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5551" w14:textId="54C3D283" w:rsidR="008037E0" w:rsidRPr="001742E2" w:rsidRDefault="008037E0" w:rsidP="0042209B">
      <w:pPr>
        <w:pStyle w:val="Nadpis1"/>
        <w:tabs>
          <w:tab w:val="clear" w:pos="432"/>
          <w:tab w:val="num" w:pos="-2127"/>
        </w:tabs>
        <w:ind w:left="0" w:firstLine="0"/>
        <w:jc w:val="center"/>
        <w:rPr>
          <w:rFonts w:ascii="Arial" w:hAnsi="Arial" w:cs="Arial"/>
        </w:rPr>
      </w:pPr>
      <w:r w:rsidRPr="001742E2">
        <w:rPr>
          <w:rFonts w:ascii="Arial" w:hAnsi="Arial" w:cs="Arial"/>
        </w:rPr>
        <w:t xml:space="preserve">Obecné zásady RM </w:t>
      </w:r>
      <w:proofErr w:type="gramStart"/>
      <w:r w:rsidRPr="001742E2">
        <w:rPr>
          <w:rFonts w:ascii="Arial" w:hAnsi="Arial" w:cs="Arial"/>
        </w:rPr>
        <w:t>OTE</w:t>
      </w:r>
      <w:r w:rsidR="0091084B">
        <w:rPr>
          <w:rFonts w:ascii="Arial" w:hAnsi="Arial" w:cs="Arial"/>
        </w:rPr>
        <w:t xml:space="preserve"> -</w:t>
      </w:r>
      <w:r w:rsidRPr="001742E2">
        <w:rPr>
          <w:rFonts w:ascii="Arial" w:hAnsi="Arial" w:cs="Arial"/>
        </w:rPr>
        <w:t xml:space="preserve"> </w:t>
      </w:r>
      <w:r w:rsidR="006E4D42">
        <w:rPr>
          <w:rFonts w:ascii="Arial" w:hAnsi="Arial" w:cs="Arial"/>
        </w:rPr>
        <w:t>Elektroenergetika</w:t>
      </w:r>
      <w:proofErr w:type="gramEnd"/>
    </w:p>
    <w:p w14:paraId="4D7EEA54" w14:textId="77777777" w:rsidR="009F7D81" w:rsidRDefault="009F7D81" w:rsidP="009F7D81">
      <w:pPr>
        <w:pStyle w:val="Odstavecseseznamem"/>
        <w:ind w:left="567"/>
        <w:rPr>
          <w:rFonts w:ascii="Arial" w:hAnsi="Arial" w:cs="Arial"/>
          <w:b/>
        </w:rPr>
      </w:pPr>
    </w:p>
    <w:p w14:paraId="18F0738E" w14:textId="77777777" w:rsidR="00C77F82" w:rsidRPr="001742E2" w:rsidRDefault="00C77F82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 xml:space="preserve">DEFINICE </w:t>
      </w:r>
      <w:r w:rsidR="006E4D42">
        <w:rPr>
          <w:rFonts w:ascii="Arial" w:hAnsi="Arial" w:cs="Arial"/>
          <w:b/>
        </w:rPr>
        <w:t xml:space="preserve">FINANČNÍCH </w:t>
      </w:r>
      <w:r w:rsidRPr="001742E2">
        <w:rPr>
          <w:rFonts w:ascii="Arial" w:hAnsi="Arial" w:cs="Arial"/>
          <w:b/>
        </w:rPr>
        <w:t xml:space="preserve">RIZIK </w:t>
      </w:r>
      <w:r w:rsidR="0042209B">
        <w:rPr>
          <w:rFonts w:ascii="Arial" w:hAnsi="Arial" w:cs="Arial"/>
          <w:b/>
        </w:rPr>
        <w:t>OTE, a.s. (</w:t>
      </w:r>
      <w:r w:rsidR="00600024" w:rsidRPr="001742E2">
        <w:rPr>
          <w:rFonts w:ascii="Arial" w:hAnsi="Arial" w:cs="Arial"/>
          <w:b/>
        </w:rPr>
        <w:t>OPERÁT</w:t>
      </w:r>
      <w:r w:rsidRPr="001742E2">
        <w:rPr>
          <w:rFonts w:ascii="Arial" w:hAnsi="Arial" w:cs="Arial"/>
          <w:b/>
        </w:rPr>
        <w:t>ORA TRHU</w:t>
      </w:r>
      <w:r w:rsidR="0042209B">
        <w:rPr>
          <w:rFonts w:ascii="Arial" w:hAnsi="Arial" w:cs="Arial"/>
          <w:b/>
        </w:rPr>
        <w:t>)</w:t>
      </w:r>
    </w:p>
    <w:p w14:paraId="5B8DDCA9" w14:textId="77777777" w:rsidR="00673548" w:rsidRDefault="0042209B" w:rsidP="001742E2">
      <w:pPr>
        <w:ind w:firstLine="567"/>
      </w:pPr>
      <w:r>
        <w:rPr>
          <w:rFonts w:ascii="Arial" w:hAnsi="Arial" w:cs="Arial"/>
          <w:sz w:val="20"/>
        </w:rPr>
        <w:t>Operátor trhu</w:t>
      </w:r>
      <w:r w:rsidR="0075586F" w:rsidRPr="0075586F">
        <w:rPr>
          <w:rFonts w:ascii="Arial" w:hAnsi="Arial" w:cs="Arial"/>
          <w:sz w:val="20"/>
        </w:rPr>
        <w:t xml:space="preserve"> </w:t>
      </w:r>
      <w:r w:rsidR="006E4D42">
        <w:rPr>
          <w:rFonts w:ascii="Arial" w:hAnsi="Arial" w:cs="Arial"/>
          <w:sz w:val="20"/>
        </w:rPr>
        <w:t>vykonává</w:t>
      </w:r>
      <w:r w:rsidR="0075586F" w:rsidRPr="0075586F">
        <w:rPr>
          <w:rFonts w:ascii="Arial" w:hAnsi="Arial" w:cs="Arial"/>
          <w:sz w:val="20"/>
        </w:rPr>
        <w:t xml:space="preserve"> funkci organizátora krátkodobého trhu s </w:t>
      </w:r>
      <w:r w:rsidR="006E4D42">
        <w:rPr>
          <w:rFonts w:ascii="Arial" w:hAnsi="Arial" w:cs="Arial"/>
          <w:sz w:val="20"/>
        </w:rPr>
        <w:t>elektřinou</w:t>
      </w:r>
      <w:r w:rsidR="006E4D42" w:rsidRPr="0075586F">
        <w:rPr>
          <w:rFonts w:ascii="Arial" w:hAnsi="Arial" w:cs="Arial"/>
          <w:sz w:val="20"/>
        </w:rPr>
        <w:t xml:space="preserve"> </w:t>
      </w:r>
      <w:r w:rsidR="0075586F" w:rsidRPr="0075586F">
        <w:rPr>
          <w:rFonts w:ascii="Arial" w:hAnsi="Arial" w:cs="Arial"/>
          <w:sz w:val="20"/>
        </w:rPr>
        <w:t xml:space="preserve">a funkci centrální protistrany pro vyhodnocování, zúčtování a vypořádání odchylek </w:t>
      </w:r>
      <w:r w:rsidR="006E4D42" w:rsidRPr="006E4D42">
        <w:rPr>
          <w:rFonts w:ascii="Arial" w:hAnsi="Arial" w:cs="Arial"/>
          <w:sz w:val="20"/>
        </w:rPr>
        <w:t>(včetně regulační energie)</w:t>
      </w:r>
      <w:r w:rsidR="006E4D42">
        <w:rPr>
          <w:rFonts w:ascii="Arial" w:hAnsi="Arial" w:cs="Arial"/>
          <w:sz w:val="20"/>
        </w:rPr>
        <w:t xml:space="preserve"> </w:t>
      </w:r>
      <w:r w:rsidR="0075586F" w:rsidRPr="0075586F">
        <w:rPr>
          <w:rFonts w:ascii="Arial" w:hAnsi="Arial" w:cs="Arial"/>
          <w:sz w:val="20"/>
        </w:rPr>
        <w:t xml:space="preserve">na trhu s </w:t>
      </w:r>
      <w:r w:rsidR="006E4D42">
        <w:rPr>
          <w:rFonts w:ascii="Arial" w:hAnsi="Arial" w:cs="Arial"/>
          <w:sz w:val="20"/>
        </w:rPr>
        <w:t>elektřinou</w:t>
      </w:r>
      <w:r w:rsidR="0075586F" w:rsidRPr="0075586F">
        <w:rPr>
          <w:rFonts w:ascii="Arial" w:hAnsi="Arial" w:cs="Arial"/>
          <w:sz w:val="20"/>
        </w:rPr>
        <w:t>.</w:t>
      </w:r>
      <w:r w:rsidR="006E4D42">
        <w:rPr>
          <w:rFonts w:ascii="Arial" w:hAnsi="Arial" w:cs="Arial"/>
          <w:sz w:val="20"/>
        </w:rPr>
        <w:t xml:space="preserve"> V</w:t>
      </w:r>
      <w:r w:rsidR="006E4D42" w:rsidRPr="006E4D42">
        <w:rPr>
          <w:rFonts w:ascii="Arial" w:hAnsi="Arial" w:cs="Arial"/>
          <w:sz w:val="20"/>
        </w:rPr>
        <w:t xml:space="preserve">eškeré závazky </w:t>
      </w:r>
      <w:r w:rsidR="006E4D42">
        <w:rPr>
          <w:rFonts w:ascii="Arial" w:hAnsi="Arial" w:cs="Arial"/>
          <w:sz w:val="20"/>
        </w:rPr>
        <w:t xml:space="preserve">subjektů zúčtování (SZ) vyplývající ze smluv uzavřených v souvislosti s vykonáváním těchto funkcí </w:t>
      </w:r>
      <w:r w:rsidR="006E4D42" w:rsidRPr="006E4D42">
        <w:rPr>
          <w:rFonts w:ascii="Arial" w:hAnsi="Arial" w:cs="Arial"/>
          <w:sz w:val="20"/>
        </w:rPr>
        <w:t xml:space="preserve">jsou zúčtovány jako závazky vůči operátorovi trhu a všechny pohledávky </w:t>
      </w:r>
      <w:r w:rsidR="006E4D42">
        <w:rPr>
          <w:rFonts w:ascii="Arial" w:hAnsi="Arial" w:cs="Arial"/>
          <w:sz w:val="20"/>
        </w:rPr>
        <w:t xml:space="preserve">SZ z těchto smluv </w:t>
      </w:r>
      <w:r w:rsidR="006E4D42" w:rsidRPr="006E4D42">
        <w:rPr>
          <w:rFonts w:ascii="Arial" w:hAnsi="Arial" w:cs="Arial"/>
          <w:sz w:val="20"/>
        </w:rPr>
        <w:t xml:space="preserve">jdou na jeho vrub. </w:t>
      </w:r>
      <w:r w:rsidR="006E4D42">
        <w:rPr>
          <w:rFonts w:ascii="Arial" w:hAnsi="Arial" w:cs="Arial"/>
          <w:sz w:val="20"/>
        </w:rPr>
        <w:t>O</w:t>
      </w:r>
      <w:r w:rsidR="006E4D42" w:rsidRPr="006E4D42">
        <w:rPr>
          <w:rFonts w:ascii="Arial" w:hAnsi="Arial" w:cs="Arial"/>
          <w:sz w:val="20"/>
        </w:rPr>
        <w:t xml:space="preserve">perátor trhu přebírá odpovědnost za řádnou a včasnou úhradu všech </w:t>
      </w:r>
      <w:r w:rsidR="00673548">
        <w:rPr>
          <w:rFonts w:ascii="Arial" w:hAnsi="Arial" w:cs="Arial"/>
          <w:sz w:val="20"/>
        </w:rPr>
        <w:t xml:space="preserve">těchto </w:t>
      </w:r>
      <w:r w:rsidR="006E4D42" w:rsidRPr="006E4D42">
        <w:rPr>
          <w:rFonts w:ascii="Arial" w:hAnsi="Arial" w:cs="Arial"/>
          <w:sz w:val="20"/>
        </w:rPr>
        <w:t xml:space="preserve">pohledávek </w:t>
      </w:r>
      <w:proofErr w:type="gramStart"/>
      <w:r w:rsidR="00673548">
        <w:rPr>
          <w:rFonts w:ascii="Arial" w:hAnsi="Arial" w:cs="Arial"/>
          <w:sz w:val="20"/>
        </w:rPr>
        <w:t>SZ</w:t>
      </w:r>
      <w:proofErr w:type="gramEnd"/>
      <w:r w:rsidR="00673548">
        <w:rPr>
          <w:rFonts w:ascii="Arial" w:hAnsi="Arial" w:cs="Arial"/>
          <w:sz w:val="20"/>
        </w:rPr>
        <w:t xml:space="preserve"> a proto je nezbytně nutné zajistit, </w:t>
      </w:r>
      <w:r w:rsidR="00673548" w:rsidRPr="0075586F">
        <w:rPr>
          <w:rFonts w:ascii="Arial" w:hAnsi="Arial" w:cs="Arial"/>
          <w:sz w:val="20"/>
        </w:rPr>
        <w:t>aby ani v případě finančních nebo jiných problémů na straně subjektu zúčtování nebyla ohrožena povinnost uhradit platby za</w:t>
      </w:r>
      <w:r w:rsidR="00673548">
        <w:rPr>
          <w:rFonts w:ascii="Arial" w:hAnsi="Arial" w:cs="Arial"/>
          <w:sz w:val="20"/>
        </w:rPr>
        <w:t xml:space="preserve"> odchylky a obchody na krátkodobém trhu.</w:t>
      </w:r>
      <w:r w:rsidR="00673548" w:rsidRPr="00673548">
        <w:t xml:space="preserve"> </w:t>
      </w:r>
    </w:p>
    <w:p w14:paraId="6C572392" w14:textId="77777777" w:rsidR="0075586F" w:rsidRDefault="00673548" w:rsidP="001742E2">
      <w:pPr>
        <w:ind w:firstLine="567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Na tomto základě je možné definovat hlavní finanční rizika operátora trhu jako riziko nedostatečné likvidity a riziko ztráty z neuhrazených pohledávek</w:t>
      </w:r>
      <w:r>
        <w:rPr>
          <w:rFonts w:ascii="Arial" w:hAnsi="Arial" w:cs="Arial"/>
          <w:sz w:val="20"/>
        </w:rPr>
        <w:t>. Z</w:t>
      </w:r>
      <w:r w:rsidRPr="00673548">
        <w:rPr>
          <w:rFonts w:ascii="Arial" w:hAnsi="Arial" w:cs="Arial"/>
          <w:sz w:val="20"/>
        </w:rPr>
        <w:t>ákladní</w:t>
      </w:r>
      <w:r>
        <w:rPr>
          <w:rFonts w:ascii="Arial" w:hAnsi="Arial" w:cs="Arial"/>
          <w:sz w:val="20"/>
        </w:rPr>
        <w:t>mi cíli</w:t>
      </w:r>
      <w:r w:rsidRPr="00673548">
        <w:rPr>
          <w:rFonts w:ascii="Arial" w:hAnsi="Arial" w:cs="Arial"/>
          <w:sz w:val="20"/>
        </w:rPr>
        <w:t xml:space="preserve"> metodiky RM OTE (Risk Management </w:t>
      </w:r>
      <w:r>
        <w:rPr>
          <w:rFonts w:ascii="Arial" w:hAnsi="Arial" w:cs="Arial"/>
          <w:sz w:val="20"/>
        </w:rPr>
        <w:t xml:space="preserve">OTE, a.s..) </w:t>
      </w:r>
      <w:r w:rsidRPr="00673548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 xml:space="preserve">proto </w:t>
      </w:r>
      <w:r w:rsidRPr="00673548">
        <w:rPr>
          <w:rFonts w:ascii="Arial" w:hAnsi="Arial" w:cs="Arial"/>
          <w:sz w:val="20"/>
        </w:rPr>
        <w:t>vytvoření dostatečné likviditní rezervy zabezpečující peněžní prostředky na vypořádacích účtech operátora trhu pro případy neuhrazení závazku některého z</w:t>
      </w:r>
      <w:r>
        <w:rPr>
          <w:rFonts w:ascii="Arial" w:hAnsi="Arial" w:cs="Arial"/>
          <w:sz w:val="20"/>
        </w:rPr>
        <w:t>e SZ</w:t>
      </w:r>
      <w:r w:rsidRPr="00673548">
        <w:rPr>
          <w:rFonts w:ascii="Arial" w:hAnsi="Arial" w:cs="Arial"/>
          <w:sz w:val="20"/>
        </w:rPr>
        <w:t xml:space="preserve"> v řádných termínech (riziko nedostatečné likvidity), a dále kontrola a řízení otevřené kreditní pozice ve smyslu zajištění budoucích pohledávek operátora trhu za </w:t>
      </w:r>
      <w:r>
        <w:rPr>
          <w:rFonts w:ascii="Arial" w:hAnsi="Arial" w:cs="Arial"/>
          <w:sz w:val="20"/>
        </w:rPr>
        <w:t>SZ</w:t>
      </w:r>
      <w:r w:rsidRPr="00673548">
        <w:rPr>
          <w:rFonts w:ascii="Arial" w:hAnsi="Arial" w:cs="Arial"/>
          <w:sz w:val="20"/>
        </w:rPr>
        <w:t xml:space="preserve"> (riziko ztráty z trvalé platební neschopnosti </w:t>
      </w:r>
      <w:r>
        <w:rPr>
          <w:rFonts w:ascii="Arial" w:hAnsi="Arial" w:cs="Arial"/>
          <w:sz w:val="20"/>
        </w:rPr>
        <w:t>SZ</w:t>
      </w:r>
      <w:r w:rsidRPr="00673548">
        <w:rPr>
          <w:rFonts w:ascii="Arial" w:hAnsi="Arial" w:cs="Arial"/>
          <w:sz w:val="20"/>
        </w:rPr>
        <w:t>).</w:t>
      </w:r>
    </w:p>
    <w:p w14:paraId="65FC929F" w14:textId="77777777" w:rsidR="00673548" w:rsidRPr="00673548" w:rsidRDefault="00673548" w:rsidP="00D22F94">
      <w:pPr>
        <w:ind w:left="567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Risk management Operátora trhu je postaven na těchto základních principech:</w:t>
      </w:r>
    </w:p>
    <w:p w14:paraId="2591BDE6" w14:textId="77777777" w:rsidR="00673548" w:rsidRPr="00673548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Princip vyrovnané bilance</w:t>
      </w:r>
    </w:p>
    <w:p w14:paraId="632ED5C1" w14:textId="77777777" w:rsidR="00673548" w:rsidRPr="00673548" w:rsidRDefault="00673548" w:rsidP="00D22F94">
      <w:pPr>
        <w:numPr>
          <w:ilvl w:val="0"/>
          <w:numId w:val="2"/>
        </w:numPr>
        <w:ind w:left="709" w:hanging="142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Princip 100% zajištění současných a možných budoucích závazků SZ s možností poskytnutí úlevy na základě bonity SZ</w:t>
      </w:r>
    </w:p>
    <w:p w14:paraId="16CB259B" w14:textId="77777777" w:rsidR="00F512C1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F512C1">
        <w:rPr>
          <w:rFonts w:ascii="Arial" w:hAnsi="Arial" w:cs="Arial"/>
          <w:sz w:val="20"/>
        </w:rPr>
        <w:t>Princip jednotného postupu pro všechny SZ</w:t>
      </w:r>
    </w:p>
    <w:p w14:paraId="0A6E72A5" w14:textId="77777777" w:rsidR="00673548" w:rsidRPr="00F512C1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F512C1">
        <w:rPr>
          <w:rFonts w:ascii="Arial" w:hAnsi="Arial" w:cs="Arial"/>
          <w:sz w:val="20"/>
        </w:rPr>
        <w:t>Princip řízení finančních rizik prostřednictvím CS OTE</w:t>
      </w:r>
    </w:p>
    <w:p w14:paraId="4A30D46B" w14:textId="77777777" w:rsidR="00860B80" w:rsidRDefault="00860B80" w:rsidP="003A06EC">
      <w:pPr>
        <w:ind w:firstLine="567"/>
        <w:rPr>
          <w:rFonts w:ascii="Arial" w:hAnsi="Arial" w:cs="Arial"/>
        </w:rPr>
      </w:pPr>
    </w:p>
    <w:p w14:paraId="4E51FAB7" w14:textId="77777777" w:rsidR="00860B80" w:rsidRPr="001742E2" w:rsidRDefault="00860B80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VYROVNANÉ BILANCE</w:t>
      </w:r>
    </w:p>
    <w:p w14:paraId="3A0C2342" w14:textId="77777777" w:rsidR="00C77F82" w:rsidRDefault="00860B80" w:rsidP="003A06EC">
      <w:pPr>
        <w:ind w:firstLine="567"/>
        <w:rPr>
          <w:rFonts w:ascii="Arial" w:hAnsi="Arial" w:cs="Arial"/>
          <w:sz w:val="20"/>
        </w:rPr>
      </w:pPr>
      <w:r w:rsidRPr="00860B80">
        <w:rPr>
          <w:rFonts w:ascii="Arial" w:hAnsi="Arial" w:cs="Arial"/>
          <w:sz w:val="20"/>
        </w:rPr>
        <w:t xml:space="preserve">Celý systém i statut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ora trhu je postaven na vyrovnaných příjmových a výdajových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peněžních tocích kopírujících výsledky z o</w:t>
      </w:r>
      <w:r>
        <w:rPr>
          <w:rFonts w:ascii="Arial" w:hAnsi="Arial" w:cs="Arial"/>
          <w:sz w:val="20"/>
        </w:rPr>
        <w:t>rganizovaného krátkodobého trhu a</w:t>
      </w:r>
      <w:r w:rsidRPr="00860B80">
        <w:rPr>
          <w:rFonts w:ascii="Arial" w:hAnsi="Arial" w:cs="Arial"/>
          <w:sz w:val="20"/>
        </w:rPr>
        <w:t xml:space="preserve"> vyhodnocování odchylek</w:t>
      </w:r>
      <w:r w:rsidR="005010F5">
        <w:rPr>
          <w:rFonts w:ascii="Arial" w:hAnsi="Arial" w:cs="Arial"/>
          <w:sz w:val="20"/>
        </w:rPr>
        <w:t xml:space="preserve"> a regulační energie (RE)</w:t>
      </w:r>
      <w:r w:rsidRPr="00860B80">
        <w:rPr>
          <w:rFonts w:ascii="Arial" w:hAnsi="Arial" w:cs="Arial"/>
          <w:sz w:val="20"/>
        </w:rPr>
        <w:t xml:space="preserve">. Pokud bude mít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 trhu zabezpečenou příjmovou stránku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finančního vypořádání jak proti případným selháním (defaultům) SZ, tak i ve smyslu úhrad v</w:t>
      </w:r>
      <w:r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řádných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termínech, nemůže dojít k</w:t>
      </w:r>
      <w:r w:rsidR="00D16AF7"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narušení průběhu každodenního finančního vypořádání z</w:t>
      </w:r>
      <w:r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důvodu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 xml:space="preserve">nedostatku peněžních prostředků na účtech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ora trhu.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 xml:space="preserve">Tento princip </w:t>
      </w:r>
      <w:r w:rsidR="005010F5">
        <w:rPr>
          <w:rFonts w:ascii="Arial" w:hAnsi="Arial" w:cs="Arial"/>
          <w:sz w:val="20"/>
        </w:rPr>
        <w:t>je</w:t>
      </w:r>
      <w:r w:rsidR="005010F5" w:rsidRPr="00860B80"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podpořen funkcí posunutí (zpoždění) vypořádání debetních plateb</w:t>
      </w:r>
      <w:r w:rsidR="001E7B82">
        <w:rPr>
          <w:rFonts w:ascii="Arial" w:hAnsi="Arial" w:cs="Arial"/>
          <w:sz w:val="20"/>
        </w:rPr>
        <w:t xml:space="preserve">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 xml:space="preserve">ora trhu oproti kreditním.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 trhu tak nejdříve inkasuje své pohledávky, zkompletuje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objem peněz, který následně s</w:t>
      </w:r>
      <w:r w:rsidR="006B30A8">
        <w:rPr>
          <w:rFonts w:ascii="Arial" w:hAnsi="Arial" w:cs="Arial"/>
          <w:sz w:val="20"/>
        </w:rPr>
        <w:t xml:space="preserve"> nezbytným minimálním</w:t>
      </w:r>
      <w:r w:rsidRPr="00860B80">
        <w:rPr>
          <w:rFonts w:ascii="Arial" w:hAnsi="Arial" w:cs="Arial"/>
          <w:sz w:val="20"/>
        </w:rPr>
        <w:t xml:space="preserve"> zpožděním přerozdělí formou úhrady svých závazků vůči </w:t>
      </w:r>
      <w:r w:rsidR="005010F5" w:rsidRPr="005010F5">
        <w:rPr>
          <w:rFonts w:ascii="Arial" w:hAnsi="Arial" w:cs="Arial"/>
          <w:sz w:val="20"/>
        </w:rPr>
        <w:t>SZ a poskytovatelům RE</w:t>
      </w:r>
      <w:r w:rsidR="00B27E4D">
        <w:rPr>
          <w:rFonts w:ascii="Arial" w:hAnsi="Arial" w:cs="Arial"/>
          <w:sz w:val="20"/>
        </w:rPr>
        <w:t xml:space="preserve">, přičemž operátor trhu provádí v rámci jednoho dne dodávky a subjektu zúčtování </w:t>
      </w:r>
      <w:proofErr w:type="spellStart"/>
      <w:r w:rsidR="00B27E4D">
        <w:rPr>
          <w:rFonts w:ascii="Arial" w:hAnsi="Arial" w:cs="Arial"/>
          <w:sz w:val="20"/>
        </w:rPr>
        <w:t>netting</w:t>
      </w:r>
      <w:proofErr w:type="spellEnd"/>
      <w:r w:rsidR="00B27E4D">
        <w:rPr>
          <w:rFonts w:ascii="Arial" w:hAnsi="Arial" w:cs="Arial"/>
          <w:sz w:val="20"/>
        </w:rPr>
        <w:t xml:space="preserve"> pohledávek a závazků, jehož výsledkem je buď </w:t>
      </w:r>
      <w:r w:rsidR="00183D75">
        <w:rPr>
          <w:rFonts w:ascii="Arial" w:hAnsi="Arial" w:cs="Arial"/>
          <w:sz w:val="20"/>
        </w:rPr>
        <w:t>závazek, nebo</w:t>
      </w:r>
      <w:r w:rsidR="00B27E4D">
        <w:rPr>
          <w:rFonts w:ascii="Arial" w:hAnsi="Arial" w:cs="Arial"/>
          <w:sz w:val="20"/>
        </w:rPr>
        <w:t xml:space="preserve"> pohledávka.</w:t>
      </w:r>
      <w:r w:rsidRPr="00860B80">
        <w:rPr>
          <w:rFonts w:ascii="Arial" w:hAnsi="Arial" w:cs="Arial"/>
          <w:sz w:val="20"/>
        </w:rPr>
        <w:t xml:space="preserve"> Toto zpoždění plateb má velký význam i pro vytvoření finanční rezervy pro řízení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rizika likvidity.</w:t>
      </w:r>
      <w:r w:rsidR="00B27E4D">
        <w:rPr>
          <w:rFonts w:ascii="Arial" w:hAnsi="Arial" w:cs="Arial"/>
          <w:sz w:val="20"/>
        </w:rPr>
        <w:t xml:space="preserve"> Princip vyrovnané bilance je </w:t>
      </w:r>
      <w:r w:rsidR="00B27E4D">
        <w:rPr>
          <w:rFonts w:ascii="Arial" w:hAnsi="Arial" w:cs="Arial"/>
          <w:sz w:val="20"/>
        </w:rPr>
        <w:lastRenderedPageBreak/>
        <w:t xml:space="preserve">narušován </w:t>
      </w:r>
      <w:r w:rsidR="00B27E4D" w:rsidRPr="00B27E4D">
        <w:rPr>
          <w:rFonts w:ascii="Arial" w:hAnsi="Arial" w:cs="Arial"/>
          <w:sz w:val="20"/>
        </w:rPr>
        <w:t>odlišn</w:t>
      </w:r>
      <w:r w:rsidR="00B27E4D">
        <w:rPr>
          <w:rFonts w:ascii="Arial" w:hAnsi="Arial" w:cs="Arial"/>
          <w:sz w:val="20"/>
        </w:rPr>
        <w:t>ým</w:t>
      </w:r>
      <w:r w:rsidR="00B27E4D" w:rsidRPr="00B27E4D">
        <w:rPr>
          <w:rFonts w:ascii="Arial" w:hAnsi="Arial" w:cs="Arial"/>
          <w:sz w:val="20"/>
        </w:rPr>
        <w:t xml:space="preserve"> nakládání</w:t>
      </w:r>
      <w:r w:rsidR="00B27E4D">
        <w:rPr>
          <w:rFonts w:ascii="Arial" w:hAnsi="Arial" w:cs="Arial"/>
          <w:sz w:val="20"/>
        </w:rPr>
        <w:t>m</w:t>
      </w:r>
      <w:r w:rsidR="00B27E4D" w:rsidRPr="00B27E4D">
        <w:rPr>
          <w:rFonts w:ascii="Arial" w:hAnsi="Arial" w:cs="Arial"/>
          <w:sz w:val="20"/>
        </w:rPr>
        <w:t xml:space="preserve"> s DPH u tuzemských a zahraničních účastníků, což způsobuje nevyrovnanost bilance ve výši rozdílu DPH</w:t>
      </w:r>
      <w:r w:rsidR="00B27E4D">
        <w:rPr>
          <w:rFonts w:ascii="Arial" w:hAnsi="Arial" w:cs="Arial"/>
          <w:sz w:val="20"/>
        </w:rPr>
        <w:t>.</w:t>
      </w:r>
      <w:r w:rsidR="007F6A74" w:rsidRPr="007F6A74">
        <w:t xml:space="preserve"> </w:t>
      </w:r>
      <w:r w:rsidR="007F6A74" w:rsidRPr="007F6A74">
        <w:rPr>
          <w:rFonts w:ascii="Arial" w:hAnsi="Arial" w:cs="Arial"/>
          <w:sz w:val="20"/>
        </w:rPr>
        <w:t>Tento rozdíl byl výrazně eliminován zavedení režimu přenesené daňové povinnosti u dodání elektřiny.</w:t>
      </w:r>
    </w:p>
    <w:p w14:paraId="7EB18093" w14:textId="77777777" w:rsidR="009F7D81" w:rsidRDefault="009F7D81" w:rsidP="003A06EC">
      <w:pPr>
        <w:ind w:firstLine="567"/>
        <w:rPr>
          <w:rFonts w:ascii="Arial" w:hAnsi="Arial" w:cs="Arial"/>
          <w:sz w:val="20"/>
        </w:rPr>
      </w:pPr>
    </w:p>
    <w:p w14:paraId="7A9E934A" w14:textId="77777777" w:rsidR="00860B80" w:rsidRPr="001742E2" w:rsidRDefault="00860B80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100% ZAJIŠTĚNÍ SOUČASNÝCH A MOŽNÝCH BUDOUCÍCH ZÁVAZKŮ SZ</w:t>
      </w:r>
      <w:r w:rsidR="0066754D" w:rsidRPr="001742E2">
        <w:rPr>
          <w:rFonts w:ascii="Arial" w:hAnsi="Arial" w:cs="Arial"/>
          <w:b/>
        </w:rPr>
        <w:t xml:space="preserve"> S MOŽNOSTÍ POSKYTNUTÍ ÚLEVY NA ZÁKLADĚ BONITY SZ</w:t>
      </w:r>
    </w:p>
    <w:p w14:paraId="308582E2" w14:textId="77777777" w:rsidR="00C77F82" w:rsidRDefault="00860B80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princip</w:t>
      </w:r>
      <w:r w:rsidRPr="00860B80">
        <w:rPr>
          <w:rFonts w:ascii="Arial" w:hAnsi="Arial" w:cs="Arial"/>
          <w:sz w:val="20"/>
        </w:rPr>
        <w:t xml:space="preserve"> je základním principem risk managementu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>a</w:t>
      </w:r>
      <w:r w:rsidRPr="0075586F">
        <w:rPr>
          <w:rFonts w:ascii="Arial" w:hAnsi="Arial" w:cs="Arial"/>
          <w:sz w:val="20"/>
        </w:rPr>
        <w:t xml:space="preserve"> trhu</w:t>
      </w:r>
      <w:r w:rsidRPr="00860B80">
        <w:rPr>
          <w:rFonts w:ascii="Arial" w:hAnsi="Arial" w:cs="Arial"/>
          <w:sz w:val="20"/>
        </w:rPr>
        <w:t>. Veškerá teoretická riziková expozice, která může SZ vzniknout, je kryta nástroji řízení kreditního ri</w:t>
      </w:r>
      <w:r>
        <w:rPr>
          <w:rFonts w:ascii="Arial" w:hAnsi="Arial" w:cs="Arial"/>
          <w:sz w:val="20"/>
        </w:rPr>
        <w:t xml:space="preserve">zika </w:t>
      </w:r>
      <w:r w:rsidRPr="00860B80">
        <w:rPr>
          <w:rFonts w:ascii="Arial" w:hAnsi="Arial" w:cs="Arial"/>
          <w:sz w:val="20"/>
        </w:rPr>
        <w:t xml:space="preserve">tak, aby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 trhu</w:t>
      </w:r>
      <w:r w:rsidRPr="00860B80">
        <w:rPr>
          <w:rFonts w:ascii="Arial" w:hAnsi="Arial" w:cs="Arial"/>
          <w:sz w:val="20"/>
        </w:rPr>
        <w:t xml:space="preserve"> mohl, v případě jakýchkoliv i neočekávaných problémů na straně SZ, splnit své povinnosti vůči ostatním SZ </w:t>
      </w:r>
      <w:r w:rsidR="00322CC0">
        <w:rPr>
          <w:rFonts w:ascii="Arial" w:hAnsi="Arial" w:cs="Arial"/>
          <w:sz w:val="20"/>
        </w:rPr>
        <w:t>a poskytovatelům RE</w:t>
      </w:r>
      <w:r w:rsidRPr="00860B80">
        <w:rPr>
          <w:rFonts w:ascii="Arial" w:hAnsi="Arial" w:cs="Arial"/>
          <w:sz w:val="20"/>
        </w:rPr>
        <w:t xml:space="preserve">. Subjektům s vynikající finanční bonitou je poskytována sleva z finančního </w:t>
      </w:r>
      <w:r w:rsidR="0027599F">
        <w:rPr>
          <w:rFonts w:ascii="Arial" w:hAnsi="Arial" w:cs="Arial"/>
          <w:sz w:val="20"/>
        </w:rPr>
        <w:t>za</w:t>
      </w:r>
      <w:r w:rsidRPr="00860B80">
        <w:rPr>
          <w:rFonts w:ascii="Arial" w:hAnsi="Arial" w:cs="Arial"/>
          <w:sz w:val="20"/>
        </w:rPr>
        <w:t>jištění</w:t>
      </w:r>
      <w:r w:rsidR="0027599F">
        <w:rPr>
          <w:rFonts w:ascii="Arial" w:hAnsi="Arial" w:cs="Arial"/>
          <w:sz w:val="20"/>
        </w:rPr>
        <w:t xml:space="preserve"> (FZ)</w:t>
      </w:r>
      <w:r w:rsidRPr="00860B80">
        <w:rPr>
          <w:rFonts w:ascii="Arial" w:hAnsi="Arial" w:cs="Arial"/>
          <w:sz w:val="20"/>
        </w:rPr>
        <w:t xml:space="preserve">, která je kombinací finanční bonity SZ a výše maximální přípustné nekryté pozice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>a</w:t>
      </w:r>
      <w:r w:rsidRPr="0075586F">
        <w:rPr>
          <w:rFonts w:ascii="Arial" w:hAnsi="Arial" w:cs="Arial"/>
          <w:sz w:val="20"/>
        </w:rPr>
        <w:t xml:space="preserve"> trhu</w:t>
      </w:r>
      <w:r>
        <w:rPr>
          <w:rFonts w:ascii="Arial" w:hAnsi="Arial" w:cs="Arial"/>
          <w:sz w:val="20"/>
        </w:rPr>
        <w:t>.</w:t>
      </w:r>
    </w:p>
    <w:p w14:paraId="0CFADB77" w14:textId="77777777" w:rsidR="0066754D" w:rsidRDefault="00860B80" w:rsidP="00CF59AF">
      <w:pPr>
        <w:ind w:firstLine="567"/>
        <w:rPr>
          <w:rFonts w:ascii="Arial" w:hAnsi="Arial" w:cs="Arial"/>
          <w:sz w:val="20"/>
        </w:rPr>
      </w:pPr>
      <w:r w:rsidRPr="00860B80">
        <w:rPr>
          <w:rFonts w:ascii="Arial" w:hAnsi="Arial" w:cs="Arial"/>
          <w:sz w:val="20"/>
        </w:rPr>
        <w:t xml:space="preserve">Sleva z finančního jištění SZ je poskytována do výše </w:t>
      </w:r>
      <w:r w:rsidR="00322CC0">
        <w:rPr>
          <w:rFonts w:ascii="Arial" w:hAnsi="Arial" w:cs="Arial"/>
          <w:sz w:val="20"/>
        </w:rPr>
        <w:t xml:space="preserve">akceptovaného </w:t>
      </w:r>
      <w:r w:rsidRPr="00860B80">
        <w:rPr>
          <w:rFonts w:ascii="Arial" w:hAnsi="Arial" w:cs="Arial"/>
          <w:sz w:val="20"/>
        </w:rPr>
        <w:t xml:space="preserve">nezajištěného rizika SZ vůči </w:t>
      </w:r>
      <w:r w:rsidR="00600024">
        <w:rPr>
          <w:rFonts w:ascii="Arial" w:hAnsi="Arial" w:cs="Arial"/>
          <w:sz w:val="20"/>
        </w:rPr>
        <w:t>Operát</w:t>
      </w:r>
      <w:r>
        <w:rPr>
          <w:rFonts w:ascii="Arial" w:hAnsi="Arial" w:cs="Arial"/>
          <w:sz w:val="20"/>
        </w:rPr>
        <w:t>orovi trhu.</w:t>
      </w:r>
      <w:r w:rsidRPr="00860B80">
        <w:t xml:space="preserve"> </w:t>
      </w:r>
      <w:r w:rsidR="00322CC0">
        <w:rPr>
          <w:rFonts w:ascii="Arial" w:hAnsi="Arial" w:cs="Arial"/>
          <w:sz w:val="20"/>
        </w:rPr>
        <w:t xml:space="preserve">Výše akceptovaného nezajištěného rizika je </w:t>
      </w:r>
      <w:r w:rsidRPr="00860B80">
        <w:rPr>
          <w:rFonts w:ascii="Arial" w:hAnsi="Arial" w:cs="Arial"/>
          <w:sz w:val="20"/>
        </w:rPr>
        <w:t>diferencován</w:t>
      </w:r>
      <w:r w:rsidR="00322CC0">
        <w:rPr>
          <w:rFonts w:ascii="Arial" w:hAnsi="Arial" w:cs="Arial"/>
          <w:sz w:val="20"/>
        </w:rPr>
        <w:t>a</w:t>
      </w:r>
      <w:r w:rsidRPr="00860B80">
        <w:rPr>
          <w:rFonts w:ascii="Arial" w:hAnsi="Arial" w:cs="Arial"/>
          <w:sz w:val="20"/>
        </w:rPr>
        <w:t xml:space="preserve"> podle ratingu </w:t>
      </w:r>
      <w:r w:rsidR="00322CC0">
        <w:rPr>
          <w:rFonts w:ascii="Arial" w:hAnsi="Arial" w:cs="Arial"/>
          <w:sz w:val="20"/>
        </w:rPr>
        <w:t>SZ</w:t>
      </w:r>
      <w:r>
        <w:rPr>
          <w:rFonts w:ascii="Arial" w:hAnsi="Arial" w:cs="Arial"/>
          <w:sz w:val="20"/>
        </w:rPr>
        <w:t>, přičemž m</w:t>
      </w:r>
      <w:r w:rsidRPr="00860B80">
        <w:rPr>
          <w:rFonts w:ascii="Arial" w:hAnsi="Arial" w:cs="Arial"/>
          <w:sz w:val="20"/>
        </w:rPr>
        <w:t xml:space="preserve">aximální výše slevy z finančního jištění pro subjekt </w:t>
      </w:r>
      <w:r w:rsidRPr="001E7B82">
        <w:rPr>
          <w:rFonts w:ascii="Arial" w:hAnsi="Arial" w:cs="Arial"/>
          <w:sz w:val="20"/>
        </w:rPr>
        <w:t xml:space="preserve">zúčtování, je </w:t>
      </w:r>
      <w:r w:rsidR="00322CC0">
        <w:rPr>
          <w:rFonts w:ascii="Arial" w:hAnsi="Arial" w:cs="Arial"/>
          <w:sz w:val="20"/>
        </w:rPr>
        <w:t>2</w:t>
      </w:r>
      <w:r w:rsidRPr="001E7B82">
        <w:rPr>
          <w:rFonts w:ascii="Arial" w:hAnsi="Arial" w:cs="Arial"/>
          <w:sz w:val="20"/>
        </w:rPr>
        <w:t>0 mil. CZK</w:t>
      </w:r>
      <w:r w:rsidR="001E7B82" w:rsidRPr="001E7B82">
        <w:rPr>
          <w:rFonts w:ascii="Arial" w:hAnsi="Arial" w:cs="Arial"/>
          <w:sz w:val="20"/>
        </w:rPr>
        <w:t>.</w:t>
      </w:r>
      <w:r w:rsidR="001E7B82">
        <w:rPr>
          <w:rFonts w:ascii="Arial" w:hAnsi="Arial" w:cs="Arial"/>
          <w:sz w:val="20"/>
        </w:rPr>
        <w:t xml:space="preserve"> </w:t>
      </w:r>
      <w:r w:rsidR="00D06134" w:rsidRPr="00D06134">
        <w:rPr>
          <w:rFonts w:ascii="Arial" w:hAnsi="Arial" w:cs="Arial"/>
          <w:sz w:val="20"/>
        </w:rPr>
        <w:t xml:space="preserve">Stanovení slevy z finančního </w:t>
      </w:r>
      <w:r w:rsidR="00743459">
        <w:rPr>
          <w:rFonts w:ascii="Arial" w:hAnsi="Arial" w:cs="Arial"/>
          <w:sz w:val="20"/>
        </w:rPr>
        <w:t>za</w:t>
      </w:r>
      <w:r w:rsidR="00D06134" w:rsidRPr="00D06134">
        <w:rPr>
          <w:rFonts w:ascii="Arial" w:hAnsi="Arial" w:cs="Arial"/>
          <w:sz w:val="20"/>
        </w:rPr>
        <w:t>jištění vychází z ratingu subjektu zúčtování</w:t>
      </w:r>
      <w:r w:rsidR="00CF59AF">
        <w:rPr>
          <w:rFonts w:ascii="Arial" w:hAnsi="Arial" w:cs="Arial"/>
          <w:sz w:val="20"/>
        </w:rPr>
        <w:t xml:space="preserve"> dle</w:t>
      </w:r>
      <w:r w:rsidR="00E82C45" w:rsidRPr="00E82C45">
        <w:rPr>
          <w:rFonts w:ascii="Arial" w:hAnsi="Arial" w:cs="Arial"/>
          <w:sz w:val="20"/>
        </w:rPr>
        <w:t xml:space="preserve"> následující tabulky</w:t>
      </w:r>
      <w:r w:rsidR="00E82C45">
        <w:rPr>
          <w:rFonts w:ascii="Arial" w:hAnsi="Arial" w:cs="Arial"/>
          <w:sz w:val="20"/>
        </w:rPr>
        <w:t>:</w:t>
      </w:r>
    </w:p>
    <w:p w14:paraId="0EC22306" w14:textId="77777777" w:rsidR="00F46969" w:rsidRDefault="00F46969" w:rsidP="003A06EC">
      <w:pPr>
        <w:ind w:firstLine="567"/>
        <w:rPr>
          <w:rFonts w:ascii="Arial" w:hAnsi="Arial" w:cs="Arial"/>
          <w:sz w:val="20"/>
        </w:rPr>
      </w:pPr>
    </w:p>
    <w:p w14:paraId="48C658E6" w14:textId="64EDB127" w:rsidR="00D65318" w:rsidRDefault="00F33764" w:rsidP="003A06EC">
      <w:pPr>
        <w:ind w:firstLine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42112EE" wp14:editId="62891E5B">
            <wp:extent cx="5257800" cy="1085799"/>
            <wp:effectExtent l="0" t="0" r="0" b="635"/>
            <wp:docPr id="1682814212" name="Obrázek 2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14212" name="Obrázek 2" descr="Obsah obrázku text, snímek obrazovky, Písmo, řada/pruh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3" cy="110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D4079" w14:textId="77777777" w:rsidR="00D65318" w:rsidRDefault="00D65318" w:rsidP="003A06EC">
      <w:pPr>
        <w:ind w:firstLine="567"/>
        <w:rPr>
          <w:rFonts w:ascii="Arial" w:hAnsi="Arial" w:cs="Arial"/>
          <w:sz w:val="20"/>
        </w:rPr>
      </w:pPr>
    </w:p>
    <w:p w14:paraId="3AAF68C1" w14:textId="77777777" w:rsidR="0066754D" w:rsidRPr="001742E2" w:rsidRDefault="0066754D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STEJNÉHO PŘÍSTUPU KE VŠEM SZ</w:t>
      </w:r>
    </w:p>
    <w:p w14:paraId="76528542" w14:textId="77777777" w:rsidR="0066754D" w:rsidRDefault="0066754D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66754D">
        <w:rPr>
          <w:rFonts w:ascii="Arial" w:hAnsi="Arial" w:cs="Arial"/>
          <w:sz w:val="20"/>
        </w:rPr>
        <w:t>etodika RM OTE je zejména v oblasti řízení kreditního rizika postavena na principu stejného přístupu ke všem SZ. Touto metodikou jsou nastaveny transparentní podmínky pokrývající veškerá možná finanční rizika SZ a způsoby jejich řízení, vypořádání a pokrytí.</w:t>
      </w:r>
      <w:r w:rsidR="007F6A74">
        <w:rPr>
          <w:rFonts w:ascii="Arial" w:hAnsi="Arial" w:cs="Arial"/>
          <w:sz w:val="20"/>
        </w:rPr>
        <w:t xml:space="preserve"> </w:t>
      </w:r>
      <w:r w:rsidR="00335CCB">
        <w:rPr>
          <w:rFonts w:ascii="Arial" w:hAnsi="Arial" w:cs="Arial"/>
          <w:sz w:val="20"/>
        </w:rPr>
        <w:t>Kreditní riziko každého subjektu zúčtování je řízeno individuálně</w:t>
      </w:r>
      <w:r w:rsidRPr="0066754D">
        <w:rPr>
          <w:rFonts w:ascii="Arial" w:hAnsi="Arial" w:cs="Arial"/>
          <w:sz w:val="20"/>
        </w:rPr>
        <w:t xml:space="preserve">. </w:t>
      </w:r>
    </w:p>
    <w:p w14:paraId="56CF2A50" w14:textId="77777777" w:rsidR="003A06EC" w:rsidRDefault="0066754D" w:rsidP="003A06EC">
      <w:pPr>
        <w:ind w:firstLine="567"/>
        <w:rPr>
          <w:rFonts w:ascii="Arial" w:hAnsi="Arial" w:cs="Arial"/>
          <w:sz w:val="20"/>
        </w:rPr>
      </w:pPr>
      <w:r w:rsidRPr="0066754D">
        <w:rPr>
          <w:rFonts w:ascii="Arial" w:hAnsi="Arial" w:cs="Arial"/>
          <w:sz w:val="20"/>
        </w:rPr>
        <w:t xml:space="preserve">Pro krátkodobé nebo i trvalé snížení kreditního rizika SZ lze využít institutu převedení zodpovědnosti za odchylku za odběrné místo mezi subjekty zúčtování, případně převedení celkové </w:t>
      </w:r>
      <w:r w:rsidR="009D2D5F">
        <w:rPr>
          <w:rFonts w:ascii="Arial" w:hAnsi="Arial" w:cs="Arial"/>
          <w:sz w:val="20"/>
        </w:rPr>
        <w:t>odchylky</w:t>
      </w:r>
      <w:r w:rsidR="006B30A8">
        <w:rPr>
          <w:rFonts w:ascii="Arial" w:hAnsi="Arial" w:cs="Arial"/>
          <w:sz w:val="20"/>
        </w:rPr>
        <w:t xml:space="preserve"> na jiný subjekt zúčtování</w:t>
      </w:r>
      <w:r w:rsidRPr="0066754D">
        <w:rPr>
          <w:rFonts w:ascii="Arial" w:hAnsi="Arial" w:cs="Arial"/>
          <w:sz w:val="20"/>
        </w:rPr>
        <w:t>.</w:t>
      </w:r>
    </w:p>
    <w:p w14:paraId="64972A48" w14:textId="77777777" w:rsidR="004837D2" w:rsidRDefault="0066754D" w:rsidP="003A06EC">
      <w:pPr>
        <w:ind w:firstLine="567"/>
        <w:rPr>
          <w:rFonts w:ascii="Arial" w:hAnsi="Arial" w:cs="Arial"/>
          <w:sz w:val="20"/>
        </w:rPr>
      </w:pPr>
      <w:r w:rsidRPr="0066754D">
        <w:rPr>
          <w:rFonts w:ascii="Arial" w:hAnsi="Arial" w:cs="Arial"/>
          <w:sz w:val="20"/>
        </w:rPr>
        <w:t>Veškeré vypočtené, ale dosud neuhrazené platby, jsou alokovány na FZ subjektu zúčtování. K</w:t>
      </w:r>
      <w:r w:rsidR="006B30A8">
        <w:rPr>
          <w:rFonts w:ascii="Arial" w:hAnsi="Arial" w:cs="Arial"/>
          <w:sz w:val="20"/>
        </w:rPr>
        <w:t> </w:t>
      </w:r>
      <w:r w:rsidRPr="0066754D">
        <w:rPr>
          <w:rFonts w:ascii="Arial" w:hAnsi="Arial" w:cs="Arial"/>
          <w:sz w:val="20"/>
        </w:rPr>
        <w:t>odblokování dochází po připsání platby na účet OTE</w:t>
      </w:r>
      <w:r w:rsidR="004837D2">
        <w:rPr>
          <w:rFonts w:ascii="Arial" w:hAnsi="Arial" w:cs="Arial"/>
          <w:sz w:val="20"/>
        </w:rPr>
        <w:t>, respektive po načtení bankovního výpisu do systému CS OTE</w:t>
      </w:r>
      <w:r w:rsidRPr="0066754D">
        <w:rPr>
          <w:rFonts w:ascii="Arial" w:hAnsi="Arial" w:cs="Arial"/>
          <w:sz w:val="20"/>
        </w:rPr>
        <w:t>. Tento postup je praktikován vůči všem SZ bez rozdílu.</w:t>
      </w:r>
    </w:p>
    <w:p w14:paraId="163E0997" w14:textId="77777777" w:rsidR="004837D2" w:rsidRDefault="004837D2" w:rsidP="003A06EC">
      <w:pPr>
        <w:ind w:firstLine="567"/>
        <w:rPr>
          <w:rFonts w:ascii="Arial" w:hAnsi="Arial" w:cs="Arial"/>
          <w:sz w:val="20"/>
        </w:rPr>
      </w:pPr>
    </w:p>
    <w:p w14:paraId="65029BE0" w14:textId="77777777" w:rsidR="004837D2" w:rsidRPr="001742E2" w:rsidRDefault="004837D2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 xml:space="preserve">Princip řízení finančních rizik prostřednictvím </w:t>
      </w:r>
      <w:r w:rsidR="00A46C93" w:rsidRPr="001742E2">
        <w:rPr>
          <w:rFonts w:ascii="Arial" w:hAnsi="Arial" w:cs="Arial"/>
          <w:b/>
          <w:caps/>
        </w:rPr>
        <w:t>CS OTE</w:t>
      </w:r>
    </w:p>
    <w:p w14:paraId="3022DF28" w14:textId="77777777" w:rsidR="0027599F" w:rsidRDefault="0027599F" w:rsidP="003A06EC">
      <w:pPr>
        <w:ind w:firstLine="567"/>
        <w:rPr>
          <w:rFonts w:ascii="Arial" w:hAnsi="Arial" w:cs="Arial"/>
          <w:sz w:val="20"/>
        </w:rPr>
      </w:pPr>
      <w:r w:rsidRPr="0027599F">
        <w:rPr>
          <w:rFonts w:ascii="Arial" w:hAnsi="Arial" w:cs="Arial"/>
          <w:sz w:val="20"/>
        </w:rPr>
        <w:t xml:space="preserve">Touto cestou chce </w:t>
      </w:r>
      <w:r w:rsidR="00600024">
        <w:rPr>
          <w:rFonts w:ascii="Arial" w:hAnsi="Arial" w:cs="Arial"/>
          <w:sz w:val="20"/>
        </w:rPr>
        <w:t>Operát</w:t>
      </w:r>
      <w:r w:rsidRPr="0027599F">
        <w:rPr>
          <w:rFonts w:ascii="Arial" w:hAnsi="Arial" w:cs="Arial"/>
          <w:sz w:val="20"/>
        </w:rPr>
        <w:t>or trhu dosáhnout především minimalizace rizika ze selhání lidského faktoru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>jak na straně SZ, tak i ve vlastních řadách. Cílem byla snaha vytvořit systém, který by umožnil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>dynamicky měřit a zajišťovat aktuální riziko všech SZ stejně a to tak, aby bylo možné ze strany SZ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 xml:space="preserve">optimalizovat výši svého </w:t>
      </w:r>
      <w:r>
        <w:rPr>
          <w:rFonts w:ascii="Arial" w:hAnsi="Arial" w:cs="Arial"/>
          <w:sz w:val="20"/>
        </w:rPr>
        <w:t>FZ</w:t>
      </w:r>
      <w:r w:rsidRPr="0027599F">
        <w:rPr>
          <w:rFonts w:ascii="Arial" w:hAnsi="Arial" w:cs="Arial"/>
          <w:sz w:val="20"/>
        </w:rPr>
        <w:t>, resp. náklady s tím spojené.</w:t>
      </w:r>
    </w:p>
    <w:p w14:paraId="44D7C1E5" w14:textId="77777777" w:rsidR="0027599F" w:rsidRDefault="0027599F" w:rsidP="003A06EC">
      <w:pPr>
        <w:ind w:firstLine="567"/>
        <w:rPr>
          <w:rFonts w:ascii="Arial" w:hAnsi="Arial" w:cs="Arial"/>
          <w:sz w:val="20"/>
        </w:rPr>
      </w:pPr>
    </w:p>
    <w:p w14:paraId="24364928" w14:textId="77777777" w:rsidR="009F7D81" w:rsidRDefault="009F7D81" w:rsidP="003A06EC">
      <w:pPr>
        <w:ind w:firstLine="567"/>
        <w:rPr>
          <w:rFonts w:ascii="Arial" w:hAnsi="Arial" w:cs="Arial"/>
          <w:sz w:val="20"/>
        </w:rPr>
      </w:pPr>
    </w:p>
    <w:p w14:paraId="51A14AA3" w14:textId="77777777" w:rsidR="0064488D" w:rsidRPr="001742E2" w:rsidRDefault="0064488D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 xml:space="preserve">Proces řízení rizik v </w:t>
      </w:r>
      <w:r w:rsidR="00A46C93" w:rsidRPr="001742E2">
        <w:rPr>
          <w:rFonts w:ascii="Arial" w:hAnsi="Arial" w:cs="Arial"/>
          <w:b/>
          <w:caps/>
        </w:rPr>
        <w:t>CS OTE</w:t>
      </w:r>
    </w:p>
    <w:p w14:paraId="33B93784" w14:textId="22FF5646" w:rsidR="00415AEA" w:rsidRDefault="00131FB7" w:rsidP="003A06EC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 xml:space="preserve">Tento proces využívá mechanismu obchodního limitu SZ, jehož výše je rovna velikosti </w:t>
      </w:r>
      <w:r>
        <w:rPr>
          <w:rFonts w:ascii="Arial" w:hAnsi="Arial" w:cs="Arial"/>
          <w:sz w:val="20"/>
        </w:rPr>
        <w:t>poskyt</w:t>
      </w:r>
      <w:r w:rsidR="004E7FCC">
        <w:rPr>
          <w:rFonts w:ascii="Arial" w:hAnsi="Arial" w:cs="Arial"/>
          <w:sz w:val="20"/>
        </w:rPr>
        <w:t>nut</w:t>
      </w:r>
      <w:r>
        <w:rPr>
          <w:rFonts w:ascii="Arial" w:hAnsi="Arial" w:cs="Arial"/>
          <w:sz w:val="20"/>
        </w:rPr>
        <w:t xml:space="preserve">ého </w:t>
      </w:r>
      <w:r w:rsidRPr="00131FB7">
        <w:rPr>
          <w:rFonts w:ascii="Arial" w:hAnsi="Arial" w:cs="Arial"/>
          <w:sz w:val="20"/>
        </w:rPr>
        <w:t>finančního zajištění</w:t>
      </w:r>
      <w:r>
        <w:rPr>
          <w:rFonts w:ascii="Arial" w:hAnsi="Arial" w:cs="Arial"/>
          <w:sz w:val="20"/>
        </w:rPr>
        <w:t xml:space="preserve"> včetně případné úlevy na základě ratingu SZ</w:t>
      </w:r>
      <w:r w:rsidRPr="00131FB7">
        <w:rPr>
          <w:rFonts w:ascii="Arial" w:hAnsi="Arial" w:cs="Arial"/>
          <w:sz w:val="20"/>
        </w:rPr>
        <w:t>.</w:t>
      </w:r>
      <w:r w:rsidR="00E8445D">
        <w:rPr>
          <w:rFonts w:ascii="Arial" w:hAnsi="Arial" w:cs="Arial"/>
          <w:sz w:val="20"/>
        </w:rPr>
        <w:t xml:space="preserve"> Pro</w:t>
      </w:r>
      <w:r w:rsidRPr="00131FB7">
        <w:rPr>
          <w:rFonts w:ascii="Arial" w:hAnsi="Arial" w:cs="Arial"/>
          <w:sz w:val="20"/>
        </w:rPr>
        <w:t xml:space="preserve"> </w:t>
      </w:r>
      <w:r w:rsidR="00E8445D">
        <w:rPr>
          <w:rFonts w:ascii="Arial" w:hAnsi="Arial" w:cs="Arial"/>
          <w:sz w:val="20"/>
        </w:rPr>
        <w:t>p</w:t>
      </w:r>
      <w:r w:rsidR="00E3385F">
        <w:rPr>
          <w:rFonts w:ascii="Arial" w:hAnsi="Arial" w:cs="Arial"/>
          <w:sz w:val="20"/>
        </w:rPr>
        <w:t>okyny na vnitrodenním trhu mají SZ z důvodu urychlení obchodování separátní obchodní limit.</w:t>
      </w:r>
      <w:r w:rsidR="00E3385F" w:rsidRPr="00131FB7">
        <w:rPr>
          <w:rFonts w:ascii="Arial" w:hAnsi="Arial" w:cs="Arial"/>
          <w:sz w:val="20"/>
        </w:rPr>
        <w:t xml:space="preserve"> </w:t>
      </w:r>
      <w:r w:rsidR="005B73B1">
        <w:rPr>
          <w:rFonts w:ascii="Arial" w:hAnsi="Arial" w:cs="Arial"/>
          <w:sz w:val="20"/>
        </w:rPr>
        <w:t>Obchodní limit SZ je</w:t>
      </w:r>
      <w:r w:rsidRPr="00131FB7">
        <w:rPr>
          <w:rFonts w:ascii="Arial" w:hAnsi="Arial" w:cs="Arial"/>
          <w:sz w:val="20"/>
        </w:rPr>
        <w:t xml:space="preserve"> v</w:t>
      </w:r>
      <w:r w:rsidR="008010F7">
        <w:rPr>
          <w:rFonts w:ascii="Arial" w:hAnsi="Arial" w:cs="Arial"/>
          <w:sz w:val="20"/>
        </w:rPr>
        <w:t> </w:t>
      </w:r>
      <w:r w:rsidRPr="00131FB7">
        <w:rPr>
          <w:rFonts w:ascii="Arial" w:hAnsi="Arial" w:cs="Arial"/>
          <w:sz w:val="20"/>
        </w:rPr>
        <w:t>průběhu obchodování blokován (</w:t>
      </w:r>
      <w:proofErr w:type="spellStart"/>
      <w:r w:rsidRPr="00131FB7">
        <w:rPr>
          <w:rFonts w:ascii="Arial" w:hAnsi="Arial" w:cs="Arial"/>
          <w:sz w:val="20"/>
        </w:rPr>
        <w:t>utilizován</w:t>
      </w:r>
      <w:proofErr w:type="spellEnd"/>
      <w:r w:rsidRPr="00131FB7">
        <w:rPr>
          <w:rFonts w:ascii="Arial" w:hAnsi="Arial" w:cs="Arial"/>
          <w:sz w:val="20"/>
        </w:rPr>
        <w:t xml:space="preserve">) podle výše </w:t>
      </w:r>
      <w:r>
        <w:rPr>
          <w:rFonts w:ascii="Arial" w:hAnsi="Arial" w:cs="Arial"/>
          <w:sz w:val="20"/>
        </w:rPr>
        <w:t xml:space="preserve">potencionálních závazků SZ </w:t>
      </w:r>
      <w:r w:rsidRPr="00131FB7">
        <w:rPr>
          <w:rFonts w:ascii="Arial" w:hAnsi="Arial" w:cs="Arial"/>
          <w:sz w:val="20"/>
        </w:rPr>
        <w:t>a již skut</w:t>
      </w:r>
      <w:r>
        <w:rPr>
          <w:rFonts w:ascii="Arial" w:hAnsi="Arial" w:cs="Arial"/>
          <w:sz w:val="20"/>
        </w:rPr>
        <w:t xml:space="preserve">ečně vzniklých závazků SZ vůči </w:t>
      </w:r>
      <w:r w:rsidR="00600024">
        <w:rPr>
          <w:rFonts w:ascii="Arial" w:hAnsi="Arial" w:cs="Arial"/>
          <w:sz w:val="20"/>
        </w:rPr>
        <w:t>Operát</w:t>
      </w:r>
      <w:r w:rsidRPr="00131FB7">
        <w:rPr>
          <w:rFonts w:ascii="Arial" w:hAnsi="Arial" w:cs="Arial"/>
          <w:sz w:val="20"/>
        </w:rPr>
        <w:t xml:space="preserve">orovi trhu. </w:t>
      </w:r>
      <w:r>
        <w:rPr>
          <w:rFonts w:ascii="Arial" w:hAnsi="Arial" w:cs="Arial"/>
          <w:sz w:val="20"/>
        </w:rPr>
        <w:t>Potencionální</w:t>
      </w:r>
      <w:r w:rsidRPr="00131FB7">
        <w:rPr>
          <w:rFonts w:ascii="Arial" w:hAnsi="Arial" w:cs="Arial"/>
          <w:sz w:val="20"/>
        </w:rPr>
        <w:t xml:space="preserve"> závazky jsou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stanovené definovanými algoritmy na </w:t>
      </w:r>
      <w:r>
        <w:rPr>
          <w:rFonts w:ascii="Arial" w:hAnsi="Arial" w:cs="Arial"/>
          <w:sz w:val="20"/>
        </w:rPr>
        <w:t xml:space="preserve">základě registrovaných pokynů, </w:t>
      </w:r>
      <w:r w:rsidRPr="00131FB7">
        <w:rPr>
          <w:rFonts w:ascii="Arial" w:hAnsi="Arial" w:cs="Arial"/>
          <w:sz w:val="20"/>
        </w:rPr>
        <w:t>platných obchodů</w:t>
      </w:r>
      <w:r>
        <w:rPr>
          <w:rFonts w:ascii="Arial" w:hAnsi="Arial" w:cs="Arial"/>
          <w:sz w:val="20"/>
        </w:rPr>
        <w:t xml:space="preserve"> a </w:t>
      </w:r>
      <w:r w:rsidR="008010F7">
        <w:rPr>
          <w:rFonts w:ascii="Arial" w:hAnsi="Arial" w:cs="Arial"/>
          <w:sz w:val="20"/>
        </w:rPr>
        <w:t xml:space="preserve">předpokládané </w:t>
      </w:r>
      <w:r>
        <w:rPr>
          <w:rFonts w:ascii="Arial" w:hAnsi="Arial" w:cs="Arial"/>
          <w:sz w:val="20"/>
        </w:rPr>
        <w:t>spotřeby</w:t>
      </w:r>
      <w:r w:rsidR="00EC0042">
        <w:rPr>
          <w:rFonts w:ascii="Arial" w:hAnsi="Arial" w:cs="Arial"/>
          <w:sz w:val="20"/>
        </w:rPr>
        <w:t xml:space="preserve"> a výroby</w:t>
      </w:r>
      <w:r w:rsidRPr="00131FB7">
        <w:rPr>
          <w:rFonts w:ascii="Arial" w:hAnsi="Arial" w:cs="Arial"/>
          <w:sz w:val="20"/>
        </w:rPr>
        <w:t>. Blokování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finančního zajištění</w:t>
      </w:r>
      <w:r>
        <w:rPr>
          <w:rFonts w:ascii="Arial" w:hAnsi="Arial" w:cs="Arial"/>
          <w:sz w:val="20"/>
        </w:rPr>
        <w:t xml:space="preserve"> (obchodního limitu)</w:t>
      </w:r>
      <w:r w:rsidRPr="00131FB7"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sz w:val="20"/>
        </w:rPr>
        <w:t xml:space="preserve">v případě vzniku finančního závazku vůči </w:t>
      </w:r>
      <w:r w:rsidR="00600024">
        <w:rPr>
          <w:rFonts w:ascii="Arial" w:hAnsi="Arial" w:cs="Arial"/>
          <w:sz w:val="20"/>
        </w:rPr>
        <w:t>Operát</w:t>
      </w:r>
      <w:r>
        <w:rPr>
          <w:rFonts w:ascii="Arial" w:hAnsi="Arial" w:cs="Arial"/>
          <w:sz w:val="20"/>
        </w:rPr>
        <w:t xml:space="preserve">orovi trhu </w:t>
      </w:r>
      <w:r w:rsidRPr="00131FB7">
        <w:rPr>
          <w:rFonts w:ascii="Arial" w:hAnsi="Arial" w:cs="Arial"/>
          <w:sz w:val="20"/>
        </w:rPr>
        <w:t>ukončeno v okamžiku zpracování bankovního výpisu dokladujícího uhrazení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daného závazku</w:t>
      </w:r>
      <w:r w:rsidR="004E7FCC">
        <w:rPr>
          <w:rFonts w:ascii="Arial" w:hAnsi="Arial" w:cs="Arial"/>
          <w:sz w:val="20"/>
        </w:rPr>
        <w:t xml:space="preserve">. </w:t>
      </w:r>
      <w:r w:rsidRPr="00131FB7">
        <w:rPr>
          <w:rFonts w:ascii="Arial" w:hAnsi="Arial" w:cs="Arial"/>
          <w:sz w:val="20"/>
        </w:rPr>
        <w:t xml:space="preserve">Pokud nedojde k sesouhlasení pokynu </w:t>
      </w:r>
      <w:r w:rsidR="00765A15">
        <w:rPr>
          <w:rFonts w:ascii="Arial" w:hAnsi="Arial" w:cs="Arial"/>
          <w:sz w:val="20"/>
        </w:rPr>
        <w:t>na</w:t>
      </w:r>
      <w:r w:rsidRPr="00131FB7">
        <w:rPr>
          <w:rFonts w:ascii="Arial" w:hAnsi="Arial" w:cs="Arial"/>
          <w:sz w:val="20"/>
        </w:rPr>
        <w:t xml:space="preserve"> organizované</w:t>
      </w:r>
      <w:r w:rsidR="00765A15">
        <w:rPr>
          <w:rFonts w:ascii="Arial" w:hAnsi="Arial" w:cs="Arial"/>
          <w:sz w:val="20"/>
        </w:rPr>
        <w:t>m</w:t>
      </w:r>
      <w:r w:rsidRPr="00131FB7">
        <w:rPr>
          <w:rFonts w:ascii="Arial" w:hAnsi="Arial" w:cs="Arial"/>
          <w:sz w:val="20"/>
        </w:rPr>
        <w:t xml:space="preserve"> krátkodobé</w:t>
      </w:r>
      <w:r w:rsidR="00765A15">
        <w:rPr>
          <w:rFonts w:ascii="Arial" w:hAnsi="Arial" w:cs="Arial"/>
          <w:sz w:val="20"/>
        </w:rPr>
        <w:t>m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trhu</w:t>
      </w:r>
      <w:r w:rsidR="00765A15">
        <w:rPr>
          <w:rFonts w:ascii="Arial" w:hAnsi="Arial" w:cs="Arial"/>
          <w:sz w:val="20"/>
        </w:rPr>
        <w:t xml:space="preserve">, </w:t>
      </w:r>
      <w:r w:rsidRPr="00131FB7">
        <w:rPr>
          <w:rFonts w:ascii="Arial" w:hAnsi="Arial" w:cs="Arial"/>
          <w:sz w:val="20"/>
        </w:rPr>
        <w:t>blokace</w:t>
      </w:r>
      <w:r w:rsidR="00765A15">
        <w:rPr>
          <w:rFonts w:ascii="Arial" w:hAnsi="Arial" w:cs="Arial"/>
          <w:sz w:val="20"/>
        </w:rPr>
        <w:t xml:space="preserve"> potencionálního závazku</w:t>
      </w:r>
      <w:r w:rsidRPr="00131FB7">
        <w:rPr>
          <w:rFonts w:ascii="Arial" w:hAnsi="Arial" w:cs="Arial"/>
          <w:sz w:val="20"/>
        </w:rPr>
        <w:t xml:space="preserve"> se</w:t>
      </w:r>
      <w:r w:rsidR="004E7FCC">
        <w:rPr>
          <w:rFonts w:ascii="Arial" w:hAnsi="Arial" w:cs="Arial"/>
          <w:sz w:val="20"/>
        </w:rPr>
        <w:t xml:space="preserve"> </w:t>
      </w:r>
      <w:proofErr w:type="gramStart"/>
      <w:r w:rsidR="00765A15">
        <w:rPr>
          <w:rFonts w:ascii="Arial" w:hAnsi="Arial" w:cs="Arial"/>
          <w:sz w:val="20"/>
        </w:rPr>
        <w:t>ukončí</w:t>
      </w:r>
      <w:proofErr w:type="gramEnd"/>
      <w:r w:rsidR="00765A15">
        <w:rPr>
          <w:rFonts w:ascii="Arial" w:hAnsi="Arial" w:cs="Arial"/>
          <w:sz w:val="20"/>
        </w:rPr>
        <w:t xml:space="preserve"> (</w:t>
      </w:r>
      <w:r w:rsidR="00765A15" w:rsidRPr="00053A6F">
        <w:rPr>
          <w:rFonts w:ascii="Arial" w:hAnsi="Arial" w:cs="Arial"/>
          <w:sz w:val="20"/>
        </w:rPr>
        <w:t>uvolní)</w:t>
      </w:r>
      <w:r w:rsidRPr="00053A6F">
        <w:rPr>
          <w:rFonts w:ascii="Arial" w:hAnsi="Arial" w:cs="Arial"/>
          <w:sz w:val="20"/>
        </w:rPr>
        <w:t>.</w:t>
      </w:r>
      <w:r w:rsidR="00EC0042" w:rsidRPr="00053A6F">
        <w:rPr>
          <w:rFonts w:ascii="Arial" w:hAnsi="Arial" w:cs="Arial"/>
          <w:sz w:val="20"/>
        </w:rPr>
        <w:t xml:space="preserve"> V případě</w:t>
      </w:r>
      <w:r w:rsidR="00EC0042">
        <w:rPr>
          <w:rFonts w:ascii="Arial" w:hAnsi="Arial" w:cs="Arial"/>
          <w:sz w:val="20"/>
        </w:rPr>
        <w:t>, že subjektu zúčtování nevznikne odchylka, blokace potencionálního závazku za odchylku se uvolní po vyhodnocení odchylek za příslušný den dodávky.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Při každé události, která ovlivňuje velikost blokovaného limitu, </w:t>
      </w:r>
      <w:r w:rsidR="00A46C93">
        <w:rPr>
          <w:rFonts w:ascii="Arial" w:hAnsi="Arial" w:cs="Arial"/>
          <w:sz w:val="20"/>
        </w:rPr>
        <w:t>CS OTE</w:t>
      </w:r>
      <w:r w:rsidRPr="00131FB7">
        <w:rPr>
          <w:rFonts w:ascii="Arial" w:hAnsi="Arial" w:cs="Arial"/>
          <w:sz w:val="20"/>
        </w:rPr>
        <w:t xml:space="preserve"> přepočte aktuální zůstatek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finančního zajištění</w:t>
      </w:r>
      <w:r w:rsidR="004E7FCC">
        <w:rPr>
          <w:rFonts w:ascii="Arial" w:hAnsi="Arial" w:cs="Arial"/>
          <w:sz w:val="20"/>
        </w:rPr>
        <w:t xml:space="preserve"> (obchodního limitu)</w:t>
      </w:r>
      <w:r w:rsidRPr="00131FB7">
        <w:rPr>
          <w:rFonts w:ascii="Arial" w:hAnsi="Arial" w:cs="Arial"/>
          <w:sz w:val="20"/>
        </w:rPr>
        <w:t>. Pokud by byl tento zůstatek záporný, automaticky dojde ke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znemožnění registrace dalších </w:t>
      </w:r>
      <w:r w:rsidR="00946F3E">
        <w:rPr>
          <w:rFonts w:ascii="Arial" w:hAnsi="Arial" w:cs="Arial"/>
          <w:sz w:val="20"/>
        </w:rPr>
        <w:t xml:space="preserve">smluvních hodnot </w:t>
      </w:r>
      <w:r w:rsidRPr="00131FB7">
        <w:rPr>
          <w:rFonts w:ascii="Arial" w:hAnsi="Arial" w:cs="Arial"/>
          <w:sz w:val="20"/>
        </w:rPr>
        <w:t>SZ, které by vedly k dalšímu čerpání nyní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již záporného zůstatku</w:t>
      </w:r>
      <w:r w:rsidR="00946F3E">
        <w:rPr>
          <w:rFonts w:ascii="Arial" w:hAnsi="Arial" w:cs="Arial"/>
          <w:sz w:val="20"/>
        </w:rPr>
        <w:t>,</w:t>
      </w:r>
      <w:r w:rsidR="00946F3E" w:rsidRPr="00946F3E">
        <w:rPr>
          <w:rFonts w:ascii="Arial" w:hAnsi="Arial" w:cs="Arial"/>
          <w:sz w:val="20"/>
        </w:rPr>
        <w:t xml:space="preserve"> </w:t>
      </w:r>
      <w:r w:rsidR="00946F3E">
        <w:rPr>
          <w:rFonts w:ascii="Arial" w:hAnsi="Arial" w:cs="Arial"/>
          <w:sz w:val="20"/>
        </w:rPr>
        <w:t>případně k anulaci ještě nezobchodovaných pokynů</w:t>
      </w:r>
      <w:r w:rsidR="00946F3E" w:rsidRPr="00A46C93">
        <w:rPr>
          <w:rFonts w:ascii="Arial" w:hAnsi="Arial" w:cs="Arial"/>
          <w:sz w:val="20"/>
        </w:rPr>
        <w:t xml:space="preserve"> </w:t>
      </w:r>
      <w:r w:rsidR="00946F3E">
        <w:rPr>
          <w:rFonts w:ascii="Arial" w:hAnsi="Arial" w:cs="Arial"/>
          <w:sz w:val="20"/>
        </w:rPr>
        <w:t>na denní</w:t>
      </w:r>
      <w:r w:rsidR="00CD0F69">
        <w:rPr>
          <w:rFonts w:ascii="Arial" w:hAnsi="Arial" w:cs="Arial"/>
          <w:sz w:val="20"/>
        </w:rPr>
        <w:t>m</w:t>
      </w:r>
      <w:r w:rsidR="00946F3E">
        <w:rPr>
          <w:rFonts w:ascii="Arial" w:hAnsi="Arial" w:cs="Arial"/>
          <w:sz w:val="20"/>
        </w:rPr>
        <w:t xml:space="preserve"> trh</w:t>
      </w:r>
      <w:r w:rsidR="00CD0F69">
        <w:rPr>
          <w:rFonts w:ascii="Arial" w:hAnsi="Arial" w:cs="Arial"/>
          <w:sz w:val="20"/>
        </w:rPr>
        <w:t xml:space="preserve">u a trhu vnitrodenních aukcí </w:t>
      </w:r>
      <w:r w:rsidR="00CD0F69">
        <w:rPr>
          <w:rFonts w:ascii="Arial" w:hAnsi="Arial" w:cs="Arial"/>
          <w:sz w:val="20"/>
          <w:lang w:val="en-US"/>
        </w:rPr>
        <w:t>(d</w:t>
      </w:r>
      <w:proofErr w:type="spellStart"/>
      <w:r w:rsidR="00CD0F69">
        <w:rPr>
          <w:rFonts w:ascii="Arial" w:hAnsi="Arial" w:cs="Arial"/>
          <w:sz w:val="20"/>
        </w:rPr>
        <w:t>ále</w:t>
      </w:r>
      <w:proofErr w:type="spellEnd"/>
      <w:r w:rsidR="00CD0F69">
        <w:rPr>
          <w:rFonts w:ascii="Arial" w:hAnsi="Arial" w:cs="Arial"/>
          <w:sz w:val="20"/>
        </w:rPr>
        <w:t xml:space="preserve"> značeno</w:t>
      </w:r>
      <w:r w:rsidR="00006E5C">
        <w:rPr>
          <w:rFonts w:ascii="Arial" w:hAnsi="Arial" w:cs="Arial"/>
          <w:sz w:val="20"/>
        </w:rPr>
        <w:t xml:space="preserve"> „</w:t>
      </w:r>
      <w:r w:rsidR="00CD0F69">
        <w:rPr>
          <w:rFonts w:ascii="Arial" w:hAnsi="Arial" w:cs="Arial"/>
          <w:sz w:val="20"/>
        </w:rPr>
        <w:t>IDA</w:t>
      </w:r>
      <w:r w:rsidR="00006E5C">
        <w:rPr>
          <w:rFonts w:ascii="Arial" w:hAnsi="Arial" w:cs="Arial"/>
          <w:sz w:val="20"/>
        </w:rPr>
        <w:t>“</w:t>
      </w:r>
      <w:r w:rsidR="00CD0F69">
        <w:rPr>
          <w:rFonts w:ascii="Arial" w:hAnsi="Arial" w:cs="Arial"/>
          <w:sz w:val="20"/>
          <w:lang w:val="en-US"/>
        </w:rPr>
        <w:t>)</w:t>
      </w:r>
      <w:r w:rsidR="00946F3E">
        <w:rPr>
          <w:rFonts w:ascii="Arial" w:hAnsi="Arial" w:cs="Arial"/>
          <w:sz w:val="20"/>
        </w:rPr>
        <w:t>.</w:t>
      </w:r>
      <w:r w:rsidR="004E7FCC">
        <w:rPr>
          <w:rFonts w:ascii="Arial" w:hAnsi="Arial" w:cs="Arial"/>
          <w:sz w:val="20"/>
        </w:rPr>
        <w:t xml:space="preserve"> </w:t>
      </w:r>
      <w:r w:rsidR="00415AEA">
        <w:rPr>
          <w:rFonts w:ascii="Arial" w:hAnsi="Arial" w:cs="Arial"/>
          <w:sz w:val="20"/>
        </w:rPr>
        <w:t xml:space="preserve">V případě nevyrovnání </w:t>
      </w:r>
      <w:r w:rsidR="00CF59AF">
        <w:rPr>
          <w:rFonts w:ascii="Arial" w:hAnsi="Arial" w:cs="Arial"/>
          <w:sz w:val="20"/>
        </w:rPr>
        <w:t xml:space="preserve">záporného zůstatku </w:t>
      </w:r>
      <w:r w:rsidR="00415AEA">
        <w:rPr>
          <w:rFonts w:ascii="Arial" w:hAnsi="Arial" w:cs="Arial"/>
          <w:sz w:val="20"/>
        </w:rPr>
        <w:t xml:space="preserve">postupuje Operátor trhu vůči SZ </w:t>
      </w:r>
      <w:r w:rsidR="004E7FCC">
        <w:rPr>
          <w:rFonts w:ascii="Arial" w:hAnsi="Arial" w:cs="Arial"/>
          <w:sz w:val="20"/>
        </w:rPr>
        <w:t>dle Pravidel trhu</w:t>
      </w:r>
      <w:r w:rsidRPr="00131FB7">
        <w:rPr>
          <w:rFonts w:ascii="Arial" w:hAnsi="Arial" w:cs="Arial"/>
          <w:sz w:val="20"/>
        </w:rPr>
        <w:t xml:space="preserve">. </w:t>
      </w:r>
    </w:p>
    <w:p w14:paraId="639396CC" w14:textId="77777777" w:rsidR="00131FB7" w:rsidRPr="00131FB7" w:rsidRDefault="00131FB7" w:rsidP="003A06EC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>V průběhu obchodování lze velikost finančního zajištění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optimalizovat, například podle sezónních změn v objemech obchodování, ale vždy tak, aby byly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zajištěné všechny již vzniklé nebo </w:t>
      </w:r>
      <w:r w:rsidR="00A46C93">
        <w:rPr>
          <w:rFonts w:ascii="Arial" w:hAnsi="Arial" w:cs="Arial"/>
          <w:sz w:val="20"/>
        </w:rPr>
        <w:t>v</w:t>
      </w:r>
      <w:r w:rsidR="00D16AF7">
        <w:rPr>
          <w:rFonts w:ascii="Arial" w:hAnsi="Arial" w:cs="Arial"/>
          <w:sz w:val="20"/>
        </w:rPr>
        <w:t> </w:t>
      </w:r>
      <w:r w:rsidR="00A46C93">
        <w:rPr>
          <w:rFonts w:ascii="Arial" w:hAnsi="Arial" w:cs="Arial"/>
          <w:sz w:val="20"/>
        </w:rPr>
        <w:t>budoucnu možné závazky. V C</w:t>
      </w:r>
      <w:r w:rsidRPr="00131FB7">
        <w:rPr>
          <w:rFonts w:ascii="Arial" w:hAnsi="Arial" w:cs="Arial"/>
          <w:sz w:val="20"/>
        </w:rPr>
        <w:t>S OTE se</w:t>
      </w:r>
      <w:r w:rsidR="00A46C93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tento proces blokování nazývá systém utilizace finančního zajištění.</w:t>
      </w:r>
    </w:p>
    <w:p w14:paraId="300CF3C4" w14:textId="77777777" w:rsidR="0066754D" w:rsidRDefault="00131FB7" w:rsidP="004C35B2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>Protože v průběhu obchodování vznikají OTE závazky vůči SZ, provádí OTE při vzniku každé</w:t>
      </w:r>
      <w:r w:rsidR="00946F3E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takové události navýšení obchodního limitu SZ o tento závazek, a to až do doby jeho finančního</w:t>
      </w:r>
      <w:r w:rsidR="003A06E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vypořádání. Tyto prostředky jsou v </w:t>
      </w:r>
      <w:r w:rsidR="00A46C93">
        <w:rPr>
          <w:rFonts w:ascii="Arial" w:hAnsi="Arial" w:cs="Arial"/>
          <w:sz w:val="20"/>
        </w:rPr>
        <w:t>C</w:t>
      </w:r>
      <w:r w:rsidRPr="00131FB7">
        <w:rPr>
          <w:rFonts w:ascii="Arial" w:hAnsi="Arial" w:cs="Arial"/>
          <w:sz w:val="20"/>
        </w:rPr>
        <w:t>S OTE nazývány dynamickým limitem a přičítají se k</w:t>
      </w:r>
      <w:r w:rsidR="00A46C93">
        <w:rPr>
          <w:rFonts w:ascii="Arial" w:hAnsi="Arial" w:cs="Arial"/>
          <w:sz w:val="20"/>
        </w:rPr>
        <w:t> </w:t>
      </w:r>
      <w:r w:rsidRPr="00131FB7">
        <w:rPr>
          <w:rFonts w:ascii="Arial" w:hAnsi="Arial" w:cs="Arial"/>
          <w:sz w:val="20"/>
        </w:rPr>
        <w:t>obchodnímu</w:t>
      </w:r>
      <w:r w:rsidR="00A46C93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limitu SZ.</w:t>
      </w:r>
    </w:p>
    <w:p w14:paraId="7BF07001" w14:textId="77777777" w:rsidR="00765A15" w:rsidRDefault="00765A15" w:rsidP="003A06EC">
      <w:pPr>
        <w:ind w:firstLine="567"/>
        <w:rPr>
          <w:rFonts w:ascii="Arial" w:hAnsi="Arial" w:cs="Arial"/>
          <w:sz w:val="20"/>
        </w:rPr>
      </w:pPr>
    </w:p>
    <w:p w14:paraId="5205D358" w14:textId="77777777" w:rsidR="0086786E" w:rsidRPr="001742E2" w:rsidRDefault="0086786E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Řízení kreditního rizika</w:t>
      </w:r>
    </w:p>
    <w:p w14:paraId="4489AFE9" w14:textId="77777777" w:rsidR="0086786E" w:rsidRPr="0086786E" w:rsidRDefault="0086786E" w:rsidP="003A06EC">
      <w:pPr>
        <w:ind w:firstLine="567"/>
        <w:rPr>
          <w:rFonts w:ascii="Arial" w:hAnsi="Arial" w:cs="Arial"/>
          <w:sz w:val="20"/>
        </w:rPr>
      </w:pPr>
      <w:r w:rsidRPr="0086786E">
        <w:rPr>
          <w:rFonts w:ascii="Arial" w:hAnsi="Arial" w:cs="Arial"/>
          <w:sz w:val="20"/>
        </w:rPr>
        <w:t xml:space="preserve">Aktuální kreditní riziko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 xml:space="preserve">ora </w:t>
      </w:r>
      <w:proofErr w:type="gramStart"/>
      <w:r w:rsidRPr="0086786E">
        <w:rPr>
          <w:rFonts w:ascii="Arial" w:hAnsi="Arial" w:cs="Arial"/>
          <w:sz w:val="20"/>
        </w:rPr>
        <w:t>trhu,</w:t>
      </w:r>
      <w:proofErr w:type="gramEnd"/>
      <w:r w:rsidRPr="0086786E">
        <w:rPr>
          <w:rFonts w:ascii="Arial" w:hAnsi="Arial" w:cs="Arial"/>
          <w:sz w:val="20"/>
        </w:rPr>
        <w:t xml:space="preserve"> neboli také jeho otevřenou kreditní pozici za daným SZ, lze</w:t>
      </w:r>
      <w:r w:rsidR="003A06EC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definovat jako sumu </w:t>
      </w:r>
      <w:r w:rsidR="00600024" w:rsidRPr="00600024">
        <w:rPr>
          <w:rFonts w:ascii="Arial" w:hAnsi="Arial" w:cs="Arial"/>
          <w:sz w:val="20"/>
        </w:rPr>
        <w:t>možných budoucích závazků</w:t>
      </w:r>
      <w:r w:rsidRPr="0086786E">
        <w:rPr>
          <w:rFonts w:ascii="Arial" w:hAnsi="Arial" w:cs="Arial"/>
          <w:sz w:val="20"/>
        </w:rPr>
        <w:t xml:space="preserve"> </w:t>
      </w:r>
      <w:r w:rsidR="00600024">
        <w:rPr>
          <w:rFonts w:ascii="Arial" w:hAnsi="Arial" w:cs="Arial"/>
          <w:sz w:val="20"/>
        </w:rPr>
        <w:t xml:space="preserve">SZ a závazků SZ </w:t>
      </w:r>
      <w:r w:rsidRPr="0086786E">
        <w:rPr>
          <w:rFonts w:ascii="Arial" w:hAnsi="Arial" w:cs="Arial"/>
          <w:sz w:val="20"/>
        </w:rPr>
        <w:t>již vzniklých a doposud neuhrazených vůči</w:t>
      </w:r>
      <w:r w:rsidR="00600024">
        <w:rPr>
          <w:rFonts w:ascii="Arial" w:hAnsi="Arial" w:cs="Arial"/>
          <w:sz w:val="20"/>
        </w:rPr>
        <w:t xml:space="preserve"> Operát</w:t>
      </w:r>
      <w:r w:rsidRPr="0086786E">
        <w:rPr>
          <w:rFonts w:ascii="Arial" w:hAnsi="Arial" w:cs="Arial"/>
          <w:sz w:val="20"/>
        </w:rPr>
        <w:t>orovi trhu.</w:t>
      </w:r>
    </w:p>
    <w:p w14:paraId="712E486C" w14:textId="77777777" w:rsidR="0086786E" w:rsidRDefault="0086786E" w:rsidP="003A06EC">
      <w:pPr>
        <w:ind w:firstLine="567"/>
        <w:rPr>
          <w:rFonts w:ascii="Arial" w:hAnsi="Arial" w:cs="Arial"/>
          <w:sz w:val="20"/>
        </w:rPr>
      </w:pPr>
      <w:r w:rsidRPr="0086786E">
        <w:rPr>
          <w:rFonts w:ascii="Arial" w:hAnsi="Arial" w:cs="Arial"/>
          <w:sz w:val="20"/>
        </w:rPr>
        <w:t xml:space="preserve">Kreditní riziko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 xml:space="preserve">ora trhu vzniká pouze z položek, ve kterých může vzniknout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>orovi trhu</w:t>
      </w:r>
      <w:r w:rsidR="003A06EC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>pohledávka, tj. z položek nebo typů obchodů finančně zúčtovaných prostřednictvím OTE.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Naopak </w:t>
      </w:r>
      <w:r w:rsidR="00255C2E">
        <w:rPr>
          <w:rFonts w:ascii="Arial" w:hAnsi="Arial" w:cs="Arial"/>
          <w:sz w:val="20"/>
        </w:rPr>
        <w:t>elektřina zobchodovaná přes</w:t>
      </w:r>
      <w:r w:rsidRPr="0086786E">
        <w:rPr>
          <w:rFonts w:ascii="Arial" w:hAnsi="Arial" w:cs="Arial"/>
          <w:sz w:val="20"/>
        </w:rPr>
        <w:t xml:space="preserve"> dvoustrann</w:t>
      </w:r>
      <w:r w:rsidR="00255C2E">
        <w:rPr>
          <w:rFonts w:ascii="Arial" w:hAnsi="Arial" w:cs="Arial"/>
          <w:sz w:val="20"/>
        </w:rPr>
        <w:t>é</w:t>
      </w:r>
      <w:r w:rsidRPr="0086786E">
        <w:rPr>
          <w:rFonts w:ascii="Arial" w:hAnsi="Arial" w:cs="Arial"/>
          <w:sz w:val="20"/>
        </w:rPr>
        <w:t xml:space="preserve"> sml</w:t>
      </w:r>
      <w:r w:rsidR="00255C2E">
        <w:rPr>
          <w:rFonts w:ascii="Arial" w:hAnsi="Arial" w:cs="Arial"/>
          <w:sz w:val="20"/>
        </w:rPr>
        <w:t>o</w:t>
      </w:r>
      <w:r w:rsidRPr="0086786E">
        <w:rPr>
          <w:rFonts w:ascii="Arial" w:hAnsi="Arial" w:cs="Arial"/>
          <w:sz w:val="20"/>
        </w:rPr>
        <w:t>uv</w:t>
      </w:r>
      <w:r w:rsidR="00255C2E">
        <w:rPr>
          <w:rFonts w:ascii="Arial" w:hAnsi="Arial" w:cs="Arial"/>
          <w:sz w:val="20"/>
        </w:rPr>
        <w:t>y</w:t>
      </w:r>
      <w:r w:rsidR="00600024">
        <w:rPr>
          <w:rFonts w:ascii="Arial" w:hAnsi="Arial" w:cs="Arial"/>
          <w:sz w:val="20"/>
        </w:rPr>
        <w:t xml:space="preserve"> (tuzemsk</w:t>
      </w:r>
      <w:r w:rsidR="00255C2E">
        <w:rPr>
          <w:rFonts w:ascii="Arial" w:hAnsi="Arial" w:cs="Arial"/>
          <w:sz w:val="20"/>
        </w:rPr>
        <w:t>é</w:t>
      </w:r>
      <w:r w:rsidR="00600024">
        <w:rPr>
          <w:rFonts w:ascii="Arial" w:hAnsi="Arial" w:cs="Arial"/>
          <w:sz w:val="20"/>
        </w:rPr>
        <w:t xml:space="preserve"> i zahraniční) </w:t>
      </w:r>
      <w:r w:rsidRPr="0086786E">
        <w:rPr>
          <w:rFonts w:ascii="Arial" w:hAnsi="Arial" w:cs="Arial"/>
          <w:sz w:val="20"/>
        </w:rPr>
        <w:t>ne</w:t>
      </w:r>
      <w:r w:rsidR="00255C2E">
        <w:rPr>
          <w:rFonts w:ascii="Arial" w:hAnsi="Arial" w:cs="Arial"/>
          <w:sz w:val="20"/>
        </w:rPr>
        <w:t>ní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finančně vypořádávané prostřednictvím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>ora trhu, ale pouze se registrují technické hodnoty pro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>vypořádání odchylek. Tyto obchody tak samy o sobě nejsou finančně zajišťovány, ale je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využívána informace o těchto kontraktech pro </w:t>
      </w:r>
      <w:r w:rsidR="00600024">
        <w:rPr>
          <w:rFonts w:ascii="Arial" w:hAnsi="Arial" w:cs="Arial"/>
          <w:sz w:val="20"/>
        </w:rPr>
        <w:t xml:space="preserve">stanovení možných </w:t>
      </w:r>
      <w:r w:rsidRPr="0086786E">
        <w:rPr>
          <w:rFonts w:ascii="Arial" w:hAnsi="Arial" w:cs="Arial"/>
          <w:sz w:val="20"/>
        </w:rPr>
        <w:t>závazků z vypořádání odchylek.</w:t>
      </w:r>
    </w:p>
    <w:p w14:paraId="179D3BB7" w14:textId="77777777" w:rsidR="00600024" w:rsidRDefault="00600024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Celková riziková expozice </w:t>
      </w:r>
      <w:r w:rsidR="006B4EFD">
        <w:rPr>
          <w:rFonts w:ascii="Arial" w:hAnsi="Arial" w:cs="Arial"/>
          <w:sz w:val="20"/>
        </w:rPr>
        <w:t>nebo taky kreditní riziko Operátora trhu je tvořena následujícími dílčími rizikovými expozicemi:</w:t>
      </w:r>
    </w:p>
    <w:p w14:paraId="0608A54A" w14:textId="77777777" w:rsidR="006B4EFD" w:rsidRDefault="006B4EFD" w:rsidP="003A06EC">
      <w:pPr>
        <w:numPr>
          <w:ilvl w:val="0"/>
          <w:numId w:val="2"/>
        </w:numPr>
        <w:ind w:left="0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Riziková expozice za odchylk</w:t>
      </w:r>
      <w:r w:rsidR="00140150">
        <w:rPr>
          <w:rFonts w:ascii="Arial" w:hAnsi="Arial" w:cs="Arial"/>
          <w:sz w:val="20"/>
        </w:rPr>
        <w:t xml:space="preserve">u (kladnou </w:t>
      </w:r>
      <w:r w:rsidR="00C708FF">
        <w:rPr>
          <w:rFonts w:ascii="Arial" w:hAnsi="Arial" w:cs="Arial"/>
          <w:sz w:val="20"/>
        </w:rPr>
        <w:t>a</w:t>
      </w:r>
      <w:r w:rsidR="00140150">
        <w:rPr>
          <w:rFonts w:ascii="Arial" w:hAnsi="Arial" w:cs="Arial"/>
          <w:sz w:val="20"/>
        </w:rPr>
        <w:t xml:space="preserve"> zápornou)</w:t>
      </w:r>
    </w:p>
    <w:p w14:paraId="14B9B824" w14:textId="77777777" w:rsidR="006B4EFD" w:rsidRDefault="006B4EFD" w:rsidP="003A06EC">
      <w:pPr>
        <w:numPr>
          <w:ilvl w:val="0"/>
          <w:numId w:val="2"/>
        </w:numPr>
        <w:ind w:left="0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Riziková expozice za krátkodobý trh s </w:t>
      </w:r>
      <w:r w:rsidR="00140150">
        <w:rPr>
          <w:rFonts w:ascii="Arial" w:hAnsi="Arial" w:cs="Arial"/>
          <w:sz w:val="20"/>
        </w:rPr>
        <w:t>elektřinou</w:t>
      </w:r>
    </w:p>
    <w:p w14:paraId="33D9EFA8" w14:textId="77777777" w:rsidR="006B4EFD" w:rsidRDefault="006B4EFD" w:rsidP="003A06EC">
      <w:pPr>
        <w:ind w:firstLine="567"/>
        <w:rPr>
          <w:rFonts w:ascii="Arial" w:hAnsi="Arial" w:cs="Arial"/>
          <w:caps/>
        </w:rPr>
      </w:pPr>
    </w:p>
    <w:p w14:paraId="4ACBCACF" w14:textId="77777777" w:rsidR="00600024" w:rsidRPr="001742E2" w:rsidRDefault="006B4EFD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 xml:space="preserve">Riziková expozice za </w:t>
      </w:r>
      <w:r w:rsidR="00140150">
        <w:rPr>
          <w:rFonts w:ascii="Arial" w:hAnsi="Arial" w:cs="Arial"/>
          <w:b/>
          <w:caps/>
        </w:rPr>
        <w:t>odchylku</w:t>
      </w:r>
    </w:p>
    <w:p w14:paraId="07304BAF" w14:textId="0D53CBD1" w:rsidR="00B50A28" w:rsidRDefault="006B4EFD" w:rsidP="00B50A28">
      <w:pPr>
        <w:ind w:firstLine="567"/>
        <w:rPr>
          <w:rFonts w:ascii="Arial" w:hAnsi="Arial" w:cs="Arial"/>
          <w:sz w:val="20"/>
        </w:rPr>
      </w:pPr>
      <w:r w:rsidRPr="006B4EFD">
        <w:rPr>
          <w:rFonts w:ascii="Arial" w:hAnsi="Arial" w:cs="Arial"/>
          <w:sz w:val="20"/>
        </w:rPr>
        <w:t xml:space="preserve">Rizikovou expozicí za </w:t>
      </w:r>
      <w:r w:rsidR="00A37F54">
        <w:rPr>
          <w:rFonts w:ascii="Arial" w:hAnsi="Arial" w:cs="Arial"/>
          <w:sz w:val="20"/>
        </w:rPr>
        <w:t>odchylku</w:t>
      </w:r>
      <w:r w:rsidRPr="006B4EFD">
        <w:rPr>
          <w:rFonts w:ascii="Arial" w:hAnsi="Arial" w:cs="Arial"/>
          <w:sz w:val="20"/>
        </w:rPr>
        <w:t xml:space="preserve"> se rozumí </w:t>
      </w:r>
      <w:r w:rsidR="00A37F54">
        <w:rPr>
          <w:rFonts w:ascii="Arial" w:hAnsi="Arial" w:cs="Arial"/>
          <w:sz w:val="20"/>
        </w:rPr>
        <w:t xml:space="preserve">výše možného závazku za odchylku stanového na základě registrovaných prodejních smluvních hodnot v CS OTE (včetně objemu exportu) a Operátorem trhu spočtené očekávané spotřeby na jedné straně a registrovaných nákupních smluvních hodnot v CS OTE (včetně objemu importu) a spočtené očekávané výroby na straně druhé. </w:t>
      </w:r>
      <w:r w:rsidR="00115854">
        <w:rPr>
          <w:rFonts w:ascii="Arial" w:hAnsi="Arial" w:cs="Arial"/>
          <w:sz w:val="20"/>
        </w:rPr>
        <w:t xml:space="preserve">Operátor trhu stanovuje pro </w:t>
      </w:r>
      <w:proofErr w:type="spellStart"/>
      <w:r w:rsidR="00115854">
        <w:rPr>
          <w:rFonts w:ascii="Arial" w:hAnsi="Arial" w:cs="Arial"/>
          <w:sz w:val="20"/>
        </w:rPr>
        <w:t>každo</w:t>
      </w:r>
      <w:r w:rsidR="001E29F7">
        <w:rPr>
          <w:rFonts w:ascii="Arial" w:hAnsi="Arial" w:cs="Arial"/>
          <w:sz w:val="20"/>
        </w:rPr>
        <w:t>ý</w:t>
      </w:r>
      <w:proofErr w:type="spellEnd"/>
      <w:r w:rsidR="00115854">
        <w:rPr>
          <w:rFonts w:ascii="Arial" w:hAnsi="Arial" w:cs="Arial"/>
          <w:sz w:val="20"/>
        </w:rPr>
        <w:t xml:space="preserve"> </w:t>
      </w:r>
      <w:r w:rsidR="001E29F7">
        <w:rPr>
          <w:rFonts w:ascii="Arial" w:hAnsi="Arial" w:cs="Arial"/>
          <w:sz w:val="20"/>
        </w:rPr>
        <w:t>vyhodnocovací</w:t>
      </w:r>
      <w:r w:rsidR="000A625D">
        <w:rPr>
          <w:rFonts w:ascii="Arial" w:hAnsi="Arial" w:cs="Arial"/>
          <w:sz w:val="20"/>
        </w:rPr>
        <w:t xml:space="preserve"> </w:t>
      </w:r>
      <w:r w:rsidR="000A625D">
        <w:rPr>
          <w:rFonts w:ascii="Arial" w:hAnsi="Arial" w:cs="Arial"/>
          <w:sz w:val="20"/>
          <w:lang w:val="en-US"/>
        </w:rPr>
        <w:t>(d</w:t>
      </w:r>
      <w:proofErr w:type="spellStart"/>
      <w:r w:rsidR="000A625D">
        <w:rPr>
          <w:rFonts w:ascii="Arial" w:hAnsi="Arial" w:cs="Arial"/>
          <w:sz w:val="20"/>
        </w:rPr>
        <w:t>ále</w:t>
      </w:r>
      <w:proofErr w:type="spellEnd"/>
      <w:r w:rsidR="000A625D">
        <w:rPr>
          <w:rFonts w:ascii="Arial" w:hAnsi="Arial" w:cs="Arial"/>
          <w:sz w:val="20"/>
        </w:rPr>
        <w:t xml:space="preserve"> také zúčtovací</w:t>
      </w:r>
      <w:r w:rsidR="000A625D">
        <w:rPr>
          <w:rFonts w:ascii="Arial" w:hAnsi="Arial" w:cs="Arial"/>
          <w:sz w:val="20"/>
          <w:lang w:val="en-US"/>
        </w:rPr>
        <w:t>)</w:t>
      </w:r>
      <w:r w:rsidR="001E29F7">
        <w:rPr>
          <w:rFonts w:ascii="Arial" w:hAnsi="Arial" w:cs="Arial"/>
          <w:sz w:val="20"/>
        </w:rPr>
        <w:t xml:space="preserve"> interval</w:t>
      </w:r>
      <w:r w:rsidR="00115854">
        <w:rPr>
          <w:rFonts w:ascii="Arial" w:hAnsi="Arial" w:cs="Arial"/>
          <w:sz w:val="20"/>
        </w:rPr>
        <w:t xml:space="preserve"> zvlášť rizikovou expozici za kladnou odchylku a rizikovou expozici za zápornou odchylku, přičemž </w:t>
      </w:r>
      <w:r w:rsidR="00115854">
        <w:rPr>
          <w:rFonts w:ascii="Arial" w:hAnsi="Arial" w:cs="Arial"/>
          <w:color w:val="000000"/>
          <w:sz w:val="20"/>
        </w:rPr>
        <w:t>p</w:t>
      </w:r>
      <w:r w:rsidR="005A1674">
        <w:rPr>
          <w:rFonts w:ascii="Arial" w:hAnsi="Arial" w:cs="Arial"/>
          <w:color w:val="000000"/>
          <w:sz w:val="20"/>
        </w:rPr>
        <w:t xml:space="preserve">ro ocenění </w:t>
      </w:r>
      <w:r w:rsidR="00115854">
        <w:rPr>
          <w:rFonts w:ascii="Arial" w:hAnsi="Arial" w:cs="Arial"/>
          <w:color w:val="000000"/>
          <w:sz w:val="20"/>
        </w:rPr>
        <w:t>rizikové expozice (možného závazku)</w:t>
      </w:r>
      <w:r w:rsidR="005A1674">
        <w:rPr>
          <w:rFonts w:ascii="Arial" w:hAnsi="Arial" w:cs="Arial"/>
          <w:color w:val="000000"/>
          <w:sz w:val="20"/>
        </w:rPr>
        <w:t xml:space="preserve"> </w:t>
      </w:r>
      <w:r w:rsidR="00A37F54">
        <w:rPr>
          <w:rFonts w:ascii="Arial" w:hAnsi="Arial" w:cs="Arial"/>
          <w:color w:val="000000"/>
          <w:sz w:val="20"/>
        </w:rPr>
        <w:t xml:space="preserve">za </w:t>
      </w:r>
      <w:r w:rsidR="00115854">
        <w:rPr>
          <w:rFonts w:ascii="Arial" w:hAnsi="Arial" w:cs="Arial"/>
          <w:color w:val="000000"/>
          <w:sz w:val="20"/>
        </w:rPr>
        <w:t xml:space="preserve">kladnou </w:t>
      </w:r>
      <w:r w:rsidR="00CF0885">
        <w:rPr>
          <w:rFonts w:ascii="Arial" w:hAnsi="Arial" w:cs="Arial"/>
          <w:color w:val="000000"/>
          <w:sz w:val="20"/>
        </w:rPr>
        <w:t xml:space="preserve">odchylku </w:t>
      </w:r>
      <w:r w:rsidR="00CF0885" w:rsidRPr="00CF0885">
        <w:rPr>
          <w:rFonts w:ascii="Arial" w:hAnsi="Arial" w:cs="Arial"/>
          <w:color w:val="000000"/>
          <w:sz w:val="20"/>
        </w:rPr>
        <w:t xml:space="preserve">použije Operátor trhu tzv. Parametrickou cenu kladné </w:t>
      </w:r>
      <w:r w:rsidR="00CF0885" w:rsidRPr="005B73B1">
        <w:rPr>
          <w:rFonts w:ascii="Arial" w:hAnsi="Arial" w:cs="Arial"/>
          <w:sz w:val="20"/>
        </w:rPr>
        <w:t xml:space="preserve">odchylky </w:t>
      </w:r>
      <w:r w:rsidR="00115854" w:rsidRPr="005B73B1">
        <w:rPr>
          <w:rFonts w:ascii="Arial" w:hAnsi="Arial" w:cs="Arial"/>
          <w:sz w:val="20"/>
        </w:rPr>
        <w:t xml:space="preserve">a </w:t>
      </w:r>
      <w:r w:rsidR="00CF0885" w:rsidRPr="005B73B1">
        <w:rPr>
          <w:rFonts w:ascii="Arial" w:hAnsi="Arial" w:cs="Arial"/>
          <w:sz w:val="20"/>
        </w:rPr>
        <w:t xml:space="preserve">pro ocenění rizikové expozice (možného závazku) </w:t>
      </w:r>
      <w:r w:rsidR="00115854" w:rsidRPr="005B73B1">
        <w:rPr>
          <w:rFonts w:ascii="Arial" w:hAnsi="Arial" w:cs="Arial"/>
          <w:sz w:val="20"/>
        </w:rPr>
        <w:t xml:space="preserve">za zápornou </w:t>
      </w:r>
      <w:r w:rsidR="00A37F54" w:rsidRPr="005B73B1">
        <w:rPr>
          <w:rFonts w:ascii="Arial" w:hAnsi="Arial" w:cs="Arial"/>
          <w:sz w:val="20"/>
        </w:rPr>
        <w:t xml:space="preserve">odchylku </w:t>
      </w:r>
      <w:r w:rsidR="00CF0885" w:rsidRPr="005B73B1">
        <w:rPr>
          <w:rFonts w:ascii="Arial" w:hAnsi="Arial" w:cs="Arial"/>
          <w:sz w:val="20"/>
        </w:rPr>
        <w:t xml:space="preserve">použije Operátor trhu </w:t>
      </w:r>
      <w:r w:rsidR="00115854" w:rsidRPr="005B73B1">
        <w:rPr>
          <w:rFonts w:ascii="Arial" w:hAnsi="Arial" w:cs="Arial"/>
          <w:sz w:val="20"/>
        </w:rPr>
        <w:t xml:space="preserve">Parametrickou cenu záporné odchylky a větší z obou oceněných rizikových expozic </w:t>
      </w:r>
      <w:r w:rsidR="00CF0885" w:rsidRPr="005B73B1">
        <w:rPr>
          <w:rFonts w:ascii="Arial" w:hAnsi="Arial" w:cs="Arial"/>
          <w:sz w:val="20"/>
        </w:rPr>
        <w:t>(větší z obou čá</w:t>
      </w:r>
      <w:r w:rsidR="00884DBF" w:rsidRPr="005B73B1">
        <w:rPr>
          <w:rFonts w:ascii="Arial" w:hAnsi="Arial" w:cs="Arial"/>
          <w:sz w:val="20"/>
        </w:rPr>
        <w:t>s</w:t>
      </w:r>
      <w:r w:rsidR="00CF0885" w:rsidRPr="005B73B1">
        <w:rPr>
          <w:rFonts w:ascii="Arial" w:hAnsi="Arial" w:cs="Arial"/>
          <w:sz w:val="20"/>
        </w:rPr>
        <w:t xml:space="preserve">tek) </w:t>
      </w:r>
      <w:r w:rsidR="00115854" w:rsidRPr="005B73B1">
        <w:rPr>
          <w:rFonts w:ascii="Arial" w:hAnsi="Arial" w:cs="Arial"/>
          <w:sz w:val="20"/>
        </w:rPr>
        <w:t>v každé</w:t>
      </w:r>
      <w:r w:rsidR="001E29F7">
        <w:rPr>
          <w:rFonts w:ascii="Arial" w:hAnsi="Arial" w:cs="Arial"/>
          <w:sz w:val="20"/>
        </w:rPr>
        <w:t>m</w:t>
      </w:r>
      <w:r w:rsidR="00115854" w:rsidRPr="005B73B1">
        <w:rPr>
          <w:rFonts w:ascii="Arial" w:hAnsi="Arial" w:cs="Arial"/>
          <w:sz w:val="20"/>
        </w:rPr>
        <w:t xml:space="preserve"> </w:t>
      </w:r>
      <w:r w:rsidR="001E29F7">
        <w:rPr>
          <w:rFonts w:ascii="Arial" w:hAnsi="Arial" w:cs="Arial"/>
          <w:sz w:val="20"/>
        </w:rPr>
        <w:t>vyhodnocovacím intervalu</w:t>
      </w:r>
      <w:r w:rsidR="00115854" w:rsidRPr="005B73B1">
        <w:rPr>
          <w:rFonts w:ascii="Arial" w:hAnsi="Arial" w:cs="Arial"/>
          <w:sz w:val="20"/>
        </w:rPr>
        <w:t xml:space="preserve"> je použita </w:t>
      </w:r>
      <w:r w:rsidR="00CF0885" w:rsidRPr="005B73B1">
        <w:rPr>
          <w:rFonts w:ascii="Arial" w:hAnsi="Arial" w:cs="Arial"/>
          <w:sz w:val="20"/>
        </w:rPr>
        <w:t xml:space="preserve">v daný okamžik </w:t>
      </w:r>
      <w:r w:rsidR="00115854" w:rsidRPr="005B73B1">
        <w:rPr>
          <w:rFonts w:ascii="Arial" w:hAnsi="Arial" w:cs="Arial"/>
          <w:sz w:val="20"/>
        </w:rPr>
        <w:t xml:space="preserve">pro blokaci obchodního limitu. </w:t>
      </w:r>
      <w:r w:rsidR="003F23EB" w:rsidRPr="005B73B1">
        <w:rPr>
          <w:rFonts w:ascii="Arial" w:hAnsi="Arial" w:cs="Arial"/>
          <w:sz w:val="20"/>
        </w:rPr>
        <w:t>V případě flexibilní nabídky na denním trhu</w:t>
      </w:r>
      <w:r w:rsidR="001E29F7">
        <w:rPr>
          <w:rFonts w:ascii="Arial" w:hAnsi="Arial" w:cs="Arial"/>
          <w:sz w:val="20"/>
        </w:rPr>
        <w:t xml:space="preserve"> a na trhu IDA</w:t>
      </w:r>
      <w:r w:rsidR="003F23EB" w:rsidRPr="005B73B1">
        <w:rPr>
          <w:rFonts w:ascii="Arial" w:hAnsi="Arial" w:cs="Arial"/>
          <w:sz w:val="20"/>
        </w:rPr>
        <w:t xml:space="preserve"> se riziková expozice z této nabídky stanovuje zvlášť mimo aktuální nevyrovnanou pozici jako součin množství a příslušné Parametrické ceny. V případě výlučné skupiny nabídek na denní trh</w:t>
      </w:r>
      <w:r w:rsidR="00CD0F69">
        <w:rPr>
          <w:rFonts w:ascii="Arial" w:hAnsi="Arial" w:cs="Arial"/>
          <w:sz w:val="20"/>
        </w:rPr>
        <w:t xml:space="preserve"> a trh IDA</w:t>
      </w:r>
      <w:r w:rsidR="003F23EB" w:rsidRPr="005B73B1">
        <w:rPr>
          <w:rFonts w:ascii="Arial" w:hAnsi="Arial" w:cs="Arial"/>
          <w:sz w:val="20"/>
        </w:rPr>
        <w:t xml:space="preserve"> se riziková expozice z této skupiny nabídek stanovuje také zvlášť mimo aktuální nevyrovnanou pozici jako největší částka vypočtená jako součin množství a příslušné parametrické ceny jednotlivých nabídek ve výlučné skupině.</w:t>
      </w:r>
      <w:r w:rsidR="00B50A28" w:rsidRPr="005B73B1">
        <w:rPr>
          <w:rFonts w:ascii="Arial" w:hAnsi="Arial" w:cs="Arial"/>
          <w:sz w:val="20"/>
        </w:rPr>
        <w:t xml:space="preserve"> Zajištění rizikové expozice z pokynů na vnitrodenním trhu je z důvodu urychlení obchodování řešeno rovněž separátně, jak vyplývá z níže uvedeného vzorce. Urychlení bylo dosaženo vytvořením vlastního obchodního limitu vyblokovaného v rámci volných prostředků celkového obchodního limitu, který </w:t>
      </w:r>
      <w:proofErr w:type="gramStart"/>
      <w:r w:rsidR="00B50A28" w:rsidRPr="005B73B1">
        <w:rPr>
          <w:rFonts w:ascii="Arial" w:hAnsi="Arial" w:cs="Arial"/>
          <w:sz w:val="20"/>
        </w:rPr>
        <w:t>slouží</w:t>
      </w:r>
      <w:proofErr w:type="gramEnd"/>
      <w:r w:rsidR="00B50A28" w:rsidRPr="005B73B1">
        <w:rPr>
          <w:rFonts w:ascii="Arial" w:hAnsi="Arial" w:cs="Arial"/>
          <w:sz w:val="20"/>
        </w:rPr>
        <w:t xml:space="preserve"> pouze pro finanční zajištění pokynů na vnitrodenním trhu s elektřinou.  </w:t>
      </w:r>
      <w:r w:rsidR="00251578" w:rsidRPr="005B73B1">
        <w:rPr>
          <w:rFonts w:ascii="Arial" w:hAnsi="Arial" w:cs="Arial"/>
          <w:sz w:val="20"/>
        </w:rPr>
        <w:t xml:space="preserve"> Blokovaná částka</w:t>
      </w:r>
      <w:r w:rsidR="008E5E4C" w:rsidRPr="005B73B1">
        <w:rPr>
          <w:rFonts w:ascii="Arial" w:hAnsi="Arial" w:cs="Arial"/>
          <w:sz w:val="20"/>
        </w:rPr>
        <w:t xml:space="preserve"> pokynu v tomto obchodním</w:t>
      </w:r>
      <w:r w:rsidR="00251578" w:rsidRPr="005B73B1">
        <w:rPr>
          <w:rFonts w:ascii="Arial" w:hAnsi="Arial" w:cs="Arial"/>
          <w:sz w:val="20"/>
        </w:rPr>
        <w:t xml:space="preserve"> limitu </w:t>
      </w:r>
      <w:r w:rsidR="00B50A28" w:rsidRPr="005B73B1">
        <w:rPr>
          <w:rFonts w:ascii="Arial" w:hAnsi="Arial" w:cs="Arial"/>
          <w:sz w:val="20"/>
        </w:rPr>
        <w:t xml:space="preserve">je pro každý pokyn </w:t>
      </w:r>
      <w:r w:rsidR="00DD34B3" w:rsidRPr="005B73B1">
        <w:rPr>
          <w:rFonts w:ascii="Arial" w:hAnsi="Arial" w:cs="Arial"/>
          <w:sz w:val="20"/>
        </w:rPr>
        <w:t>stanovena</w:t>
      </w:r>
      <w:r w:rsidR="00B50A28" w:rsidRPr="005B73B1">
        <w:rPr>
          <w:rFonts w:ascii="Arial" w:hAnsi="Arial" w:cs="Arial"/>
          <w:sz w:val="20"/>
        </w:rPr>
        <w:t xml:space="preserve"> jako součin množství a příslušné parametrické ceny. </w:t>
      </w:r>
    </w:p>
    <w:p w14:paraId="62D41BF0" w14:textId="77777777" w:rsidR="00884DBF" w:rsidRDefault="00884DBF" w:rsidP="003A06EC">
      <w:pPr>
        <w:ind w:firstLine="567"/>
        <w:rPr>
          <w:rFonts w:ascii="Arial" w:hAnsi="Arial" w:cs="Arial"/>
          <w:color w:val="000000"/>
          <w:sz w:val="20"/>
        </w:rPr>
      </w:pPr>
    </w:p>
    <w:p w14:paraId="7E40BC32" w14:textId="160F6CA5" w:rsidR="009F7D81" w:rsidDel="002C02EB" w:rsidRDefault="00EF0BD0" w:rsidP="002C02EB">
      <w:pPr>
        <w:rPr>
          <w:del w:id="0" w:author="Houdek, Ondrej" w:date="2024-07-02T14:23:00Z"/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lastRenderedPageBreak/>
        <w:drawing>
          <wp:inline distT="0" distB="0" distL="0" distR="0" wp14:anchorId="34EDDF41" wp14:editId="0F8C57C2">
            <wp:extent cx="5486400" cy="3057525"/>
            <wp:effectExtent l="0" t="0" r="0" b="9525"/>
            <wp:docPr id="8426234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0CD97" w14:textId="0B257AC1" w:rsidR="009F7D81" w:rsidRDefault="009F7D81" w:rsidP="009F7D81">
      <w:pPr>
        <w:rPr>
          <w:rFonts w:ascii="Arial" w:hAnsi="Arial" w:cs="Arial"/>
          <w:color w:val="000000"/>
          <w:sz w:val="20"/>
        </w:rPr>
      </w:pPr>
    </w:p>
    <w:p w14:paraId="2C5BE469" w14:textId="77777777" w:rsidR="00884DBF" w:rsidRDefault="00884DBF" w:rsidP="00884DB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eastAsia="cs-CZ"/>
        </w:rPr>
        <w:drawing>
          <wp:inline distT="0" distB="0" distL="0" distR="0" wp14:anchorId="537D97AD" wp14:editId="1430B266">
            <wp:extent cx="5772150" cy="39382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21" cy="393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565FB8" w14:textId="654EB13A" w:rsidR="00F67280" w:rsidRPr="00F67280" w:rsidRDefault="00F67280" w:rsidP="00F67280">
      <w:pPr>
        <w:ind w:firstLine="567"/>
        <w:rPr>
          <w:rFonts w:ascii="Arial" w:hAnsi="Arial" w:cs="Arial"/>
          <w:color w:val="000000"/>
          <w:sz w:val="20"/>
        </w:rPr>
      </w:pPr>
      <w:r w:rsidRPr="00F67280">
        <w:rPr>
          <w:rFonts w:ascii="Arial" w:hAnsi="Arial" w:cs="Arial"/>
          <w:color w:val="000000"/>
          <w:sz w:val="20"/>
        </w:rPr>
        <w:t xml:space="preserve"> Parametrick</w:t>
      </w:r>
      <w:r w:rsidR="0078043A">
        <w:rPr>
          <w:rFonts w:ascii="Arial" w:hAnsi="Arial" w:cs="Arial"/>
          <w:color w:val="000000"/>
          <w:sz w:val="20"/>
        </w:rPr>
        <w:t>é</w:t>
      </w:r>
      <w:r w:rsidRPr="00F67280">
        <w:rPr>
          <w:rFonts w:ascii="Arial" w:hAnsi="Arial" w:cs="Arial"/>
          <w:color w:val="000000"/>
          <w:sz w:val="20"/>
        </w:rPr>
        <w:t xml:space="preserve"> cen</w:t>
      </w:r>
      <w:r w:rsidR="0078043A">
        <w:rPr>
          <w:rFonts w:ascii="Arial" w:hAnsi="Arial" w:cs="Arial"/>
          <w:color w:val="000000"/>
          <w:sz w:val="20"/>
        </w:rPr>
        <w:t xml:space="preserve">y </w:t>
      </w:r>
      <w:r w:rsidRPr="00F67280">
        <w:rPr>
          <w:rFonts w:ascii="Arial" w:hAnsi="Arial" w:cs="Arial"/>
          <w:color w:val="000000"/>
          <w:sz w:val="20"/>
        </w:rPr>
        <w:t>se stanovuj</w:t>
      </w:r>
      <w:r w:rsidR="0078043A">
        <w:rPr>
          <w:rFonts w:ascii="Arial" w:hAnsi="Arial" w:cs="Arial"/>
          <w:color w:val="000000"/>
          <w:sz w:val="20"/>
        </w:rPr>
        <w:t>í</w:t>
      </w:r>
      <w:r w:rsidRPr="00F67280">
        <w:rPr>
          <w:rFonts w:ascii="Arial" w:hAnsi="Arial" w:cs="Arial"/>
          <w:color w:val="000000"/>
          <w:sz w:val="20"/>
        </w:rPr>
        <w:t xml:space="preserve"> na dobu </w:t>
      </w:r>
      <w:r w:rsidR="0078043A">
        <w:rPr>
          <w:rFonts w:ascii="Arial" w:hAnsi="Arial" w:cs="Arial"/>
          <w:color w:val="000000"/>
          <w:sz w:val="20"/>
        </w:rPr>
        <w:t>neurčitou a pravidelně se přehodnocují.</w:t>
      </w:r>
      <w:r w:rsidRPr="00F67280">
        <w:rPr>
          <w:rFonts w:ascii="Arial" w:hAnsi="Arial" w:cs="Arial"/>
          <w:color w:val="000000"/>
          <w:sz w:val="20"/>
        </w:rPr>
        <w:t xml:space="preserve"> Při jejím určení se vychází z</w:t>
      </w:r>
      <w:r w:rsidR="00FA4A52">
        <w:rPr>
          <w:rFonts w:ascii="Arial" w:hAnsi="Arial" w:cs="Arial"/>
          <w:color w:val="000000"/>
          <w:sz w:val="20"/>
        </w:rPr>
        <w:t xml:space="preserve"> rozdělení </w:t>
      </w:r>
      <w:r w:rsidRPr="00F67280">
        <w:rPr>
          <w:rFonts w:ascii="Arial" w:hAnsi="Arial" w:cs="Arial"/>
          <w:color w:val="000000"/>
          <w:sz w:val="20"/>
        </w:rPr>
        <w:t>denních hodnot historických cen odchylek (</w:t>
      </w:r>
      <w:r w:rsidR="001C07D8">
        <w:rPr>
          <w:rFonts w:ascii="Arial" w:hAnsi="Arial" w:cs="Arial"/>
          <w:color w:val="000000"/>
          <w:sz w:val="20"/>
        </w:rPr>
        <w:t>v p</w:t>
      </w:r>
      <w:r w:rsidR="002537B4">
        <w:rPr>
          <w:rFonts w:ascii="Arial" w:hAnsi="Arial" w:cs="Arial"/>
          <w:color w:val="000000"/>
          <w:sz w:val="20"/>
        </w:rPr>
        <w:t>řípadě kladné a záporné systémové odchylky</w:t>
      </w:r>
      <w:r w:rsidRPr="00F67280">
        <w:rPr>
          <w:rFonts w:ascii="Arial" w:hAnsi="Arial" w:cs="Arial"/>
          <w:color w:val="000000"/>
          <w:sz w:val="20"/>
        </w:rPr>
        <w:t xml:space="preserve">). Parametrická cena </w:t>
      </w:r>
      <w:r w:rsidR="00FA4A52">
        <w:rPr>
          <w:rFonts w:ascii="Arial" w:hAnsi="Arial" w:cs="Arial"/>
          <w:color w:val="000000"/>
          <w:sz w:val="20"/>
        </w:rPr>
        <w:t xml:space="preserve">pro kladnou i zápornou odchylku </w:t>
      </w:r>
      <w:r w:rsidRPr="00F67280">
        <w:rPr>
          <w:rFonts w:ascii="Arial" w:hAnsi="Arial" w:cs="Arial"/>
          <w:color w:val="000000"/>
          <w:sz w:val="20"/>
        </w:rPr>
        <w:t xml:space="preserve">je potom </w:t>
      </w:r>
      <w:r w:rsidR="00FA4A52">
        <w:rPr>
          <w:rFonts w:ascii="Arial" w:hAnsi="Arial" w:cs="Arial"/>
          <w:color w:val="000000"/>
          <w:sz w:val="20"/>
        </w:rPr>
        <w:t xml:space="preserve">stanovena jako percentil pokrývající </w:t>
      </w:r>
      <w:r w:rsidR="005B73B1">
        <w:rPr>
          <w:rFonts w:ascii="Arial" w:hAnsi="Arial" w:cs="Arial"/>
          <w:color w:val="000000"/>
          <w:sz w:val="20"/>
        </w:rPr>
        <w:t xml:space="preserve">nejméně </w:t>
      </w:r>
      <w:proofErr w:type="gramStart"/>
      <w:r w:rsidR="00FA4A52">
        <w:rPr>
          <w:rFonts w:ascii="Arial" w:hAnsi="Arial" w:cs="Arial"/>
          <w:color w:val="000000"/>
          <w:sz w:val="20"/>
        </w:rPr>
        <w:t>90%</w:t>
      </w:r>
      <w:proofErr w:type="gramEnd"/>
      <w:r w:rsidR="00FA4A52">
        <w:rPr>
          <w:rFonts w:ascii="Arial" w:hAnsi="Arial" w:cs="Arial"/>
          <w:color w:val="000000"/>
          <w:sz w:val="20"/>
        </w:rPr>
        <w:t xml:space="preserve"> výskytů cen </w:t>
      </w:r>
      <w:r w:rsidR="00107C40">
        <w:rPr>
          <w:rFonts w:ascii="Arial" w:hAnsi="Arial" w:cs="Arial"/>
          <w:color w:val="000000"/>
          <w:sz w:val="20"/>
        </w:rPr>
        <w:t xml:space="preserve">kladných resp. záporných </w:t>
      </w:r>
      <w:r w:rsidR="00FA4A52">
        <w:rPr>
          <w:rFonts w:ascii="Arial" w:hAnsi="Arial" w:cs="Arial"/>
          <w:color w:val="000000"/>
          <w:sz w:val="20"/>
        </w:rPr>
        <w:t>odchylek</w:t>
      </w:r>
      <w:r w:rsidR="00FF789D">
        <w:rPr>
          <w:rFonts w:ascii="Arial" w:hAnsi="Arial" w:cs="Arial"/>
          <w:color w:val="000000"/>
          <w:sz w:val="20"/>
        </w:rPr>
        <w:t xml:space="preserve"> za sledované období</w:t>
      </w:r>
      <w:r w:rsidRPr="00F67280">
        <w:rPr>
          <w:rFonts w:ascii="Arial" w:hAnsi="Arial" w:cs="Arial"/>
          <w:color w:val="000000"/>
          <w:sz w:val="20"/>
        </w:rPr>
        <w:t>.</w:t>
      </w:r>
    </w:p>
    <w:p w14:paraId="78A2EBEF" w14:textId="52C95555" w:rsidR="00F67280" w:rsidRPr="00F67280" w:rsidRDefault="00F67280" w:rsidP="00F67280">
      <w:pPr>
        <w:ind w:firstLine="567"/>
        <w:rPr>
          <w:rFonts w:ascii="Arial" w:hAnsi="Arial" w:cs="Arial"/>
          <w:color w:val="000000"/>
          <w:sz w:val="20"/>
        </w:rPr>
      </w:pPr>
      <w:r w:rsidRPr="00F67280">
        <w:rPr>
          <w:rFonts w:ascii="Arial" w:hAnsi="Arial" w:cs="Arial"/>
          <w:color w:val="000000"/>
          <w:sz w:val="20"/>
        </w:rPr>
        <w:t>V</w:t>
      </w:r>
      <w:r w:rsidR="005B73B1">
        <w:rPr>
          <w:rFonts w:ascii="Arial" w:hAnsi="Arial" w:cs="Arial"/>
          <w:color w:val="000000"/>
          <w:sz w:val="20"/>
        </w:rPr>
        <w:t> </w:t>
      </w:r>
      <w:r w:rsidRPr="00F67280">
        <w:rPr>
          <w:rFonts w:ascii="Arial" w:hAnsi="Arial" w:cs="Arial"/>
          <w:color w:val="000000"/>
          <w:sz w:val="20"/>
        </w:rPr>
        <w:t>případě</w:t>
      </w:r>
      <w:r w:rsidR="005B73B1">
        <w:rPr>
          <w:rFonts w:ascii="Arial" w:hAnsi="Arial" w:cs="Arial"/>
          <w:color w:val="000000"/>
          <w:sz w:val="20"/>
        </w:rPr>
        <w:t>,</w:t>
      </w:r>
      <w:r w:rsidRPr="00F67280">
        <w:rPr>
          <w:rFonts w:ascii="Arial" w:hAnsi="Arial" w:cs="Arial"/>
          <w:color w:val="000000"/>
          <w:sz w:val="20"/>
        </w:rPr>
        <w:t xml:space="preserve"> kdy </w:t>
      </w:r>
      <w:proofErr w:type="gramStart"/>
      <w:r w:rsidRPr="00F67280">
        <w:rPr>
          <w:rFonts w:ascii="Arial" w:hAnsi="Arial" w:cs="Arial"/>
          <w:color w:val="000000"/>
          <w:sz w:val="20"/>
        </w:rPr>
        <w:t xml:space="preserve">dojde </w:t>
      </w:r>
      <w:r w:rsidR="0078043A">
        <w:rPr>
          <w:rFonts w:ascii="Arial" w:hAnsi="Arial" w:cs="Arial"/>
          <w:color w:val="000000"/>
          <w:sz w:val="20"/>
        </w:rPr>
        <w:t> ke</w:t>
      </w:r>
      <w:proofErr w:type="gramEnd"/>
      <w:r w:rsidR="0078043A">
        <w:rPr>
          <w:rFonts w:ascii="Arial" w:hAnsi="Arial" w:cs="Arial"/>
          <w:color w:val="000000"/>
          <w:sz w:val="20"/>
        </w:rPr>
        <w:t xml:space="preserve"> změně ve vývoji</w:t>
      </w:r>
      <w:r w:rsidRPr="00F67280">
        <w:rPr>
          <w:rFonts w:ascii="Arial" w:hAnsi="Arial" w:cs="Arial"/>
          <w:color w:val="000000"/>
          <w:sz w:val="20"/>
        </w:rPr>
        <w:t xml:space="preserve"> cen odchylek oproti </w:t>
      </w:r>
      <w:r w:rsidR="0078043A">
        <w:rPr>
          <w:rFonts w:ascii="Arial" w:hAnsi="Arial" w:cs="Arial"/>
          <w:color w:val="000000"/>
          <w:sz w:val="20"/>
        </w:rPr>
        <w:t xml:space="preserve">aktuální </w:t>
      </w:r>
      <w:r w:rsidRPr="00F67280">
        <w:rPr>
          <w:rFonts w:ascii="Arial" w:hAnsi="Arial" w:cs="Arial"/>
          <w:color w:val="000000"/>
          <w:sz w:val="20"/>
        </w:rPr>
        <w:t>parametrické ceně</w:t>
      </w:r>
      <w:r w:rsidR="00627796">
        <w:rPr>
          <w:rFonts w:ascii="Arial" w:hAnsi="Arial" w:cs="Arial"/>
          <w:color w:val="000000"/>
          <w:sz w:val="20"/>
        </w:rPr>
        <w:t>,</w:t>
      </w:r>
      <w:r w:rsidRPr="00F67280">
        <w:rPr>
          <w:rFonts w:ascii="Arial" w:hAnsi="Arial" w:cs="Arial"/>
          <w:color w:val="000000"/>
          <w:sz w:val="20"/>
        </w:rPr>
        <w:t xml:space="preserve"> může Operátor zohlednit </w:t>
      </w:r>
      <w:r w:rsidR="0078043A">
        <w:rPr>
          <w:rFonts w:ascii="Arial" w:hAnsi="Arial" w:cs="Arial"/>
          <w:color w:val="000000"/>
          <w:sz w:val="20"/>
        </w:rPr>
        <w:t>tuto</w:t>
      </w:r>
      <w:r w:rsidR="0078043A" w:rsidRPr="00F67280">
        <w:rPr>
          <w:rFonts w:ascii="Arial" w:hAnsi="Arial" w:cs="Arial"/>
          <w:color w:val="000000"/>
          <w:sz w:val="20"/>
        </w:rPr>
        <w:t xml:space="preserve"> </w:t>
      </w:r>
      <w:r w:rsidR="0078043A">
        <w:rPr>
          <w:rFonts w:ascii="Arial" w:hAnsi="Arial" w:cs="Arial"/>
          <w:color w:val="000000"/>
          <w:sz w:val="20"/>
        </w:rPr>
        <w:t xml:space="preserve">změnu </w:t>
      </w:r>
      <w:r w:rsidR="005B73B1">
        <w:rPr>
          <w:rFonts w:ascii="Arial" w:hAnsi="Arial" w:cs="Arial"/>
          <w:color w:val="000000"/>
          <w:sz w:val="20"/>
        </w:rPr>
        <w:t xml:space="preserve">a </w:t>
      </w:r>
      <w:r w:rsidRPr="00F67280">
        <w:rPr>
          <w:rFonts w:ascii="Arial" w:hAnsi="Arial" w:cs="Arial"/>
          <w:color w:val="000000"/>
          <w:sz w:val="20"/>
        </w:rPr>
        <w:t>parametrick</w:t>
      </w:r>
      <w:r w:rsidR="0078043A">
        <w:rPr>
          <w:rFonts w:ascii="Arial" w:hAnsi="Arial" w:cs="Arial"/>
          <w:color w:val="000000"/>
          <w:sz w:val="20"/>
        </w:rPr>
        <w:t>ou</w:t>
      </w:r>
      <w:r w:rsidRPr="00F67280">
        <w:rPr>
          <w:rFonts w:ascii="Arial" w:hAnsi="Arial" w:cs="Arial"/>
          <w:color w:val="000000"/>
          <w:sz w:val="20"/>
        </w:rPr>
        <w:t xml:space="preserve"> cen</w:t>
      </w:r>
      <w:r w:rsidR="0078043A">
        <w:rPr>
          <w:rFonts w:ascii="Arial" w:hAnsi="Arial" w:cs="Arial"/>
          <w:color w:val="000000"/>
          <w:sz w:val="20"/>
        </w:rPr>
        <w:t>u</w:t>
      </w:r>
      <w:r w:rsidRPr="00F67280">
        <w:rPr>
          <w:rFonts w:ascii="Arial" w:hAnsi="Arial" w:cs="Arial"/>
          <w:color w:val="000000"/>
          <w:sz w:val="20"/>
        </w:rPr>
        <w:t xml:space="preserve"> </w:t>
      </w:r>
      <w:r w:rsidR="0078043A">
        <w:rPr>
          <w:rFonts w:ascii="Arial" w:hAnsi="Arial" w:cs="Arial"/>
          <w:color w:val="000000"/>
          <w:sz w:val="20"/>
        </w:rPr>
        <w:t>upravit</w:t>
      </w:r>
      <w:r w:rsidRPr="00F67280">
        <w:rPr>
          <w:rFonts w:ascii="Arial" w:hAnsi="Arial" w:cs="Arial"/>
          <w:color w:val="000000"/>
          <w:sz w:val="20"/>
        </w:rPr>
        <w:t>.</w:t>
      </w:r>
    </w:p>
    <w:p w14:paraId="1D4224B7" w14:textId="28E99A7E" w:rsidR="002D7AFD" w:rsidRDefault="002D7AFD" w:rsidP="003A06EC">
      <w:pPr>
        <w:ind w:firstLine="567"/>
        <w:rPr>
          <w:rFonts w:ascii="Arial" w:hAnsi="Arial" w:cs="Arial"/>
          <w:color w:val="000000"/>
          <w:sz w:val="20"/>
        </w:rPr>
      </w:pPr>
      <w:r w:rsidRPr="002D7AFD">
        <w:rPr>
          <w:rFonts w:ascii="Arial" w:hAnsi="Arial" w:cs="Arial"/>
          <w:color w:val="000000"/>
          <w:sz w:val="20"/>
        </w:rPr>
        <w:t>Riziková expozice je</w:t>
      </w:r>
      <w:r>
        <w:rPr>
          <w:rFonts w:ascii="Arial" w:hAnsi="Arial" w:cs="Arial"/>
          <w:color w:val="000000"/>
          <w:sz w:val="20"/>
        </w:rPr>
        <w:t xml:space="preserve"> </w:t>
      </w:r>
      <w:r w:rsidRPr="002D7AFD">
        <w:rPr>
          <w:rFonts w:ascii="Arial" w:hAnsi="Arial" w:cs="Arial"/>
          <w:color w:val="000000"/>
          <w:sz w:val="20"/>
        </w:rPr>
        <w:t xml:space="preserve">stanovena jako součet </w:t>
      </w:r>
      <w:r w:rsidR="00CF0885">
        <w:rPr>
          <w:rFonts w:ascii="Arial" w:hAnsi="Arial" w:cs="Arial"/>
          <w:color w:val="000000"/>
          <w:sz w:val="20"/>
        </w:rPr>
        <w:t xml:space="preserve">aktuální rizikové </w:t>
      </w:r>
      <w:r w:rsidRPr="002D7AFD">
        <w:rPr>
          <w:rFonts w:ascii="Arial" w:hAnsi="Arial" w:cs="Arial"/>
          <w:color w:val="000000"/>
          <w:sz w:val="20"/>
        </w:rPr>
        <w:t xml:space="preserve">expozice za </w:t>
      </w:r>
      <w:r w:rsidR="00CF0885">
        <w:rPr>
          <w:rFonts w:ascii="Arial" w:hAnsi="Arial" w:cs="Arial"/>
          <w:color w:val="000000"/>
          <w:sz w:val="20"/>
        </w:rPr>
        <w:t xml:space="preserve">minulý den, </w:t>
      </w:r>
      <w:r w:rsidRPr="002D7AFD">
        <w:rPr>
          <w:rFonts w:ascii="Arial" w:hAnsi="Arial" w:cs="Arial"/>
          <w:color w:val="000000"/>
          <w:sz w:val="20"/>
        </w:rPr>
        <w:t>probíhající den a následují</w:t>
      </w:r>
      <w:r>
        <w:rPr>
          <w:rFonts w:ascii="Arial" w:hAnsi="Arial" w:cs="Arial"/>
          <w:color w:val="000000"/>
          <w:sz w:val="20"/>
        </w:rPr>
        <w:t>cí</w:t>
      </w:r>
      <w:r w:rsidRPr="002D7AFD">
        <w:rPr>
          <w:rFonts w:ascii="Arial" w:hAnsi="Arial" w:cs="Arial"/>
          <w:color w:val="000000"/>
          <w:sz w:val="20"/>
        </w:rPr>
        <w:t xml:space="preserve"> den</w:t>
      </w:r>
      <w:r w:rsidR="00CF0885">
        <w:rPr>
          <w:rFonts w:ascii="Arial" w:hAnsi="Arial" w:cs="Arial"/>
          <w:color w:val="000000"/>
          <w:sz w:val="20"/>
        </w:rPr>
        <w:t xml:space="preserve"> (s výjimkou zahraničních realizačních diagramů </w:t>
      </w:r>
      <w:r w:rsidR="000A5836">
        <w:rPr>
          <w:rFonts w:ascii="Arial" w:hAnsi="Arial" w:cs="Arial"/>
          <w:color w:val="000000"/>
          <w:sz w:val="20"/>
        </w:rPr>
        <w:t xml:space="preserve">a </w:t>
      </w:r>
      <w:r w:rsidR="00CF0885">
        <w:rPr>
          <w:rFonts w:ascii="Arial" w:hAnsi="Arial" w:cs="Arial"/>
          <w:color w:val="000000"/>
          <w:sz w:val="20"/>
        </w:rPr>
        <w:t>pokynů</w:t>
      </w:r>
      <w:r w:rsidR="00FF789D">
        <w:rPr>
          <w:rFonts w:ascii="Arial" w:hAnsi="Arial" w:cs="Arial"/>
          <w:color w:val="000000"/>
          <w:sz w:val="20"/>
        </w:rPr>
        <w:t xml:space="preserve"> na denním trhu zadaných </w:t>
      </w:r>
      <w:r w:rsidR="00123AA0">
        <w:rPr>
          <w:rFonts w:ascii="Arial" w:hAnsi="Arial" w:cs="Arial"/>
          <w:color w:val="000000"/>
          <w:sz w:val="20"/>
        </w:rPr>
        <w:t>před D-1</w:t>
      </w:r>
      <w:r w:rsidR="00FF789D">
        <w:rPr>
          <w:rFonts w:ascii="Arial" w:hAnsi="Arial" w:cs="Arial"/>
          <w:color w:val="000000"/>
          <w:sz w:val="20"/>
        </w:rPr>
        <w:t xml:space="preserve"> s volbou okamžitého zahrnutí do rizikové expozice</w:t>
      </w:r>
      <w:r w:rsidR="00CF0885">
        <w:rPr>
          <w:rFonts w:ascii="Arial" w:hAnsi="Arial" w:cs="Arial"/>
          <w:color w:val="000000"/>
          <w:sz w:val="20"/>
        </w:rPr>
        <w:t>, které jsou do rizikové expozice zahrnuty za všechny dny)</w:t>
      </w:r>
      <w:r w:rsidRPr="002D7AFD">
        <w:rPr>
          <w:rFonts w:ascii="Arial" w:hAnsi="Arial" w:cs="Arial"/>
          <w:color w:val="000000"/>
          <w:sz w:val="20"/>
        </w:rPr>
        <w:t>,</w:t>
      </w:r>
      <w:r w:rsidR="00CF0885">
        <w:rPr>
          <w:rFonts w:ascii="Arial" w:hAnsi="Arial" w:cs="Arial"/>
          <w:color w:val="000000"/>
          <w:sz w:val="20"/>
        </w:rPr>
        <w:t xml:space="preserve"> pokud ještě nebyly vyhodnoceny odchylky za předcházející den</w:t>
      </w:r>
      <w:r w:rsidR="0013118D">
        <w:rPr>
          <w:rFonts w:ascii="Arial" w:hAnsi="Arial" w:cs="Arial"/>
          <w:color w:val="000000"/>
          <w:sz w:val="20"/>
        </w:rPr>
        <w:t xml:space="preserve"> </w:t>
      </w:r>
      <w:r w:rsidR="00CF0885">
        <w:rPr>
          <w:rFonts w:ascii="Arial" w:hAnsi="Arial" w:cs="Arial"/>
          <w:color w:val="000000"/>
          <w:sz w:val="20"/>
        </w:rPr>
        <w:t xml:space="preserve">a neproběhla uzavírka pro realizační diagramy na následující den a jako součet aktuální rizikové </w:t>
      </w:r>
      <w:r w:rsidR="00CF0885" w:rsidRPr="002D7AFD">
        <w:rPr>
          <w:rFonts w:ascii="Arial" w:hAnsi="Arial" w:cs="Arial"/>
          <w:color w:val="000000"/>
          <w:sz w:val="20"/>
        </w:rPr>
        <w:t>expozice za</w:t>
      </w:r>
      <w:r w:rsidR="00CF0885">
        <w:rPr>
          <w:rFonts w:ascii="Arial" w:hAnsi="Arial" w:cs="Arial"/>
          <w:color w:val="000000"/>
          <w:sz w:val="20"/>
        </w:rPr>
        <w:t xml:space="preserve"> </w:t>
      </w:r>
      <w:r w:rsidR="00CF0885" w:rsidRPr="002D7AFD">
        <w:rPr>
          <w:rFonts w:ascii="Arial" w:hAnsi="Arial" w:cs="Arial"/>
          <w:color w:val="000000"/>
          <w:sz w:val="20"/>
        </w:rPr>
        <w:t>probíhající den a následují</w:t>
      </w:r>
      <w:r w:rsidR="00CF0885">
        <w:rPr>
          <w:rFonts w:ascii="Arial" w:hAnsi="Arial" w:cs="Arial"/>
          <w:color w:val="000000"/>
          <w:sz w:val="20"/>
        </w:rPr>
        <w:t>cí</w:t>
      </w:r>
      <w:r w:rsidR="00CF0885" w:rsidRPr="002D7AFD">
        <w:rPr>
          <w:rFonts w:ascii="Arial" w:hAnsi="Arial" w:cs="Arial"/>
          <w:color w:val="000000"/>
          <w:sz w:val="20"/>
        </w:rPr>
        <w:t xml:space="preserve"> </w:t>
      </w:r>
      <w:r w:rsidR="00CF0885">
        <w:rPr>
          <w:rFonts w:ascii="Arial" w:hAnsi="Arial" w:cs="Arial"/>
          <w:color w:val="000000"/>
          <w:sz w:val="20"/>
        </w:rPr>
        <w:t xml:space="preserve">dva </w:t>
      </w:r>
      <w:r w:rsidR="00CF0885" w:rsidRPr="002D7AFD">
        <w:rPr>
          <w:rFonts w:ascii="Arial" w:hAnsi="Arial" w:cs="Arial"/>
          <w:color w:val="000000"/>
          <w:sz w:val="20"/>
        </w:rPr>
        <w:t>dn</w:t>
      </w:r>
      <w:r w:rsidR="00CF0885">
        <w:rPr>
          <w:rFonts w:ascii="Arial" w:hAnsi="Arial" w:cs="Arial"/>
          <w:color w:val="000000"/>
          <w:sz w:val="20"/>
        </w:rPr>
        <w:t>y (s výjimkou zahraničních realizačních diagramů</w:t>
      </w:r>
      <w:r w:rsidR="000A5836">
        <w:rPr>
          <w:rFonts w:ascii="Arial" w:hAnsi="Arial" w:cs="Arial"/>
          <w:color w:val="000000"/>
          <w:sz w:val="20"/>
        </w:rPr>
        <w:t xml:space="preserve"> a</w:t>
      </w:r>
      <w:r w:rsidR="00CF0885">
        <w:rPr>
          <w:rFonts w:ascii="Arial" w:hAnsi="Arial" w:cs="Arial"/>
          <w:color w:val="000000"/>
          <w:sz w:val="20"/>
        </w:rPr>
        <w:t xml:space="preserve"> pokynů</w:t>
      </w:r>
      <w:r w:rsidR="00630452">
        <w:rPr>
          <w:rFonts w:ascii="Arial" w:hAnsi="Arial" w:cs="Arial"/>
          <w:color w:val="000000"/>
          <w:sz w:val="20"/>
        </w:rPr>
        <w:t xml:space="preserve"> na denním trhu zadaných </w:t>
      </w:r>
      <w:r w:rsidR="00123AA0">
        <w:rPr>
          <w:rFonts w:ascii="Arial" w:hAnsi="Arial" w:cs="Arial"/>
          <w:color w:val="000000"/>
          <w:sz w:val="20"/>
        </w:rPr>
        <w:t>před D-1</w:t>
      </w:r>
      <w:r w:rsidR="00630452">
        <w:rPr>
          <w:rFonts w:ascii="Arial" w:hAnsi="Arial" w:cs="Arial"/>
          <w:color w:val="000000"/>
          <w:sz w:val="20"/>
        </w:rPr>
        <w:t xml:space="preserve"> s</w:t>
      </w:r>
      <w:r w:rsidR="00036523">
        <w:rPr>
          <w:rFonts w:ascii="Arial" w:hAnsi="Arial" w:cs="Arial"/>
          <w:color w:val="000000"/>
          <w:sz w:val="20"/>
        </w:rPr>
        <w:t>e zvolením</w:t>
      </w:r>
      <w:r w:rsidR="00630452">
        <w:rPr>
          <w:rFonts w:ascii="Arial" w:hAnsi="Arial" w:cs="Arial"/>
          <w:color w:val="000000"/>
          <w:sz w:val="20"/>
        </w:rPr>
        <w:t xml:space="preserve"> okamžitého zahrnutí do rizikové expozice</w:t>
      </w:r>
      <w:r w:rsidR="00CF0885">
        <w:rPr>
          <w:rFonts w:ascii="Arial" w:hAnsi="Arial" w:cs="Arial"/>
          <w:color w:val="000000"/>
          <w:sz w:val="20"/>
        </w:rPr>
        <w:t>, které jsou do rizikové expozice zahrnuty za všechny dny)</w:t>
      </w:r>
      <w:r w:rsidR="00CF0885" w:rsidRPr="002D7AFD">
        <w:rPr>
          <w:rFonts w:ascii="Arial" w:hAnsi="Arial" w:cs="Arial"/>
          <w:color w:val="000000"/>
          <w:sz w:val="20"/>
        </w:rPr>
        <w:t>,</w:t>
      </w:r>
      <w:r w:rsidR="00CF0885">
        <w:rPr>
          <w:rFonts w:ascii="Arial" w:hAnsi="Arial" w:cs="Arial"/>
          <w:color w:val="000000"/>
          <w:sz w:val="20"/>
        </w:rPr>
        <w:t xml:space="preserve"> pokud již byly vyhodnoceny odchylky za předcházející den a proběhla uzavírka pro realizační diagramy na následující den</w:t>
      </w:r>
      <w:r w:rsidR="0013118D">
        <w:rPr>
          <w:rFonts w:ascii="Arial" w:hAnsi="Arial" w:cs="Arial"/>
          <w:color w:val="000000"/>
          <w:sz w:val="20"/>
        </w:rPr>
        <w:t xml:space="preserve"> nebo pokud již nastal čas 21:30h.</w:t>
      </w:r>
    </w:p>
    <w:p w14:paraId="0D8741BF" w14:textId="77777777" w:rsidR="009F7D81" w:rsidRDefault="009F7D81" w:rsidP="003A06EC">
      <w:pPr>
        <w:ind w:firstLine="567"/>
        <w:rPr>
          <w:rFonts w:ascii="Arial" w:hAnsi="Arial" w:cs="Arial"/>
          <w:color w:val="000000"/>
          <w:sz w:val="20"/>
        </w:rPr>
      </w:pPr>
    </w:p>
    <w:p w14:paraId="18F1F7E2" w14:textId="77777777" w:rsidR="00373769" w:rsidRDefault="00373769" w:rsidP="003A06EC">
      <w:pPr>
        <w:ind w:firstLine="567"/>
        <w:rPr>
          <w:rFonts w:ascii="Arial" w:hAnsi="Arial" w:cs="Arial"/>
          <w:color w:val="000000"/>
          <w:sz w:val="20"/>
        </w:rPr>
      </w:pPr>
      <w:r w:rsidRPr="00373769">
        <w:rPr>
          <w:rFonts w:ascii="Arial" w:hAnsi="Arial" w:cs="Arial"/>
          <w:color w:val="000000"/>
          <w:sz w:val="20"/>
        </w:rPr>
        <w:t xml:space="preserve">Celková </w:t>
      </w:r>
      <w:r w:rsidR="009A30F3">
        <w:rPr>
          <w:rFonts w:ascii="Arial" w:hAnsi="Arial" w:cs="Arial"/>
          <w:color w:val="000000"/>
          <w:sz w:val="20"/>
        </w:rPr>
        <w:t xml:space="preserve">oceněná </w:t>
      </w:r>
      <w:r w:rsidRPr="00373769">
        <w:rPr>
          <w:rFonts w:ascii="Arial" w:hAnsi="Arial" w:cs="Arial"/>
          <w:color w:val="000000"/>
          <w:sz w:val="20"/>
        </w:rPr>
        <w:t>riziková expozice SZ odchylky je stanovena podle následujícího vzorce</w:t>
      </w:r>
      <w:r>
        <w:rPr>
          <w:rFonts w:ascii="Arial" w:hAnsi="Arial" w:cs="Arial"/>
          <w:color w:val="000000"/>
          <w:sz w:val="20"/>
        </w:rPr>
        <w:t>:</w:t>
      </w:r>
    </w:p>
    <w:p w14:paraId="15BF551F" w14:textId="731A20D0" w:rsidR="00270E37" w:rsidRPr="007F54A6" w:rsidRDefault="00270E37" w:rsidP="00FB1698">
      <w:pPr>
        <w:tabs>
          <w:tab w:val="left" w:pos="567"/>
        </w:tabs>
        <w:ind w:left="2835" w:hanging="2694"/>
        <w:jc w:val="left"/>
        <w:rPr>
          <w:rFonts w:ascii="Arial" w:hAnsi="Arial" w:cs="Arial"/>
          <w:sz w:val="20"/>
        </w:rPr>
      </w:pPr>
      <w:r w:rsidRPr="00483A31">
        <w:rPr>
          <w:rFonts w:ascii="Arial" w:hAnsi="Arial" w:cs="Arial"/>
          <w:sz w:val="20"/>
        </w:rPr>
        <w:t>RE =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>den = D-</w:t>
      </w:r>
      <w:proofErr w:type="gramStart"/>
      <w:r>
        <w:rPr>
          <w:rFonts w:ascii="Arial" w:hAnsi="Arial" w:cs="Arial"/>
          <w:sz w:val="20"/>
          <w:vertAlign w:val="subscript"/>
        </w:rPr>
        <w:t>1;D</w:t>
      </w:r>
      <w:proofErr w:type="gramEnd"/>
      <w:r>
        <w:rPr>
          <w:rFonts w:ascii="Arial" w:hAnsi="Arial" w:cs="Arial"/>
          <w:sz w:val="20"/>
          <w:vertAlign w:val="subscript"/>
        </w:rPr>
        <w:t xml:space="preserve">;D+1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všechny  </w:t>
      </w:r>
      <w:r w:rsidR="001E29F7">
        <w:rPr>
          <w:rFonts w:ascii="Arial" w:hAnsi="Arial" w:cs="Arial"/>
          <w:sz w:val="20"/>
          <w:vertAlign w:val="subscript"/>
        </w:rPr>
        <w:t>periody</w:t>
      </w:r>
      <w:r w:rsidRPr="007F54A6">
        <w:rPr>
          <w:rFonts w:ascii="Arial" w:hAnsi="Arial" w:cs="Arial"/>
          <w:sz w:val="20"/>
        </w:rPr>
        <w:t xml:space="preserve"> MAX( (aktuální </w:t>
      </w:r>
      <w:proofErr w:type="spellStart"/>
      <w:r w:rsidRPr="007F54A6">
        <w:rPr>
          <w:rFonts w:ascii="Arial" w:hAnsi="Arial" w:cs="Arial"/>
          <w:sz w:val="20"/>
        </w:rPr>
        <w:t>PC</w:t>
      </w:r>
      <w:r w:rsidRPr="007F54A6">
        <w:rPr>
          <w:rFonts w:ascii="Arial" w:hAnsi="Arial" w:cs="Arial"/>
          <w:sz w:val="20"/>
          <w:vertAlign w:val="subscript"/>
        </w:rPr>
        <w:t>Zaporna</w:t>
      </w:r>
      <w:proofErr w:type="spellEnd"/>
      <w:r w:rsidRPr="007F54A6">
        <w:rPr>
          <w:rFonts w:ascii="Arial" w:hAnsi="Arial" w:cs="Arial"/>
          <w:sz w:val="20"/>
        </w:rPr>
        <w:t xml:space="preserve"> x ABS(MIN(0; (Q</w:t>
      </w:r>
      <w:r w:rsidRPr="007F54A6">
        <w:rPr>
          <w:rFonts w:ascii="Arial" w:hAnsi="Arial" w:cs="Arial"/>
          <w:sz w:val="20"/>
          <w:vertAlign w:val="subscript"/>
        </w:rPr>
        <w:t>VYR_Z</w:t>
      </w:r>
      <w:r w:rsidRPr="007F54A6">
        <w:rPr>
          <w:rFonts w:ascii="Arial" w:hAnsi="Arial" w:cs="Arial"/>
          <w:sz w:val="20"/>
        </w:rPr>
        <w:t>[výroba-</w:t>
      </w:r>
      <w:proofErr w:type="spellStart"/>
      <w:r w:rsidRPr="007F54A6">
        <w:rPr>
          <w:rFonts w:ascii="Arial" w:hAnsi="Arial" w:cs="Arial"/>
          <w:sz w:val="20"/>
        </w:rPr>
        <w:t>zap.odch,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</w:t>
      </w:r>
      <w:proofErr w:type="spellStart"/>
      <w:r w:rsidRPr="007F54A6">
        <w:rPr>
          <w:rFonts w:ascii="Arial" w:hAnsi="Arial" w:cs="Arial"/>
          <w:sz w:val="20"/>
        </w:rPr>
        <w:t>Nákup,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 xml:space="preserve">] </w:t>
      </w:r>
      <w:r w:rsidR="004853DB">
        <w:rPr>
          <w:rFonts w:ascii="Arial" w:hAnsi="Arial" w:cs="Arial"/>
          <w:sz w:val="20"/>
        </w:rPr>
        <w:t xml:space="preserve">+ </w:t>
      </w:r>
      <w:r w:rsidR="004853DB" w:rsidRPr="007F54A6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7F54A6">
        <w:rPr>
          <w:rFonts w:ascii="Arial" w:hAnsi="Arial" w:cs="Arial"/>
          <w:sz w:val="20"/>
        </w:rPr>
        <w:t>[</w:t>
      </w:r>
      <w:proofErr w:type="spellStart"/>
      <w:r w:rsidR="004853DB" w:rsidRPr="007F54A6">
        <w:rPr>
          <w:rFonts w:ascii="Arial" w:hAnsi="Arial" w:cs="Arial"/>
          <w:sz w:val="20"/>
        </w:rPr>
        <w:t>Nákup,</w:t>
      </w:r>
      <w:r w:rsidR="004853DB">
        <w:rPr>
          <w:rFonts w:ascii="Arial" w:hAnsi="Arial" w:cs="Arial"/>
          <w:sz w:val="20"/>
        </w:rPr>
        <w:t>den</w:t>
      </w:r>
      <w:r w:rsidR="004853DB" w:rsidRPr="007F54A6">
        <w:rPr>
          <w:rFonts w:ascii="Arial" w:hAnsi="Arial" w:cs="Arial"/>
          <w:sz w:val="20"/>
        </w:rPr>
        <w:t>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7F54A6">
        <w:rPr>
          <w:rFonts w:ascii="Arial" w:hAnsi="Arial" w:cs="Arial"/>
          <w:sz w:val="20"/>
        </w:rPr>
        <w:t>]</w:t>
      </w:r>
      <w:r w:rsidR="004853DB">
        <w:rPr>
          <w:rFonts w:ascii="Arial" w:hAnsi="Arial" w:cs="Arial"/>
          <w:sz w:val="20"/>
        </w:rPr>
        <w:t xml:space="preserve"> </w:t>
      </w:r>
      <w:r w:rsidRPr="007F54A6">
        <w:rPr>
          <w:rFonts w:ascii="Arial" w:hAnsi="Arial" w:cs="Arial"/>
          <w:sz w:val="20"/>
        </w:rPr>
        <w:t>+ Q</w:t>
      </w:r>
      <w:r w:rsidRPr="007F54A6">
        <w:rPr>
          <w:rFonts w:ascii="Arial" w:hAnsi="Arial" w:cs="Arial"/>
          <w:sz w:val="20"/>
          <w:vertAlign w:val="subscript"/>
        </w:rPr>
        <w:t>ERD_N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ERD_I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</w:t>
      </w:r>
      <w:proofErr w:type="spellEnd"/>
      <w:r w:rsidRPr="007F54A6">
        <w:rPr>
          <w:rFonts w:ascii="Arial" w:hAnsi="Arial" w:cs="Arial"/>
          <w:sz w:val="20"/>
        </w:rPr>
        <w:t>])</w:t>
      </w:r>
    </w:p>
    <w:p w14:paraId="68314CB1" w14:textId="77777777" w:rsidR="00270E37" w:rsidRPr="007F54A6" w:rsidRDefault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-</w:t>
      </w:r>
    </w:p>
    <w:p w14:paraId="3CB5119B" w14:textId="6EC1FC21" w:rsidR="00270E37" w:rsidRPr="007F54A6" w:rsidRDefault="00270E37" w:rsidP="007D55D8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lastRenderedPageBreak/>
        <w:t>(Q</w:t>
      </w:r>
      <w:r w:rsidRPr="007F54A6">
        <w:rPr>
          <w:rFonts w:ascii="Arial" w:hAnsi="Arial" w:cs="Arial"/>
          <w:sz w:val="20"/>
          <w:vertAlign w:val="subscript"/>
        </w:rPr>
        <w:t>SPO_</w:t>
      </w:r>
      <w:proofErr w:type="gramStart"/>
      <w:r w:rsidRPr="007F54A6">
        <w:rPr>
          <w:rFonts w:ascii="Arial" w:hAnsi="Arial" w:cs="Arial"/>
          <w:sz w:val="20"/>
          <w:vertAlign w:val="subscript"/>
        </w:rPr>
        <w:t>Z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spotřeba-</w:t>
      </w:r>
      <w:proofErr w:type="spellStart"/>
      <w:r w:rsidRPr="007F54A6">
        <w:rPr>
          <w:rFonts w:ascii="Arial" w:hAnsi="Arial" w:cs="Arial"/>
          <w:sz w:val="20"/>
        </w:rPr>
        <w:t>zap.odch</w:t>
      </w:r>
      <w:proofErr w:type="spell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DT_pokyn</w:t>
      </w:r>
      <w:proofErr w:type="spellEnd"/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="004853DB" w:rsidRPr="007F54A6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7F54A6">
        <w:rPr>
          <w:rFonts w:ascii="Arial" w:hAnsi="Arial" w:cs="Arial"/>
          <w:sz w:val="20"/>
          <w:vertAlign w:val="subscript"/>
        </w:rPr>
        <w:t>_pokyn</w:t>
      </w:r>
      <w:proofErr w:type="spellEnd"/>
      <w:r w:rsidR="004853DB" w:rsidRPr="007F54A6">
        <w:rPr>
          <w:rFonts w:ascii="Arial" w:hAnsi="Arial" w:cs="Arial"/>
          <w:sz w:val="20"/>
        </w:rPr>
        <w:t>[Prodej,</w:t>
      </w:r>
      <w:r w:rsidR="004853DB" w:rsidRPr="003D0EB8">
        <w:rPr>
          <w:rFonts w:ascii="Arial" w:hAnsi="Arial" w:cs="Arial"/>
          <w:sz w:val="20"/>
        </w:rPr>
        <w:t xml:space="preserve"> </w:t>
      </w:r>
      <w:proofErr w:type="spellStart"/>
      <w:r w:rsidR="004853DB">
        <w:rPr>
          <w:rFonts w:ascii="Arial" w:hAnsi="Arial" w:cs="Arial"/>
          <w:sz w:val="20"/>
        </w:rPr>
        <w:t>den</w:t>
      </w:r>
      <w:r w:rsidR="004853DB" w:rsidRPr="007F54A6">
        <w:rPr>
          <w:rFonts w:ascii="Arial" w:hAnsi="Arial" w:cs="Arial"/>
          <w:sz w:val="20"/>
        </w:rPr>
        <w:t>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7F54A6">
        <w:rPr>
          <w:rFonts w:ascii="Arial" w:hAnsi="Arial" w:cs="Arial"/>
          <w:sz w:val="20"/>
        </w:rPr>
        <w:t>]</w:t>
      </w:r>
      <w:r w:rsidR="004853DB">
        <w:rPr>
          <w:rFonts w:ascii="Arial" w:hAnsi="Arial" w:cs="Arial"/>
          <w:sz w:val="20"/>
        </w:rPr>
        <w:t xml:space="preserve"> + </w:t>
      </w: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 xml:space="preserve">] + </w:t>
      </w:r>
      <w:r w:rsidR="004853DB" w:rsidRPr="007F54A6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7F54A6">
        <w:rPr>
          <w:rFonts w:ascii="Arial" w:hAnsi="Arial" w:cs="Arial"/>
          <w:sz w:val="20"/>
        </w:rPr>
        <w:t>[Prodej,</w:t>
      </w:r>
      <w:r w:rsidR="004853DB" w:rsidRPr="003D0EB8">
        <w:rPr>
          <w:rFonts w:ascii="Arial" w:hAnsi="Arial" w:cs="Arial"/>
          <w:sz w:val="20"/>
        </w:rPr>
        <w:t xml:space="preserve"> </w:t>
      </w:r>
      <w:proofErr w:type="spellStart"/>
      <w:r w:rsidR="004853DB">
        <w:rPr>
          <w:rFonts w:ascii="Arial" w:hAnsi="Arial" w:cs="Arial"/>
          <w:sz w:val="20"/>
        </w:rPr>
        <w:t>den</w:t>
      </w:r>
      <w:r w:rsidR="004853DB" w:rsidRPr="007F54A6">
        <w:rPr>
          <w:rFonts w:ascii="Arial" w:hAnsi="Arial" w:cs="Arial"/>
          <w:sz w:val="20"/>
        </w:rPr>
        <w:t>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7F54A6">
        <w:rPr>
          <w:rFonts w:ascii="Arial" w:hAnsi="Arial" w:cs="Arial"/>
          <w:sz w:val="20"/>
        </w:rPr>
        <w:t>]</w:t>
      </w:r>
      <w:r w:rsidR="004853DB">
        <w:rPr>
          <w:rFonts w:ascii="Arial" w:hAnsi="Arial" w:cs="Arial"/>
          <w:sz w:val="20"/>
        </w:rPr>
        <w:t xml:space="preserve"> + </w:t>
      </w: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ERD_E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ERD_N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ERD_I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])))) x DPH;</w:t>
      </w:r>
    </w:p>
    <w:p w14:paraId="09714798" w14:textId="50A758C1" w:rsidR="00270E37" w:rsidRPr="00485B1A" w:rsidRDefault="00270E37" w:rsidP="00270E37">
      <w:pPr>
        <w:tabs>
          <w:tab w:val="left" w:pos="1843"/>
        </w:tabs>
        <w:ind w:left="2835" w:hanging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ab/>
      </w:r>
      <w:r w:rsidR="00554C7B">
        <w:rPr>
          <w:rFonts w:ascii="Arial" w:hAnsi="Arial" w:cs="Arial"/>
          <w:sz w:val="20"/>
        </w:rPr>
        <w:tab/>
      </w:r>
      <w:r w:rsidRPr="007F54A6">
        <w:rPr>
          <w:rFonts w:ascii="Arial" w:hAnsi="Arial" w:cs="Arial"/>
          <w:sz w:val="20"/>
        </w:rPr>
        <w:t xml:space="preserve">(aktuální </w:t>
      </w:r>
      <w:proofErr w:type="spellStart"/>
      <w:r w:rsidRPr="007F54A6">
        <w:rPr>
          <w:rFonts w:ascii="Arial" w:hAnsi="Arial" w:cs="Arial"/>
          <w:sz w:val="20"/>
        </w:rPr>
        <w:t>PC</w:t>
      </w:r>
      <w:r w:rsidRPr="007F54A6">
        <w:rPr>
          <w:rFonts w:ascii="Arial" w:hAnsi="Arial" w:cs="Arial"/>
          <w:sz w:val="20"/>
          <w:vertAlign w:val="subscript"/>
        </w:rPr>
        <w:t>Kladna</w:t>
      </w:r>
      <w:proofErr w:type="spellEnd"/>
      <w:r w:rsidRPr="007F54A6">
        <w:rPr>
          <w:rFonts w:ascii="Arial" w:hAnsi="Arial" w:cs="Arial"/>
          <w:sz w:val="20"/>
        </w:rPr>
        <w:t xml:space="preserve"> x </w:t>
      </w:r>
      <w:proofErr w:type="gramStart"/>
      <w:r w:rsidRPr="007F54A6">
        <w:rPr>
          <w:rFonts w:ascii="Arial" w:hAnsi="Arial" w:cs="Arial"/>
          <w:sz w:val="20"/>
        </w:rPr>
        <w:t>MAX(</w:t>
      </w:r>
      <w:proofErr w:type="gramEnd"/>
      <w:r w:rsidRPr="007F54A6">
        <w:rPr>
          <w:rFonts w:ascii="Arial" w:hAnsi="Arial" w:cs="Arial"/>
          <w:sz w:val="20"/>
        </w:rPr>
        <w:t>0; (Q</w:t>
      </w:r>
      <w:r w:rsidRPr="007F54A6">
        <w:rPr>
          <w:rFonts w:ascii="Arial" w:hAnsi="Arial" w:cs="Arial"/>
          <w:sz w:val="20"/>
          <w:vertAlign w:val="subscript"/>
        </w:rPr>
        <w:t>VYR_K</w:t>
      </w:r>
      <w:r w:rsidRPr="007F54A6">
        <w:rPr>
          <w:rFonts w:ascii="Arial" w:hAnsi="Arial" w:cs="Arial"/>
          <w:sz w:val="20"/>
        </w:rPr>
        <w:t>[výroba-</w:t>
      </w:r>
      <w:proofErr w:type="spellStart"/>
      <w:r w:rsidRPr="007F54A6">
        <w:rPr>
          <w:rFonts w:ascii="Arial" w:hAnsi="Arial" w:cs="Arial"/>
          <w:sz w:val="20"/>
        </w:rPr>
        <w:t>kl.odch</w:t>
      </w:r>
      <w:proofErr w:type="spell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DT_pokyn</w:t>
      </w:r>
      <w:proofErr w:type="spellEnd"/>
      <w:r w:rsidRPr="007F54A6">
        <w:rPr>
          <w:rFonts w:ascii="Arial" w:hAnsi="Arial" w:cs="Arial"/>
          <w:sz w:val="20"/>
        </w:rPr>
        <w:t>[</w:t>
      </w:r>
      <w:r w:rsidRPr="00485B1A">
        <w:rPr>
          <w:rFonts w:ascii="Arial" w:hAnsi="Arial" w:cs="Arial"/>
          <w:sz w:val="20"/>
        </w:rPr>
        <w:t xml:space="preserve">Nákup,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 xml:space="preserve">] </w:t>
      </w:r>
      <w:r w:rsidR="004853DB">
        <w:rPr>
          <w:rFonts w:ascii="Arial" w:hAnsi="Arial" w:cs="Arial"/>
          <w:sz w:val="20"/>
        </w:rPr>
        <w:t xml:space="preserve">+ </w:t>
      </w:r>
      <w:proofErr w:type="spellStart"/>
      <w:r w:rsidR="004853DB" w:rsidRPr="007F54A6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7F54A6">
        <w:rPr>
          <w:rFonts w:ascii="Arial" w:hAnsi="Arial" w:cs="Arial"/>
          <w:sz w:val="20"/>
          <w:vertAlign w:val="subscript"/>
        </w:rPr>
        <w:t>_pokyn</w:t>
      </w:r>
      <w:proofErr w:type="spellEnd"/>
      <w:r w:rsidR="004853DB" w:rsidRPr="007F54A6">
        <w:rPr>
          <w:rFonts w:ascii="Arial" w:hAnsi="Arial" w:cs="Arial"/>
          <w:sz w:val="20"/>
        </w:rPr>
        <w:t>[</w:t>
      </w:r>
      <w:r w:rsidR="004853DB" w:rsidRPr="00485B1A">
        <w:rPr>
          <w:rFonts w:ascii="Arial" w:hAnsi="Arial" w:cs="Arial"/>
          <w:sz w:val="20"/>
        </w:rPr>
        <w:t xml:space="preserve">Nákup, </w:t>
      </w:r>
      <w:proofErr w:type="spellStart"/>
      <w:r w:rsidR="004853DB" w:rsidRPr="00485B1A">
        <w:rPr>
          <w:rFonts w:ascii="Arial" w:hAnsi="Arial" w:cs="Arial"/>
          <w:sz w:val="20"/>
        </w:rPr>
        <w:t>den,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485B1A">
        <w:rPr>
          <w:rFonts w:ascii="Arial" w:hAnsi="Arial" w:cs="Arial"/>
          <w:sz w:val="20"/>
        </w:rPr>
        <w:t xml:space="preserve">] </w:t>
      </w:r>
      <w:r w:rsidR="004853DB">
        <w:rPr>
          <w:rFonts w:ascii="Arial" w:hAnsi="Arial" w:cs="Arial"/>
          <w:sz w:val="20"/>
        </w:rPr>
        <w:t xml:space="preserve"> </w:t>
      </w:r>
      <w:r w:rsidRPr="00485B1A">
        <w:rPr>
          <w:rFonts w:ascii="Arial" w:hAnsi="Arial" w:cs="Arial"/>
          <w:sz w:val="20"/>
        </w:rPr>
        <w:t>+ Q</w:t>
      </w:r>
      <w:r w:rsidRPr="00485B1A">
        <w:rPr>
          <w:rFonts w:ascii="Arial" w:hAnsi="Arial" w:cs="Arial"/>
          <w:sz w:val="20"/>
          <w:vertAlign w:val="subscript"/>
        </w:rPr>
        <w:t>DT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</w:t>
      </w:r>
      <w:r w:rsidR="004853DB">
        <w:rPr>
          <w:rFonts w:ascii="Arial" w:hAnsi="Arial" w:cs="Arial"/>
          <w:sz w:val="20"/>
        </w:rPr>
        <w:t xml:space="preserve"> </w:t>
      </w:r>
      <w:r w:rsidR="004853DB" w:rsidRPr="00485B1A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485B1A">
        <w:rPr>
          <w:rFonts w:ascii="Arial" w:hAnsi="Arial" w:cs="Arial"/>
          <w:sz w:val="20"/>
        </w:rPr>
        <w:t xml:space="preserve">[Nákup, </w:t>
      </w:r>
      <w:proofErr w:type="spellStart"/>
      <w:r w:rsidR="004853DB" w:rsidRPr="00485B1A">
        <w:rPr>
          <w:rFonts w:ascii="Arial" w:hAnsi="Arial" w:cs="Arial"/>
          <w:sz w:val="20"/>
        </w:rPr>
        <w:t>den,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485B1A">
        <w:rPr>
          <w:rFonts w:ascii="Arial" w:hAnsi="Arial" w:cs="Arial"/>
          <w:sz w:val="20"/>
        </w:rPr>
        <w:t xml:space="preserve">] </w:t>
      </w:r>
      <w:r w:rsidRPr="00485B1A">
        <w:rPr>
          <w:rFonts w:ascii="Arial" w:hAnsi="Arial" w:cs="Arial"/>
          <w:sz w:val="20"/>
        </w:rPr>
        <w:t xml:space="preserve"> </w:t>
      </w:r>
      <w:r w:rsidR="004853DB">
        <w:rPr>
          <w:rFonts w:ascii="Arial" w:hAnsi="Arial" w:cs="Arial"/>
          <w:sz w:val="20"/>
        </w:rPr>
        <w:t xml:space="preserve">+ </w:t>
      </w: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ERD_E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ERD_I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])</w:t>
      </w:r>
    </w:p>
    <w:p w14:paraId="59D4555A" w14:textId="77777777"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14:paraId="41DB544F" w14:textId="4A0E16D0"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(Q</w:t>
      </w:r>
      <w:r w:rsidRPr="00485B1A">
        <w:rPr>
          <w:rFonts w:ascii="Arial" w:hAnsi="Arial" w:cs="Arial"/>
          <w:sz w:val="20"/>
          <w:vertAlign w:val="subscript"/>
        </w:rPr>
        <w:t>SPO_</w:t>
      </w:r>
      <w:proofErr w:type="gramStart"/>
      <w:r w:rsidRPr="00485B1A">
        <w:rPr>
          <w:rFonts w:ascii="Arial" w:hAnsi="Arial" w:cs="Arial"/>
          <w:sz w:val="20"/>
          <w:vertAlign w:val="subscript"/>
        </w:rPr>
        <w:t>K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>spotřeba-</w:t>
      </w:r>
      <w:proofErr w:type="spellStart"/>
      <w:r w:rsidRPr="00485B1A">
        <w:rPr>
          <w:rFonts w:ascii="Arial" w:hAnsi="Arial" w:cs="Arial"/>
          <w:sz w:val="20"/>
        </w:rPr>
        <w:t>kl.odch</w:t>
      </w:r>
      <w:proofErr w:type="spellEnd"/>
      <w:r w:rsidRPr="00485B1A">
        <w:rPr>
          <w:rFonts w:ascii="Arial" w:hAnsi="Arial" w:cs="Arial"/>
          <w:sz w:val="20"/>
        </w:rPr>
        <w:t xml:space="preserve">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VDT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DT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</w:t>
      </w:r>
      <w:r w:rsidR="004853DB">
        <w:rPr>
          <w:rFonts w:ascii="Arial" w:hAnsi="Arial" w:cs="Arial"/>
          <w:sz w:val="20"/>
        </w:rPr>
        <w:t xml:space="preserve">  </w:t>
      </w:r>
      <w:r w:rsidR="004853DB" w:rsidRPr="00485B1A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485B1A">
        <w:rPr>
          <w:rFonts w:ascii="Arial" w:hAnsi="Arial" w:cs="Arial"/>
          <w:sz w:val="20"/>
        </w:rPr>
        <w:t xml:space="preserve">[Prodej, </w:t>
      </w:r>
      <w:proofErr w:type="spellStart"/>
      <w:r w:rsidR="004853DB" w:rsidRPr="00485B1A">
        <w:rPr>
          <w:rFonts w:ascii="Arial" w:hAnsi="Arial" w:cs="Arial"/>
          <w:sz w:val="20"/>
        </w:rPr>
        <w:t>den,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485B1A">
        <w:rPr>
          <w:rFonts w:ascii="Arial" w:hAnsi="Arial" w:cs="Arial"/>
          <w:sz w:val="20"/>
        </w:rPr>
        <w:t>]</w:t>
      </w:r>
      <w:r w:rsidR="004853DB">
        <w:rPr>
          <w:rFonts w:ascii="Arial" w:hAnsi="Arial" w:cs="Arial"/>
          <w:sz w:val="20"/>
        </w:rPr>
        <w:t xml:space="preserve"> +</w:t>
      </w:r>
      <w:r w:rsidR="004853DB" w:rsidRPr="00485B1A">
        <w:rPr>
          <w:rFonts w:ascii="Arial" w:hAnsi="Arial" w:cs="Arial"/>
          <w:sz w:val="20"/>
        </w:rPr>
        <w:t xml:space="preserve"> </w:t>
      </w: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ERD_I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]))) x DPH</w:t>
      </w:r>
      <w:r>
        <w:rPr>
          <w:rFonts w:ascii="Arial" w:hAnsi="Arial" w:cs="Arial"/>
          <w:sz w:val="20"/>
        </w:rPr>
        <w:t>)</w:t>
      </w:r>
      <w:r w:rsidRPr="00485B1A">
        <w:rPr>
          <w:rFonts w:ascii="Arial" w:hAnsi="Arial" w:cs="Arial"/>
          <w:sz w:val="20"/>
        </w:rPr>
        <w:t xml:space="preserve"> +</w:t>
      </w:r>
    </w:p>
    <w:p w14:paraId="163E22C8" w14:textId="7972C916" w:rsidR="00270E37" w:rsidRPr="00485B1A" w:rsidRDefault="00270E37" w:rsidP="00FB1698">
      <w:pPr>
        <w:tabs>
          <w:tab w:val="left" w:pos="567"/>
        </w:tabs>
        <w:ind w:left="2832" w:hanging="226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∑</w:t>
      </w:r>
      <w:r w:rsidRPr="00485B1A">
        <w:rPr>
          <w:rFonts w:ascii="Arial" w:hAnsi="Arial" w:cs="Arial"/>
          <w:sz w:val="20"/>
          <w:vertAlign w:val="subscript"/>
        </w:rPr>
        <w:t xml:space="preserve"> den = D+</w:t>
      </w:r>
      <w:proofErr w:type="gramStart"/>
      <w:r w:rsidRPr="00485B1A">
        <w:rPr>
          <w:rFonts w:ascii="Arial" w:hAnsi="Arial" w:cs="Arial"/>
          <w:sz w:val="20"/>
          <w:vertAlign w:val="subscript"/>
        </w:rPr>
        <w:t>2..</w:t>
      </w:r>
      <w:proofErr w:type="gramEnd"/>
      <w:r w:rsidRPr="00485B1A">
        <w:rPr>
          <w:rFonts w:ascii="Arial" w:hAnsi="Arial" w:cs="Arial"/>
          <w:sz w:val="20"/>
          <w:vertAlign w:val="subscript"/>
        </w:rPr>
        <w:t xml:space="preserve">D+n </w:t>
      </w:r>
      <w:r w:rsidRPr="00485B1A">
        <w:rPr>
          <w:rFonts w:ascii="Arial" w:hAnsi="Arial" w:cs="Arial"/>
          <w:sz w:val="20"/>
        </w:rPr>
        <w:t>∑</w:t>
      </w:r>
      <w:r w:rsidRPr="00485B1A">
        <w:rPr>
          <w:rFonts w:ascii="Arial" w:hAnsi="Arial" w:cs="Arial"/>
          <w:sz w:val="20"/>
          <w:vertAlign w:val="subscript"/>
        </w:rPr>
        <w:t xml:space="preserve"> všechny  </w:t>
      </w:r>
      <w:r w:rsidR="001E29F7">
        <w:rPr>
          <w:rFonts w:ascii="Arial" w:hAnsi="Arial" w:cs="Arial"/>
          <w:sz w:val="20"/>
          <w:vertAlign w:val="subscript"/>
        </w:rPr>
        <w:t>periody</w:t>
      </w:r>
      <w:r w:rsidRPr="00485B1A">
        <w:rPr>
          <w:rFonts w:ascii="Arial" w:hAnsi="Arial" w:cs="Arial"/>
          <w:sz w:val="20"/>
        </w:rPr>
        <w:t xml:space="preserve"> MAX(</w:t>
      </w:r>
      <w:r w:rsidR="00554C7B">
        <w:rPr>
          <w:rFonts w:ascii="Arial" w:hAnsi="Arial" w:cs="Arial"/>
          <w:sz w:val="20"/>
        </w:rPr>
        <w:tab/>
      </w:r>
      <w:r w:rsidRPr="00485B1A">
        <w:rPr>
          <w:rFonts w:ascii="Arial" w:hAnsi="Arial" w:cs="Arial"/>
          <w:sz w:val="20"/>
        </w:rPr>
        <w:t xml:space="preserve">(aktuální </w:t>
      </w:r>
      <w:proofErr w:type="spellStart"/>
      <w:r w:rsidRPr="00485B1A">
        <w:rPr>
          <w:rFonts w:ascii="Arial" w:hAnsi="Arial" w:cs="Arial"/>
          <w:sz w:val="20"/>
        </w:rPr>
        <w:t>P</w:t>
      </w:r>
      <w:r w:rsidR="0097725F">
        <w:rPr>
          <w:rFonts w:ascii="Arial" w:hAnsi="Arial" w:cs="Arial"/>
          <w:sz w:val="20"/>
        </w:rPr>
        <w:t>C</w:t>
      </w:r>
      <w:r w:rsidRPr="00485B1A">
        <w:rPr>
          <w:rFonts w:ascii="Arial" w:hAnsi="Arial" w:cs="Arial"/>
          <w:sz w:val="20"/>
          <w:vertAlign w:val="subscript"/>
        </w:rPr>
        <w:t>Zaporna</w:t>
      </w:r>
      <w:proofErr w:type="spellEnd"/>
      <w:r w:rsidRPr="00485B1A">
        <w:rPr>
          <w:rFonts w:ascii="Arial" w:hAnsi="Arial" w:cs="Arial"/>
          <w:sz w:val="20"/>
        </w:rPr>
        <w:t xml:space="preserve"> x ABS(MIN(0;</w:t>
      </w:r>
      <w:r w:rsidR="00554C7B">
        <w:rPr>
          <w:rFonts w:ascii="Arial" w:hAnsi="Arial" w:cs="Arial"/>
          <w:sz w:val="20"/>
        </w:rPr>
        <w:t xml:space="preserve">       </w:t>
      </w: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</w:t>
      </w:r>
    </w:p>
    <w:p w14:paraId="68C92274" w14:textId="77777777" w:rsidR="00270E37" w:rsidRPr="00485B1A" w:rsidRDefault="00270E37" w:rsidP="00FB1698">
      <w:pPr>
        <w:tabs>
          <w:tab w:val="left" w:pos="567"/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14:paraId="073BA724" w14:textId="69151C35" w:rsidR="00270E37" w:rsidRPr="00485B1A" w:rsidRDefault="00270E37" w:rsidP="00FB1698">
      <w:pPr>
        <w:tabs>
          <w:tab w:val="left" w:pos="567"/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(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DT_</w:t>
      </w:r>
      <w:proofErr w:type="gramStart"/>
      <w:r w:rsidRPr="00485B1A">
        <w:rPr>
          <w:rFonts w:ascii="Arial" w:hAnsi="Arial" w:cs="Arial"/>
          <w:sz w:val="20"/>
          <w:vertAlign w:val="subscript"/>
        </w:rPr>
        <w:t>pokyn</w:t>
      </w:r>
      <w:proofErr w:type="spellEnd"/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ERD_E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])))) x DPH;</w:t>
      </w:r>
    </w:p>
    <w:p w14:paraId="1687D23E" w14:textId="01DE704F" w:rsidR="00270E37" w:rsidRPr="00485B1A" w:rsidRDefault="00270E37" w:rsidP="00FB1698">
      <w:pPr>
        <w:tabs>
          <w:tab w:val="left" w:pos="567"/>
          <w:tab w:val="left" w:pos="1843"/>
        </w:tabs>
        <w:ind w:left="2835" w:hanging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ab/>
      </w:r>
      <w:r w:rsidR="00554C7B">
        <w:rPr>
          <w:rFonts w:ascii="Arial" w:hAnsi="Arial" w:cs="Arial"/>
          <w:sz w:val="20"/>
        </w:rPr>
        <w:tab/>
      </w:r>
      <w:r w:rsidR="00554C7B">
        <w:rPr>
          <w:rFonts w:ascii="Arial" w:hAnsi="Arial" w:cs="Arial"/>
          <w:sz w:val="20"/>
        </w:rPr>
        <w:tab/>
      </w:r>
      <w:r w:rsidRPr="00485B1A">
        <w:rPr>
          <w:rFonts w:ascii="Arial" w:hAnsi="Arial" w:cs="Arial"/>
          <w:sz w:val="20"/>
        </w:rPr>
        <w:t xml:space="preserve">(aktuální </w:t>
      </w:r>
      <w:proofErr w:type="spellStart"/>
      <w:r w:rsidRPr="00485B1A">
        <w:rPr>
          <w:rFonts w:ascii="Arial" w:hAnsi="Arial" w:cs="Arial"/>
          <w:sz w:val="20"/>
        </w:rPr>
        <w:t>PC</w:t>
      </w:r>
      <w:r w:rsidRPr="00485B1A">
        <w:rPr>
          <w:rFonts w:ascii="Arial" w:hAnsi="Arial" w:cs="Arial"/>
          <w:sz w:val="20"/>
          <w:vertAlign w:val="subscript"/>
        </w:rPr>
        <w:t>Kladna</w:t>
      </w:r>
      <w:proofErr w:type="spellEnd"/>
      <w:r w:rsidRPr="00485B1A">
        <w:rPr>
          <w:rFonts w:ascii="Arial" w:hAnsi="Arial" w:cs="Arial"/>
          <w:sz w:val="20"/>
        </w:rPr>
        <w:t xml:space="preserve"> x </w:t>
      </w:r>
      <w:proofErr w:type="gramStart"/>
      <w:r w:rsidRPr="00485B1A">
        <w:rPr>
          <w:rFonts w:ascii="Arial" w:hAnsi="Arial" w:cs="Arial"/>
          <w:sz w:val="20"/>
        </w:rPr>
        <w:t>MAX(</w:t>
      </w:r>
      <w:proofErr w:type="gramEnd"/>
      <w:r w:rsidRPr="00485B1A">
        <w:rPr>
          <w:rFonts w:ascii="Arial" w:hAnsi="Arial" w:cs="Arial"/>
          <w:sz w:val="20"/>
        </w:rPr>
        <w:t>0; (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DT_pokyn</w:t>
      </w:r>
      <w:proofErr w:type="spellEnd"/>
      <w:r w:rsidRPr="00485B1A">
        <w:rPr>
          <w:rFonts w:ascii="Arial" w:hAnsi="Arial" w:cs="Arial"/>
          <w:sz w:val="20"/>
        </w:rPr>
        <w:t xml:space="preserve">[Nákup,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ERD_E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])</w:t>
      </w:r>
    </w:p>
    <w:p w14:paraId="739956E8" w14:textId="77777777" w:rsidR="00270E37" w:rsidRPr="00485B1A" w:rsidRDefault="00270E37" w:rsidP="00FB1698">
      <w:pPr>
        <w:tabs>
          <w:tab w:val="left" w:pos="567"/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14:paraId="5CA7FFEF" w14:textId="4D8733A8" w:rsidR="00D37E27" w:rsidRDefault="00270E37" w:rsidP="00FB1698">
      <w:pPr>
        <w:tabs>
          <w:tab w:val="left" w:pos="567"/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N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485B1A">
        <w:rPr>
          <w:rFonts w:ascii="Arial" w:hAnsi="Arial" w:cs="Arial"/>
          <w:sz w:val="20"/>
        </w:rPr>
        <w:t>])) x DPH</w:t>
      </w:r>
      <w:r>
        <w:rPr>
          <w:rFonts w:ascii="Arial" w:hAnsi="Arial" w:cs="Arial"/>
          <w:sz w:val="20"/>
        </w:rPr>
        <w:t>)</w:t>
      </w:r>
    </w:p>
    <w:p w14:paraId="41BDEB05" w14:textId="439F4E21" w:rsidR="00D37E27" w:rsidRDefault="008B1FB5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+</w:t>
      </w:r>
      <w:r w:rsidR="00CB7F9A">
        <w:rPr>
          <w:rFonts w:ascii="Arial" w:hAnsi="Arial" w:cs="Arial"/>
          <w:sz w:val="20"/>
        </w:rPr>
        <w:t xml:space="preserve">          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>den = D-</w:t>
      </w:r>
      <w:proofErr w:type="gramStart"/>
      <w:r>
        <w:rPr>
          <w:rFonts w:ascii="Arial" w:hAnsi="Arial" w:cs="Arial"/>
          <w:sz w:val="20"/>
          <w:vertAlign w:val="subscript"/>
        </w:rPr>
        <w:t>1;D</w:t>
      </w:r>
      <w:proofErr w:type="gramEnd"/>
      <w:r>
        <w:rPr>
          <w:rFonts w:ascii="Arial" w:hAnsi="Arial" w:cs="Arial"/>
          <w:sz w:val="20"/>
          <w:vertAlign w:val="subscript"/>
        </w:rPr>
        <w:t xml:space="preserve">;D+1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všechny  </w:t>
      </w:r>
      <w:r w:rsidR="001E29F7">
        <w:rPr>
          <w:rFonts w:ascii="Arial" w:hAnsi="Arial" w:cs="Arial"/>
          <w:sz w:val="20"/>
          <w:vertAlign w:val="subscript"/>
        </w:rPr>
        <w:t>periody</w:t>
      </w:r>
      <w:r>
        <w:rPr>
          <w:rFonts w:ascii="Arial" w:hAnsi="Arial" w:cs="Arial"/>
          <w:sz w:val="20"/>
          <w:vertAlign w:val="subscript"/>
        </w:rPr>
        <w:t xml:space="preserve"> </w:t>
      </w:r>
      <w:r w:rsidR="0002794E">
        <w:rPr>
          <w:rFonts w:ascii="Arial" w:hAnsi="Arial" w:cs="Arial"/>
          <w:sz w:val="20"/>
          <w:vertAlign w:val="subscript"/>
        </w:rPr>
        <w:t xml:space="preserve">    </w:t>
      </w:r>
      <w:r w:rsidR="00677CCD" w:rsidRPr="00FB1698">
        <w:rPr>
          <w:rFonts w:ascii="Arial" w:hAnsi="Arial" w:cs="Arial"/>
          <w:sz w:val="20"/>
        </w:rPr>
        <w:t>[</w:t>
      </w:r>
      <w:proofErr w:type="spellStart"/>
      <w:r w:rsidR="0002794E" w:rsidRPr="007F54A6">
        <w:rPr>
          <w:rFonts w:ascii="Arial" w:hAnsi="Arial" w:cs="Arial"/>
          <w:sz w:val="20"/>
        </w:rPr>
        <w:t>Q</w:t>
      </w:r>
      <w:r w:rsidR="0002794E" w:rsidRPr="007F54A6">
        <w:rPr>
          <w:rFonts w:ascii="Arial" w:hAnsi="Arial" w:cs="Arial"/>
          <w:sz w:val="20"/>
          <w:vertAlign w:val="subscript"/>
        </w:rPr>
        <w:t>VDT_pokyn</w:t>
      </w:r>
      <w:proofErr w:type="spellEnd"/>
      <w:r w:rsidR="0002794E" w:rsidRPr="007F54A6">
        <w:rPr>
          <w:rFonts w:ascii="Arial" w:hAnsi="Arial" w:cs="Arial"/>
          <w:sz w:val="20"/>
        </w:rPr>
        <w:t>[Prodej,</w:t>
      </w:r>
      <w:r w:rsidR="0002794E" w:rsidRPr="003D0EB8">
        <w:rPr>
          <w:rFonts w:ascii="Arial" w:hAnsi="Arial" w:cs="Arial"/>
          <w:sz w:val="20"/>
        </w:rPr>
        <w:t xml:space="preserve"> </w:t>
      </w:r>
      <w:proofErr w:type="spellStart"/>
      <w:r w:rsidR="0002794E">
        <w:rPr>
          <w:rFonts w:ascii="Arial" w:hAnsi="Arial" w:cs="Arial"/>
          <w:sz w:val="20"/>
        </w:rPr>
        <w:t>den</w:t>
      </w:r>
      <w:r w:rsidR="0002794E"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="0002794E" w:rsidRPr="007F54A6">
        <w:rPr>
          <w:rFonts w:ascii="Arial" w:hAnsi="Arial" w:cs="Arial"/>
          <w:sz w:val="20"/>
        </w:rPr>
        <w:t>]</w:t>
      </w:r>
      <w:r w:rsidR="0002794E">
        <w:rPr>
          <w:rFonts w:ascii="Arial" w:hAnsi="Arial" w:cs="Arial"/>
          <w:sz w:val="20"/>
        </w:rPr>
        <w:t xml:space="preserve"> x </w:t>
      </w:r>
      <w:r w:rsidR="00D37E27">
        <w:rPr>
          <w:rFonts w:ascii="Arial" w:hAnsi="Arial" w:cs="Arial"/>
          <w:sz w:val="20"/>
        </w:rPr>
        <w:t xml:space="preserve"> </w:t>
      </w:r>
      <w:r w:rsidR="0002794E" w:rsidRPr="007F54A6">
        <w:rPr>
          <w:rFonts w:ascii="Arial" w:hAnsi="Arial" w:cs="Arial"/>
          <w:sz w:val="20"/>
        </w:rPr>
        <w:t xml:space="preserve">aktuální </w:t>
      </w:r>
      <w:proofErr w:type="spellStart"/>
      <w:r w:rsidR="0002794E" w:rsidRPr="007F54A6">
        <w:rPr>
          <w:rFonts w:ascii="Arial" w:hAnsi="Arial" w:cs="Arial"/>
          <w:sz w:val="20"/>
        </w:rPr>
        <w:t>PC</w:t>
      </w:r>
      <w:r w:rsidR="0002794E" w:rsidRPr="007F54A6">
        <w:rPr>
          <w:rFonts w:ascii="Arial" w:hAnsi="Arial" w:cs="Arial"/>
          <w:sz w:val="20"/>
          <w:vertAlign w:val="subscript"/>
        </w:rPr>
        <w:t>Zaporna</w:t>
      </w:r>
      <w:proofErr w:type="spellEnd"/>
      <w:r w:rsidR="00554C7B">
        <w:rPr>
          <w:rFonts w:ascii="Arial" w:hAnsi="Arial" w:cs="Arial"/>
          <w:sz w:val="20"/>
          <w:vertAlign w:val="subscript"/>
        </w:rPr>
        <w:t xml:space="preserve"> </w:t>
      </w:r>
      <w:r w:rsidR="00554C7B" w:rsidRPr="00FB1698">
        <w:rPr>
          <w:rFonts w:ascii="Arial" w:hAnsi="Arial" w:cs="Arial"/>
          <w:sz w:val="20"/>
        </w:rPr>
        <w:t>x DPH</w:t>
      </w:r>
      <w:r w:rsidR="0002794E" w:rsidRPr="00FB1698">
        <w:rPr>
          <w:rFonts w:ascii="Arial" w:hAnsi="Arial" w:cs="Arial"/>
          <w:sz w:val="20"/>
        </w:rPr>
        <w:t xml:space="preserve"> </w:t>
      </w:r>
      <w:r w:rsidR="0002794E">
        <w:rPr>
          <w:rFonts w:ascii="Arial" w:hAnsi="Arial" w:cs="Arial"/>
          <w:sz w:val="20"/>
          <w:vertAlign w:val="subscript"/>
        </w:rPr>
        <w:t xml:space="preserve"> + </w:t>
      </w:r>
      <w:proofErr w:type="spellStart"/>
      <w:r w:rsidR="0002794E" w:rsidRPr="007F54A6">
        <w:rPr>
          <w:rFonts w:ascii="Arial" w:hAnsi="Arial" w:cs="Arial"/>
          <w:sz w:val="20"/>
        </w:rPr>
        <w:t>Q</w:t>
      </w:r>
      <w:r w:rsidR="0002794E" w:rsidRPr="007F54A6">
        <w:rPr>
          <w:rFonts w:ascii="Arial" w:hAnsi="Arial" w:cs="Arial"/>
          <w:sz w:val="20"/>
          <w:vertAlign w:val="subscript"/>
        </w:rPr>
        <w:t>VDT_pokyn</w:t>
      </w:r>
      <w:proofErr w:type="spellEnd"/>
      <w:r w:rsidR="0002794E">
        <w:rPr>
          <w:rFonts w:ascii="Arial" w:hAnsi="Arial" w:cs="Arial"/>
          <w:sz w:val="20"/>
        </w:rPr>
        <w:t>[</w:t>
      </w:r>
      <w:r w:rsidR="00677CCD">
        <w:rPr>
          <w:rFonts w:ascii="Arial" w:hAnsi="Arial" w:cs="Arial"/>
          <w:sz w:val="20"/>
        </w:rPr>
        <w:t>Nákup</w:t>
      </w:r>
      <w:r w:rsidR="0002794E" w:rsidRPr="007F54A6">
        <w:rPr>
          <w:rFonts w:ascii="Arial" w:hAnsi="Arial" w:cs="Arial"/>
          <w:sz w:val="20"/>
        </w:rPr>
        <w:t>,</w:t>
      </w:r>
      <w:r w:rsidR="0002794E" w:rsidRPr="003D0EB8">
        <w:rPr>
          <w:rFonts w:ascii="Arial" w:hAnsi="Arial" w:cs="Arial"/>
          <w:sz w:val="20"/>
        </w:rPr>
        <w:t xml:space="preserve"> </w:t>
      </w:r>
      <w:proofErr w:type="spellStart"/>
      <w:r w:rsidR="0002794E">
        <w:rPr>
          <w:rFonts w:ascii="Arial" w:hAnsi="Arial" w:cs="Arial"/>
          <w:sz w:val="20"/>
        </w:rPr>
        <w:t>den</w:t>
      </w:r>
      <w:r w:rsidR="0002794E"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="0002794E" w:rsidRPr="007F54A6">
        <w:rPr>
          <w:rFonts w:ascii="Arial" w:hAnsi="Arial" w:cs="Arial"/>
          <w:sz w:val="20"/>
        </w:rPr>
        <w:t>]</w:t>
      </w:r>
      <w:r w:rsidR="0002794E">
        <w:rPr>
          <w:rFonts w:ascii="Arial" w:hAnsi="Arial" w:cs="Arial"/>
          <w:sz w:val="20"/>
        </w:rPr>
        <w:t xml:space="preserve"> x </w:t>
      </w:r>
      <w:r w:rsidR="0002794E" w:rsidRPr="007F54A6">
        <w:rPr>
          <w:rFonts w:ascii="Arial" w:hAnsi="Arial" w:cs="Arial"/>
          <w:sz w:val="20"/>
        </w:rPr>
        <w:t xml:space="preserve">aktuální </w:t>
      </w:r>
      <w:proofErr w:type="spellStart"/>
      <w:r w:rsidR="0002794E" w:rsidRPr="007F54A6">
        <w:rPr>
          <w:rFonts w:ascii="Arial" w:hAnsi="Arial" w:cs="Arial"/>
          <w:sz w:val="20"/>
        </w:rPr>
        <w:t>PC</w:t>
      </w:r>
      <w:r w:rsidR="00677CCD">
        <w:rPr>
          <w:rFonts w:ascii="Arial" w:hAnsi="Arial" w:cs="Arial"/>
          <w:sz w:val="20"/>
          <w:vertAlign w:val="subscript"/>
        </w:rPr>
        <w:t>Kladná</w:t>
      </w:r>
      <w:proofErr w:type="spellEnd"/>
      <w:r w:rsidR="00B74A00">
        <w:rPr>
          <w:rFonts w:ascii="Arial" w:hAnsi="Arial" w:cs="Arial"/>
          <w:sz w:val="20"/>
          <w:vertAlign w:val="subscript"/>
        </w:rPr>
        <w:t xml:space="preserve"> </w:t>
      </w:r>
      <w:r w:rsidR="00B74A00">
        <w:rPr>
          <w:rFonts w:ascii="Arial" w:hAnsi="Arial" w:cs="Arial"/>
          <w:sz w:val="20"/>
        </w:rPr>
        <w:t>x DPH</w:t>
      </w:r>
      <w:r w:rsidR="00677CCD" w:rsidRPr="00FB1698">
        <w:rPr>
          <w:rFonts w:ascii="Arial" w:hAnsi="Arial" w:cs="Arial"/>
          <w:sz w:val="20"/>
        </w:rPr>
        <w:t>]</w:t>
      </w:r>
    </w:p>
    <w:p w14:paraId="2DEDEF97" w14:textId="77777777" w:rsidR="007D47CC" w:rsidRDefault="00D37E27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</w:t>
      </w:r>
      <w:r w:rsidR="00AC116E">
        <w:rPr>
          <w:rFonts w:ascii="Arial" w:hAnsi="Arial" w:cs="Arial"/>
          <w:sz w:val="20"/>
        </w:rPr>
        <w:t xml:space="preserve">  +</w:t>
      </w:r>
    </w:p>
    <w:p w14:paraId="1C0D465B" w14:textId="68657599" w:rsidR="00270E37" w:rsidRDefault="00554C7B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750B1">
        <w:rPr>
          <w:rFonts w:ascii="Arial" w:hAnsi="Arial" w:cs="Arial"/>
          <w:sz w:val="20"/>
        </w:rPr>
        <w:t xml:space="preserve"> </w:t>
      </w:r>
      <w:r w:rsidR="007D47CC" w:rsidRPr="007F54A6">
        <w:rPr>
          <w:rFonts w:ascii="Arial" w:hAnsi="Arial" w:cs="Arial"/>
          <w:sz w:val="20"/>
        </w:rPr>
        <w:t>∑</w:t>
      </w:r>
      <w:r w:rsidR="007D47CC" w:rsidRPr="007F54A6">
        <w:rPr>
          <w:rFonts w:ascii="Arial" w:hAnsi="Arial" w:cs="Arial"/>
          <w:sz w:val="20"/>
          <w:vertAlign w:val="subscript"/>
        </w:rPr>
        <w:t xml:space="preserve"> </w:t>
      </w:r>
      <w:r w:rsidR="007D47CC">
        <w:rPr>
          <w:rFonts w:ascii="Arial" w:hAnsi="Arial" w:cs="Arial"/>
          <w:sz w:val="20"/>
          <w:vertAlign w:val="subscript"/>
        </w:rPr>
        <w:t>den = D-</w:t>
      </w:r>
      <w:proofErr w:type="gramStart"/>
      <w:r w:rsidR="007D47CC">
        <w:rPr>
          <w:rFonts w:ascii="Arial" w:hAnsi="Arial" w:cs="Arial"/>
          <w:sz w:val="20"/>
          <w:vertAlign w:val="subscript"/>
        </w:rPr>
        <w:t>1..</w:t>
      </w:r>
      <w:proofErr w:type="gramEnd"/>
      <w:r w:rsidR="007D47CC">
        <w:rPr>
          <w:rFonts w:ascii="Arial" w:hAnsi="Arial" w:cs="Arial"/>
          <w:sz w:val="20"/>
          <w:vertAlign w:val="subscript"/>
        </w:rPr>
        <w:t xml:space="preserve">D+n </w:t>
      </w:r>
      <w:r w:rsidR="00B750B1" w:rsidRPr="007F54A6">
        <w:rPr>
          <w:rFonts w:ascii="Arial" w:hAnsi="Arial" w:cs="Arial"/>
          <w:sz w:val="20"/>
        </w:rPr>
        <w:t>∑</w:t>
      </w:r>
      <w:r w:rsidR="00B750B1" w:rsidRPr="007F54A6">
        <w:rPr>
          <w:rFonts w:ascii="Arial" w:hAnsi="Arial" w:cs="Arial"/>
          <w:sz w:val="20"/>
          <w:vertAlign w:val="subscript"/>
        </w:rPr>
        <w:t xml:space="preserve"> </w:t>
      </w:r>
      <w:r w:rsidR="00B750B1">
        <w:rPr>
          <w:rFonts w:ascii="Arial" w:hAnsi="Arial" w:cs="Arial"/>
          <w:sz w:val="20"/>
          <w:vertAlign w:val="subscript"/>
        </w:rPr>
        <w:t xml:space="preserve">všechny VS </w:t>
      </w:r>
      <w:r w:rsidR="00820150">
        <w:rPr>
          <w:rFonts w:ascii="Arial" w:hAnsi="Arial" w:cs="Arial"/>
          <w:sz w:val="20"/>
        </w:rPr>
        <w:t>MAX</w:t>
      </w:r>
      <w:r w:rsidR="007D47CC">
        <w:rPr>
          <w:rFonts w:ascii="Arial" w:hAnsi="Arial" w:cs="Arial"/>
          <w:sz w:val="20"/>
          <w:lang w:val="en-US"/>
        </w:rPr>
        <w:t>[</w:t>
      </w:r>
      <w:r w:rsidR="007D47CC">
        <w:rPr>
          <w:rFonts w:ascii="Arial" w:hAnsi="Arial" w:cs="Arial"/>
          <w:sz w:val="20"/>
        </w:rPr>
        <w:t>∑</w:t>
      </w:r>
      <w:r w:rsidR="007D47CC">
        <w:rPr>
          <w:rFonts w:ascii="Arial" w:hAnsi="Arial" w:cs="Arial"/>
          <w:sz w:val="20"/>
          <w:vertAlign w:val="subscript"/>
        </w:rPr>
        <w:t xml:space="preserve"> všechny </w:t>
      </w:r>
      <w:r w:rsidR="001E29F7">
        <w:rPr>
          <w:rFonts w:ascii="Arial" w:hAnsi="Arial" w:cs="Arial"/>
          <w:sz w:val="20"/>
          <w:vertAlign w:val="subscript"/>
        </w:rPr>
        <w:t>periody</w:t>
      </w:r>
      <w:r w:rsidR="007D47CC">
        <w:rPr>
          <w:rFonts w:ascii="Arial" w:hAnsi="Arial" w:cs="Arial"/>
          <w:sz w:val="20"/>
        </w:rPr>
        <w:t xml:space="preserve"> Q</w:t>
      </w:r>
      <w:r w:rsidR="001C6E72">
        <w:rPr>
          <w:rFonts w:ascii="Arial" w:hAnsi="Arial" w:cs="Arial"/>
          <w:sz w:val="20"/>
          <w:vertAlign w:val="subscript"/>
        </w:rPr>
        <w:t>DT_pokyn_</w:t>
      </w:r>
      <w:r w:rsidR="007D47CC">
        <w:rPr>
          <w:rFonts w:ascii="Arial" w:hAnsi="Arial" w:cs="Arial"/>
          <w:sz w:val="20"/>
          <w:vertAlign w:val="subscript"/>
        </w:rPr>
        <w:t>B1</w:t>
      </w:r>
      <w:r w:rsidR="0029044F">
        <w:rPr>
          <w:rFonts w:ascii="Arial" w:hAnsi="Arial" w:cs="Arial"/>
          <w:sz w:val="20"/>
        </w:rPr>
        <w:t>[Nákup/</w:t>
      </w:r>
      <w:proofErr w:type="spellStart"/>
      <w:r w:rsidR="0029044F">
        <w:rPr>
          <w:rFonts w:ascii="Arial" w:hAnsi="Arial" w:cs="Arial"/>
          <w:sz w:val="20"/>
        </w:rPr>
        <w:t>prodej,den,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="0029044F">
        <w:rPr>
          <w:rFonts w:ascii="Arial" w:hAnsi="Arial" w:cs="Arial"/>
          <w:sz w:val="20"/>
          <w:lang w:val="en-US"/>
        </w:rPr>
        <w:t>]</w:t>
      </w:r>
      <w:r w:rsidR="0029044F">
        <w:rPr>
          <w:rFonts w:ascii="Arial" w:hAnsi="Arial" w:cs="Arial"/>
          <w:sz w:val="20"/>
        </w:rPr>
        <w:t xml:space="preserve"> </w:t>
      </w:r>
      <w:r w:rsidR="007D47CC">
        <w:rPr>
          <w:rFonts w:ascii="Arial" w:hAnsi="Arial" w:cs="Arial"/>
          <w:sz w:val="20"/>
        </w:rPr>
        <w:t xml:space="preserve">x </w:t>
      </w:r>
      <w:proofErr w:type="spellStart"/>
      <w:r w:rsidR="007D47CC">
        <w:rPr>
          <w:rFonts w:ascii="Arial" w:hAnsi="Arial" w:cs="Arial"/>
          <w:sz w:val="20"/>
        </w:rPr>
        <w:t>PC</w:t>
      </w:r>
      <w:r w:rsidR="007D47CC">
        <w:rPr>
          <w:rFonts w:ascii="Arial" w:hAnsi="Arial" w:cs="Arial"/>
          <w:sz w:val="20"/>
          <w:vertAlign w:val="subscript"/>
        </w:rPr>
        <w:t>K</w:t>
      </w:r>
      <w:r w:rsidR="002A439F">
        <w:rPr>
          <w:rFonts w:ascii="Arial" w:hAnsi="Arial" w:cs="Arial"/>
          <w:sz w:val="20"/>
          <w:vertAlign w:val="subscript"/>
        </w:rPr>
        <w:t>ladná</w:t>
      </w:r>
      <w:proofErr w:type="spellEnd"/>
      <w:r w:rsidR="007D47CC">
        <w:rPr>
          <w:rFonts w:ascii="Arial" w:hAnsi="Arial" w:cs="Arial"/>
          <w:sz w:val="20"/>
          <w:vertAlign w:val="subscript"/>
        </w:rPr>
        <w:t>/Z</w:t>
      </w:r>
      <w:r w:rsidR="002A439F">
        <w:rPr>
          <w:rFonts w:ascii="Arial" w:hAnsi="Arial" w:cs="Arial"/>
          <w:sz w:val="20"/>
          <w:vertAlign w:val="subscript"/>
        </w:rPr>
        <w:t>áporná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FB1698">
        <w:rPr>
          <w:rFonts w:ascii="Arial" w:hAnsi="Arial" w:cs="Arial"/>
          <w:sz w:val="20"/>
        </w:rPr>
        <w:t>x DPH</w:t>
      </w:r>
      <w:r w:rsidR="007D47CC">
        <w:rPr>
          <w:rFonts w:ascii="Arial" w:hAnsi="Arial" w:cs="Arial"/>
          <w:sz w:val="20"/>
        </w:rPr>
        <w:t>; …; ∑</w:t>
      </w:r>
      <w:r w:rsidR="007D47CC">
        <w:rPr>
          <w:rFonts w:ascii="Arial" w:hAnsi="Arial" w:cs="Arial"/>
          <w:sz w:val="20"/>
          <w:vertAlign w:val="subscript"/>
        </w:rPr>
        <w:t xml:space="preserve"> všechny </w:t>
      </w:r>
      <w:r w:rsidR="001E29F7">
        <w:rPr>
          <w:rFonts w:ascii="Arial" w:hAnsi="Arial" w:cs="Arial"/>
          <w:sz w:val="20"/>
          <w:vertAlign w:val="subscript"/>
        </w:rPr>
        <w:t>periody</w:t>
      </w:r>
      <w:r w:rsidR="007D47CC">
        <w:rPr>
          <w:rFonts w:ascii="Arial" w:hAnsi="Arial" w:cs="Arial"/>
          <w:sz w:val="20"/>
        </w:rPr>
        <w:t xml:space="preserve"> Q</w:t>
      </w:r>
      <w:r w:rsidR="001C6E72">
        <w:rPr>
          <w:rFonts w:ascii="Arial" w:hAnsi="Arial" w:cs="Arial"/>
          <w:sz w:val="20"/>
          <w:vertAlign w:val="subscript"/>
        </w:rPr>
        <w:t>DT_pokyn_</w:t>
      </w:r>
      <w:r w:rsidR="007D47CC">
        <w:rPr>
          <w:rFonts w:ascii="Arial" w:hAnsi="Arial" w:cs="Arial"/>
          <w:sz w:val="20"/>
          <w:vertAlign w:val="subscript"/>
        </w:rPr>
        <w:t>B8</w:t>
      </w:r>
      <w:r w:rsidR="0029044F">
        <w:rPr>
          <w:rFonts w:ascii="Arial" w:hAnsi="Arial" w:cs="Arial"/>
          <w:sz w:val="20"/>
        </w:rPr>
        <w:t>[Nákup/</w:t>
      </w:r>
      <w:proofErr w:type="spellStart"/>
      <w:r w:rsidR="0029044F">
        <w:rPr>
          <w:rFonts w:ascii="Arial" w:hAnsi="Arial" w:cs="Arial"/>
          <w:sz w:val="20"/>
        </w:rPr>
        <w:t>prodej,den,</w:t>
      </w:r>
      <w:r w:rsidR="001E29F7">
        <w:rPr>
          <w:rFonts w:ascii="Arial" w:hAnsi="Arial" w:cs="Arial"/>
          <w:sz w:val="20"/>
        </w:rPr>
        <w:t>perioda</w:t>
      </w:r>
      <w:proofErr w:type="spellEnd"/>
      <w:r w:rsidR="0029044F">
        <w:rPr>
          <w:rFonts w:ascii="Arial" w:hAnsi="Arial" w:cs="Arial"/>
          <w:sz w:val="20"/>
          <w:lang w:val="en-US"/>
        </w:rPr>
        <w:t>]</w:t>
      </w:r>
      <w:r w:rsidR="0029044F">
        <w:rPr>
          <w:rFonts w:ascii="Arial" w:hAnsi="Arial" w:cs="Arial"/>
          <w:sz w:val="20"/>
        </w:rPr>
        <w:t xml:space="preserve"> </w:t>
      </w:r>
      <w:r w:rsidR="007D47CC">
        <w:rPr>
          <w:rFonts w:ascii="Arial" w:hAnsi="Arial" w:cs="Arial"/>
          <w:sz w:val="20"/>
        </w:rPr>
        <w:t xml:space="preserve">x </w:t>
      </w:r>
      <w:proofErr w:type="spellStart"/>
      <w:r w:rsidR="007D47CC">
        <w:rPr>
          <w:rFonts w:ascii="Arial" w:hAnsi="Arial" w:cs="Arial"/>
          <w:sz w:val="20"/>
        </w:rPr>
        <w:t>PC</w:t>
      </w:r>
      <w:r w:rsidR="007D47CC">
        <w:rPr>
          <w:rFonts w:ascii="Arial" w:hAnsi="Arial" w:cs="Arial"/>
          <w:sz w:val="20"/>
          <w:vertAlign w:val="subscript"/>
        </w:rPr>
        <w:t>K</w:t>
      </w:r>
      <w:r w:rsidR="002A439F">
        <w:rPr>
          <w:rFonts w:ascii="Arial" w:hAnsi="Arial" w:cs="Arial"/>
          <w:sz w:val="20"/>
          <w:vertAlign w:val="subscript"/>
        </w:rPr>
        <w:t>ladná</w:t>
      </w:r>
      <w:proofErr w:type="spellEnd"/>
      <w:r w:rsidR="007D47CC">
        <w:rPr>
          <w:rFonts w:ascii="Arial" w:hAnsi="Arial" w:cs="Arial"/>
          <w:sz w:val="20"/>
          <w:vertAlign w:val="subscript"/>
        </w:rPr>
        <w:t>/Z</w:t>
      </w:r>
      <w:r w:rsidR="002A439F">
        <w:rPr>
          <w:rFonts w:ascii="Arial" w:hAnsi="Arial" w:cs="Arial"/>
          <w:sz w:val="20"/>
          <w:vertAlign w:val="subscript"/>
        </w:rPr>
        <w:t>áporná</w:t>
      </w:r>
      <w:r w:rsidR="00B750B1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x DPH</w:t>
      </w:r>
      <w:r w:rsidR="001C6E72">
        <w:rPr>
          <w:rFonts w:ascii="Arial" w:hAnsi="Arial" w:cs="Arial"/>
          <w:sz w:val="20"/>
        </w:rPr>
        <w:t xml:space="preserve"> + </w:t>
      </w:r>
      <w:r w:rsidR="00D43886" w:rsidRPr="007F54A6">
        <w:rPr>
          <w:rFonts w:ascii="Arial" w:hAnsi="Arial" w:cs="Arial"/>
          <w:sz w:val="20"/>
        </w:rPr>
        <w:t>∑</w:t>
      </w:r>
      <w:r w:rsidR="00D43886" w:rsidRPr="007F54A6">
        <w:rPr>
          <w:rFonts w:ascii="Arial" w:hAnsi="Arial" w:cs="Arial"/>
          <w:sz w:val="20"/>
          <w:vertAlign w:val="subscript"/>
        </w:rPr>
        <w:t xml:space="preserve"> </w:t>
      </w:r>
      <w:r w:rsidR="00D43886">
        <w:rPr>
          <w:rFonts w:ascii="Arial" w:hAnsi="Arial" w:cs="Arial"/>
          <w:sz w:val="20"/>
          <w:vertAlign w:val="subscript"/>
        </w:rPr>
        <w:t xml:space="preserve">den = D-1..D+n </w:t>
      </w:r>
      <w:r w:rsidR="00D43886" w:rsidRPr="007F54A6">
        <w:rPr>
          <w:rFonts w:ascii="Arial" w:hAnsi="Arial" w:cs="Arial"/>
          <w:sz w:val="20"/>
        </w:rPr>
        <w:t>∑</w:t>
      </w:r>
      <w:r w:rsidR="00D43886" w:rsidRPr="007F54A6">
        <w:rPr>
          <w:rFonts w:ascii="Arial" w:hAnsi="Arial" w:cs="Arial"/>
          <w:sz w:val="20"/>
          <w:vertAlign w:val="subscript"/>
        </w:rPr>
        <w:t xml:space="preserve"> </w:t>
      </w:r>
      <w:r w:rsidR="00D43886">
        <w:rPr>
          <w:rFonts w:ascii="Arial" w:hAnsi="Arial" w:cs="Arial"/>
          <w:sz w:val="20"/>
          <w:vertAlign w:val="subscript"/>
        </w:rPr>
        <w:t xml:space="preserve">všechny </w:t>
      </w:r>
      <w:proofErr w:type="spellStart"/>
      <w:r w:rsidR="00D43886">
        <w:rPr>
          <w:rFonts w:ascii="Arial" w:hAnsi="Arial" w:cs="Arial"/>
          <w:sz w:val="20"/>
          <w:vertAlign w:val="subscript"/>
        </w:rPr>
        <w:t>flex</w:t>
      </w:r>
      <w:proofErr w:type="spellEnd"/>
      <w:r w:rsidR="00D43886">
        <w:rPr>
          <w:rFonts w:ascii="Arial" w:hAnsi="Arial" w:cs="Arial"/>
          <w:sz w:val="20"/>
          <w:vertAlign w:val="subscript"/>
        </w:rPr>
        <w:t xml:space="preserve"> pokyny </w:t>
      </w:r>
      <w:r w:rsidR="00D43886">
        <w:rPr>
          <w:rFonts w:ascii="Arial" w:hAnsi="Arial" w:cs="Arial"/>
          <w:sz w:val="20"/>
          <w:lang w:val="en-US"/>
        </w:rPr>
        <w:t>[</w:t>
      </w:r>
      <w:proofErr w:type="spellStart"/>
      <w:r w:rsidR="001C6E72">
        <w:rPr>
          <w:rFonts w:ascii="Arial" w:hAnsi="Arial" w:cs="Arial"/>
          <w:sz w:val="20"/>
        </w:rPr>
        <w:t>Q</w:t>
      </w:r>
      <w:r w:rsidR="001C6E72">
        <w:rPr>
          <w:rFonts w:ascii="Arial" w:hAnsi="Arial" w:cs="Arial"/>
          <w:sz w:val="20"/>
          <w:vertAlign w:val="subscript"/>
        </w:rPr>
        <w:t>DT_pokyn_flex</w:t>
      </w:r>
      <w:proofErr w:type="spellEnd"/>
      <w:r w:rsidR="002A439F">
        <w:rPr>
          <w:rFonts w:ascii="Arial" w:hAnsi="Arial" w:cs="Arial"/>
          <w:sz w:val="20"/>
        </w:rPr>
        <w:t>[</w:t>
      </w:r>
      <w:proofErr w:type="spellStart"/>
      <w:r w:rsidR="002A439F">
        <w:rPr>
          <w:rFonts w:ascii="Arial" w:hAnsi="Arial" w:cs="Arial"/>
          <w:sz w:val="20"/>
        </w:rPr>
        <w:t>Nákup</w:t>
      </w:r>
      <w:r w:rsidR="00D43886">
        <w:rPr>
          <w:rFonts w:ascii="Arial" w:hAnsi="Arial" w:cs="Arial"/>
          <w:sz w:val="20"/>
        </w:rPr>
        <w:t>,den</w:t>
      </w:r>
      <w:proofErr w:type="spellEnd"/>
      <w:r w:rsidR="001C6E72">
        <w:rPr>
          <w:rFonts w:ascii="Arial" w:hAnsi="Arial" w:cs="Arial"/>
          <w:sz w:val="20"/>
          <w:lang w:val="en-US"/>
        </w:rPr>
        <w:t>]</w:t>
      </w:r>
      <w:r w:rsidR="001C6E72">
        <w:rPr>
          <w:rFonts w:ascii="Arial" w:hAnsi="Arial" w:cs="Arial"/>
          <w:sz w:val="20"/>
        </w:rPr>
        <w:t xml:space="preserve"> x </w:t>
      </w:r>
      <w:proofErr w:type="spellStart"/>
      <w:r w:rsidR="001C6E72">
        <w:rPr>
          <w:rFonts w:ascii="Arial" w:hAnsi="Arial" w:cs="Arial"/>
          <w:sz w:val="20"/>
        </w:rPr>
        <w:t>PC</w:t>
      </w:r>
      <w:r w:rsidR="002A439F">
        <w:rPr>
          <w:rFonts w:ascii="Arial" w:hAnsi="Arial" w:cs="Arial"/>
          <w:sz w:val="20"/>
          <w:vertAlign w:val="subscript"/>
        </w:rPr>
        <w:t>Kladná</w:t>
      </w:r>
      <w:proofErr w:type="spellEnd"/>
      <w:r>
        <w:rPr>
          <w:rFonts w:ascii="Arial" w:hAnsi="Arial" w:cs="Arial"/>
          <w:sz w:val="20"/>
          <w:vertAlign w:val="subscript"/>
        </w:rPr>
        <w:t xml:space="preserve"> </w:t>
      </w:r>
      <w:r w:rsidRPr="00FB1698">
        <w:rPr>
          <w:rFonts w:ascii="Arial" w:hAnsi="Arial" w:cs="Arial"/>
          <w:sz w:val="20"/>
        </w:rPr>
        <w:t>x DPH</w:t>
      </w:r>
      <w:r w:rsidR="002A439F">
        <w:rPr>
          <w:rFonts w:ascii="Arial" w:hAnsi="Arial" w:cs="Arial"/>
          <w:sz w:val="20"/>
          <w:vertAlign w:val="subscript"/>
        </w:rPr>
        <w:t xml:space="preserve"> </w:t>
      </w:r>
      <w:r w:rsidR="002A439F">
        <w:rPr>
          <w:rFonts w:ascii="Arial" w:hAnsi="Arial" w:cs="Arial"/>
          <w:sz w:val="20"/>
        </w:rPr>
        <w:t xml:space="preserve">+ </w:t>
      </w:r>
      <w:proofErr w:type="spellStart"/>
      <w:r w:rsidR="002A439F">
        <w:rPr>
          <w:rFonts w:ascii="Arial" w:hAnsi="Arial" w:cs="Arial"/>
          <w:sz w:val="20"/>
        </w:rPr>
        <w:t>Q</w:t>
      </w:r>
      <w:r w:rsidR="002A439F">
        <w:rPr>
          <w:rFonts w:ascii="Arial" w:hAnsi="Arial" w:cs="Arial"/>
          <w:sz w:val="20"/>
          <w:vertAlign w:val="subscript"/>
        </w:rPr>
        <w:t>DT_pokyn_flex</w:t>
      </w:r>
      <w:proofErr w:type="spellEnd"/>
      <w:r w:rsidR="002A439F">
        <w:rPr>
          <w:rFonts w:ascii="Arial" w:hAnsi="Arial" w:cs="Arial"/>
          <w:sz w:val="20"/>
        </w:rPr>
        <w:t>[</w:t>
      </w:r>
      <w:proofErr w:type="spellStart"/>
      <w:r w:rsidR="002A439F">
        <w:rPr>
          <w:rFonts w:ascii="Arial" w:hAnsi="Arial" w:cs="Arial"/>
          <w:sz w:val="20"/>
        </w:rPr>
        <w:t>Prodej</w:t>
      </w:r>
      <w:r w:rsidR="00D43886">
        <w:rPr>
          <w:rFonts w:ascii="Arial" w:hAnsi="Arial" w:cs="Arial"/>
          <w:sz w:val="20"/>
        </w:rPr>
        <w:t>,den</w:t>
      </w:r>
      <w:proofErr w:type="spellEnd"/>
      <w:r w:rsidR="002A439F">
        <w:rPr>
          <w:rFonts w:ascii="Arial" w:hAnsi="Arial" w:cs="Arial"/>
          <w:sz w:val="20"/>
          <w:lang w:val="en-US"/>
        </w:rPr>
        <w:t>]</w:t>
      </w:r>
      <w:r w:rsidR="002A439F">
        <w:rPr>
          <w:rFonts w:ascii="Arial" w:hAnsi="Arial" w:cs="Arial"/>
          <w:sz w:val="20"/>
        </w:rPr>
        <w:t xml:space="preserve"> x </w:t>
      </w:r>
      <w:proofErr w:type="spellStart"/>
      <w:r w:rsidR="002A439F">
        <w:rPr>
          <w:rFonts w:ascii="Arial" w:hAnsi="Arial" w:cs="Arial"/>
          <w:sz w:val="20"/>
        </w:rPr>
        <w:t>PC</w:t>
      </w:r>
      <w:r w:rsidR="002A439F">
        <w:rPr>
          <w:rFonts w:ascii="Arial" w:hAnsi="Arial" w:cs="Arial"/>
          <w:sz w:val="20"/>
          <w:vertAlign w:val="subscript"/>
        </w:rPr>
        <w:t>Záporná</w:t>
      </w:r>
      <w:proofErr w:type="spellEnd"/>
      <w:r w:rsidR="00D4388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x DPH</w:t>
      </w:r>
    </w:p>
    <w:p w14:paraId="6798E19E" w14:textId="7BC6FE6C" w:rsidR="00A232B8" w:rsidRDefault="00A232B8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+</w:t>
      </w:r>
    </w:p>
    <w:p w14:paraId="70C7D971" w14:textId="660F7B1D" w:rsidR="00A232B8" w:rsidRPr="00FB1698" w:rsidRDefault="00A232B8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  <w:lang w:val="en-US"/>
        </w:rPr>
      </w:pP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>den = D-</w:t>
      </w:r>
      <w:proofErr w:type="gramStart"/>
      <w:r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  <w:vertAlign w:val="subscript"/>
          <w:lang w:val="en-US"/>
        </w:rPr>
        <w:t>;D</w:t>
      </w:r>
      <w:proofErr w:type="gramEnd"/>
      <w:r>
        <w:rPr>
          <w:rFonts w:ascii="Arial" w:hAnsi="Arial" w:cs="Arial"/>
          <w:sz w:val="20"/>
          <w:vertAlign w:val="subscript"/>
          <w:lang w:val="en-US"/>
        </w:rPr>
        <w:t>;D+1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 xml:space="preserve">všechny VS </w:t>
      </w:r>
      <w:r>
        <w:rPr>
          <w:rFonts w:ascii="Arial" w:hAnsi="Arial" w:cs="Arial"/>
          <w:sz w:val="20"/>
        </w:rPr>
        <w:t>MAX</w:t>
      </w:r>
      <w:r>
        <w:rPr>
          <w:rFonts w:ascii="Arial" w:hAnsi="Arial" w:cs="Arial"/>
          <w:sz w:val="20"/>
          <w:lang w:val="en-US"/>
        </w:rPr>
        <w:t>[</w:t>
      </w:r>
      <w:r>
        <w:rPr>
          <w:rFonts w:ascii="Arial" w:hAnsi="Arial" w:cs="Arial"/>
          <w:sz w:val="20"/>
        </w:rPr>
        <w:t>∑</w:t>
      </w:r>
      <w:r>
        <w:rPr>
          <w:rFonts w:ascii="Arial" w:hAnsi="Arial" w:cs="Arial"/>
          <w:sz w:val="20"/>
          <w:vertAlign w:val="subscript"/>
        </w:rPr>
        <w:t xml:space="preserve"> všechny periody</w:t>
      </w:r>
      <w:r>
        <w:rPr>
          <w:rFonts w:ascii="Arial" w:hAnsi="Arial" w:cs="Arial"/>
          <w:sz w:val="20"/>
        </w:rPr>
        <w:t xml:space="preserve"> Q</w:t>
      </w:r>
      <w:r>
        <w:rPr>
          <w:rFonts w:ascii="Arial" w:hAnsi="Arial" w:cs="Arial"/>
          <w:sz w:val="20"/>
          <w:vertAlign w:val="subscript"/>
        </w:rPr>
        <w:t>IDA_pokyn_B1</w:t>
      </w:r>
      <w:r>
        <w:rPr>
          <w:rFonts w:ascii="Arial" w:hAnsi="Arial" w:cs="Arial"/>
          <w:sz w:val="20"/>
        </w:rPr>
        <w:t>[Nákup/</w:t>
      </w:r>
      <w:proofErr w:type="spellStart"/>
      <w:r>
        <w:rPr>
          <w:rFonts w:ascii="Arial" w:hAnsi="Arial" w:cs="Arial"/>
          <w:sz w:val="20"/>
        </w:rPr>
        <w:t>prodej,den,perioda</w:t>
      </w:r>
      <w:proofErr w:type="spellEnd"/>
      <w:r>
        <w:rPr>
          <w:rFonts w:ascii="Arial" w:hAnsi="Arial" w:cs="Arial"/>
          <w:sz w:val="20"/>
          <w:lang w:val="en-US"/>
        </w:rPr>
        <w:t>]</w:t>
      </w:r>
      <w:r>
        <w:rPr>
          <w:rFonts w:ascii="Arial" w:hAnsi="Arial" w:cs="Arial"/>
          <w:sz w:val="20"/>
        </w:rPr>
        <w:t xml:space="preserve"> x </w:t>
      </w: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Kladná</w:t>
      </w:r>
      <w:proofErr w:type="spellEnd"/>
      <w:r>
        <w:rPr>
          <w:rFonts w:ascii="Arial" w:hAnsi="Arial" w:cs="Arial"/>
          <w:sz w:val="20"/>
          <w:vertAlign w:val="subscript"/>
        </w:rPr>
        <w:t xml:space="preserve">/Záporná </w:t>
      </w:r>
      <w:r w:rsidRPr="00FB1698">
        <w:rPr>
          <w:rFonts w:ascii="Arial" w:hAnsi="Arial" w:cs="Arial"/>
          <w:sz w:val="20"/>
        </w:rPr>
        <w:t>x DPH</w:t>
      </w:r>
      <w:r>
        <w:rPr>
          <w:rFonts w:ascii="Arial" w:hAnsi="Arial" w:cs="Arial"/>
          <w:sz w:val="20"/>
        </w:rPr>
        <w:t>; …; ∑</w:t>
      </w:r>
      <w:r>
        <w:rPr>
          <w:rFonts w:ascii="Arial" w:hAnsi="Arial" w:cs="Arial"/>
          <w:sz w:val="20"/>
          <w:vertAlign w:val="subscript"/>
        </w:rPr>
        <w:t xml:space="preserve"> všechny periody</w:t>
      </w:r>
      <w:r>
        <w:rPr>
          <w:rFonts w:ascii="Arial" w:hAnsi="Arial" w:cs="Arial"/>
          <w:sz w:val="20"/>
        </w:rPr>
        <w:t xml:space="preserve"> Q</w:t>
      </w:r>
      <w:r>
        <w:rPr>
          <w:rFonts w:ascii="Arial" w:hAnsi="Arial" w:cs="Arial"/>
          <w:sz w:val="20"/>
          <w:vertAlign w:val="subscript"/>
        </w:rPr>
        <w:t>IDA_pokyn_B8</w:t>
      </w:r>
      <w:r>
        <w:rPr>
          <w:rFonts w:ascii="Arial" w:hAnsi="Arial" w:cs="Arial"/>
          <w:sz w:val="20"/>
        </w:rPr>
        <w:t>[Nákup/</w:t>
      </w:r>
      <w:proofErr w:type="spellStart"/>
      <w:r>
        <w:rPr>
          <w:rFonts w:ascii="Arial" w:hAnsi="Arial" w:cs="Arial"/>
          <w:sz w:val="20"/>
        </w:rPr>
        <w:t>prodej,den,perioda</w:t>
      </w:r>
      <w:proofErr w:type="spellEnd"/>
      <w:r>
        <w:rPr>
          <w:rFonts w:ascii="Arial" w:hAnsi="Arial" w:cs="Arial"/>
          <w:sz w:val="20"/>
          <w:lang w:val="en-US"/>
        </w:rPr>
        <w:t>]</w:t>
      </w:r>
      <w:r>
        <w:rPr>
          <w:rFonts w:ascii="Arial" w:hAnsi="Arial" w:cs="Arial"/>
          <w:sz w:val="20"/>
        </w:rPr>
        <w:t xml:space="preserve"> x </w:t>
      </w: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Kladná</w:t>
      </w:r>
      <w:proofErr w:type="spellEnd"/>
      <w:r>
        <w:rPr>
          <w:rFonts w:ascii="Arial" w:hAnsi="Arial" w:cs="Arial"/>
          <w:sz w:val="20"/>
          <w:vertAlign w:val="subscript"/>
        </w:rPr>
        <w:t>/Záporná</w:t>
      </w:r>
      <w:r>
        <w:rPr>
          <w:rFonts w:ascii="Arial" w:hAnsi="Arial" w:cs="Arial"/>
          <w:sz w:val="20"/>
        </w:rPr>
        <w:t xml:space="preserve">] x DPH +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 xml:space="preserve">den = D-1;D;D+1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 xml:space="preserve">všechny </w:t>
      </w:r>
      <w:proofErr w:type="spellStart"/>
      <w:r>
        <w:rPr>
          <w:rFonts w:ascii="Arial" w:hAnsi="Arial" w:cs="Arial"/>
          <w:sz w:val="20"/>
          <w:vertAlign w:val="subscript"/>
        </w:rPr>
        <w:t>flex</w:t>
      </w:r>
      <w:proofErr w:type="spellEnd"/>
      <w:r>
        <w:rPr>
          <w:rFonts w:ascii="Arial" w:hAnsi="Arial" w:cs="Arial"/>
          <w:sz w:val="20"/>
          <w:vertAlign w:val="subscript"/>
        </w:rPr>
        <w:t xml:space="preserve"> pokyny </w:t>
      </w:r>
      <w:r>
        <w:rPr>
          <w:rFonts w:ascii="Arial" w:hAnsi="Arial" w:cs="Arial"/>
          <w:sz w:val="20"/>
          <w:lang w:val="en-US"/>
        </w:rPr>
        <w:t>[</w:t>
      </w: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IDA_pokyn_flex</w:t>
      </w:r>
      <w:proofErr w:type="spellEnd"/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Nákup,den</w:t>
      </w:r>
      <w:proofErr w:type="spellEnd"/>
      <w:r>
        <w:rPr>
          <w:rFonts w:ascii="Arial" w:hAnsi="Arial" w:cs="Arial"/>
          <w:sz w:val="20"/>
          <w:lang w:val="en-US"/>
        </w:rPr>
        <w:t>]</w:t>
      </w:r>
      <w:r>
        <w:rPr>
          <w:rFonts w:ascii="Arial" w:hAnsi="Arial" w:cs="Arial"/>
          <w:sz w:val="20"/>
        </w:rPr>
        <w:t xml:space="preserve"> x </w:t>
      </w: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Kladná</w:t>
      </w:r>
      <w:proofErr w:type="spellEnd"/>
      <w:r>
        <w:rPr>
          <w:rFonts w:ascii="Arial" w:hAnsi="Arial" w:cs="Arial"/>
          <w:sz w:val="20"/>
          <w:vertAlign w:val="subscript"/>
        </w:rPr>
        <w:t xml:space="preserve"> </w:t>
      </w:r>
      <w:r w:rsidRPr="00FB1698">
        <w:rPr>
          <w:rFonts w:ascii="Arial" w:hAnsi="Arial" w:cs="Arial"/>
          <w:sz w:val="20"/>
        </w:rPr>
        <w:t>x DPH</w:t>
      </w:r>
      <w:r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</w:rPr>
        <w:t xml:space="preserve">+ </w:t>
      </w: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IDA_pokyn_flex</w:t>
      </w:r>
      <w:proofErr w:type="spellEnd"/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Prodej,den</w:t>
      </w:r>
      <w:proofErr w:type="spellEnd"/>
      <w:r>
        <w:rPr>
          <w:rFonts w:ascii="Arial" w:hAnsi="Arial" w:cs="Arial"/>
          <w:sz w:val="20"/>
          <w:lang w:val="en-US"/>
        </w:rPr>
        <w:t>]</w:t>
      </w:r>
      <w:r>
        <w:rPr>
          <w:rFonts w:ascii="Arial" w:hAnsi="Arial" w:cs="Arial"/>
          <w:sz w:val="20"/>
        </w:rPr>
        <w:t xml:space="preserve"> x </w:t>
      </w: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Záporná</w:t>
      </w:r>
      <w:proofErr w:type="spellEnd"/>
      <w:r>
        <w:rPr>
          <w:rFonts w:ascii="Arial" w:hAnsi="Arial" w:cs="Arial"/>
          <w:sz w:val="20"/>
        </w:rPr>
        <w:t>] x DPH</w:t>
      </w:r>
    </w:p>
    <w:p w14:paraId="4450C403" w14:textId="77777777" w:rsidR="008A47B4" w:rsidRPr="009A30F3" w:rsidRDefault="00A91177" w:rsidP="003A06EC">
      <w:pPr>
        <w:tabs>
          <w:tab w:val="left" w:pos="-567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</w:t>
      </w:r>
      <w:r w:rsidR="009A30F3">
        <w:rPr>
          <w:rFonts w:ascii="Arial" w:hAnsi="Arial" w:cs="Arial"/>
          <w:color w:val="000000"/>
          <w:sz w:val="20"/>
        </w:rPr>
        <w:t>de:</w:t>
      </w:r>
    </w:p>
    <w:p w14:paraId="697C6E58" w14:textId="77777777" w:rsidR="008774B4" w:rsidRPr="008774B4" w:rsidRDefault="0097725F" w:rsidP="00DD09DC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RE </w:t>
      </w:r>
      <w:r w:rsidR="008774B4">
        <w:rPr>
          <w:rFonts w:ascii="Arial" w:hAnsi="Arial" w:cs="Arial"/>
          <w:color w:val="000000"/>
          <w:sz w:val="20"/>
        </w:rPr>
        <w:t xml:space="preserve">je </w:t>
      </w:r>
      <w:r>
        <w:rPr>
          <w:rFonts w:ascii="Arial" w:hAnsi="Arial" w:cs="Arial"/>
          <w:color w:val="000000"/>
          <w:sz w:val="20"/>
        </w:rPr>
        <w:t xml:space="preserve">oceněná </w:t>
      </w:r>
      <w:r w:rsidR="008774B4" w:rsidRPr="008774B4">
        <w:rPr>
          <w:rFonts w:ascii="Arial" w:hAnsi="Arial" w:cs="Arial"/>
          <w:color w:val="000000"/>
          <w:sz w:val="20"/>
        </w:rPr>
        <w:t xml:space="preserve">riziková expozice za </w:t>
      </w:r>
      <w:r>
        <w:rPr>
          <w:rFonts w:ascii="Arial" w:hAnsi="Arial" w:cs="Arial"/>
          <w:color w:val="000000"/>
          <w:sz w:val="20"/>
        </w:rPr>
        <w:t>odchylky</w:t>
      </w:r>
      <w:r w:rsidR="008774B4" w:rsidRPr="008774B4">
        <w:rPr>
          <w:rFonts w:ascii="Arial" w:hAnsi="Arial" w:cs="Arial"/>
          <w:color w:val="000000"/>
          <w:sz w:val="20"/>
        </w:rPr>
        <w:t xml:space="preserve"> v</w:t>
      </w:r>
      <w:r w:rsidR="008774B4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Kč</w:t>
      </w:r>
      <w:r w:rsidR="008774B4">
        <w:rPr>
          <w:rFonts w:ascii="Arial" w:hAnsi="Arial" w:cs="Arial"/>
          <w:color w:val="000000"/>
          <w:sz w:val="20"/>
        </w:rPr>
        <w:t>,</w:t>
      </w:r>
    </w:p>
    <w:p w14:paraId="65A21C34" w14:textId="741F4735" w:rsidR="008774B4" w:rsidRDefault="0097725F" w:rsidP="00DD09DC">
      <w:pPr>
        <w:rPr>
          <w:rFonts w:ascii="Arial" w:hAnsi="Arial" w:cs="Arial"/>
          <w:color w:val="000000"/>
          <w:sz w:val="20"/>
        </w:rPr>
      </w:pPr>
      <w:proofErr w:type="spellStart"/>
      <w:proofErr w:type="gramStart"/>
      <w:r w:rsidRPr="007F54A6">
        <w:rPr>
          <w:rFonts w:ascii="Arial" w:hAnsi="Arial" w:cs="Arial"/>
          <w:sz w:val="20"/>
        </w:rPr>
        <w:lastRenderedPageBreak/>
        <w:t>PC</w:t>
      </w:r>
      <w:r w:rsidRPr="007F54A6">
        <w:rPr>
          <w:rFonts w:ascii="Arial" w:hAnsi="Arial" w:cs="Arial"/>
          <w:sz w:val="20"/>
          <w:vertAlign w:val="subscript"/>
        </w:rPr>
        <w:t>Zaporna</w:t>
      </w:r>
      <w:proofErr w:type="spellEnd"/>
      <w:r>
        <w:rPr>
          <w:rFonts w:ascii="Arial" w:hAnsi="Arial" w:cs="Arial"/>
          <w:color w:val="000000"/>
          <w:sz w:val="20"/>
        </w:rPr>
        <w:t xml:space="preserve">  </w:t>
      </w:r>
      <w:r w:rsidR="008774B4">
        <w:rPr>
          <w:rFonts w:ascii="Arial" w:hAnsi="Arial" w:cs="Arial"/>
          <w:color w:val="000000"/>
          <w:sz w:val="20"/>
        </w:rPr>
        <w:t>je</w:t>
      </w:r>
      <w:proofErr w:type="gramEnd"/>
      <w:r w:rsidR="008774B4">
        <w:rPr>
          <w:rFonts w:ascii="Arial" w:hAnsi="Arial" w:cs="Arial"/>
          <w:color w:val="000000"/>
          <w:sz w:val="20"/>
        </w:rPr>
        <w:t xml:space="preserve"> Parametrická cena </w:t>
      </w:r>
      <w:r>
        <w:rPr>
          <w:rFonts w:ascii="Arial" w:hAnsi="Arial" w:cs="Arial"/>
          <w:color w:val="000000"/>
          <w:sz w:val="20"/>
        </w:rPr>
        <w:t>záporné odchylky</w:t>
      </w:r>
      <w:r w:rsidR="008774B4">
        <w:rPr>
          <w:rFonts w:ascii="Arial" w:hAnsi="Arial" w:cs="Arial"/>
          <w:color w:val="000000"/>
          <w:sz w:val="20"/>
        </w:rPr>
        <w:t xml:space="preserve"> platná </w:t>
      </w:r>
      <w:r w:rsidR="0078043A">
        <w:rPr>
          <w:rFonts w:ascii="Arial" w:hAnsi="Arial" w:cs="Arial"/>
          <w:color w:val="000000"/>
          <w:sz w:val="20"/>
        </w:rPr>
        <w:t>pro daný den dodávky</w:t>
      </w:r>
      <w:r w:rsidR="008774B4">
        <w:rPr>
          <w:rFonts w:ascii="Arial" w:hAnsi="Arial" w:cs="Arial"/>
          <w:color w:val="000000"/>
          <w:sz w:val="20"/>
        </w:rPr>
        <w:t xml:space="preserve"> v Kč/</w:t>
      </w:r>
      <w:proofErr w:type="spellStart"/>
      <w:r w:rsidR="008774B4">
        <w:rPr>
          <w:rFonts w:ascii="Arial" w:hAnsi="Arial" w:cs="Arial"/>
          <w:color w:val="000000"/>
          <w:sz w:val="20"/>
        </w:rPr>
        <w:t>MWh</w:t>
      </w:r>
      <w:proofErr w:type="spellEnd"/>
      <w:r w:rsidR="008774B4">
        <w:rPr>
          <w:rFonts w:ascii="Arial" w:hAnsi="Arial" w:cs="Arial"/>
          <w:color w:val="000000"/>
          <w:sz w:val="20"/>
        </w:rPr>
        <w:t>,</w:t>
      </w:r>
    </w:p>
    <w:p w14:paraId="1720E8DC" w14:textId="6EFBABF8" w:rsidR="0097725F" w:rsidRDefault="0097725F" w:rsidP="009D0BF7">
      <w:pPr>
        <w:rPr>
          <w:rFonts w:ascii="Arial" w:hAnsi="Arial" w:cs="Arial"/>
          <w:color w:val="000000"/>
          <w:sz w:val="20"/>
        </w:rPr>
      </w:pPr>
      <w:proofErr w:type="spellStart"/>
      <w:proofErr w:type="gramStart"/>
      <w:r w:rsidRPr="007F54A6"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</w:t>
      </w:r>
      <w:r w:rsidRPr="007F54A6">
        <w:rPr>
          <w:rFonts w:ascii="Arial" w:hAnsi="Arial" w:cs="Arial"/>
          <w:sz w:val="20"/>
          <w:vertAlign w:val="subscript"/>
        </w:rPr>
        <w:t>na</w:t>
      </w:r>
      <w:proofErr w:type="spellEnd"/>
      <w:r>
        <w:rPr>
          <w:rFonts w:ascii="Arial" w:hAnsi="Arial" w:cs="Arial"/>
          <w:color w:val="000000"/>
          <w:sz w:val="20"/>
        </w:rPr>
        <w:t xml:space="preserve">  je</w:t>
      </w:r>
      <w:proofErr w:type="gramEnd"/>
      <w:r>
        <w:rPr>
          <w:rFonts w:ascii="Arial" w:hAnsi="Arial" w:cs="Arial"/>
          <w:color w:val="000000"/>
          <w:sz w:val="20"/>
        </w:rPr>
        <w:t xml:space="preserve"> Parametrická cena kladné odchylky platná </w:t>
      </w:r>
      <w:r w:rsidR="0078043A">
        <w:rPr>
          <w:rFonts w:ascii="Arial" w:hAnsi="Arial" w:cs="Arial"/>
          <w:color w:val="000000"/>
          <w:sz w:val="20"/>
        </w:rPr>
        <w:t>pro daný den dodávky</w:t>
      </w:r>
      <w:r>
        <w:rPr>
          <w:rFonts w:ascii="Arial" w:hAnsi="Arial" w:cs="Arial"/>
          <w:color w:val="000000"/>
          <w:sz w:val="20"/>
        </w:rPr>
        <w:t xml:space="preserve"> v Kč/</w:t>
      </w:r>
      <w:proofErr w:type="spellStart"/>
      <w:r>
        <w:rPr>
          <w:rFonts w:ascii="Arial" w:hAnsi="Arial" w:cs="Arial"/>
          <w:color w:val="000000"/>
          <w:sz w:val="20"/>
        </w:rPr>
        <w:t>MWh</w:t>
      </w:r>
      <w:proofErr w:type="spellEnd"/>
      <w:r>
        <w:rPr>
          <w:rFonts w:ascii="Arial" w:hAnsi="Arial" w:cs="Arial"/>
          <w:color w:val="000000"/>
          <w:sz w:val="20"/>
        </w:rPr>
        <w:t>,</w:t>
      </w:r>
    </w:p>
    <w:p w14:paraId="6491FDF6" w14:textId="480142B4" w:rsidR="0029044F" w:rsidRPr="0029044F" w:rsidRDefault="0029044F" w:rsidP="009D0BF7">
      <w:pPr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</w:t>
      </w:r>
      <w:r w:rsidR="002A439F">
        <w:rPr>
          <w:rFonts w:ascii="Arial" w:hAnsi="Arial" w:cs="Arial"/>
          <w:sz w:val="20"/>
          <w:vertAlign w:val="subscript"/>
        </w:rPr>
        <w:t>ladná</w:t>
      </w:r>
      <w:proofErr w:type="spellEnd"/>
      <w:r>
        <w:rPr>
          <w:rFonts w:ascii="Arial" w:hAnsi="Arial" w:cs="Arial"/>
          <w:sz w:val="20"/>
          <w:vertAlign w:val="subscript"/>
        </w:rPr>
        <w:t>/</w:t>
      </w:r>
      <w:proofErr w:type="gramStart"/>
      <w:r>
        <w:rPr>
          <w:rFonts w:ascii="Arial" w:hAnsi="Arial" w:cs="Arial"/>
          <w:sz w:val="20"/>
          <w:vertAlign w:val="subscript"/>
        </w:rPr>
        <w:t>Z</w:t>
      </w:r>
      <w:r w:rsidR="002A439F">
        <w:rPr>
          <w:rFonts w:ascii="Arial" w:hAnsi="Arial" w:cs="Arial"/>
          <w:sz w:val="20"/>
          <w:vertAlign w:val="subscript"/>
        </w:rPr>
        <w:t>áporná</w:t>
      </w:r>
      <w:r>
        <w:rPr>
          <w:rFonts w:ascii="Arial" w:hAnsi="Arial" w:cs="Arial"/>
          <w:sz w:val="20"/>
          <w:vertAlign w:val="subscript"/>
        </w:rPr>
        <w:t xml:space="preserve">  </w:t>
      </w:r>
      <w:r>
        <w:rPr>
          <w:rFonts w:ascii="Arial" w:hAnsi="Arial" w:cs="Arial"/>
          <w:color w:val="000000"/>
          <w:sz w:val="20"/>
        </w:rPr>
        <w:t>je</w:t>
      </w:r>
      <w:proofErr w:type="gramEnd"/>
      <w:r>
        <w:rPr>
          <w:rFonts w:ascii="Arial" w:hAnsi="Arial" w:cs="Arial"/>
          <w:color w:val="000000"/>
          <w:sz w:val="20"/>
        </w:rPr>
        <w:t xml:space="preserve"> Parametrická cena kladné či záporné odchylky</w:t>
      </w:r>
      <w:r w:rsidR="001C6E72">
        <w:rPr>
          <w:rFonts w:ascii="Arial" w:hAnsi="Arial" w:cs="Arial"/>
          <w:color w:val="000000"/>
          <w:sz w:val="20"/>
        </w:rPr>
        <w:t xml:space="preserve"> pro nákupní či prodejní pokyn ve výlučné skupině</w:t>
      </w:r>
      <w:r>
        <w:rPr>
          <w:rFonts w:ascii="Arial" w:hAnsi="Arial" w:cs="Arial"/>
          <w:color w:val="000000"/>
          <w:sz w:val="20"/>
        </w:rPr>
        <w:t xml:space="preserve"> </w:t>
      </w:r>
      <w:r w:rsidR="001C6E72">
        <w:rPr>
          <w:rFonts w:ascii="Arial" w:hAnsi="Arial" w:cs="Arial"/>
          <w:color w:val="000000"/>
          <w:sz w:val="20"/>
          <w:lang w:val="en-US"/>
        </w:rPr>
        <w:t>(VS)</w:t>
      </w:r>
      <w:r w:rsidR="002A439F"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 w:rsidR="002A439F">
        <w:rPr>
          <w:rFonts w:ascii="Arial" w:hAnsi="Arial" w:cs="Arial"/>
          <w:color w:val="000000"/>
          <w:sz w:val="20"/>
          <w:lang w:val="en-US"/>
        </w:rPr>
        <w:t>nákupních</w:t>
      </w:r>
      <w:proofErr w:type="spellEnd"/>
      <w:r w:rsidR="002A439F">
        <w:rPr>
          <w:rFonts w:ascii="Arial" w:hAnsi="Arial" w:cs="Arial"/>
          <w:color w:val="000000"/>
          <w:sz w:val="20"/>
          <w:lang w:val="en-US"/>
        </w:rPr>
        <w:t xml:space="preserve"> a </w:t>
      </w:r>
      <w:proofErr w:type="spellStart"/>
      <w:r w:rsidR="002A439F">
        <w:rPr>
          <w:rFonts w:ascii="Arial" w:hAnsi="Arial" w:cs="Arial"/>
          <w:color w:val="000000"/>
          <w:sz w:val="20"/>
          <w:lang w:val="en-US"/>
        </w:rPr>
        <w:t>prodejních</w:t>
      </w:r>
      <w:proofErr w:type="spellEnd"/>
      <w:r w:rsidR="002A439F"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 w:rsidR="002A439F">
        <w:rPr>
          <w:rFonts w:ascii="Arial" w:hAnsi="Arial" w:cs="Arial"/>
          <w:color w:val="000000"/>
          <w:sz w:val="20"/>
          <w:lang w:val="en-US"/>
        </w:rPr>
        <w:t>pokynů</w:t>
      </w:r>
      <w:proofErr w:type="spellEnd"/>
      <w:r w:rsidR="001C6E72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platná </w:t>
      </w:r>
      <w:r w:rsidR="0078043A">
        <w:rPr>
          <w:rFonts w:ascii="Arial" w:hAnsi="Arial" w:cs="Arial"/>
          <w:color w:val="000000"/>
          <w:sz w:val="20"/>
        </w:rPr>
        <w:t>pro daný den dodávky</w:t>
      </w:r>
      <w:r>
        <w:rPr>
          <w:rFonts w:ascii="Arial" w:hAnsi="Arial" w:cs="Arial"/>
          <w:color w:val="000000"/>
          <w:sz w:val="20"/>
        </w:rPr>
        <w:t xml:space="preserve"> v Kč/</w:t>
      </w:r>
      <w:proofErr w:type="spellStart"/>
      <w:r>
        <w:rPr>
          <w:rFonts w:ascii="Arial" w:hAnsi="Arial" w:cs="Arial"/>
          <w:color w:val="000000"/>
          <w:sz w:val="20"/>
        </w:rPr>
        <w:t>MWh</w:t>
      </w:r>
      <w:proofErr w:type="spellEnd"/>
      <w:r w:rsidR="002A439F">
        <w:rPr>
          <w:rFonts w:ascii="Arial" w:hAnsi="Arial" w:cs="Arial"/>
          <w:color w:val="000000"/>
          <w:sz w:val="20"/>
        </w:rPr>
        <w:t>,</w:t>
      </w:r>
    </w:p>
    <w:p w14:paraId="4FC8AF7E" w14:textId="175D565C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VYR_Z</w:t>
      </w:r>
      <w:r w:rsidRPr="007F54A6">
        <w:rPr>
          <w:rFonts w:ascii="Arial" w:hAnsi="Arial" w:cs="Arial"/>
          <w:sz w:val="20"/>
        </w:rPr>
        <w:t>[výroba-</w:t>
      </w:r>
      <w:proofErr w:type="spellStart"/>
      <w:proofErr w:type="gramStart"/>
      <w:r w:rsidRPr="007F54A6">
        <w:rPr>
          <w:rFonts w:ascii="Arial" w:hAnsi="Arial" w:cs="Arial"/>
          <w:sz w:val="20"/>
        </w:rPr>
        <w:t>zap.odch</w:t>
      </w:r>
      <w:proofErr w:type="gramEnd"/>
      <w:r w:rsidRPr="007F54A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predikovaná výroba pro účely rizikové expozice pro zápornou odchylku v 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DD09DC">
        <w:rPr>
          <w:rFonts w:ascii="Arial" w:hAnsi="Arial" w:cs="Arial"/>
          <w:sz w:val="20"/>
        </w:rPr>
        <w:t>,</w:t>
      </w:r>
    </w:p>
    <w:p w14:paraId="6101488B" w14:textId="72C6D0D9" w:rsidR="00DD09DC" w:rsidRDefault="00DD09DC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VYR_</w:t>
      </w:r>
      <w:proofErr w:type="gramStart"/>
      <w:r w:rsidRPr="007F54A6">
        <w:rPr>
          <w:rFonts w:ascii="Arial" w:hAnsi="Arial" w:cs="Arial"/>
          <w:sz w:val="20"/>
          <w:vertAlign w:val="subscript"/>
        </w:rPr>
        <w:t>K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výroba-</w:t>
      </w:r>
      <w:proofErr w:type="spellStart"/>
      <w:r w:rsidRPr="007F54A6">
        <w:rPr>
          <w:rFonts w:ascii="Arial" w:hAnsi="Arial" w:cs="Arial"/>
          <w:sz w:val="20"/>
        </w:rPr>
        <w:t>kl.odch</w:t>
      </w:r>
      <w:proofErr w:type="spell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</w:t>
      </w:r>
      <w:r w:rsidRPr="00DD09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predikovaná výroba pro účely rizikové expozice pro kladnou odchylku 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0948D930" w14:textId="50471555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SPO_</w:t>
      </w:r>
      <w:proofErr w:type="gramStart"/>
      <w:r w:rsidRPr="007F54A6">
        <w:rPr>
          <w:rFonts w:ascii="Arial" w:hAnsi="Arial" w:cs="Arial"/>
          <w:sz w:val="20"/>
          <w:vertAlign w:val="subscript"/>
        </w:rPr>
        <w:t>Z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spotřeba-</w:t>
      </w:r>
      <w:proofErr w:type="spellStart"/>
      <w:r w:rsidRPr="007F54A6">
        <w:rPr>
          <w:rFonts w:ascii="Arial" w:hAnsi="Arial" w:cs="Arial"/>
          <w:sz w:val="20"/>
        </w:rPr>
        <w:t>zap.odch</w:t>
      </w:r>
      <w:proofErr w:type="spell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 xml:space="preserve">je predikovaná spotřeba pro účely rizikové expozice pro zápornou odchylku v 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DD09DC">
        <w:rPr>
          <w:rFonts w:ascii="Arial" w:hAnsi="Arial" w:cs="Arial"/>
          <w:sz w:val="20"/>
        </w:rPr>
        <w:t>,</w:t>
      </w:r>
    </w:p>
    <w:p w14:paraId="4AC0AE00" w14:textId="520A4B80" w:rsidR="00DD09DC" w:rsidRDefault="00DD09DC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SPO_</w:t>
      </w:r>
      <w:proofErr w:type="gramStart"/>
      <w:r w:rsidRPr="00485B1A">
        <w:rPr>
          <w:rFonts w:ascii="Arial" w:hAnsi="Arial" w:cs="Arial"/>
          <w:sz w:val="20"/>
          <w:vertAlign w:val="subscript"/>
        </w:rPr>
        <w:t>K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>spotřeba-</w:t>
      </w:r>
      <w:proofErr w:type="spellStart"/>
      <w:r w:rsidRPr="00485B1A">
        <w:rPr>
          <w:rFonts w:ascii="Arial" w:hAnsi="Arial" w:cs="Arial"/>
          <w:sz w:val="20"/>
        </w:rPr>
        <w:t>kl.odch</w:t>
      </w:r>
      <w:proofErr w:type="spellEnd"/>
      <w:r w:rsidRPr="00485B1A">
        <w:rPr>
          <w:rFonts w:ascii="Arial" w:hAnsi="Arial" w:cs="Arial"/>
          <w:sz w:val="20"/>
        </w:rPr>
        <w:t>, den,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485B1A">
        <w:rPr>
          <w:rFonts w:ascii="Arial" w:hAnsi="Arial" w:cs="Arial"/>
          <w:sz w:val="20"/>
        </w:rPr>
        <w:t>]</w:t>
      </w:r>
      <w:r w:rsidRPr="00DD09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predikovaná spotřeba pro účely rizikové expozice pro kladnou odchylku 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5CE00C3E" w14:textId="6FFF3D5F" w:rsidR="00DD09DC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gram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</w:t>
      </w:r>
      <w:proofErr w:type="spellStart"/>
      <w:r w:rsidR="00DD09DC">
        <w:rPr>
          <w:rFonts w:ascii="Arial" w:hAnsi="Arial" w:cs="Arial"/>
          <w:sz w:val="20"/>
        </w:rPr>
        <w:t>Prodej</w:t>
      </w:r>
      <w:r w:rsidRPr="007F54A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den</w:t>
      </w:r>
      <w:proofErr w:type="spellEnd"/>
      <w:r w:rsidRPr="007F54A6"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součet prodejních / nákupních obchodů na vnitrodenním trhu s elektřinou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14:paraId="1A4282FD" w14:textId="2DE2577B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VDT_</w:t>
      </w:r>
      <w:proofErr w:type="gramStart"/>
      <w:r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součet prodejních / nákupních pokynů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na vnitrodenním trhu s elektřinou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14:paraId="04A7DCEF" w14:textId="5F42C7CC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gram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prodejní / nákupní obchod na denním trhu s elektřinou v</w:t>
      </w:r>
      <w:r w:rsidR="00A00C35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A00C35">
        <w:rPr>
          <w:rFonts w:ascii="Arial" w:hAnsi="Arial" w:cs="Arial"/>
          <w:sz w:val="20"/>
        </w:rPr>
        <w:t xml:space="preserve"> vstupující do výpočtu v závislosti na zvoleném okamžiku zajištění</w:t>
      </w:r>
      <w:r w:rsidR="009F7D81">
        <w:rPr>
          <w:rFonts w:ascii="Arial" w:hAnsi="Arial" w:cs="Arial"/>
          <w:sz w:val="20"/>
        </w:rPr>
        <w:t>,</w:t>
      </w:r>
    </w:p>
    <w:p w14:paraId="36D37911" w14:textId="1FF7CD34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</w:t>
      </w:r>
      <w:proofErr w:type="gramStart"/>
      <w:r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je prodejní / nákupní pokyn na denním trhu s elektřinou v</w:t>
      </w:r>
      <w:r w:rsidR="00A00C35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A00C35">
        <w:rPr>
          <w:rFonts w:ascii="Arial" w:hAnsi="Arial" w:cs="Arial"/>
          <w:sz w:val="20"/>
        </w:rPr>
        <w:t xml:space="preserve"> vstupující do výpočtu v závislosti na zvoleném okamžiku zajištění,</w:t>
      </w:r>
    </w:p>
    <w:p w14:paraId="69D85C83" w14:textId="0088138B" w:rsidR="001C6E72" w:rsidRDefault="001C6E72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</w:t>
      </w:r>
      <w:r w:rsidR="002A439F">
        <w:rPr>
          <w:rFonts w:ascii="Arial" w:hAnsi="Arial" w:cs="Arial"/>
          <w:sz w:val="20"/>
          <w:vertAlign w:val="subscript"/>
        </w:rPr>
        <w:t>DT_pokyn_</w:t>
      </w:r>
      <w:proofErr w:type="gramStart"/>
      <w:r>
        <w:rPr>
          <w:rFonts w:ascii="Arial" w:hAnsi="Arial" w:cs="Arial"/>
          <w:sz w:val="20"/>
          <w:vertAlign w:val="subscript"/>
        </w:rPr>
        <w:t>Bx</w:t>
      </w:r>
      <w:proofErr w:type="spellEnd"/>
      <w:r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</w:t>
      </w:r>
      <w:proofErr w:type="spellStart"/>
      <w:r>
        <w:rPr>
          <w:rFonts w:ascii="Arial" w:hAnsi="Arial" w:cs="Arial"/>
          <w:sz w:val="20"/>
        </w:rPr>
        <w:t>prodej,den</w:t>
      </w:r>
      <w:proofErr w:type="spellEnd"/>
      <w:r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>
        <w:rPr>
          <w:rFonts w:ascii="Arial" w:hAnsi="Arial" w:cs="Arial"/>
          <w:sz w:val="20"/>
          <w:lang w:val="en-US"/>
        </w:rPr>
        <w:t xml:space="preserve">] </w:t>
      </w:r>
      <w:r>
        <w:rPr>
          <w:rFonts w:ascii="Arial" w:hAnsi="Arial" w:cs="Arial"/>
          <w:sz w:val="20"/>
        </w:rPr>
        <w:t>je blokový prodejní / nákupní pokyn x-tého bloku ve VS na denním trhu s elektřinou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 xml:space="preserve"> vstupující do výpočtu v závislosti na zvoleném okamžiku zajištění</w:t>
      </w:r>
      <w:r w:rsidR="002A439F">
        <w:rPr>
          <w:rFonts w:ascii="Arial" w:hAnsi="Arial" w:cs="Arial"/>
          <w:sz w:val="20"/>
        </w:rPr>
        <w:t>,</w:t>
      </w:r>
    </w:p>
    <w:p w14:paraId="2C61F78A" w14:textId="7F627231" w:rsidR="002A439F" w:rsidRDefault="002A439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DT_pokyn_</w:t>
      </w:r>
      <w:proofErr w:type="gramStart"/>
      <w:r>
        <w:rPr>
          <w:rFonts w:ascii="Arial" w:hAnsi="Arial" w:cs="Arial"/>
          <w:sz w:val="20"/>
          <w:vertAlign w:val="subscript"/>
        </w:rPr>
        <w:t>flex</w:t>
      </w:r>
      <w:proofErr w:type="spellEnd"/>
      <w:r w:rsidR="0056327D">
        <w:rPr>
          <w:rFonts w:ascii="Arial" w:hAnsi="Arial" w:cs="Arial"/>
          <w:sz w:val="20"/>
        </w:rPr>
        <w:t>[</w:t>
      </w:r>
      <w:proofErr w:type="gramEnd"/>
      <w:r w:rsidR="0056327D">
        <w:rPr>
          <w:rFonts w:ascii="Arial" w:hAnsi="Arial" w:cs="Arial"/>
          <w:sz w:val="20"/>
        </w:rPr>
        <w:t>Nákup/</w:t>
      </w:r>
      <w:proofErr w:type="spellStart"/>
      <w:r w:rsidR="0056327D">
        <w:rPr>
          <w:rFonts w:ascii="Arial" w:hAnsi="Arial" w:cs="Arial"/>
          <w:sz w:val="20"/>
        </w:rPr>
        <w:t>Prodej,den</w:t>
      </w:r>
      <w:proofErr w:type="spellEnd"/>
      <w:r>
        <w:rPr>
          <w:rFonts w:ascii="Arial" w:hAnsi="Arial" w:cs="Arial"/>
          <w:sz w:val="20"/>
          <w:lang w:val="en-US"/>
        </w:rPr>
        <w:t xml:space="preserve">] </w:t>
      </w:r>
      <w:r>
        <w:rPr>
          <w:rFonts w:ascii="Arial" w:hAnsi="Arial" w:cs="Arial"/>
          <w:sz w:val="20"/>
        </w:rPr>
        <w:t xml:space="preserve">je prodejní / nákupní </w:t>
      </w:r>
      <w:r w:rsidR="00E252F0" w:rsidRPr="00FB1698">
        <w:rPr>
          <w:rFonts w:ascii="Arial" w:hAnsi="Arial" w:cs="Arial"/>
          <w:sz w:val="20"/>
        </w:rPr>
        <w:t>flexibilní nabídka</w:t>
      </w:r>
      <w:r>
        <w:rPr>
          <w:rFonts w:ascii="Arial" w:hAnsi="Arial" w:cs="Arial"/>
          <w:sz w:val="20"/>
        </w:rPr>
        <w:t xml:space="preserve"> na denním trhu s elektřinou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 xml:space="preserve"> vstupující do výpočtu v závislosti na zvoleném okamžiku zajištění,</w:t>
      </w:r>
    </w:p>
    <w:p w14:paraId="72AAF80E" w14:textId="4A9DA0E4" w:rsidR="00A232B8" w:rsidRDefault="00A232B8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gramStart"/>
      <w:r w:rsidRPr="007F54A6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</w:t>
      </w:r>
      <w:r w:rsidRPr="007F54A6"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Pr="009235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je prodejní / nákupní obchod na trhu IDA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4D283DF5" w14:textId="4AF68790" w:rsidR="00A232B8" w:rsidRDefault="00A232B8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</w:t>
      </w:r>
      <w:r w:rsidRPr="007F54A6">
        <w:rPr>
          <w:rFonts w:ascii="Arial" w:hAnsi="Arial" w:cs="Arial"/>
          <w:sz w:val="20"/>
          <w:vertAlign w:val="subscript"/>
        </w:rPr>
        <w:t>_</w:t>
      </w:r>
      <w:proofErr w:type="gramStart"/>
      <w:r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Pr="007F54A6"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Pr="009235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Pr="00DD09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 prodejní / nákupní pokyn na trhu IDA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0760A33C" w14:textId="23F0EC88" w:rsidR="00A232B8" w:rsidRDefault="00A232B8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IDA_pokyn_</w:t>
      </w:r>
      <w:proofErr w:type="gramStart"/>
      <w:r>
        <w:rPr>
          <w:rFonts w:ascii="Arial" w:hAnsi="Arial" w:cs="Arial"/>
          <w:sz w:val="20"/>
          <w:vertAlign w:val="subscript"/>
        </w:rPr>
        <w:t>Bx</w:t>
      </w:r>
      <w:proofErr w:type="spellEnd"/>
      <w:r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</w:t>
      </w:r>
      <w:proofErr w:type="spellStart"/>
      <w:r>
        <w:rPr>
          <w:rFonts w:ascii="Arial" w:hAnsi="Arial" w:cs="Arial"/>
          <w:sz w:val="20"/>
        </w:rPr>
        <w:t>prodej,den</w:t>
      </w:r>
      <w:proofErr w:type="spellEnd"/>
      <w:r>
        <w:rPr>
          <w:rFonts w:ascii="Arial" w:hAnsi="Arial" w:cs="Arial"/>
          <w:sz w:val="20"/>
        </w:rPr>
        <w:t>,</w:t>
      </w:r>
      <w:r w:rsidRPr="009235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perioda</w:t>
      </w:r>
      <w:r>
        <w:rPr>
          <w:rFonts w:ascii="Arial" w:hAnsi="Arial" w:cs="Arial"/>
          <w:sz w:val="20"/>
          <w:lang w:val="en-US"/>
        </w:rPr>
        <w:t xml:space="preserve">] </w:t>
      </w:r>
      <w:r>
        <w:rPr>
          <w:rFonts w:ascii="Arial" w:hAnsi="Arial" w:cs="Arial"/>
          <w:sz w:val="20"/>
        </w:rPr>
        <w:t>je blokový prodejní / nákupní pokyn x-tého bloku ve VS na trhu IDA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5D671C40" w14:textId="4659990F" w:rsidR="00A232B8" w:rsidRDefault="00A232B8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IDA_pokyn_</w:t>
      </w:r>
      <w:proofErr w:type="gramStart"/>
      <w:r>
        <w:rPr>
          <w:rFonts w:ascii="Arial" w:hAnsi="Arial" w:cs="Arial"/>
          <w:sz w:val="20"/>
          <w:vertAlign w:val="subscript"/>
        </w:rPr>
        <w:t>flex</w:t>
      </w:r>
      <w:proofErr w:type="spellEnd"/>
      <w:r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</w:t>
      </w:r>
      <w:proofErr w:type="spellStart"/>
      <w:r>
        <w:rPr>
          <w:rFonts w:ascii="Arial" w:hAnsi="Arial" w:cs="Arial"/>
          <w:sz w:val="20"/>
        </w:rPr>
        <w:t>Prodej,den</w:t>
      </w:r>
      <w:proofErr w:type="spellEnd"/>
      <w:r>
        <w:rPr>
          <w:rFonts w:ascii="Arial" w:hAnsi="Arial" w:cs="Arial"/>
          <w:sz w:val="20"/>
          <w:lang w:val="en-US"/>
        </w:rPr>
        <w:t xml:space="preserve">] </w:t>
      </w:r>
      <w:r>
        <w:rPr>
          <w:rFonts w:ascii="Arial" w:hAnsi="Arial" w:cs="Arial"/>
          <w:sz w:val="20"/>
        </w:rPr>
        <w:t xml:space="preserve">je prodejní / nákupní </w:t>
      </w:r>
      <w:r w:rsidRPr="00FB1698">
        <w:rPr>
          <w:rFonts w:ascii="Arial" w:hAnsi="Arial" w:cs="Arial"/>
          <w:sz w:val="20"/>
        </w:rPr>
        <w:t>flexibilní nabídka</w:t>
      </w:r>
      <w:r>
        <w:rPr>
          <w:rFonts w:ascii="Arial" w:hAnsi="Arial" w:cs="Arial"/>
          <w:sz w:val="20"/>
        </w:rPr>
        <w:t xml:space="preserve"> na trhu IDA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629A2EB9" w14:textId="7EC3B291" w:rsidR="00A65449" w:rsidRDefault="00A65449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E</w:t>
      </w:r>
      <w:r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</w:t>
      </w:r>
      <w:r w:rsidRPr="00A65449">
        <w:rPr>
          <w:rFonts w:ascii="Arial" w:hAnsi="Arial" w:cs="Arial"/>
          <w:sz w:val="20"/>
        </w:rPr>
        <w:t xml:space="preserve"> </w:t>
      </w:r>
      <w:r w:rsidRPr="007F54A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je součet importních / exportních zahraničních realizačních diagramů před </w:t>
      </w:r>
      <w:proofErr w:type="spellStart"/>
      <w:r>
        <w:rPr>
          <w:rFonts w:ascii="Arial" w:hAnsi="Arial" w:cs="Arial"/>
          <w:sz w:val="20"/>
        </w:rPr>
        <w:t>matchingem</w:t>
      </w:r>
      <w:proofErr w:type="spellEnd"/>
      <w:r>
        <w:rPr>
          <w:rFonts w:ascii="Arial" w:hAnsi="Arial" w:cs="Arial"/>
          <w:sz w:val="20"/>
        </w:rPr>
        <w:t xml:space="preserve"> TSO</w:t>
      </w:r>
      <w:r w:rsidRPr="00FB1698">
        <w:rPr>
          <w:rFonts w:ascii="Arial" w:hAnsi="Arial" w:cs="Arial"/>
          <w:sz w:val="20"/>
        </w:rPr>
        <w:t xml:space="preserve">’ </w:t>
      </w:r>
      <w:r>
        <w:rPr>
          <w:rFonts w:ascii="Arial" w:hAnsi="Arial" w:cs="Arial"/>
          <w:sz w:val="20"/>
        </w:rPr>
        <w:t xml:space="preserve">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 w:rsidRPr="00FB1698">
        <w:rPr>
          <w:rFonts w:ascii="Arial" w:hAnsi="Arial" w:cs="Arial"/>
          <w:sz w:val="20"/>
        </w:rPr>
        <w:t>,</w:t>
      </w:r>
    </w:p>
    <w:p w14:paraId="4FFF6332" w14:textId="34A6584B" w:rsidR="0097725F" w:rsidRPr="00FB1698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N</w:t>
      </w:r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</w:t>
      </w:r>
      <w:r w:rsidR="00A65449">
        <w:rPr>
          <w:rFonts w:ascii="Arial" w:hAnsi="Arial" w:cs="Arial"/>
          <w:sz w:val="20"/>
        </w:rPr>
        <w:t xml:space="preserve"> je součet importních / exportních zahraničních realizačních diagramů po </w:t>
      </w:r>
      <w:proofErr w:type="spellStart"/>
      <w:r w:rsidR="00A65449">
        <w:rPr>
          <w:rFonts w:ascii="Arial" w:hAnsi="Arial" w:cs="Arial"/>
          <w:sz w:val="20"/>
        </w:rPr>
        <w:t>matchingu</w:t>
      </w:r>
      <w:proofErr w:type="spellEnd"/>
      <w:r w:rsidR="00A65449">
        <w:rPr>
          <w:rFonts w:ascii="Arial" w:hAnsi="Arial" w:cs="Arial"/>
          <w:sz w:val="20"/>
        </w:rPr>
        <w:t xml:space="preserve"> TSO</w:t>
      </w:r>
      <w:r w:rsidR="00A65449" w:rsidRPr="00FB1698">
        <w:rPr>
          <w:rFonts w:ascii="Arial" w:hAnsi="Arial" w:cs="Arial"/>
          <w:sz w:val="20"/>
        </w:rPr>
        <w:t xml:space="preserve">’ </w:t>
      </w:r>
      <w:r w:rsidR="00A65449">
        <w:rPr>
          <w:rFonts w:ascii="Arial" w:hAnsi="Arial" w:cs="Arial"/>
          <w:sz w:val="20"/>
        </w:rPr>
        <w:t xml:space="preserve">v </w:t>
      </w:r>
      <w:proofErr w:type="spellStart"/>
      <w:r w:rsidR="00A65449">
        <w:rPr>
          <w:rFonts w:ascii="Arial" w:hAnsi="Arial" w:cs="Arial"/>
          <w:sz w:val="20"/>
        </w:rPr>
        <w:t>MWh</w:t>
      </w:r>
      <w:proofErr w:type="spellEnd"/>
      <w:r w:rsidR="00A65449" w:rsidRPr="00FB1698">
        <w:rPr>
          <w:rFonts w:ascii="Arial" w:hAnsi="Arial" w:cs="Arial"/>
          <w:sz w:val="20"/>
        </w:rPr>
        <w:t>,</w:t>
      </w:r>
    </w:p>
    <w:p w14:paraId="138D55E6" w14:textId="6C95F336" w:rsidR="00D22F94" w:rsidRDefault="00A65449" w:rsidP="009F7D81">
      <w:pPr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I</w:t>
      </w:r>
      <w:r w:rsidRPr="007F54A6"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je součet nákupních / prodejních domácích realizačních diagramů v</w:t>
      </w:r>
      <w:r w:rsidR="00D22F94"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 w:rsidR="00D22F94">
        <w:rPr>
          <w:rFonts w:ascii="Arial" w:hAnsi="Arial" w:cs="Arial"/>
          <w:sz w:val="20"/>
        </w:rPr>
        <w:t>.</w:t>
      </w:r>
    </w:p>
    <w:p w14:paraId="30251F23" w14:textId="77777777" w:rsidR="0016736E" w:rsidRDefault="0016736E" w:rsidP="009F7D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 je sazba daně z přidané hodnoty ve výši dle platné legislativy</w:t>
      </w:r>
    </w:p>
    <w:p w14:paraId="1B285F9A" w14:textId="77777777" w:rsidR="00DE641A" w:rsidRDefault="00DE641A" w:rsidP="009F7D81">
      <w:pPr>
        <w:rPr>
          <w:rFonts w:ascii="Arial" w:hAnsi="Arial" w:cs="Arial"/>
          <w:sz w:val="20"/>
        </w:rPr>
      </w:pPr>
    </w:p>
    <w:p w14:paraId="76E86145" w14:textId="77777777" w:rsidR="00C708FF" w:rsidRDefault="00C708FF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vyhodnocení odchylek za předcházející den a uzavírce realizačních diagramů pro následující den se dny dodávky zahrnuté do výpočtu rizikové expozice posunou o jeden den, takže </w:t>
      </w:r>
      <w:r>
        <w:rPr>
          <w:rFonts w:ascii="Arial" w:hAnsi="Arial" w:cs="Arial"/>
          <w:sz w:val="20"/>
        </w:rPr>
        <w:lastRenderedPageBreak/>
        <w:t xml:space="preserve">namísto dnů D-1 až D+1 a dnů D+2 až </w:t>
      </w:r>
      <w:proofErr w:type="spellStart"/>
      <w:r>
        <w:rPr>
          <w:rFonts w:ascii="Arial" w:hAnsi="Arial" w:cs="Arial"/>
          <w:sz w:val="20"/>
        </w:rPr>
        <w:t>D+n</w:t>
      </w:r>
      <w:proofErr w:type="spellEnd"/>
      <w:r>
        <w:rPr>
          <w:rFonts w:ascii="Arial" w:hAnsi="Arial" w:cs="Arial"/>
          <w:sz w:val="20"/>
        </w:rPr>
        <w:t xml:space="preserve"> se bude riziková expozice počítat ze dnů D až D+2, respektive D+3 až </w:t>
      </w:r>
      <w:proofErr w:type="spellStart"/>
      <w:r>
        <w:rPr>
          <w:rFonts w:ascii="Arial" w:hAnsi="Arial" w:cs="Arial"/>
          <w:sz w:val="20"/>
        </w:rPr>
        <w:t>D+n</w:t>
      </w:r>
      <w:proofErr w:type="spellEnd"/>
    </w:p>
    <w:p w14:paraId="0AEA9123" w14:textId="73F2B633" w:rsidR="00CE5832" w:rsidRDefault="007610C1" w:rsidP="009F7D81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45C2AD30" wp14:editId="29E66848">
            <wp:extent cx="5731510" cy="914400"/>
            <wp:effectExtent l="0" t="0" r="2540" b="0"/>
            <wp:docPr id="17989841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6B94" w14:textId="77777777" w:rsidR="003C640A" w:rsidRDefault="003C640A" w:rsidP="009F7D81">
      <w:pPr>
        <w:rPr>
          <w:rFonts w:ascii="Arial" w:hAnsi="Arial" w:cs="Arial"/>
          <w:sz w:val="20"/>
        </w:rPr>
      </w:pPr>
    </w:p>
    <w:p w14:paraId="35A0E066" w14:textId="4444D6AD" w:rsidR="003A06EC" w:rsidRDefault="00645EB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 případě převedení celkové odchylky z jednoho subjektu zúčtování na jiný se do rizikové expozice za odchylku u přebírajícího SZ zahrnují i všechny hodnoty obsažené ve vzorci pro rizikovou expozici za odchylku předávajícího SZ</w:t>
      </w:r>
      <w:r w:rsidR="00C708FF">
        <w:rPr>
          <w:rFonts w:ascii="Arial" w:hAnsi="Arial" w:cs="Arial"/>
          <w:color w:val="000000"/>
          <w:sz w:val="20"/>
        </w:rPr>
        <w:t xml:space="preserve"> (regist</w:t>
      </w:r>
      <w:r w:rsidR="009F7D81">
        <w:rPr>
          <w:rFonts w:ascii="Arial" w:hAnsi="Arial" w:cs="Arial"/>
          <w:color w:val="000000"/>
          <w:sz w:val="20"/>
        </w:rPr>
        <w:t>rované smluvní hodnoty i hodnot</w:t>
      </w:r>
      <w:r w:rsidR="00C708FF">
        <w:rPr>
          <w:rFonts w:ascii="Arial" w:hAnsi="Arial" w:cs="Arial"/>
          <w:color w:val="000000"/>
          <w:sz w:val="20"/>
        </w:rPr>
        <w:t>y</w:t>
      </w:r>
      <w:r w:rsidR="009F7D81">
        <w:rPr>
          <w:rFonts w:ascii="Arial" w:hAnsi="Arial" w:cs="Arial"/>
          <w:color w:val="000000"/>
          <w:sz w:val="20"/>
        </w:rPr>
        <w:t xml:space="preserve"> </w:t>
      </w:r>
      <w:r w:rsidR="00C708FF">
        <w:rPr>
          <w:rFonts w:ascii="Arial" w:hAnsi="Arial" w:cs="Arial"/>
          <w:color w:val="000000"/>
          <w:sz w:val="20"/>
        </w:rPr>
        <w:t>predikované spotřeby a</w:t>
      </w:r>
      <w:r w:rsidR="009F7D81">
        <w:rPr>
          <w:rFonts w:ascii="Arial" w:hAnsi="Arial" w:cs="Arial"/>
          <w:color w:val="000000"/>
          <w:sz w:val="20"/>
        </w:rPr>
        <w:t xml:space="preserve"> </w:t>
      </w:r>
      <w:r w:rsidR="00C708FF">
        <w:rPr>
          <w:rFonts w:ascii="Arial" w:hAnsi="Arial" w:cs="Arial"/>
          <w:color w:val="000000"/>
          <w:sz w:val="20"/>
        </w:rPr>
        <w:t>výroby)</w:t>
      </w:r>
      <w:r>
        <w:rPr>
          <w:rFonts w:ascii="Arial" w:hAnsi="Arial" w:cs="Arial"/>
          <w:color w:val="000000"/>
          <w:sz w:val="20"/>
        </w:rPr>
        <w:t>.</w:t>
      </w:r>
      <w:r w:rsidR="00D22F94">
        <w:rPr>
          <w:rFonts w:ascii="Arial" w:hAnsi="Arial" w:cs="Arial"/>
          <w:color w:val="000000"/>
          <w:sz w:val="20"/>
        </w:rPr>
        <w:t xml:space="preserve"> Samotné vyhodnocení odchylek se provádí v případě převedení celkové odchylky na jin</w:t>
      </w:r>
      <w:r w:rsidR="00315F5F">
        <w:rPr>
          <w:rFonts w:ascii="Arial" w:hAnsi="Arial" w:cs="Arial"/>
          <w:color w:val="000000"/>
          <w:sz w:val="20"/>
        </w:rPr>
        <w:t>ý</w:t>
      </w:r>
      <w:r w:rsidR="00D22F94">
        <w:rPr>
          <w:rFonts w:ascii="Arial" w:hAnsi="Arial" w:cs="Arial"/>
          <w:color w:val="000000"/>
          <w:sz w:val="20"/>
        </w:rPr>
        <w:t xml:space="preserve"> SZ tak, že se nejdříve pro každ</w:t>
      </w:r>
      <w:r w:rsidR="009235B9">
        <w:rPr>
          <w:rFonts w:ascii="Arial" w:hAnsi="Arial" w:cs="Arial"/>
          <w:color w:val="000000"/>
          <w:sz w:val="20"/>
        </w:rPr>
        <w:t>ý</w:t>
      </w:r>
      <w:r w:rsidR="00D22F94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="00D22F94">
        <w:rPr>
          <w:rFonts w:ascii="Arial" w:hAnsi="Arial" w:cs="Arial"/>
          <w:color w:val="000000"/>
          <w:sz w:val="20"/>
        </w:rPr>
        <w:t xml:space="preserve"> dne dodávky vypočtou odchylky v </w:t>
      </w:r>
      <w:proofErr w:type="spellStart"/>
      <w:r w:rsidR="00D22F94">
        <w:rPr>
          <w:rFonts w:ascii="Arial" w:hAnsi="Arial" w:cs="Arial"/>
          <w:color w:val="000000"/>
          <w:sz w:val="20"/>
        </w:rPr>
        <w:t>MWh</w:t>
      </w:r>
      <w:proofErr w:type="spellEnd"/>
      <w:r w:rsidR="00D22F94">
        <w:rPr>
          <w:rFonts w:ascii="Arial" w:hAnsi="Arial" w:cs="Arial"/>
          <w:color w:val="000000"/>
          <w:sz w:val="20"/>
        </w:rPr>
        <w:t xml:space="preserve"> jednotlivě za všechny SZ (za převádějící i přebírající) a následně se tyto odchylky převádějících SZ přičtou v každé</w:t>
      </w:r>
      <w:r w:rsidR="009235B9">
        <w:rPr>
          <w:rFonts w:ascii="Arial" w:hAnsi="Arial" w:cs="Arial"/>
          <w:color w:val="000000"/>
          <w:sz w:val="20"/>
        </w:rPr>
        <w:t>m</w:t>
      </w:r>
      <w:r w:rsidR="00D22F94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vyhodnocovacím intervalu</w:t>
      </w:r>
      <w:r w:rsidR="00D22F94">
        <w:rPr>
          <w:rFonts w:ascii="Arial" w:hAnsi="Arial" w:cs="Arial"/>
          <w:color w:val="000000"/>
          <w:sz w:val="20"/>
        </w:rPr>
        <w:t xml:space="preserve"> k odchylce přebírajícího SZ a výsledná sečtená odchylka se ocení zúčtovací cenou pro dan</w:t>
      </w:r>
      <w:r w:rsidR="009235B9">
        <w:rPr>
          <w:rFonts w:ascii="Arial" w:hAnsi="Arial" w:cs="Arial"/>
          <w:color w:val="000000"/>
          <w:sz w:val="20"/>
        </w:rPr>
        <w:t>ý</w:t>
      </w:r>
      <w:r w:rsidR="00D22F94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="00D22F94">
        <w:rPr>
          <w:rFonts w:ascii="Arial" w:hAnsi="Arial" w:cs="Arial"/>
          <w:color w:val="000000"/>
          <w:sz w:val="20"/>
        </w:rPr>
        <w:t xml:space="preserve"> a DPH</w:t>
      </w:r>
      <w:r w:rsidR="00E52F99">
        <w:rPr>
          <w:rFonts w:ascii="Arial" w:hAnsi="Arial" w:cs="Arial"/>
          <w:color w:val="000000"/>
          <w:sz w:val="20"/>
        </w:rPr>
        <w:t xml:space="preserve"> v zákonné výši</w:t>
      </w:r>
      <w:r w:rsidR="00D22F94">
        <w:rPr>
          <w:rFonts w:ascii="Arial" w:hAnsi="Arial" w:cs="Arial"/>
          <w:color w:val="000000"/>
          <w:sz w:val="20"/>
        </w:rPr>
        <w:t xml:space="preserve">. Výsledná platba za odchylku je vypořádána vůči přebírajícímu SZ, což znamená, že ze strany předávajících SZ nevzniká Operátorovi trhu riziko a jejich registrované smluvní hodnoty i hodnoty predikované spotřeby a výroby jsou zahrnuty do rizikové expozice za odchylku přebírajícímu SZ a ten je také povinen tuto rizikovou expozici pokrýt některým z nástrojů řízení kreditního rizika. </w:t>
      </w:r>
    </w:p>
    <w:p w14:paraId="77CD7D6C" w14:textId="77777777" w:rsidR="00AF2701" w:rsidRDefault="00AF2701" w:rsidP="003A06EC">
      <w:pPr>
        <w:ind w:firstLine="567"/>
        <w:rPr>
          <w:rFonts w:ascii="Arial" w:hAnsi="Arial" w:cs="Arial"/>
          <w:color w:val="000000"/>
          <w:sz w:val="20"/>
        </w:rPr>
      </w:pPr>
    </w:p>
    <w:p w14:paraId="2151864E" w14:textId="541F0F7D" w:rsidR="00B97442" w:rsidRDefault="000A625D" w:rsidP="00AF2701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 wp14:anchorId="67AA82B9" wp14:editId="54EBAED8">
            <wp:extent cx="5705475" cy="3092504"/>
            <wp:effectExtent l="0" t="0" r="0" b="0"/>
            <wp:docPr id="5109977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228" cy="309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31BB" w14:textId="77777777" w:rsidR="00AF2701" w:rsidRDefault="00AF2701" w:rsidP="003A06EC">
      <w:pPr>
        <w:ind w:firstLine="567"/>
        <w:rPr>
          <w:rFonts w:ascii="Arial" w:hAnsi="Arial" w:cs="Arial"/>
          <w:color w:val="000000"/>
          <w:sz w:val="20"/>
        </w:rPr>
      </w:pPr>
    </w:p>
    <w:p w14:paraId="6972B324" w14:textId="77777777" w:rsidR="00456B18" w:rsidRDefault="005354BC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Objem </w:t>
      </w:r>
      <w:r w:rsidR="006A2B2D">
        <w:rPr>
          <w:rFonts w:ascii="Arial" w:hAnsi="Arial" w:cs="Arial"/>
          <w:color w:val="000000"/>
          <w:sz w:val="20"/>
        </w:rPr>
        <w:t xml:space="preserve">predikované </w:t>
      </w:r>
      <w:r>
        <w:rPr>
          <w:rFonts w:ascii="Arial" w:hAnsi="Arial" w:cs="Arial"/>
          <w:color w:val="000000"/>
          <w:sz w:val="20"/>
        </w:rPr>
        <w:t xml:space="preserve">spotřeby odběrných míst </w:t>
      </w:r>
      <w:r w:rsidR="006A2B2D">
        <w:rPr>
          <w:rFonts w:ascii="Arial" w:hAnsi="Arial" w:cs="Arial"/>
          <w:color w:val="000000"/>
          <w:sz w:val="20"/>
        </w:rPr>
        <w:t xml:space="preserve">se </w:t>
      </w:r>
      <w:r>
        <w:rPr>
          <w:rFonts w:ascii="Arial" w:hAnsi="Arial" w:cs="Arial"/>
          <w:color w:val="000000"/>
          <w:sz w:val="20"/>
        </w:rPr>
        <w:t xml:space="preserve">pro účely stanovení rizikové expozice </w:t>
      </w:r>
      <w:r w:rsidR="006A2B2D">
        <w:rPr>
          <w:rFonts w:ascii="Arial" w:hAnsi="Arial" w:cs="Arial"/>
          <w:color w:val="000000"/>
          <w:sz w:val="20"/>
        </w:rPr>
        <w:t>za odchylky</w:t>
      </w:r>
      <w:r>
        <w:rPr>
          <w:rFonts w:ascii="Arial" w:hAnsi="Arial" w:cs="Arial"/>
          <w:color w:val="000000"/>
          <w:sz w:val="20"/>
        </w:rPr>
        <w:t xml:space="preserve"> stanoví v závislosti na typu měření konkrétního odběrného místa. </w:t>
      </w:r>
    </w:p>
    <w:p w14:paraId="704F4E9B" w14:textId="77777777" w:rsidR="006A2B2D" w:rsidRDefault="005354BC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Pro odběrná místa s měřením typu C se </w:t>
      </w:r>
      <w:r w:rsidR="006A2B2D">
        <w:rPr>
          <w:rFonts w:ascii="Arial" w:hAnsi="Arial" w:cs="Arial"/>
          <w:color w:val="000000"/>
          <w:sz w:val="20"/>
        </w:rPr>
        <w:t xml:space="preserve">pro rizikovou expozici pro kladnou i zápornou odchylku </w:t>
      </w:r>
      <w:r>
        <w:rPr>
          <w:rFonts w:ascii="Arial" w:hAnsi="Arial" w:cs="Arial"/>
          <w:color w:val="000000"/>
          <w:sz w:val="20"/>
        </w:rPr>
        <w:t>vychází z </w:t>
      </w:r>
      <w:r w:rsidR="004F459D">
        <w:rPr>
          <w:rFonts w:ascii="Arial" w:hAnsi="Arial" w:cs="Arial"/>
          <w:color w:val="000000"/>
          <w:sz w:val="20"/>
        </w:rPr>
        <w:t xml:space="preserve">odhadu </w:t>
      </w:r>
      <w:r>
        <w:rPr>
          <w:rFonts w:ascii="Arial" w:hAnsi="Arial" w:cs="Arial"/>
          <w:color w:val="000000"/>
          <w:sz w:val="20"/>
        </w:rPr>
        <w:t xml:space="preserve">roční spotřeby a třídy TDD s přepočtem </w:t>
      </w:r>
      <w:r w:rsidR="006A2B2D">
        <w:rPr>
          <w:rFonts w:ascii="Arial" w:hAnsi="Arial" w:cs="Arial"/>
          <w:color w:val="000000"/>
          <w:sz w:val="20"/>
        </w:rPr>
        <w:t>predikovanou teplotu z CHMÚ</w:t>
      </w:r>
      <w:r>
        <w:rPr>
          <w:rFonts w:ascii="Arial" w:hAnsi="Arial" w:cs="Arial"/>
          <w:color w:val="000000"/>
          <w:sz w:val="20"/>
        </w:rPr>
        <w:t>.</w:t>
      </w:r>
    </w:p>
    <w:p w14:paraId="2D878B0B" w14:textId="69DDB765" w:rsidR="006A2B2D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Predikovaná s</w:t>
      </w:r>
      <w:r w:rsidRPr="006A2B2D">
        <w:rPr>
          <w:rFonts w:ascii="Arial" w:hAnsi="Arial" w:cs="Arial"/>
          <w:color w:val="000000"/>
          <w:sz w:val="20"/>
        </w:rPr>
        <w:t xml:space="preserve">potřeba u ostatních OPM se </w:t>
      </w:r>
      <w:r>
        <w:rPr>
          <w:rFonts w:ascii="Arial" w:hAnsi="Arial" w:cs="Arial"/>
          <w:color w:val="000000"/>
          <w:sz w:val="20"/>
        </w:rPr>
        <w:t xml:space="preserve">v případě rizikové expozice za zápornou odchylku </w:t>
      </w:r>
      <w:r w:rsidRPr="006A2B2D">
        <w:rPr>
          <w:rFonts w:ascii="Arial" w:hAnsi="Arial" w:cs="Arial"/>
          <w:color w:val="000000"/>
          <w:sz w:val="20"/>
        </w:rPr>
        <w:t xml:space="preserve">stanoví pro </w:t>
      </w:r>
      <w:proofErr w:type="spellStart"/>
      <w:r w:rsidRPr="006A2B2D">
        <w:rPr>
          <w:rFonts w:ascii="Arial" w:hAnsi="Arial" w:cs="Arial"/>
          <w:color w:val="000000"/>
          <w:sz w:val="20"/>
        </w:rPr>
        <w:t>každo</w:t>
      </w:r>
      <w:r w:rsidR="009235B9">
        <w:rPr>
          <w:rFonts w:ascii="Arial" w:hAnsi="Arial" w:cs="Arial"/>
          <w:color w:val="000000"/>
          <w:sz w:val="20"/>
        </w:rPr>
        <w:t>ý</w:t>
      </w:r>
      <w:proofErr w:type="spellEnd"/>
      <w:r w:rsidRPr="006A2B2D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Pr="006A2B2D">
        <w:rPr>
          <w:rFonts w:ascii="Arial" w:hAnsi="Arial" w:cs="Arial"/>
          <w:color w:val="000000"/>
          <w:sz w:val="20"/>
        </w:rPr>
        <w:t xml:space="preserve"> jako větší z hodnot průměr a medián z posledních pěti naměřených hodnot každého OPM dle dne v týdnu (zohledněny </w:t>
      </w:r>
      <w:r>
        <w:rPr>
          <w:rFonts w:ascii="Arial" w:hAnsi="Arial" w:cs="Arial"/>
          <w:color w:val="000000"/>
          <w:sz w:val="20"/>
        </w:rPr>
        <w:t>jsou</w:t>
      </w:r>
      <w:r w:rsidRPr="006A2B2D">
        <w:rPr>
          <w:rFonts w:ascii="Arial" w:hAnsi="Arial" w:cs="Arial"/>
          <w:color w:val="000000"/>
          <w:sz w:val="20"/>
        </w:rPr>
        <w:t xml:space="preserve"> svátky – pokud se počítá svátek, </w:t>
      </w:r>
      <w:r>
        <w:rPr>
          <w:rFonts w:ascii="Arial" w:hAnsi="Arial" w:cs="Arial"/>
          <w:color w:val="000000"/>
          <w:sz w:val="20"/>
        </w:rPr>
        <w:t>vychází</w:t>
      </w:r>
      <w:r w:rsidRPr="006A2B2D">
        <w:rPr>
          <w:rFonts w:ascii="Arial" w:hAnsi="Arial" w:cs="Arial"/>
          <w:color w:val="000000"/>
          <w:sz w:val="20"/>
        </w:rPr>
        <w:t xml:space="preserve"> se </w:t>
      </w:r>
      <w:r>
        <w:rPr>
          <w:rFonts w:ascii="Arial" w:hAnsi="Arial" w:cs="Arial"/>
          <w:color w:val="000000"/>
          <w:sz w:val="20"/>
        </w:rPr>
        <w:t xml:space="preserve">z </w:t>
      </w:r>
      <w:r w:rsidRPr="006A2B2D">
        <w:rPr>
          <w:rFonts w:ascii="Arial" w:hAnsi="Arial" w:cs="Arial"/>
          <w:color w:val="000000"/>
          <w:sz w:val="20"/>
        </w:rPr>
        <w:t xml:space="preserve">posledních 5 nedělí, pokud bude predikce počítána pro pracovní den a jeden z předchozích dnů vyjde na svátek, tak se nezahrne do výpočtu). Pokud neexistují minimálně 3 naměřené hodnoty, použije se hodnota </w:t>
      </w:r>
      <w:proofErr w:type="gramStart"/>
      <w:r w:rsidRPr="006A2B2D">
        <w:rPr>
          <w:rFonts w:ascii="Arial" w:hAnsi="Arial" w:cs="Arial"/>
          <w:color w:val="000000"/>
          <w:sz w:val="20"/>
        </w:rPr>
        <w:t>60%</w:t>
      </w:r>
      <w:proofErr w:type="gramEnd"/>
      <w:r w:rsidRPr="006A2B2D">
        <w:rPr>
          <w:rFonts w:ascii="Arial" w:hAnsi="Arial" w:cs="Arial"/>
          <w:color w:val="000000"/>
          <w:sz w:val="20"/>
        </w:rPr>
        <w:t xml:space="preserve"> z celkového rezervovaného příkonu OPM (</w:t>
      </w:r>
      <w:r>
        <w:rPr>
          <w:rFonts w:ascii="Arial" w:hAnsi="Arial" w:cs="Arial"/>
          <w:color w:val="000000"/>
          <w:sz w:val="20"/>
        </w:rPr>
        <w:t>kmenový údaj OPM, přičemž v případě spotřebních OPM s měřením typu B na hladině NN se bere jako rezervovaný příkon paušální hodnota 70kW).</w:t>
      </w:r>
    </w:p>
    <w:p w14:paraId="43EDECDA" w14:textId="7473279C" w:rsidR="006A2B2D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 případě rizikové expozice za kladnou odchylku se predikovaná s</w:t>
      </w:r>
      <w:r w:rsidRPr="006A2B2D">
        <w:rPr>
          <w:rFonts w:ascii="Arial" w:hAnsi="Arial" w:cs="Arial"/>
          <w:color w:val="000000"/>
          <w:sz w:val="20"/>
        </w:rPr>
        <w:t xml:space="preserve">potřeba u ostatních OPM stanoví pro </w:t>
      </w:r>
      <w:proofErr w:type="spellStart"/>
      <w:r w:rsidRPr="006A2B2D">
        <w:rPr>
          <w:rFonts w:ascii="Arial" w:hAnsi="Arial" w:cs="Arial"/>
          <w:color w:val="000000"/>
          <w:sz w:val="20"/>
        </w:rPr>
        <w:t>každo</w:t>
      </w:r>
      <w:r w:rsidR="009235B9">
        <w:rPr>
          <w:rFonts w:ascii="Arial" w:hAnsi="Arial" w:cs="Arial"/>
          <w:color w:val="000000"/>
          <w:sz w:val="20"/>
        </w:rPr>
        <w:t>ý</w:t>
      </w:r>
      <w:proofErr w:type="spellEnd"/>
      <w:r w:rsidRPr="006A2B2D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Pr="006A2B2D">
        <w:rPr>
          <w:rFonts w:ascii="Arial" w:hAnsi="Arial" w:cs="Arial"/>
          <w:color w:val="000000"/>
          <w:sz w:val="20"/>
        </w:rPr>
        <w:t xml:space="preserve"> jako </w:t>
      </w:r>
      <w:r>
        <w:rPr>
          <w:rFonts w:ascii="Arial" w:hAnsi="Arial" w:cs="Arial"/>
          <w:color w:val="000000"/>
          <w:sz w:val="20"/>
        </w:rPr>
        <w:t>minimum</w:t>
      </w:r>
      <w:r w:rsidRPr="006A2B2D">
        <w:rPr>
          <w:rFonts w:ascii="Arial" w:hAnsi="Arial" w:cs="Arial"/>
          <w:color w:val="000000"/>
          <w:sz w:val="20"/>
        </w:rPr>
        <w:t xml:space="preserve"> z posledních pěti naměřených hodnot každého OPM dle dne v týdnu (</w:t>
      </w:r>
      <w:r>
        <w:rPr>
          <w:rFonts w:ascii="Arial" w:hAnsi="Arial" w:cs="Arial"/>
          <w:color w:val="000000"/>
          <w:sz w:val="20"/>
        </w:rPr>
        <w:t>opět se stejným zohledněním státních svátků)</w:t>
      </w:r>
      <w:r w:rsidRPr="006A2B2D">
        <w:rPr>
          <w:rFonts w:ascii="Arial" w:hAnsi="Arial" w:cs="Arial"/>
          <w:color w:val="000000"/>
          <w:sz w:val="20"/>
        </w:rPr>
        <w:t xml:space="preserve">. Pokud neexistují minimálně 3 naměřené hodnoty, použije se hodnota </w:t>
      </w:r>
      <w:proofErr w:type="gramStart"/>
      <w:r>
        <w:rPr>
          <w:rFonts w:ascii="Arial" w:hAnsi="Arial" w:cs="Arial"/>
          <w:color w:val="000000"/>
          <w:sz w:val="20"/>
        </w:rPr>
        <w:t>2</w:t>
      </w:r>
      <w:r w:rsidRPr="006A2B2D">
        <w:rPr>
          <w:rFonts w:ascii="Arial" w:hAnsi="Arial" w:cs="Arial"/>
          <w:color w:val="000000"/>
          <w:sz w:val="20"/>
        </w:rPr>
        <w:t>0%</w:t>
      </w:r>
      <w:proofErr w:type="gramEnd"/>
      <w:r w:rsidRPr="006A2B2D">
        <w:rPr>
          <w:rFonts w:ascii="Arial" w:hAnsi="Arial" w:cs="Arial"/>
          <w:color w:val="000000"/>
          <w:sz w:val="20"/>
        </w:rPr>
        <w:t xml:space="preserve"> z celkového rezervovaného příkonu OPM.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19A44874" w14:textId="77777777" w:rsidR="00456B18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 w:rsidRPr="006A2B2D">
        <w:rPr>
          <w:rFonts w:ascii="Arial" w:hAnsi="Arial" w:cs="Arial"/>
          <w:color w:val="000000"/>
          <w:sz w:val="20"/>
        </w:rPr>
        <w:t xml:space="preserve">Některé pracovní dny </w:t>
      </w:r>
      <w:r>
        <w:rPr>
          <w:rFonts w:ascii="Arial" w:hAnsi="Arial" w:cs="Arial"/>
          <w:color w:val="000000"/>
          <w:sz w:val="20"/>
        </w:rPr>
        <w:t>jsou pro účely stanovení predikované spotřeby</w:t>
      </w:r>
      <w:r w:rsidRPr="006A2B2D">
        <w:rPr>
          <w:rFonts w:ascii="Arial" w:hAnsi="Arial" w:cs="Arial"/>
          <w:color w:val="000000"/>
          <w:sz w:val="20"/>
        </w:rPr>
        <w:t xml:space="preserve"> označeny jako nepracovní, protože spotřeba v těchto dnech bývá nižší než v pracovních dnech (např. konec roku nebo pracovní dny mezi svátky).</w:t>
      </w:r>
    </w:p>
    <w:p w14:paraId="4E7C5B23" w14:textId="1BDB8D0E" w:rsidR="00313EC7" w:rsidRDefault="00313EC7" w:rsidP="009D0BF7">
      <w:pPr>
        <w:ind w:firstLine="567"/>
        <w:rPr>
          <w:rFonts w:ascii="Arial" w:hAnsi="Arial" w:cs="Arial"/>
          <w:color w:val="000000"/>
          <w:sz w:val="20"/>
        </w:rPr>
      </w:pPr>
      <w:r w:rsidRPr="00D22F94">
        <w:rPr>
          <w:rFonts w:ascii="Arial" w:hAnsi="Arial" w:cs="Arial"/>
          <w:color w:val="000000"/>
          <w:sz w:val="20"/>
        </w:rPr>
        <w:t xml:space="preserve">Pro stanovení výroby pro kladnou odchylku se vychází z předpokladu, že </w:t>
      </w:r>
      <w:r w:rsidR="009D0BF7" w:rsidRPr="00D22F94">
        <w:rPr>
          <w:rFonts w:ascii="Arial" w:hAnsi="Arial" w:cs="Arial"/>
          <w:color w:val="000000"/>
          <w:sz w:val="20"/>
        </w:rPr>
        <w:t xml:space="preserve">výrobní zdroje jsou </w:t>
      </w:r>
      <w:proofErr w:type="gramStart"/>
      <w:r w:rsidR="009D0BF7" w:rsidRPr="00D22F94">
        <w:rPr>
          <w:rFonts w:ascii="Arial" w:hAnsi="Arial" w:cs="Arial"/>
          <w:color w:val="000000"/>
          <w:sz w:val="20"/>
        </w:rPr>
        <w:t>regulovatelné</w:t>
      </w:r>
      <w:proofErr w:type="gramEnd"/>
      <w:r w:rsidR="009D0BF7" w:rsidRPr="00D22F94">
        <w:rPr>
          <w:rFonts w:ascii="Arial" w:hAnsi="Arial" w:cs="Arial"/>
          <w:color w:val="000000"/>
          <w:sz w:val="20"/>
        </w:rPr>
        <w:t xml:space="preserve"> a tedy bez rizika vytvoření kladné odchylky s výjimkou zdrojů využívajících obnovitelných zdrojů energie. Výroba pro kladnou odchylku se pro každ</w:t>
      </w:r>
      <w:r w:rsidR="009235B9">
        <w:rPr>
          <w:rFonts w:ascii="Arial" w:hAnsi="Arial" w:cs="Arial"/>
          <w:color w:val="000000"/>
          <w:sz w:val="20"/>
        </w:rPr>
        <w:t>ý</w:t>
      </w:r>
      <w:r w:rsidR="009D0BF7" w:rsidRPr="00D22F94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="009D0BF7" w:rsidRPr="00D22F94">
        <w:rPr>
          <w:rFonts w:ascii="Arial" w:hAnsi="Arial" w:cs="Arial"/>
          <w:color w:val="000000"/>
          <w:sz w:val="20"/>
        </w:rPr>
        <w:t xml:space="preserve"> vypočítá jako součet instalovaných výkonů těchto typů zdrojů (dle kmenového záznamu OPM): </w:t>
      </w:r>
      <w:r w:rsidR="009D0BF7" w:rsidRPr="009D0BF7">
        <w:rPr>
          <w:rFonts w:ascii="Arial" w:hAnsi="Arial" w:cs="Arial"/>
          <w:color w:val="000000"/>
          <w:sz w:val="20"/>
        </w:rPr>
        <w:t>geotermální,</w:t>
      </w:r>
      <w:r w:rsidR="009D0BF7">
        <w:rPr>
          <w:rFonts w:ascii="Arial" w:hAnsi="Arial" w:cs="Arial"/>
          <w:color w:val="000000"/>
          <w:sz w:val="20"/>
        </w:rPr>
        <w:t xml:space="preserve"> </w:t>
      </w:r>
      <w:r w:rsidR="009D0BF7" w:rsidRPr="009D0BF7">
        <w:rPr>
          <w:rFonts w:ascii="Arial" w:hAnsi="Arial" w:cs="Arial"/>
          <w:color w:val="000000"/>
          <w:sz w:val="20"/>
        </w:rPr>
        <w:t>solární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fotovoltaická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malá vodní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přílivová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větrná</w:t>
      </w:r>
      <w:r w:rsidR="009D0BF7">
        <w:rPr>
          <w:rFonts w:ascii="Arial" w:hAnsi="Arial" w:cs="Arial"/>
          <w:color w:val="000000"/>
          <w:sz w:val="20"/>
        </w:rPr>
        <w:t xml:space="preserve">,  </w:t>
      </w:r>
      <w:r w:rsidR="009D0BF7" w:rsidRPr="009D0BF7">
        <w:rPr>
          <w:rFonts w:ascii="Arial" w:hAnsi="Arial" w:cs="Arial"/>
          <w:color w:val="000000"/>
          <w:sz w:val="20"/>
        </w:rPr>
        <w:t>bio/rostlin a části rostlin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bio/odpady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vyráběný z</w:t>
      </w:r>
      <w:r w:rsidR="009D0BF7">
        <w:rPr>
          <w:rFonts w:ascii="Arial" w:hAnsi="Arial" w:cs="Arial"/>
          <w:color w:val="000000"/>
          <w:sz w:val="20"/>
        </w:rPr>
        <w:t> </w:t>
      </w:r>
      <w:r w:rsidR="009D0BF7" w:rsidRPr="009D0BF7">
        <w:rPr>
          <w:rFonts w:ascii="Arial" w:hAnsi="Arial" w:cs="Arial"/>
          <w:color w:val="000000"/>
          <w:sz w:val="20"/>
        </w:rPr>
        <w:t>biomasy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vznikající z</w:t>
      </w:r>
      <w:r w:rsidR="009D0BF7">
        <w:rPr>
          <w:rFonts w:ascii="Arial" w:hAnsi="Arial" w:cs="Arial"/>
          <w:color w:val="000000"/>
          <w:sz w:val="20"/>
        </w:rPr>
        <w:t> </w:t>
      </w:r>
      <w:r w:rsidR="009D0BF7" w:rsidRPr="009D0BF7">
        <w:rPr>
          <w:rFonts w:ascii="Arial" w:hAnsi="Arial" w:cs="Arial"/>
          <w:color w:val="000000"/>
          <w:sz w:val="20"/>
        </w:rPr>
        <w:t>biomasy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bio/odpadní dřevo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z odpadního dřeva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bio/ostatní</w:t>
      </w:r>
      <w:r w:rsidR="009D0BF7">
        <w:rPr>
          <w:rFonts w:ascii="Arial" w:hAnsi="Arial" w:cs="Arial"/>
          <w:color w:val="000000"/>
          <w:sz w:val="20"/>
        </w:rPr>
        <w:t>, přičem</w:t>
      </w:r>
      <w:r w:rsidR="00471B48">
        <w:rPr>
          <w:rFonts w:ascii="Arial" w:hAnsi="Arial" w:cs="Arial"/>
          <w:color w:val="000000"/>
          <w:sz w:val="20"/>
        </w:rPr>
        <w:t>ž</w:t>
      </w:r>
      <w:r w:rsidR="009D0BF7">
        <w:rPr>
          <w:rFonts w:ascii="Arial" w:hAnsi="Arial" w:cs="Arial"/>
          <w:color w:val="000000"/>
          <w:sz w:val="20"/>
        </w:rPr>
        <w:t xml:space="preserve"> v případě solárních a fotovoltaických zdrojů se instalované výkony pro různé </w:t>
      </w:r>
      <w:r w:rsidR="009235B9">
        <w:rPr>
          <w:rFonts w:ascii="Arial" w:hAnsi="Arial" w:cs="Arial"/>
          <w:color w:val="000000"/>
          <w:sz w:val="20"/>
        </w:rPr>
        <w:t>vyhodnocovací intervaly</w:t>
      </w:r>
      <w:r w:rsidR="00F943A1">
        <w:rPr>
          <w:rFonts w:ascii="Arial" w:hAnsi="Arial" w:cs="Arial"/>
          <w:color w:val="000000"/>
          <w:sz w:val="20"/>
        </w:rPr>
        <w:t xml:space="preserve"> (UTC času)</w:t>
      </w:r>
      <w:r w:rsidR="009D0BF7">
        <w:rPr>
          <w:rFonts w:ascii="Arial" w:hAnsi="Arial" w:cs="Arial"/>
          <w:color w:val="000000"/>
          <w:sz w:val="20"/>
        </w:rPr>
        <w:t xml:space="preserve"> a měsíce násobí těmito koeficienty</w:t>
      </w:r>
      <w:r w:rsidR="006B5679">
        <w:rPr>
          <w:rFonts w:ascii="Arial" w:hAnsi="Arial" w:cs="Arial"/>
          <w:color w:val="000000"/>
          <w:sz w:val="20"/>
        </w:rPr>
        <w:t xml:space="preserve"> </w:t>
      </w:r>
      <w:r w:rsidR="006B5679">
        <w:rPr>
          <w:rFonts w:ascii="Arial" w:hAnsi="Arial" w:cs="Arial"/>
          <w:color w:val="000000"/>
          <w:sz w:val="20"/>
          <w:lang w:val="en-US"/>
        </w:rPr>
        <w:t>(plat</w:t>
      </w:r>
      <w:r w:rsidR="006B5679">
        <w:rPr>
          <w:rFonts w:ascii="Arial" w:hAnsi="Arial" w:cs="Arial"/>
          <w:color w:val="000000"/>
          <w:sz w:val="20"/>
        </w:rPr>
        <w:t>í pro všechny vyhodnocovací intervaly v rámci dané hodiny</w:t>
      </w:r>
      <w:r w:rsidR="006B5679">
        <w:rPr>
          <w:rFonts w:ascii="Arial" w:hAnsi="Arial" w:cs="Arial"/>
          <w:color w:val="000000"/>
          <w:sz w:val="20"/>
          <w:lang w:val="en-US"/>
        </w:rPr>
        <w:t>)</w:t>
      </w:r>
      <w:r w:rsidR="009D0BF7">
        <w:rPr>
          <w:rFonts w:ascii="Arial" w:hAnsi="Arial" w:cs="Arial"/>
          <w:color w:val="000000"/>
          <w:sz w:val="20"/>
        </w:rPr>
        <w:t>:</w:t>
      </w:r>
    </w:p>
    <w:p w14:paraId="6D51F7C1" w14:textId="77777777" w:rsidR="00530B22" w:rsidRDefault="00530B22" w:rsidP="009D0BF7">
      <w:pPr>
        <w:ind w:firstLine="567"/>
        <w:rPr>
          <w:rFonts w:ascii="Arial" w:hAnsi="Arial" w:cs="Arial"/>
          <w:color w:val="000000"/>
          <w:sz w:val="20"/>
        </w:rPr>
      </w:pPr>
    </w:p>
    <w:p w14:paraId="13C1351E" w14:textId="77777777" w:rsidR="009D0BF7" w:rsidRDefault="00F943A1" w:rsidP="00D22F94">
      <w:pPr>
        <w:rPr>
          <w:rFonts w:ascii="Arial" w:hAnsi="Arial" w:cs="Arial"/>
          <w:color w:val="000000"/>
          <w:sz w:val="20"/>
        </w:rPr>
      </w:pPr>
      <w:r w:rsidRPr="00F943A1">
        <w:rPr>
          <w:noProof/>
          <w:lang w:eastAsia="cs-CZ"/>
        </w:rPr>
        <w:drawing>
          <wp:inline distT="0" distB="0" distL="0" distR="0" wp14:anchorId="6BD32D13" wp14:editId="1F7534E1">
            <wp:extent cx="5731510" cy="1522190"/>
            <wp:effectExtent l="0" t="0" r="254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2FC6" w14:textId="77777777" w:rsidR="00735F82" w:rsidRDefault="00735F82" w:rsidP="00D22F94">
      <w:pPr>
        <w:rPr>
          <w:rFonts w:ascii="Arial" w:hAnsi="Arial" w:cs="Arial"/>
          <w:color w:val="000000"/>
          <w:sz w:val="20"/>
        </w:rPr>
      </w:pPr>
    </w:p>
    <w:p w14:paraId="761F8CD9" w14:textId="5110C4C7" w:rsidR="00F943A1" w:rsidRDefault="009D0BF7" w:rsidP="009D0BF7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Pro stanovení výroby pro zápornou odchylku se vychází z registrované </w:t>
      </w:r>
      <w:r w:rsidR="00471B48">
        <w:rPr>
          <w:rFonts w:ascii="Arial" w:hAnsi="Arial" w:cs="Arial"/>
          <w:color w:val="000000"/>
          <w:sz w:val="20"/>
        </w:rPr>
        <w:t xml:space="preserve">krátké </w:t>
      </w:r>
      <w:r>
        <w:rPr>
          <w:rFonts w:ascii="Arial" w:hAnsi="Arial" w:cs="Arial"/>
          <w:color w:val="000000"/>
          <w:sz w:val="20"/>
        </w:rPr>
        <w:t>pozice (</w:t>
      </w:r>
      <w:r w:rsidR="00CD765A">
        <w:rPr>
          <w:rFonts w:ascii="Arial" w:hAnsi="Arial" w:cs="Arial"/>
          <w:color w:val="000000"/>
          <w:sz w:val="20"/>
        </w:rPr>
        <w:t xml:space="preserve">bez pokynů na vnitrodenním trhu a </w:t>
      </w:r>
      <w:r>
        <w:rPr>
          <w:rFonts w:ascii="Arial" w:hAnsi="Arial" w:cs="Arial"/>
          <w:color w:val="000000"/>
          <w:sz w:val="20"/>
        </w:rPr>
        <w:t>včetně predikované spotřeby)</w:t>
      </w:r>
      <w:r w:rsidRPr="009D0BF7">
        <w:rPr>
          <w:rFonts w:ascii="Arial" w:hAnsi="Arial" w:cs="Arial"/>
          <w:color w:val="000000"/>
          <w:sz w:val="20"/>
        </w:rPr>
        <w:t xml:space="preserve"> pro každ</w:t>
      </w:r>
      <w:r w:rsidR="009235B9">
        <w:rPr>
          <w:rFonts w:ascii="Arial" w:hAnsi="Arial" w:cs="Arial"/>
          <w:color w:val="000000"/>
          <w:sz w:val="20"/>
        </w:rPr>
        <w:t>ý</w:t>
      </w:r>
      <w:r w:rsidRPr="009D0BF7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Pr="009D0BF7">
        <w:rPr>
          <w:rFonts w:ascii="Arial" w:hAnsi="Arial" w:cs="Arial"/>
          <w:color w:val="000000"/>
          <w:sz w:val="20"/>
        </w:rPr>
        <w:t xml:space="preserve"> ve dnech dodávky</w:t>
      </w:r>
      <w:r>
        <w:rPr>
          <w:rFonts w:ascii="Arial" w:hAnsi="Arial" w:cs="Arial"/>
          <w:color w:val="000000"/>
          <w:sz w:val="20"/>
        </w:rPr>
        <w:t xml:space="preserve"> zahrnutých do rizikové expozice dle vzorce</w:t>
      </w:r>
      <w:r w:rsidR="00471B48">
        <w:rPr>
          <w:rFonts w:ascii="Arial" w:hAnsi="Arial" w:cs="Arial"/>
          <w:color w:val="000000"/>
          <w:sz w:val="20"/>
        </w:rPr>
        <w:t xml:space="preserve"> (krátkou pozicí se rozumí situace, kdy součet registrovaných prodejů a predikované spotřeby je větší než součet registrovaných nákupů)</w:t>
      </w:r>
      <w:r>
        <w:rPr>
          <w:rFonts w:ascii="Arial" w:hAnsi="Arial" w:cs="Arial"/>
          <w:color w:val="000000"/>
          <w:sz w:val="20"/>
        </w:rPr>
        <w:t xml:space="preserve">. Dynamicky se při každé změně pozice subjektu zúčtování dopočte hodnota možné výroby ve výši </w:t>
      </w:r>
      <w:proofErr w:type="gramStart"/>
      <w:r>
        <w:rPr>
          <w:rFonts w:ascii="Arial" w:hAnsi="Arial" w:cs="Arial"/>
          <w:color w:val="000000"/>
          <w:sz w:val="20"/>
        </w:rPr>
        <w:t>95%</w:t>
      </w:r>
      <w:proofErr w:type="gramEnd"/>
      <w:r w:rsidR="00471B48">
        <w:rPr>
          <w:rFonts w:ascii="Arial" w:hAnsi="Arial" w:cs="Arial"/>
          <w:color w:val="000000"/>
          <w:sz w:val="20"/>
        </w:rPr>
        <w:t xml:space="preserve"> z této krátké pozice a výsledná hodnota se porovná s průměrným naměřeným objemem výroby subjektu zúčtování za posledních pět pracovních dnů navýšeným o 20% a s celkovým instalovaným </w:t>
      </w:r>
      <w:r w:rsidR="00471B48">
        <w:rPr>
          <w:rFonts w:ascii="Arial" w:hAnsi="Arial" w:cs="Arial"/>
          <w:color w:val="000000"/>
          <w:sz w:val="20"/>
        </w:rPr>
        <w:lastRenderedPageBreak/>
        <w:t>výkonem (dle kmenových údajů OPM) sníženým o instalovaný výkon větrných a část instalovaného výkonu solárních a fotovoltaických elektráren</w:t>
      </w:r>
      <w:r w:rsidR="00F943A1">
        <w:rPr>
          <w:rFonts w:ascii="Arial" w:hAnsi="Arial" w:cs="Arial"/>
          <w:color w:val="000000"/>
          <w:sz w:val="20"/>
        </w:rPr>
        <w:t>. V případě solárních a fotov</w:t>
      </w:r>
      <w:r w:rsidR="00602C56">
        <w:rPr>
          <w:rFonts w:ascii="Arial" w:hAnsi="Arial" w:cs="Arial"/>
          <w:color w:val="000000"/>
          <w:sz w:val="20"/>
        </w:rPr>
        <w:t>o</w:t>
      </w:r>
      <w:r w:rsidR="00F943A1">
        <w:rPr>
          <w:rFonts w:ascii="Arial" w:hAnsi="Arial" w:cs="Arial"/>
          <w:color w:val="000000"/>
          <w:sz w:val="20"/>
        </w:rPr>
        <w:t>ltaických zdrojů se instalovaný výkon</w:t>
      </w:r>
      <w:r w:rsidR="00F943A1" w:rsidRPr="00F943A1">
        <w:rPr>
          <w:rFonts w:ascii="Arial" w:hAnsi="Arial" w:cs="Arial"/>
          <w:color w:val="000000"/>
          <w:sz w:val="20"/>
        </w:rPr>
        <w:t xml:space="preserve"> </w:t>
      </w:r>
      <w:r w:rsidR="00F943A1">
        <w:rPr>
          <w:rFonts w:ascii="Arial" w:hAnsi="Arial" w:cs="Arial"/>
          <w:color w:val="000000"/>
          <w:sz w:val="20"/>
        </w:rPr>
        <w:t xml:space="preserve">pro různé </w:t>
      </w:r>
      <w:r w:rsidR="009235B9">
        <w:rPr>
          <w:rFonts w:ascii="Arial" w:hAnsi="Arial" w:cs="Arial"/>
          <w:color w:val="000000"/>
          <w:sz w:val="20"/>
        </w:rPr>
        <w:t>vyhodnocovací intervaly</w:t>
      </w:r>
      <w:r w:rsidR="00F943A1">
        <w:rPr>
          <w:rFonts w:ascii="Arial" w:hAnsi="Arial" w:cs="Arial"/>
          <w:color w:val="000000"/>
          <w:sz w:val="20"/>
        </w:rPr>
        <w:t xml:space="preserve"> (UTC času) a měsíce násobí těmito koeficienty:</w:t>
      </w:r>
    </w:p>
    <w:p w14:paraId="57E9CED8" w14:textId="77777777" w:rsidR="00530B22" w:rsidRDefault="00530B22" w:rsidP="009D0BF7">
      <w:pPr>
        <w:ind w:firstLine="567"/>
        <w:rPr>
          <w:rFonts w:ascii="Arial" w:hAnsi="Arial" w:cs="Arial"/>
          <w:color w:val="000000"/>
          <w:sz w:val="20"/>
        </w:rPr>
      </w:pPr>
    </w:p>
    <w:p w14:paraId="336B4F94" w14:textId="77777777" w:rsidR="00F943A1" w:rsidRDefault="00F943A1" w:rsidP="00D22F94">
      <w:pPr>
        <w:rPr>
          <w:rFonts w:ascii="Arial" w:hAnsi="Arial" w:cs="Arial"/>
          <w:color w:val="000000"/>
          <w:sz w:val="20"/>
        </w:rPr>
      </w:pPr>
      <w:r w:rsidRPr="00F943A1">
        <w:rPr>
          <w:noProof/>
          <w:lang w:eastAsia="cs-CZ"/>
        </w:rPr>
        <w:drawing>
          <wp:inline distT="0" distB="0" distL="0" distR="0" wp14:anchorId="6E7A6E3B" wp14:editId="69E3CD1C">
            <wp:extent cx="5731510" cy="1522190"/>
            <wp:effectExtent l="0" t="0" r="254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8A63A" w14:textId="77777777" w:rsidR="00D22F94" w:rsidRDefault="00471B48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Nejmenší z těchto tří hodnot se </w:t>
      </w:r>
      <w:proofErr w:type="gramStart"/>
      <w:r>
        <w:rPr>
          <w:rFonts w:ascii="Arial" w:hAnsi="Arial" w:cs="Arial"/>
          <w:color w:val="000000"/>
          <w:sz w:val="20"/>
        </w:rPr>
        <w:t>sníží</w:t>
      </w:r>
      <w:proofErr w:type="gramEnd"/>
      <w:r>
        <w:rPr>
          <w:rFonts w:ascii="Arial" w:hAnsi="Arial" w:cs="Arial"/>
          <w:color w:val="000000"/>
          <w:sz w:val="20"/>
        </w:rPr>
        <w:t xml:space="preserve"> o ¼ instalovaného výkonu největšího zdroje daného subjektu zúčtování (dle kmenového záznamu OPM), případně o ¼ této nejmenší ze tří hodnot, pokud je tato hodnota menší než instalovaný výkon největšího zdroje.</w:t>
      </w:r>
    </w:p>
    <w:p w14:paraId="306DC129" w14:textId="77777777" w:rsidR="000A6ABC" w:rsidRPr="000A6ABC" w:rsidRDefault="00CF0885" w:rsidP="003A06EC">
      <w:pPr>
        <w:ind w:firstLine="567"/>
        <w:rPr>
          <w:rFonts w:ascii="Arial" w:hAnsi="Arial" w:cs="Arial"/>
          <w:color w:val="000000"/>
          <w:sz w:val="20"/>
        </w:rPr>
      </w:pPr>
      <w:r w:rsidRPr="00CF0885">
        <w:rPr>
          <w:rFonts w:ascii="Arial" w:hAnsi="Arial" w:cs="Arial"/>
          <w:color w:val="000000"/>
          <w:sz w:val="20"/>
        </w:rPr>
        <w:t xml:space="preserve">Po vyhodnocení odchylek za </w:t>
      </w:r>
      <w:r>
        <w:rPr>
          <w:rFonts w:ascii="Arial" w:hAnsi="Arial" w:cs="Arial"/>
          <w:color w:val="000000"/>
          <w:sz w:val="20"/>
        </w:rPr>
        <w:t xml:space="preserve">daný </w:t>
      </w:r>
      <w:r w:rsidRPr="00CF0885">
        <w:rPr>
          <w:rFonts w:ascii="Arial" w:hAnsi="Arial" w:cs="Arial"/>
          <w:color w:val="000000"/>
          <w:sz w:val="20"/>
        </w:rPr>
        <w:t>den</w:t>
      </w:r>
      <w:r>
        <w:rPr>
          <w:rFonts w:ascii="Arial" w:hAnsi="Arial" w:cs="Arial"/>
          <w:color w:val="000000"/>
          <w:sz w:val="20"/>
        </w:rPr>
        <w:t xml:space="preserve"> dodávky</w:t>
      </w:r>
      <w:r w:rsidRPr="00CF0885">
        <w:rPr>
          <w:rFonts w:ascii="Arial" w:hAnsi="Arial" w:cs="Arial"/>
          <w:color w:val="000000"/>
          <w:sz w:val="20"/>
        </w:rPr>
        <w:t xml:space="preserve"> je část limitu blokovaná </w:t>
      </w:r>
      <w:r>
        <w:rPr>
          <w:rFonts w:ascii="Arial" w:hAnsi="Arial" w:cs="Arial"/>
          <w:color w:val="000000"/>
          <w:sz w:val="20"/>
        </w:rPr>
        <w:t xml:space="preserve">na základě vypočtené rizikové expozice za odchylku </w:t>
      </w:r>
      <w:r w:rsidRPr="00CF0885">
        <w:rPr>
          <w:rFonts w:ascii="Arial" w:hAnsi="Arial" w:cs="Arial"/>
          <w:color w:val="000000"/>
          <w:sz w:val="20"/>
        </w:rPr>
        <w:t>přepočtena podle skutečného závazku SZ za odchylk</w:t>
      </w:r>
      <w:r>
        <w:rPr>
          <w:rFonts w:ascii="Arial" w:hAnsi="Arial" w:cs="Arial"/>
          <w:color w:val="000000"/>
          <w:sz w:val="20"/>
        </w:rPr>
        <w:t>u</w:t>
      </w:r>
      <w:r w:rsidRPr="00CF0885">
        <w:rPr>
          <w:rFonts w:ascii="Arial" w:hAnsi="Arial" w:cs="Arial"/>
          <w:color w:val="000000"/>
          <w:sz w:val="20"/>
        </w:rPr>
        <w:t xml:space="preserve">. Splacení tohoto závazku znamená úplné uvolnění blokované části </w:t>
      </w:r>
      <w:r>
        <w:rPr>
          <w:rFonts w:ascii="Arial" w:hAnsi="Arial" w:cs="Arial"/>
          <w:color w:val="000000"/>
          <w:sz w:val="20"/>
        </w:rPr>
        <w:t>obchodního limitu.</w:t>
      </w:r>
    </w:p>
    <w:p w14:paraId="7D97FD4F" w14:textId="77777777" w:rsidR="006D3635" w:rsidRDefault="006D3635" w:rsidP="003A06EC">
      <w:pPr>
        <w:ind w:firstLine="567"/>
        <w:rPr>
          <w:rFonts w:ascii="Arial" w:hAnsi="Arial" w:cs="Arial"/>
          <w:caps/>
        </w:rPr>
      </w:pPr>
    </w:p>
    <w:p w14:paraId="4ADDC17A" w14:textId="77777777" w:rsidR="006D3635" w:rsidRPr="001742E2" w:rsidRDefault="006D3635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Riziková expozice za krátkodobý trh s </w:t>
      </w:r>
      <w:r w:rsidR="00645EBD">
        <w:rPr>
          <w:rFonts w:ascii="Arial" w:hAnsi="Arial" w:cs="Arial"/>
          <w:b/>
          <w:caps/>
        </w:rPr>
        <w:t>elektřinou</w:t>
      </w:r>
    </w:p>
    <w:p w14:paraId="38542FE0" w14:textId="2DB829F6" w:rsidR="008A47B4" w:rsidRDefault="00C66E3B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C66E3B">
        <w:rPr>
          <w:rFonts w:ascii="Arial" w:hAnsi="Arial" w:cs="Arial"/>
          <w:sz w:val="20"/>
        </w:rPr>
        <w:t>V případě zajištění finančního vypořádání krátkodobého trhu</w:t>
      </w:r>
      <w:r w:rsidR="00006E5C">
        <w:rPr>
          <w:rFonts w:ascii="Arial" w:hAnsi="Arial" w:cs="Arial"/>
          <w:sz w:val="20"/>
        </w:rPr>
        <w:t xml:space="preserve"> s elektřinou</w:t>
      </w:r>
      <w:r w:rsidRPr="00C66E3B">
        <w:rPr>
          <w:rFonts w:ascii="Arial" w:hAnsi="Arial" w:cs="Arial"/>
          <w:sz w:val="20"/>
        </w:rPr>
        <w:t>, který zahrnuje denní</w:t>
      </w:r>
      <w:r w:rsidR="00006E5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C66E3B">
        <w:rPr>
          <w:rFonts w:ascii="Arial" w:hAnsi="Arial" w:cs="Arial"/>
          <w:sz w:val="20"/>
        </w:rPr>
        <w:t>vnitrodenní</w:t>
      </w:r>
      <w:r w:rsidR="003970A5">
        <w:rPr>
          <w:rFonts w:ascii="Arial" w:hAnsi="Arial" w:cs="Arial"/>
          <w:sz w:val="20"/>
        </w:rPr>
        <w:t xml:space="preserve"> trh</w:t>
      </w:r>
      <w:r w:rsidR="00006E5C">
        <w:rPr>
          <w:rFonts w:ascii="Arial" w:hAnsi="Arial" w:cs="Arial"/>
          <w:sz w:val="20"/>
        </w:rPr>
        <w:t xml:space="preserve"> a trh </w:t>
      </w:r>
      <w:proofErr w:type="gramStart"/>
      <w:r w:rsidR="00006E5C">
        <w:rPr>
          <w:rFonts w:ascii="Arial" w:hAnsi="Arial" w:cs="Arial"/>
          <w:sz w:val="20"/>
        </w:rPr>
        <w:t>IDA</w:t>
      </w:r>
      <w:r w:rsidR="0058501B">
        <w:rPr>
          <w:rFonts w:ascii="Arial" w:hAnsi="Arial" w:cs="Arial"/>
          <w:sz w:val="20"/>
        </w:rPr>
        <w:t xml:space="preserve"> </w:t>
      </w:r>
      <w:r w:rsidRPr="00C66E3B">
        <w:rPr>
          <w:rFonts w:ascii="Arial" w:hAnsi="Arial" w:cs="Arial"/>
          <w:sz w:val="20"/>
        </w:rPr>
        <w:t>,</w:t>
      </w:r>
      <w:proofErr w:type="gramEnd"/>
      <w:r w:rsidRPr="00C66E3B">
        <w:rPr>
          <w:rFonts w:ascii="Arial" w:hAnsi="Arial" w:cs="Arial"/>
          <w:sz w:val="20"/>
        </w:rPr>
        <w:t xml:space="preserve"> je nutné zajišťovat pouze pokyny</w:t>
      </w:r>
      <w:r>
        <w:rPr>
          <w:rFonts w:ascii="Arial" w:hAnsi="Arial" w:cs="Arial"/>
          <w:sz w:val="20"/>
        </w:rPr>
        <w:t xml:space="preserve"> a obchody</w:t>
      </w:r>
      <w:r w:rsidRPr="00C66E3B">
        <w:rPr>
          <w:rFonts w:ascii="Arial" w:hAnsi="Arial" w:cs="Arial"/>
          <w:sz w:val="20"/>
        </w:rPr>
        <w:t>, které znamenají závazek SZ vůči OTE</w:t>
      </w:r>
      <w:r>
        <w:rPr>
          <w:rFonts w:ascii="Arial" w:hAnsi="Arial" w:cs="Arial"/>
          <w:sz w:val="20"/>
        </w:rPr>
        <w:t>, jakožto centrální protistraně a zároveň subjektu, který finančně vypořádává veškeré obchody uskutečněné na těchto trzích.</w:t>
      </w:r>
      <w:r w:rsidRPr="00C66E3B">
        <w:t xml:space="preserve"> </w:t>
      </w:r>
      <w:r w:rsidR="00977825" w:rsidRPr="00977825">
        <w:rPr>
          <w:rFonts w:ascii="Arial" w:hAnsi="Arial" w:cs="Arial"/>
          <w:sz w:val="20"/>
        </w:rPr>
        <w:t xml:space="preserve">Pro podané </w:t>
      </w:r>
      <w:r w:rsidR="00977825">
        <w:rPr>
          <w:rFonts w:ascii="Arial" w:hAnsi="Arial" w:cs="Arial"/>
          <w:sz w:val="20"/>
        </w:rPr>
        <w:t xml:space="preserve">nabídky </w:t>
      </w:r>
      <w:r w:rsidR="00977825" w:rsidRPr="00977825">
        <w:rPr>
          <w:rFonts w:ascii="Arial" w:hAnsi="Arial" w:cs="Arial"/>
          <w:sz w:val="20"/>
        </w:rPr>
        <w:t xml:space="preserve">na nákup </w:t>
      </w:r>
      <w:r>
        <w:rPr>
          <w:rFonts w:ascii="Arial" w:hAnsi="Arial" w:cs="Arial"/>
          <w:sz w:val="20"/>
        </w:rPr>
        <w:t>elektřiny</w:t>
      </w:r>
      <w:r w:rsidRPr="00977825">
        <w:rPr>
          <w:rFonts w:ascii="Arial" w:hAnsi="Arial" w:cs="Arial"/>
          <w:sz w:val="20"/>
        </w:rPr>
        <w:t xml:space="preserve"> </w:t>
      </w:r>
      <w:r w:rsidR="00977825" w:rsidRPr="00977825">
        <w:rPr>
          <w:rFonts w:ascii="Arial" w:hAnsi="Arial" w:cs="Arial"/>
          <w:sz w:val="20"/>
        </w:rPr>
        <w:t>je rizikov</w:t>
      </w:r>
      <w:r w:rsidR="00D16AF7">
        <w:rPr>
          <w:rFonts w:ascii="Arial" w:hAnsi="Arial" w:cs="Arial"/>
          <w:sz w:val="20"/>
        </w:rPr>
        <w:t>ou</w:t>
      </w:r>
      <w:r w:rsidR="00977825" w:rsidRPr="00977825">
        <w:rPr>
          <w:rFonts w:ascii="Arial" w:hAnsi="Arial" w:cs="Arial"/>
          <w:sz w:val="20"/>
        </w:rPr>
        <w:t xml:space="preserve"> expozic</w:t>
      </w:r>
      <w:r w:rsidR="00D16AF7">
        <w:rPr>
          <w:rFonts w:ascii="Arial" w:hAnsi="Arial" w:cs="Arial"/>
          <w:sz w:val="20"/>
        </w:rPr>
        <w:t>í</w:t>
      </w:r>
      <w:r w:rsidR="00977825" w:rsidRPr="00977825">
        <w:rPr>
          <w:rFonts w:ascii="Arial" w:hAnsi="Arial" w:cs="Arial"/>
          <w:sz w:val="20"/>
        </w:rPr>
        <w:t xml:space="preserve"> výše součinu požadovaného množství </w:t>
      </w:r>
      <w:r>
        <w:rPr>
          <w:rFonts w:ascii="Arial" w:hAnsi="Arial" w:cs="Arial"/>
          <w:sz w:val="20"/>
        </w:rPr>
        <w:t>elektřiny</w:t>
      </w:r>
      <w:r w:rsidRPr="00977825">
        <w:rPr>
          <w:rFonts w:ascii="Arial" w:hAnsi="Arial" w:cs="Arial"/>
          <w:sz w:val="20"/>
        </w:rPr>
        <w:t xml:space="preserve"> </w:t>
      </w:r>
      <w:r w:rsidR="00977825" w:rsidRPr="00977825">
        <w:rPr>
          <w:rFonts w:ascii="Arial" w:hAnsi="Arial" w:cs="Arial"/>
          <w:sz w:val="20"/>
        </w:rPr>
        <w:t xml:space="preserve">a ceny </w:t>
      </w:r>
      <w:r>
        <w:rPr>
          <w:rFonts w:ascii="Arial" w:hAnsi="Arial" w:cs="Arial"/>
          <w:sz w:val="20"/>
        </w:rPr>
        <w:t xml:space="preserve">elektřiny </w:t>
      </w:r>
      <w:r w:rsidR="00977825">
        <w:rPr>
          <w:rFonts w:ascii="Arial" w:hAnsi="Arial" w:cs="Arial"/>
          <w:sz w:val="20"/>
        </w:rPr>
        <w:t xml:space="preserve">v dané nabídce </w:t>
      </w:r>
      <w:r w:rsidR="00D16AF7">
        <w:rPr>
          <w:rFonts w:ascii="Arial" w:hAnsi="Arial" w:cs="Arial"/>
          <w:sz w:val="20"/>
        </w:rPr>
        <w:t xml:space="preserve">upravené </w:t>
      </w:r>
      <w:r w:rsidR="00977825">
        <w:rPr>
          <w:rFonts w:ascii="Arial" w:hAnsi="Arial" w:cs="Arial"/>
          <w:sz w:val="20"/>
        </w:rPr>
        <w:t>o DPH</w:t>
      </w:r>
      <w:r w:rsidR="008E422C">
        <w:rPr>
          <w:rFonts w:ascii="Arial" w:hAnsi="Arial" w:cs="Arial"/>
          <w:sz w:val="20"/>
        </w:rPr>
        <w:t xml:space="preserve"> v zákonné výši</w:t>
      </w:r>
      <w:r w:rsidR="00977825">
        <w:rPr>
          <w:rFonts w:ascii="Arial" w:hAnsi="Arial" w:cs="Arial"/>
          <w:sz w:val="20"/>
        </w:rPr>
        <w:t>.</w:t>
      </w:r>
      <w:r w:rsidR="00A25AC8">
        <w:rPr>
          <w:rFonts w:ascii="Arial" w:hAnsi="Arial" w:cs="Arial"/>
          <w:sz w:val="20"/>
        </w:rPr>
        <w:t xml:space="preserve"> </w:t>
      </w:r>
      <w:r w:rsidR="00A25AC8" w:rsidRPr="0078043A">
        <w:rPr>
          <w:rFonts w:ascii="Arial" w:hAnsi="Arial" w:cs="Arial"/>
          <w:sz w:val="20"/>
        </w:rPr>
        <w:t>V případě využití více bloků v nabídce na denní trh</w:t>
      </w:r>
      <w:r w:rsidR="00006E5C">
        <w:rPr>
          <w:rFonts w:ascii="Arial" w:hAnsi="Arial" w:cs="Arial"/>
          <w:sz w:val="20"/>
        </w:rPr>
        <w:t xml:space="preserve"> a na trh IDA</w:t>
      </w:r>
      <w:r w:rsidR="00A25AC8" w:rsidRPr="0078043A">
        <w:rPr>
          <w:rFonts w:ascii="Arial" w:hAnsi="Arial" w:cs="Arial"/>
          <w:sz w:val="20"/>
        </w:rPr>
        <w:t xml:space="preserve"> se blokovaná částka počítá jako největší možná částka daná kumulovaným množstvím bloků a jednotlivých limitních kladných cen navýšených o DPH u nabídek na nákup a kumulovaným množstvím bloků a jednotlivých limitních záporných cen navýšených o DPH u nabídek na prodej. V případě výlučné skupiny nabídek se zajistí nabídka s největším součinem ceny (v absolutních hodnotách) navýšené o DPH a množství v nabídce.</w:t>
      </w:r>
      <w:r w:rsidR="009778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</w:t>
      </w:r>
      <w:r w:rsidR="00977825">
        <w:rPr>
          <w:rFonts w:ascii="Arial" w:hAnsi="Arial" w:cs="Arial"/>
          <w:sz w:val="20"/>
        </w:rPr>
        <w:t xml:space="preserve">bchodní limit </w:t>
      </w:r>
      <w:r w:rsidR="00C83D0E">
        <w:rPr>
          <w:rFonts w:ascii="Arial" w:hAnsi="Arial" w:cs="Arial"/>
          <w:sz w:val="20"/>
        </w:rPr>
        <w:t xml:space="preserve">je </w:t>
      </w:r>
      <w:r w:rsidR="00977825">
        <w:rPr>
          <w:rFonts w:ascii="Arial" w:hAnsi="Arial" w:cs="Arial"/>
          <w:sz w:val="20"/>
        </w:rPr>
        <w:t>blokován v okamžiku vložení nabídky do CS OTE.</w:t>
      </w:r>
      <w:r w:rsidR="00977825" w:rsidRPr="00977825">
        <w:rPr>
          <w:rFonts w:ascii="Arial" w:hAnsi="Arial" w:cs="Arial"/>
          <w:sz w:val="20"/>
        </w:rPr>
        <w:t xml:space="preserve"> Vzhledem k tomu že se na </w:t>
      </w:r>
      <w:r>
        <w:rPr>
          <w:rFonts w:ascii="Arial" w:hAnsi="Arial" w:cs="Arial"/>
          <w:sz w:val="20"/>
        </w:rPr>
        <w:t>denním</w:t>
      </w:r>
      <w:r w:rsidR="00006E5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C83D0E">
        <w:rPr>
          <w:rFonts w:ascii="Arial" w:hAnsi="Arial" w:cs="Arial"/>
          <w:sz w:val="20"/>
        </w:rPr>
        <w:t xml:space="preserve">vnitrodenním </w:t>
      </w:r>
      <w:r>
        <w:rPr>
          <w:rFonts w:ascii="Arial" w:hAnsi="Arial" w:cs="Arial"/>
          <w:sz w:val="20"/>
        </w:rPr>
        <w:t>trhu</w:t>
      </w:r>
      <w:r w:rsidR="00006E5C">
        <w:rPr>
          <w:rFonts w:ascii="Arial" w:hAnsi="Arial" w:cs="Arial"/>
          <w:sz w:val="20"/>
        </w:rPr>
        <w:t xml:space="preserve"> a trhu IDA</w:t>
      </w:r>
      <w:r>
        <w:rPr>
          <w:rFonts w:ascii="Arial" w:hAnsi="Arial" w:cs="Arial"/>
          <w:sz w:val="20"/>
        </w:rPr>
        <w:t xml:space="preserve"> </w:t>
      </w:r>
      <w:r w:rsidR="00977825" w:rsidRPr="00977825">
        <w:rPr>
          <w:rFonts w:ascii="Arial" w:hAnsi="Arial" w:cs="Arial"/>
          <w:sz w:val="20"/>
        </w:rPr>
        <w:t xml:space="preserve">obchoduje v měně EUR, ale systém utilizace finančního zajištění je v Kč, dochází k přepočtu rizikové expozice na Kč dle příslušného vypořádacího kursu OTE. Po sesouhlasení </w:t>
      </w:r>
      <w:r w:rsidR="00C83D0E">
        <w:rPr>
          <w:rFonts w:ascii="Arial" w:hAnsi="Arial" w:cs="Arial"/>
          <w:sz w:val="20"/>
        </w:rPr>
        <w:t xml:space="preserve">denního </w:t>
      </w:r>
      <w:r w:rsidR="00977825" w:rsidRPr="00977825">
        <w:rPr>
          <w:rFonts w:ascii="Arial" w:hAnsi="Arial" w:cs="Arial"/>
          <w:sz w:val="20"/>
        </w:rPr>
        <w:t>trhu</w:t>
      </w:r>
      <w:r w:rsidR="00006E5C">
        <w:rPr>
          <w:rFonts w:ascii="Arial" w:hAnsi="Arial" w:cs="Arial"/>
          <w:sz w:val="20"/>
        </w:rPr>
        <w:t xml:space="preserve"> a trhu IDA</w:t>
      </w:r>
      <w:r w:rsidR="00977825">
        <w:rPr>
          <w:rFonts w:ascii="Arial" w:hAnsi="Arial" w:cs="Arial"/>
          <w:sz w:val="20"/>
        </w:rPr>
        <w:t xml:space="preserve"> (vzniku obchodu)</w:t>
      </w:r>
      <w:r w:rsidR="00977825" w:rsidRPr="00977825">
        <w:rPr>
          <w:rFonts w:ascii="Arial" w:hAnsi="Arial" w:cs="Arial"/>
          <w:sz w:val="20"/>
        </w:rPr>
        <w:t xml:space="preserve"> </w:t>
      </w:r>
      <w:r w:rsidR="00F8737D">
        <w:rPr>
          <w:rFonts w:ascii="Arial" w:hAnsi="Arial" w:cs="Arial"/>
          <w:sz w:val="20"/>
        </w:rPr>
        <w:t>resp. spárování pokyn</w:t>
      </w:r>
      <w:r w:rsidR="00E8445D">
        <w:rPr>
          <w:rFonts w:ascii="Arial" w:hAnsi="Arial" w:cs="Arial"/>
          <w:sz w:val="20"/>
        </w:rPr>
        <w:t>u</w:t>
      </w:r>
      <w:r w:rsidR="00F8737D">
        <w:rPr>
          <w:rFonts w:ascii="Arial" w:hAnsi="Arial" w:cs="Arial"/>
          <w:sz w:val="20"/>
        </w:rPr>
        <w:t xml:space="preserve"> na vnitrodenním</w:t>
      </w:r>
      <w:r w:rsidR="008F7EE8">
        <w:rPr>
          <w:rFonts w:ascii="Arial" w:hAnsi="Arial" w:cs="Arial"/>
          <w:sz w:val="20"/>
        </w:rPr>
        <w:t xml:space="preserve"> </w:t>
      </w:r>
      <w:r w:rsidR="00F8737D">
        <w:rPr>
          <w:rFonts w:ascii="Arial" w:hAnsi="Arial" w:cs="Arial"/>
          <w:sz w:val="20"/>
        </w:rPr>
        <w:t xml:space="preserve">trhu </w:t>
      </w:r>
      <w:r w:rsidR="00977825" w:rsidRPr="00977825">
        <w:rPr>
          <w:rFonts w:ascii="Arial" w:hAnsi="Arial" w:cs="Arial"/>
          <w:sz w:val="20"/>
        </w:rPr>
        <w:t>dojde k přepočtu rizikové expozice dle skutečně zobc</w:t>
      </w:r>
      <w:r w:rsidR="00977825">
        <w:rPr>
          <w:rFonts w:ascii="Arial" w:hAnsi="Arial" w:cs="Arial"/>
          <w:sz w:val="20"/>
        </w:rPr>
        <w:t>hodovaného množství a ceny.</w:t>
      </w:r>
      <w:r w:rsidR="005E5A30">
        <w:rPr>
          <w:rFonts w:ascii="Arial" w:hAnsi="Arial" w:cs="Arial"/>
          <w:sz w:val="20"/>
        </w:rPr>
        <w:t xml:space="preserve"> Vznik obchodu na vnitrodenním trhu</w:t>
      </w:r>
      <w:r w:rsidR="00006E5C">
        <w:rPr>
          <w:rFonts w:ascii="Arial" w:hAnsi="Arial" w:cs="Arial"/>
          <w:sz w:val="20"/>
        </w:rPr>
        <w:t xml:space="preserve"> </w:t>
      </w:r>
      <w:r w:rsidR="005E5A30">
        <w:rPr>
          <w:rFonts w:ascii="Arial" w:hAnsi="Arial" w:cs="Arial"/>
          <w:sz w:val="20"/>
        </w:rPr>
        <w:t xml:space="preserve">je spojen s uvolněním blokované částky obchodního limitu </w:t>
      </w:r>
      <w:r w:rsidR="00983CA0">
        <w:rPr>
          <w:rFonts w:ascii="Arial" w:hAnsi="Arial" w:cs="Arial"/>
          <w:sz w:val="20"/>
        </w:rPr>
        <w:t xml:space="preserve">určeného </w:t>
      </w:r>
      <w:r w:rsidR="005E5A30">
        <w:rPr>
          <w:rFonts w:ascii="Arial" w:hAnsi="Arial" w:cs="Arial"/>
          <w:sz w:val="20"/>
        </w:rPr>
        <w:t>pro pokyny na vnitrode</w:t>
      </w:r>
      <w:r w:rsidR="00602C56">
        <w:rPr>
          <w:rFonts w:ascii="Arial" w:hAnsi="Arial" w:cs="Arial"/>
          <w:sz w:val="20"/>
        </w:rPr>
        <w:t>n</w:t>
      </w:r>
      <w:r w:rsidR="005E5A30">
        <w:rPr>
          <w:rFonts w:ascii="Arial" w:hAnsi="Arial" w:cs="Arial"/>
          <w:sz w:val="20"/>
        </w:rPr>
        <w:t>ním trhu a finanční zajištění nově vzniklého obchodu pokračuje blokací</w:t>
      </w:r>
      <w:r w:rsidR="00983CA0">
        <w:rPr>
          <w:rFonts w:ascii="Arial" w:hAnsi="Arial" w:cs="Arial"/>
          <w:sz w:val="20"/>
        </w:rPr>
        <w:t xml:space="preserve"> </w:t>
      </w:r>
      <w:r w:rsidR="00AA2760">
        <w:rPr>
          <w:rFonts w:ascii="Arial" w:hAnsi="Arial" w:cs="Arial"/>
          <w:sz w:val="20"/>
        </w:rPr>
        <w:t xml:space="preserve">volných prostředků </w:t>
      </w:r>
      <w:r w:rsidR="00983CA0">
        <w:rPr>
          <w:rFonts w:ascii="Arial" w:hAnsi="Arial" w:cs="Arial"/>
          <w:sz w:val="20"/>
        </w:rPr>
        <w:t>celkového</w:t>
      </w:r>
      <w:r w:rsidR="005E5A30">
        <w:rPr>
          <w:rFonts w:ascii="Arial" w:hAnsi="Arial" w:cs="Arial"/>
          <w:sz w:val="20"/>
        </w:rPr>
        <w:t xml:space="preserve"> obchodního limitu</w:t>
      </w:r>
      <w:r w:rsidR="0078043A">
        <w:rPr>
          <w:rFonts w:ascii="Arial" w:hAnsi="Arial" w:cs="Arial"/>
          <w:sz w:val="20"/>
        </w:rPr>
        <w:t xml:space="preserve"> SZ</w:t>
      </w:r>
      <w:r w:rsidR="00983CA0">
        <w:rPr>
          <w:rFonts w:ascii="Arial" w:hAnsi="Arial" w:cs="Arial"/>
          <w:sz w:val="20"/>
        </w:rPr>
        <w:t>.</w:t>
      </w:r>
      <w:r w:rsidR="006C083F">
        <w:rPr>
          <w:rFonts w:ascii="Arial" w:hAnsi="Arial" w:cs="Arial"/>
          <w:sz w:val="20"/>
        </w:rPr>
        <w:t xml:space="preserve"> </w:t>
      </w:r>
      <w:r w:rsidR="00977825">
        <w:rPr>
          <w:rFonts w:ascii="Arial" w:hAnsi="Arial" w:cs="Arial"/>
          <w:sz w:val="20"/>
        </w:rPr>
        <w:t xml:space="preserve">V případě nezrealizování obchodu blokování obchodního limitu </w:t>
      </w:r>
      <w:proofErr w:type="gramStart"/>
      <w:r w:rsidR="00977825">
        <w:rPr>
          <w:rFonts w:ascii="Arial" w:hAnsi="Arial" w:cs="Arial"/>
          <w:sz w:val="20"/>
        </w:rPr>
        <w:t>skončí</w:t>
      </w:r>
      <w:proofErr w:type="gramEnd"/>
      <w:r>
        <w:rPr>
          <w:rFonts w:ascii="Arial" w:hAnsi="Arial" w:cs="Arial"/>
          <w:sz w:val="20"/>
        </w:rPr>
        <w:t xml:space="preserve"> (uvolní se)</w:t>
      </w:r>
      <w:r w:rsidR="00977825">
        <w:rPr>
          <w:rFonts w:ascii="Arial" w:hAnsi="Arial" w:cs="Arial"/>
          <w:sz w:val="20"/>
        </w:rPr>
        <w:t xml:space="preserve">. Následující </w:t>
      </w:r>
      <w:r>
        <w:rPr>
          <w:rFonts w:ascii="Arial" w:hAnsi="Arial" w:cs="Arial"/>
          <w:sz w:val="20"/>
        </w:rPr>
        <w:t xml:space="preserve">pracovní </w:t>
      </w:r>
      <w:r w:rsidR="00977825">
        <w:rPr>
          <w:rFonts w:ascii="Arial" w:hAnsi="Arial" w:cs="Arial"/>
          <w:sz w:val="20"/>
        </w:rPr>
        <w:t xml:space="preserve">den po </w:t>
      </w:r>
      <w:r>
        <w:rPr>
          <w:rFonts w:ascii="Arial" w:hAnsi="Arial" w:cs="Arial"/>
          <w:sz w:val="20"/>
        </w:rPr>
        <w:t>dn</w:t>
      </w:r>
      <w:r w:rsidR="00F8737D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dodávky</w:t>
      </w:r>
      <w:r w:rsidR="00977825">
        <w:rPr>
          <w:rFonts w:ascii="Arial" w:hAnsi="Arial" w:cs="Arial"/>
          <w:sz w:val="20"/>
        </w:rPr>
        <w:t xml:space="preserve">, na který se </w:t>
      </w:r>
      <w:r w:rsidR="00743459">
        <w:rPr>
          <w:rFonts w:ascii="Arial" w:hAnsi="Arial" w:cs="Arial"/>
          <w:sz w:val="20"/>
        </w:rPr>
        <w:t>obchoduje, jsou</w:t>
      </w:r>
      <w:r w:rsidR="00977825">
        <w:rPr>
          <w:rFonts w:ascii="Arial" w:hAnsi="Arial" w:cs="Arial"/>
          <w:sz w:val="20"/>
        </w:rPr>
        <w:t xml:space="preserve"> vygenerovány inkasní příkazy, po jejichž </w:t>
      </w:r>
      <w:r w:rsidR="00977825">
        <w:rPr>
          <w:rFonts w:ascii="Arial" w:hAnsi="Arial" w:cs="Arial"/>
          <w:sz w:val="20"/>
        </w:rPr>
        <w:lastRenderedPageBreak/>
        <w:t xml:space="preserve">zaplacení </w:t>
      </w:r>
      <w:r w:rsidR="0078043A">
        <w:rPr>
          <w:rFonts w:ascii="Arial" w:hAnsi="Arial" w:cs="Arial"/>
          <w:sz w:val="20"/>
        </w:rPr>
        <w:t>(načtení bankovního výpisu</w:t>
      </w:r>
      <w:r w:rsidR="00F419B7">
        <w:rPr>
          <w:rFonts w:ascii="Arial" w:hAnsi="Arial" w:cs="Arial"/>
          <w:sz w:val="20"/>
        </w:rPr>
        <w:t xml:space="preserve"> obsahujícího danou platbu</w:t>
      </w:r>
      <w:r w:rsidR="0078043A">
        <w:rPr>
          <w:rFonts w:ascii="Arial" w:hAnsi="Arial" w:cs="Arial"/>
          <w:sz w:val="20"/>
        </w:rPr>
        <w:t xml:space="preserve">) </w:t>
      </w:r>
      <w:r w:rsidR="00977825">
        <w:rPr>
          <w:rFonts w:ascii="Arial" w:hAnsi="Arial" w:cs="Arial"/>
          <w:sz w:val="20"/>
        </w:rPr>
        <w:t>dojde k uvolnění příslušné blokované části obchodního limitu.</w:t>
      </w:r>
    </w:p>
    <w:p w14:paraId="10BD73F4" w14:textId="77777777" w:rsidR="00743459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</w:p>
    <w:p w14:paraId="4F16075F" w14:textId="77777777" w:rsidR="00743459" w:rsidRPr="001742E2" w:rsidRDefault="00743459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nástroje řízení kreditního rizika</w:t>
      </w:r>
    </w:p>
    <w:p w14:paraId="1B25960A" w14:textId="77777777" w:rsidR="00743459" w:rsidRPr="00743459" w:rsidRDefault="00743459" w:rsidP="003A06EC">
      <w:pPr>
        <w:ind w:firstLine="567"/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color w:val="000000"/>
          <w:sz w:val="20"/>
        </w:rPr>
        <w:t>Nástroje řízení kreditního rizika, tedy způsob, jakým jednotlivé SZ pokrývají potřebné finanční zajištění pro všechny druhy finančních rizik vůči Operátorovi trhu, jsou:</w:t>
      </w:r>
    </w:p>
    <w:p w14:paraId="0BF9BEE6" w14:textId="77777777" w:rsidR="000D3535" w:rsidRDefault="003478F1">
      <w:pPr>
        <w:pStyle w:val="Odstavecseseznamem"/>
        <w:numPr>
          <w:ilvl w:val="0"/>
          <w:numId w:val="4"/>
        </w:numPr>
        <w:rPr>
          <w:rFonts w:ascii="Arial" w:hAnsi="Arial" w:cs="Arial"/>
          <w:color w:val="000000"/>
          <w:sz w:val="20"/>
        </w:rPr>
      </w:pPr>
      <w:r w:rsidRPr="003478F1">
        <w:rPr>
          <w:rFonts w:ascii="Arial" w:hAnsi="Arial" w:cs="Arial"/>
          <w:color w:val="000000"/>
          <w:sz w:val="20"/>
        </w:rPr>
        <w:t>složení peněžních prostředků na účtu Operátora trhu v CZK</w:t>
      </w:r>
    </w:p>
    <w:p w14:paraId="071D390D" w14:textId="77777777" w:rsidR="000D3535" w:rsidRDefault="003478F1">
      <w:pPr>
        <w:pStyle w:val="Odstavecseseznamem"/>
        <w:numPr>
          <w:ilvl w:val="0"/>
          <w:numId w:val="4"/>
        </w:numPr>
        <w:rPr>
          <w:rFonts w:ascii="Arial" w:hAnsi="Arial" w:cs="Arial"/>
          <w:color w:val="000000"/>
          <w:sz w:val="20"/>
        </w:rPr>
      </w:pPr>
      <w:r w:rsidRPr="003478F1">
        <w:rPr>
          <w:rFonts w:ascii="Arial" w:hAnsi="Arial" w:cs="Arial"/>
          <w:color w:val="000000"/>
          <w:sz w:val="20"/>
        </w:rPr>
        <w:t>neodvolatelná bankovní záruka vystavená v CZK bankou nebo její pobočkou na území ČR</w:t>
      </w:r>
      <w:r w:rsidRPr="003478F1">
        <w:rPr>
          <w:color w:val="000000"/>
        </w:rPr>
        <w:t xml:space="preserve"> se</w:t>
      </w:r>
      <w:r w:rsidRPr="003478F1">
        <w:rPr>
          <w:rFonts w:ascii="Arial" w:hAnsi="Arial" w:cs="Arial"/>
          <w:color w:val="000000"/>
          <w:sz w:val="20"/>
        </w:rPr>
        <w:t xml:space="preserve"> stanoveným aktuálním dlouhodobým ratingem minimálně na úrovni BBB+ (S&amp;P, </w:t>
      </w:r>
      <w:proofErr w:type="spellStart"/>
      <w:r w:rsidRPr="003478F1">
        <w:rPr>
          <w:rFonts w:ascii="Arial" w:hAnsi="Arial" w:cs="Arial"/>
          <w:color w:val="000000"/>
          <w:sz w:val="20"/>
        </w:rPr>
        <w:t>Fitch</w:t>
      </w:r>
      <w:proofErr w:type="spellEnd"/>
      <w:r w:rsidRPr="003478F1">
        <w:rPr>
          <w:rFonts w:ascii="Arial" w:hAnsi="Arial" w:cs="Arial"/>
          <w:color w:val="000000"/>
          <w:sz w:val="20"/>
        </w:rPr>
        <w:t>) resp. Baa1 (</w:t>
      </w:r>
      <w:proofErr w:type="spellStart"/>
      <w:r w:rsidRPr="003478F1">
        <w:rPr>
          <w:rFonts w:ascii="Arial" w:hAnsi="Arial" w:cs="Arial"/>
          <w:color w:val="000000"/>
          <w:sz w:val="20"/>
        </w:rPr>
        <w:t>Moody´s</w:t>
      </w:r>
      <w:proofErr w:type="spellEnd"/>
      <w:r w:rsidRPr="003478F1">
        <w:rPr>
          <w:rFonts w:ascii="Arial" w:hAnsi="Arial" w:cs="Arial"/>
          <w:color w:val="000000"/>
          <w:sz w:val="20"/>
        </w:rPr>
        <w:t>),</w:t>
      </w:r>
    </w:p>
    <w:p w14:paraId="072263BE" w14:textId="77777777" w:rsidR="000D3535" w:rsidRDefault="00743459">
      <w:pPr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color w:val="000000"/>
          <w:sz w:val="20"/>
        </w:rPr>
        <w:t xml:space="preserve">přičemž minimální výše finančního zajištění poskytnutého ve formě hotovosti složené na účtu Operátora trhu je </w:t>
      </w:r>
      <w:proofErr w:type="gramStart"/>
      <w:r w:rsidRPr="00743459">
        <w:rPr>
          <w:rFonts w:ascii="Arial" w:hAnsi="Arial" w:cs="Arial"/>
          <w:color w:val="000000"/>
          <w:sz w:val="20"/>
        </w:rPr>
        <w:t>10%</w:t>
      </w:r>
      <w:proofErr w:type="gramEnd"/>
      <w:r w:rsidRPr="00743459">
        <w:rPr>
          <w:rFonts w:ascii="Arial" w:hAnsi="Arial" w:cs="Arial"/>
          <w:color w:val="000000"/>
          <w:sz w:val="20"/>
        </w:rPr>
        <w:t xml:space="preserve"> z celkového poskytnutého finančního zajištění, ne více než 20mil. Kč.</w:t>
      </w:r>
    </w:p>
    <w:p w14:paraId="4D593675" w14:textId="77777777" w:rsidR="00743459" w:rsidRPr="00743459" w:rsidRDefault="00743459" w:rsidP="003A06EC">
      <w:pPr>
        <w:ind w:firstLine="567"/>
        <w:rPr>
          <w:rFonts w:ascii="Arial" w:hAnsi="Arial" w:cs="Arial"/>
          <w:caps/>
          <w:color w:val="000000"/>
        </w:rPr>
      </w:pPr>
    </w:p>
    <w:p w14:paraId="728AF673" w14:textId="77777777" w:rsidR="00743459" w:rsidRPr="001742E2" w:rsidRDefault="00743459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Řízení rizika likvidity</w:t>
      </w:r>
    </w:p>
    <w:p w14:paraId="581D92B6" w14:textId="77777777" w:rsidR="00743459" w:rsidRPr="00743459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 již bylo zmíněno, minimálně </w:t>
      </w:r>
      <w:proofErr w:type="gramStart"/>
      <w:r>
        <w:rPr>
          <w:rFonts w:ascii="Arial" w:hAnsi="Arial" w:cs="Arial"/>
          <w:sz w:val="20"/>
        </w:rPr>
        <w:t>10%</w:t>
      </w:r>
      <w:proofErr w:type="gramEnd"/>
      <w:r>
        <w:rPr>
          <w:rFonts w:ascii="Arial" w:hAnsi="Arial" w:cs="Arial"/>
          <w:sz w:val="20"/>
        </w:rPr>
        <w:t xml:space="preserve"> z celkového objemu poskytnutého finančního zajištění každého SZ musí být ve </w:t>
      </w:r>
      <w:r w:rsidR="00A243E1">
        <w:rPr>
          <w:rFonts w:ascii="Arial" w:hAnsi="Arial" w:cs="Arial"/>
          <w:sz w:val="20"/>
        </w:rPr>
        <w:t>formě peněžních</w:t>
      </w:r>
      <w:r>
        <w:rPr>
          <w:rFonts w:ascii="Arial" w:hAnsi="Arial" w:cs="Arial"/>
          <w:color w:val="000000"/>
          <w:sz w:val="20"/>
        </w:rPr>
        <w:t xml:space="preserve"> prostředků</w:t>
      </w:r>
      <w:r w:rsidRPr="0074345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složených </w:t>
      </w:r>
      <w:r w:rsidRPr="00743459">
        <w:rPr>
          <w:rFonts w:ascii="Arial" w:hAnsi="Arial" w:cs="Arial"/>
          <w:color w:val="000000"/>
          <w:sz w:val="20"/>
        </w:rPr>
        <w:t>na účtu Operátora trhu</w:t>
      </w:r>
      <w:r>
        <w:rPr>
          <w:rFonts w:ascii="Arial" w:hAnsi="Arial" w:cs="Arial"/>
          <w:color w:val="000000"/>
          <w:sz w:val="20"/>
        </w:rPr>
        <w:t xml:space="preserve">. V případě, že by těchto </w:t>
      </w:r>
      <w:proofErr w:type="gramStart"/>
      <w:r>
        <w:rPr>
          <w:rFonts w:ascii="Arial" w:hAnsi="Arial" w:cs="Arial"/>
          <w:color w:val="000000"/>
          <w:sz w:val="20"/>
        </w:rPr>
        <w:t>10%</w:t>
      </w:r>
      <w:proofErr w:type="gramEnd"/>
      <w:r>
        <w:rPr>
          <w:rFonts w:ascii="Arial" w:hAnsi="Arial" w:cs="Arial"/>
          <w:color w:val="000000"/>
          <w:sz w:val="20"/>
        </w:rPr>
        <w:t xml:space="preserve"> z celkového poskytnutého finančního zajištění mělo být více než 20 mil. Kč</w:t>
      </w:r>
      <w:r w:rsidR="00A243E1">
        <w:rPr>
          <w:rFonts w:ascii="Arial" w:hAnsi="Arial" w:cs="Arial"/>
          <w:color w:val="000000"/>
          <w:sz w:val="20"/>
        </w:rPr>
        <w:t xml:space="preserve">, musí SZ poskytnout </w:t>
      </w:r>
      <w:r w:rsidR="00A243E1">
        <w:rPr>
          <w:rFonts w:ascii="Arial" w:hAnsi="Arial" w:cs="Arial"/>
          <w:sz w:val="20"/>
        </w:rPr>
        <w:t>ve formě peněžních</w:t>
      </w:r>
      <w:r w:rsidR="00A243E1">
        <w:rPr>
          <w:rFonts w:ascii="Arial" w:hAnsi="Arial" w:cs="Arial"/>
          <w:color w:val="000000"/>
          <w:sz w:val="20"/>
        </w:rPr>
        <w:t xml:space="preserve"> prostředků alespoň 20 mil. Kč</w:t>
      </w:r>
      <w:r w:rsidRPr="00743459">
        <w:rPr>
          <w:rFonts w:ascii="Arial" w:hAnsi="Arial" w:cs="Arial"/>
          <w:sz w:val="20"/>
        </w:rPr>
        <w:t xml:space="preserve">. </w:t>
      </w:r>
      <w:r w:rsidR="00A243E1">
        <w:rPr>
          <w:rFonts w:ascii="Arial" w:hAnsi="Arial" w:cs="Arial"/>
          <w:sz w:val="20"/>
        </w:rPr>
        <w:t>Tato část poskytnutého finančního zajištění má význam</w:t>
      </w:r>
      <w:r w:rsidRPr="00743459">
        <w:rPr>
          <w:rFonts w:ascii="Arial" w:hAnsi="Arial" w:cs="Arial"/>
          <w:sz w:val="20"/>
        </w:rPr>
        <w:t xml:space="preserve"> především pro řízení likvidity </w:t>
      </w:r>
      <w:r w:rsidR="00A243E1">
        <w:rPr>
          <w:rFonts w:ascii="Arial" w:hAnsi="Arial" w:cs="Arial"/>
          <w:sz w:val="20"/>
        </w:rPr>
        <w:t>O</w:t>
      </w:r>
      <w:r w:rsidRPr="00743459">
        <w:rPr>
          <w:rFonts w:ascii="Arial" w:hAnsi="Arial" w:cs="Arial"/>
          <w:sz w:val="20"/>
        </w:rPr>
        <w:t>perátora trhu.</w:t>
      </w:r>
      <w:r w:rsidR="00A243E1">
        <w:rPr>
          <w:rFonts w:ascii="Arial" w:hAnsi="Arial" w:cs="Arial"/>
          <w:sz w:val="20"/>
        </w:rPr>
        <w:t xml:space="preserve"> </w:t>
      </w:r>
      <w:r w:rsidR="00D16AF7">
        <w:rPr>
          <w:rFonts w:ascii="Arial" w:hAnsi="Arial" w:cs="Arial"/>
          <w:sz w:val="20"/>
        </w:rPr>
        <w:t>O</w:t>
      </w:r>
      <w:r w:rsidR="00D16AF7" w:rsidRPr="00743459">
        <w:rPr>
          <w:rFonts w:ascii="Arial" w:hAnsi="Arial" w:cs="Arial"/>
          <w:sz w:val="20"/>
        </w:rPr>
        <w:t xml:space="preserve">perátor trhu řídí </w:t>
      </w:r>
      <w:r w:rsidR="00D16AF7">
        <w:rPr>
          <w:rFonts w:ascii="Arial" w:hAnsi="Arial" w:cs="Arial"/>
          <w:sz w:val="20"/>
        </w:rPr>
        <w:t>r</w:t>
      </w:r>
      <w:r w:rsidRPr="00743459">
        <w:rPr>
          <w:rFonts w:ascii="Arial" w:hAnsi="Arial" w:cs="Arial"/>
          <w:sz w:val="20"/>
        </w:rPr>
        <w:t>iziko likvidity právě tvorbou dostatečné rezervy hotových peněžních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prostředků, která vzniká kombinací smluvených kontokorentních rámců na vypořádacích účtech OTE,</w:t>
      </w:r>
      <w:r w:rsidR="00A243E1">
        <w:rPr>
          <w:rFonts w:ascii="Arial" w:hAnsi="Arial" w:cs="Arial"/>
          <w:sz w:val="20"/>
        </w:rPr>
        <w:t xml:space="preserve"> složeným finančním zajištěním ve formě peněžních prostředků</w:t>
      </w:r>
      <w:r w:rsidRPr="00743459">
        <w:rPr>
          <w:rFonts w:ascii="Arial" w:hAnsi="Arial" w:cs="Arial"/>
          <w:sz w:val="20"/>
        </w:rPr>
        <w:t xml:space="preserve"> </w:t>
      </w:r>
      <w:r w:rsidR="00A243E1">
        <w:rPr>
          <w:rFonts w:ascii="Arial" w:hAnsi="Arial" w:cs="Arial"/>
          <w:sz w:val="20"/>
        </w:rPr>
        <w:t>na účtu O</w:t>
      </w:r>
      <w:r w:rsidRPr="00743459">
        <w:rPr>
          <w:rFonts w:ascii="Arial" w:hAnsi="Arial" w:cs="Arial"/>
          <w:sz w:val="20"/>
        </w:rPr>
        <w:t>perátora trhu a procesem zpoždění debetních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plateb oproti kreditním v délce </w:t>
      </w:r>
      <w:r w:rsidR="00DE641A">
        <w:rPr>
          <w:rFonts w:ascii="Arial" w:hAnsi="Arial" w:cs="Arial"/>
          <w:sz w:val="20"/>
        </w:rPr>
        <w:t>třech</w:t>
      </w:r>
      <w:r w:rsidRPr="00743459">
        <w:rPr>
          <w:rFonts w:ascii="Arial" w:hAnsi="Arial" w:cs="Arial"/>
          <w:sz w:val="20"/>
        </w:rPr>
        <w:t xml:space="preserve"> dnů.</w:t>
      </w:r>
    </w:p>
    <w:p w14:paraId="0192308E" w14:textId="77777777" w:rsidR="00191D07" w:rsidRDefault="00743459" w:rsidP="003A06EC">
      <w:pPr>
        <w:tabs>
          <w:tab w:val="left" w:pos="426"/>
        </w:tabs>
        <w:ind w:firstLine="567"/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sz w:val="20"/>
        </w:rPr>
        <w:t>Z pohledu stability jsou nejjistější smluvené kontokorentní úvěry na vypořádacích účtech OTE,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které jsou stanovené fixně vždy na jeden rok. Také likviditní rezervu tvořenou složenými </w:t>
      </w:r>
      <w:r w:rsidR="00A243E1">
        <w:rPr>
          <w:rFonts w:ascii="Arial" w:hAnsi="Arial" w:cs="Arial"/>
          <w:sz w:val="20"/>
        </w:rPr>
        <w:t>peněžními prostředky</w:t>
      </w:r>
      <w:r w:rsidRPr="00743459">
        <w:rPr>
          <w:rFonts w:ascii="Arial" w:hAnsi="Arial" w:cs="Arial"/>
          <w:sz w:val="20"/>
        </w:rPr>
        <w:t xml:space="preserve"> lze považovat za relativně stálou. Naopak poslední položka – rezerva likvidity ze zpoždění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plateb – je velice volatilní (tj. značně proměnlivá) a to i v horizontu jednoho dne. Největší vliv na tuto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skutečnost mají rozdílné délky vypořádacího cyklu u jednotlivých bank kombinované s</w:t>
      </w:r>
      <w:r w:rsidR="00A243E1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>platební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morálkou SZ. </w:t>
      </w:r>
    </w:p>
    <w:p w14:paraId="605D624B" w14:textId="77777777" w:rsidR="00743459" w:rsidRPr="00743459" w:rsidRDefault="00191D07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191D07">
        <w:rPr>
          <w:rFonts w:ascii="Arial" w:hAnsi="Arial" w:cs="Arial"/>
          <w:color w:val="000000"/>
          <w:sz w:val="20"/>
        </w:rPr>
        <w:t xml:space="preserve">Co se týče ceny jednotlivých instrumentů, </w:t>
      </w:r>
      <w:r w:rsidR="00743459" w:rsidRPr="00743459">
        <w:rPr>
          <w:rFonts w:ascii="Arial" w:hAnsi="Arial" w:cs="Arial"/>
          <w:sz w:val="20"/>
        </w:rPr>
        <w:t>je nepřímo úměrná jejich stabilitě.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 xml:space="preserve">V případě složených </w:t>
      </w:r>
      <w:r w:rsidR="00A243E1">
        <w:rPr>
          <w:rFonts w:ascii="Arial" w:hAnsi="Arial" w:cs="Arial"/>
          <w:sz w:val="20"/>
        </w:rPr>
        <w:t>peněžních prostředků</w:t>
      </w:r>
      <w:r w:rsidR="00743459" w:rsidRPr="00743459">
        <w:rPr>
          <w:rFonts w:ascii="Arial" w:hAnsi="Arial" w:cs="Arial"/>
          <w:sz w:val="20"/>
        </w:rPr>
        <w:t xml:space="preserve"> se OTE zavázal vyplácet pravidelný přírůstek, jehož velikost je dána</w:t>
      </w:r>
      <w:r w:rsidR="00A243E1">
        <w:rPr>
          <w:rFonts w:ascii="Arial" w:hAnsi="Arial" w:cs="Arial"/>
          <w:sz w:val="20"/>
        </w:rPr>
        <w:t xml:space="preserve"> vývojem tržních </w:t>
      </w:r>
      <w:r w:rsidR="00D16AF7">
        <w:rPr>
          <w:rFonts w:ascii="Arial" w:hAnsi="Arial" w:cs="Arial"/>
          <w:sz w:val="20"/>
        </w:rPr>
        <w:t xml:space="preserve">úrokových </w:t>
      </w:r>
      <w:r w:rsidR="00A243E1">
        <w:rPr>
          <w:rFonts w:ascii="Arial" w:hAnsi="Arial" w:cs="Arial"/>
          <w:sz w:val="20"/>
        </w:rPr>
        <w:t xml:space="preserve">sazeb. </w:t>
      </w:r>
      <w:r w:rsidR="00743459" w:rsidRPr="00743459">
        <w:rPr>
          <w:rFonts w:ascii="Arial" w:hAnsi="Arial" w:cs="Arial"/>
          <w:sz w:val="20"/>
        </w:rPr>
        <w:t xml:space="preserve">Nejlevnějším zdrojem je </w:t>
      </w:r>
      <w:r w:rsidR="00D16AF7">
        <w:rPr>
          <w:rFonts w:ascii="Arial" w:hAnsi="Arial" w:cs="Arial"/>
          <w:sz w:val="20"/>
        </w:rPr>
        <w:t>„</w:t>
      </w:r>
      <w:r w:rsidR="00743459" w:rsidRPr="00743459">
        <w:rPr>
          <w:rFonts w:ascii="Arial" w:hAnsi="Arial" w:cs="Arial"/>
          <w:sz w:val="20"/>
        </w:rPr>
        <w:t>polštář</w:t>
      </w:r>
      <w:r w:rsidR="00D16AF7">
        <w:rPr>
          <w:rFonts w:ascii="Arial" w:hAnsi="Arial" w:cs="Arial"/>
          <w:sz w:val="20"/>
        </w:rPr>
        <w:t>“</w:t>
      </w:r>
      <w:r w:rsidR="00743459" w:rsidRPr="00743459">
        <w:rPr>
          <w:rFonts w:ascii="Arial" w:hAnsi="Arial" w:cs="Arial"/>
          <w:sz w:val="20"/>
        </w:rPr>
        <w:t xml:space="preserve"> ze zpoždění plateb, který v případě bezproblémové platební morálky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 xml:space="preserve">SZ přináší přírůstky, které </w:t>
      </w:r>
      <w:r w:rsidR="00120015">
        <w:rPr>
          <w:rFonts w:ascii="Arial" w:hAnsi="Arial" w:cs="Arial"/>
          <w:sz w:val="20"/>
        </w:rPr>
        <w:t>O</w:t>
      </w:r>
      <w:r w:rsidR="00743459" w:rsidRPr="00743459">
        <w:rPr>
          <w:rFonts w:ascii="Arial" w:hAnsi="Arial" w:cs="Arial"/>
          <w:sz w:val="20"/>
        </w:rPr>
        <w:t>perátorovi trhu kompenzují vzniklé náklady při dočasných platebních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>problémech některého ze SZ v</w:t>
      </w:r>
      <w:r w:rsidR="00D16AF7">
        <w:rPr>
          <w:rFonts w:ascii="Arial" w:hAnsi="Arial" w:cs="Arial"/>
          <w:sz w:val="20"/>
        </w:rPr>
        <w:t> </w:t>
      </w:r>
      <w:r w:rsidR="00743459" w:rsidRPr="00743459">
        <w:rPr>
          <w:rFonts w:ascii="Arial" w:hAnsi="Arial" w:cs="Arial"/>
          <w:sz w:val="20"/>
        </w:rPr>
        <w:t>jiných dnech.</w:t>
      </w:r>
    </w:p>
    <w:p w14:paraId="7990C59D" w14:textId="77777777" w:rsidR="008A47B4" w:rsidRPr="006D3635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743459">
        <w:rPr>
          <w:rFonts w:ascii="Arial" w:hAnsi="Arial" w:cs="Arial"/>
          <w:sz w:val="20"/>
        </w:rPr>
        <w:t>Kromě již uvedeného lze za nástroje řízení finančních rizik (tj. rizika likvidity i kreditního rizika)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dále považovat i povolení k inkasu závazků SZ z účtů SZ, právo pozdržet platby a právo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jednostranného zápočtu závazků s pohledávkami v případě platební neschopnosti SZ. Povolením k</w:t>
      </w:r>
      <w:r w:rsidR="00D16AF7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>inkasu samozřejmě nelze ošetřit riziko záměrné, nebo nevyhnutelné platební neschopnosti SZ, ale ve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spojení s informační technikou, která automaticky inkasní příkazy generuje, jde o významné snížení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rizika selhání lidského faktoru. Právo pozdržení plateb, které může OTE využít pouze </w:t>
      </w:r>
      <w:r w:rsidRPr="00743459">
        <w:rPr>
          <w:rFonts w:ascii="Arial" w:hAnsi="Arial" w:cs="Arial"/>
          <w:sz w:val="20"/>
        </w:rPr>
        <w:lastRenderedPageBreak/>
        <w:t>v</w:t>
      </w:r>
      <w:r w:rsidR="00A243E1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>případě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záporných zůstatků finančního zajištění, má zabránit finančnímu vypořádání ve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prospěch SZ, který již vyčerpal svůj obchodní limit. Na instrument pozdržení plateb pak logicky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navazuje právo jednostranného zápočtu.</w:t>
      </w:r>
    </w:p>
    <w:sectPr w:rsidR="008A47B4" w:rsidRPr="006D3635" w:rsidSect="00FB1698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29060903"/>
    <w:multiLevelType w:val="hybridMultilevel"/>
    <w:tmpl w:val="BE6235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B6C256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EA6EE0"/>
    <w:multiLevelType w:val="multilevel"/>
    <w:tmpl w:val="E294E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6E65C28"/>
    <w:multiLevelType w:val="hybridMultilevel"/>
    <w:tmpl w:val="460003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72675194">
    <w:abstractNumId w:val="0"/>
  </w:num>
  <w:num w:numId="2" w16cid:durableId="1694107433">
    <w:abstractNumId w:val="1"/>
  </w:num>
  <w:num w:numId="3" w16cid:durableId="234291355">
    <w:abstractNumId w:val="3"/>
  </w:num>
  <w:num w:numId="4" w16cid:durableId="765468548">
    <w:abstractNumId w:val="4"/>
  </w:num>
  <w:num w:numId="5" w16cid:durableId="8350699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udek, Ondrej">
    <w15:presenceInfo w15:providerId="AD" w15:userId="S::ohoudek@ote-cr.cz::b61aa495-da53-4040-9501-0ac572a63a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6F"/>
    <w:rsid w:val="00003802"/>
    <w:rsid w:val="00006C5E"/>
    <w:rsid w:val="00006E5C"/>
    <w:rsid w:val="0002794E"/>
    <w:rsid w:val="00032BE7"/>
    <w:rsid w:val="0003518E"/>
    <w:rsid w:val="00036523"/>
    <w:rsid w:val="00053A6F"/>
    <w:rsid w:val="00056AB9"/>
    <w:rsid w:val="00063CA4"/>
    <w:rsid w:val="000A5836"/>
    <w:rsid w:val="000A625D"/>
    <w:rsid w:val="000A6ABC"/>
    <w:rsid w:val="000B51AA"/>
    <w:rsid w:val="000B633B"/>
    <w:rsid w:val="000C324F"/>
    <w:rsid w:val="000D3535"/>
    <w:rsid w:val="000D76D5"/>
    <w:rsid w:val="00107C40"/>
    <w:rsid w:val="00114FA9"/>
    <w:rsid w:val="00115854"/>
    <w:rsid w:val="00120015"/>
    <w:rsid w:val="00123AA0"/>
    <w:rsid w:val="0013118D"/>
    <w:rsid w:val="00131FB7"/>
    <w:rsid w:val="00137692"/>
    <w:rsid w:val="00140150"/>
    <w:rsid w:val="00166E1C"/>
    <w:rsid w:val="0016736E"/>
    <w:rsid w:val="001742E2"/>
    <w:rsid w:val="00183D75"/>
    <w:rsid w:val="00191D07"/>
    <w:rsid w:val="001C07D8"/>
    <w:rsid w:val="001C6E72"/>
    <w:rsid w:val="001E29F7"/>
    <w:rsid w:val="001E7B82"/>
    <w:rsid w:val="00233B7D"/>
    <w:rsid w:val="00251578"/>
    <w:rsid w:val="00252C6B"/>
    <w:rsid w:val="002537B4"/>
    <w:rsid w:val="00255C2E"/>
    <w:rsid w:val="00270E37"/>
    <w:rsid w:val="0027599F"/>
    <w:rsid w:val="0029044F"/>
    <w:rsid w:val="002A3509"/>
    <w:rsid w:val="002A439F"/>
    <w:rsid w:val="002C02EB"/>
    <w:rsid w:val="002C5E38"/>
    <w:rsid w:val="002C6243"/>
    <w:rsid w:val="002D7AFD"/>
    <w:rsid w:val="002E56F4"/>
    <w:rsid w:val="002E5DB6"/>
    <w:rsid w:val="00313EC7"/>
    <w:rsid w:val="00315F5F"/>
    <w:rsid w:val="00322CC0"/>
    <w:rsid w:val="00335CCB"/>
    <w:rsid w:val="00342B8E"/>
    <w:rsid w:val="0034581D"/>
    <w:rsid w:val="003478F1"/>
    <w:rsid w:val="00373769"/>
    <w:rsid w:val="0038709D"/>
    <w:rsid w:val="003970A5"/>
    <w:rsid w:val="003A06EC"/>
    <w:rsid w:val="003C640A"/>
    <w:rsid w:val="003F23B7"/>
    <w:rsid w:val="003F23EB"/>
    <w:rsid w:val="004060C5"/>
    <w:rsid w:val="00415AEA"/>
    <w:rsid w:val="0042209B"/>
    <w:rsid w:val="004375ED"/>
    <w:rsid w:val="00456B18"/>
    <w:rsid w:val="00457FCB"/>
    <w:rsid w:val="00471B48"/>
    <w:rsid w:val="004837D2"/>
    <w:rsid w:val="004853DB"/>
    <w:rsid w:val="0049184F"/>
    <w:rsid w:val="004C35B2"/>
    <w:rsid w:val="004E7FCC"/>
    <w:rsid w:val="004F459D"/>
    <w:rsid w:val="004F7C38"/>
    <w:rsid w:val="005010F5"/>
    <w:rsid w:val="00530B22"/>
    <w:rsid w:val="005354BC"/>
    <w:rsid w:val="005379DF"/>
    <w:rsid w:val="00544DE6"/>
    <w:rsid w:val="00554C7B"/>
    <w:rsid w:val="0056327D"/>
    <w:rsid w:val="0058501B"/>
    <w:rsid w:val="005A1674"/>
    <w:rsid w:val="005B73B1"/>
    <w:rsid w:val="005B7775"/>
    <w:rsid w:val="005C0BB1"/>
    <w:rsid w:val="005D07DE"/>
    <w:rsid w:val="005D7B94"/>
    <w:rsid w:val="005E5A30"/>
    <w:rsid w:val="00600024"/>
    <w:rsid w:val="00602C56"/>
    <w:rsid w:val="00603082"/>
    <w:rsid w:val="00627796"/>
    <w:rsid w:val="00630452"/>
    <w:rsid w:val="0064488D"/>
    <w:rsid w:val="00645EBD"/>
    <w:rsid w:val="0066754D"/>
    <w:rsid w:val="00670DFC"/>
    <w:rsid w:val="00673548"/>
    <w:rsid w:val="00677CCD"/>
    <w:rsid w:val="00696777"/>
    <w:rsid w:val="006A0C7D"/>
    <w:rsid w:val="006A2B2D"/>
    <w:rsid w:val="006B30A8"/>
    <w:rsid w:val="006B4EFD"/>
    <w:rsid w:val="006B5679"/>
    <w:rsid w:val="006C083F"/>
    <w:rsid w:val="006D3635"/>
    <w:rsid w:val="006E4D42"/>
    <w:rsid w:val="00716A49"/>
    <w:rsid w:val="00735F82"/>
    <w:rsid w:val="00743459"/>
    <w:rsid w:val="0075586F"/>
    <w:rsid w:val="007610C1"/>
    <w:rsid w:val="00765A15"/>
    <w:rsid w:val="0078043A"/>
    <w:rsid w:val="007D47CC"/>
    <w:rsid w:val="007D4D97"/>
    <w:rsid w:val="007D55D8"/>
    <w:rsid w:val="007F6A74"/>
    <w:rsid w:val="008010F7"/>
    <w:rsid w:val="008037E0"/>
    <w:rsid w:val="00820150"/>
    <w:rsid w:val="00836A00"/>
    <w:rsid w:val="00860B80"/>
    <w:rsid w:val="00864E98"/>
    <w:rsid w:val="008670D8"/>
    <w:rsid w:val="0086786E"/>
    <w:rsid w:val="008774B4"/>
    <w:rsid w:val="00884DBF"/>
    <w:rsid w:val="008A47B4"/>
    <w:rsid w:val="008A578C"/>
    <w:rsid w:val="008B1FB5"/>
    <w:rsid w:val="008B685F"/>
    <w:rsid w:val="008C3DB4"/>
    <w:rsid w:val="008C6D86"/>
    <w:rsid w:val="008D1830"/>
    <w:rsid w:val="008D3C72"/>
    <w:rsid w:val="008D65FD"/>
    <w:rsid w:val="008E422C"/>
    <w:rsid w:val="008E5E4C"/>
    <w:rsid w:val="008F7EE8"/>
    <w:rsid w:val="00901A1C"/>
    <w:rsid w:val="0091084B"/>
    <w:rsid w:val="00922A29"/>
    <w:rsid w:val="009235B9"/>
    <w:rsid w:val="00946F3E"/>
    <w:rsid w:val="0097725F"/>
    <w:rsid w:val="00977825"/>
    <w:rsid w:val="00983CA0"/>
    <w:rsid w:val="009A2729"/>
    <w:rsid w:val="009A30F3"/>
    <w:rsid w:val="009B231F"/>
    <w:rsid w:val="009D0BF7"/>
    <w:rsid w:val="009D2D5F"/>
    <w:rsid w:val="009F7D81"/>
    <w:rsid w:val="00A00C35"/>
    <w:rsid w:val="00A04D09"/>
    <w:rsid w:val="00A232B8"/>
    <w:rsid w:val="00A243E1"/>
    <w:rsid w:val="00A25AC8"/>
    <w:rsid w:val="00A37F54"/>
    <w:rsid w:val="00A42DD2"/>
    <w:rsid w:val="00A44C92"/>
    <w:rsid w:val="00A46C75"/>
    <w:rsid w:val="00A46C93"/>
    <w:rsid w:val="00A65449"/>
    <w:rsid w:val="00A91177"/>
    <w:rsid w:val="00AA2760"/>
    <w:rsid w:val="00AC116E"/>
    <w:rsid w:val="00AE6EFA"/>
    <w:rsid w:val="00AF2701"/>
    <w:rsid w:val="00B27E4D"/>
    <w:rsid w:val="00B43A28"/>
    <w:rsid w:val="00B50A28"/>
    <w:rsid w:val="00B70A77"/>
    <w:rsid w:val="00B74A00"/>
    <w:rsid w:val="00B750B1"/>
    <w:rsid w:val="00B97442"/>
    <w:rsid w:val="00C66E3B"/>
    <w:rsid w:val="00C708FF"/>
    <w:rsid w:val="00C77F82"/>
    <w:rsid w:val="00C83D0E"/>
    <w:rsid w:val="00C8529B"/>
    <w:rsid w:val="00CB7F9A"/>
    <w:rsid w:val="00CD0F69"/>
    <w:rsid w:val="00CD24FA"/>
    <w:rsid w:val="00CD765A"/>
    <w:rsid w:val="00CE5832"/>
    <w:rsid w:val="00CF0885"/>
    <w:rsid w:val="00CF59AF"/>
    <w:rsid w:val="00D06134"/>
    <w:rsid w:val="00D16AF7"/>
    <w:rsid w:val="00D22F94"/>
    <w:rsid w:val="00D37E27"/>
    <w:rsid w:val="00D43886"/>
    <w:rsid w:val="00D60230"/>
    <w:rsid w:val="00D65318"/>
    <w:rsid w:val="00DB55CC"/>
    <w:rsid w:val="00DD09DC"/>
    <w:rsid w:val="00DD34B3"/>
    <w:rsid w:val="00DE641A"/>
    <w:rsid w:val="00DE753E"/>
    <w:rsid w:val="00E11987"/>
    <w:rsid w:val="00E17489"/>
    <w:rsid w:val="00E252F0"/>
    <w:rsid w:val="00E3385F"/>
    <w:rsid w:val="00E44013"/>
    <w:rsid w:val="00E52F99"/>
    <w:rsid w:val="00E7164B"/>
    <w:rsid w:val="00E7214E"/>
    <w:rsid w:val="00E82C45"/>
    <w:rsid w:val="00E8445D"/>
    <w:rsid w:val="00EA7AFF"/>
    <w:rsid w:val="00EB0925"/>
    <w:rsid w:val="00EC0042"/>
    <w:rsid w:val="00EC0264"/>
    <w:rsid w:val="00EE2D41"/>
    <w:rsid w:val="00EF0BD0"/>
    <w:rsid w:val="00F06A7F"/>
    <w:rsid w:val="00F33764"/>
    <w:rsid w:val="00F419B7"/>
    <w:rsid w:val="00F46969"/>
    <w:rsid w:val="00F512C1"/>
    <w:rsid w:val="00F67280"/>
    <w:rsid w:val="00F7148C"/>
    <w:rsid w:val="00F81498"/>
    <w:rsid w:val="00F8601E"/>
    <w:rsid w:val="00F8737D"/>
    <w:rsid w:val="00F943A1"/>
    <w:rsid w:val="00FA4A52"/>
    <w:rsid w:val="00FB1698"/>
    <w:rsid w:val="00FD6F4E"/>
    <w:rsid w:val="00FF789D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739F"/>
  <w15:docId w15:val="{8C4287E3-C095-427E-8AB0-4FAA88F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86F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Times New Roman" w:eastAsia="Times New Roman" w:hAnsi="Times New Roman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5586F"/>
    <w:pPr>
      <w:keepNext/>
      <w:pageBreakBefore/>
      <w:tabs>
        <w:tab w:val="num" w:pos="432"/>
      </w:tabs>
      <w:spacing w:before="120" w:after="120"/>
      <w:ind w:left="432" w:hanging="432"/>
      <w:outlineLvl w:val="0"/>
    </w:pPr>
    <w:rPr>
      <w:b/>
      <w:smallCaps/>
      <w:kern w:val="1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86F"/>
    <w:rPr>
      <w:rFonts w:ascii="Times New Roman" w:eastAsia="Times New Roman" w:hAnsi="Times New Roman" w:cs="Times New Roman"/>
      <w:b/>
      <w:smallCaps/>
      <w:kern w:val="1"/>
      <w:sz w:val="32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061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7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B82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B3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30A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30A8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30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0A8"/>
    <w:rPr>
      <w:rFonts w:ascii="Times New Roman" w:eastAsia="Times New Roman" w:hAnsi="Times New Roman"/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AC116E"/>
    <w:rPr>
      <w:color w:val="808080"/>
    </w:rPr>
  </w:style>
  <w:style w:type="paragraph" w:styleId="Revize">
    <w:name w:val="Revision"/>
    <w:hidden/>
    <w:uiPriority w:val="99"/>
    <w:semiHidden/>
    <w:rsid w:val="00E11987"/>
    <w:rPr>
      <w:rFonts w:ascii="Times New Roman" w:eastAsia="Times New Roman" w:hAnsi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tmp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3995</Words>
  <Characters>23575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27515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Houdek, Ondrej</cp:lastModifiedBy>
  <cp:revision>2</cp:revision>
  <dcterms:created xsi:type="dcterms:W3CDTF">2024-07-02T12:25:00Z</dcterms:created>
  <dcterms:modified xsi:type="dcterms:W3CDTF">2024-07-02T12:25:00Z</dcterms:modified>
</cp:coreProperties>
</file>