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6A43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32BE303B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454D2180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10761471" w14:textId="75E8C45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14:paraId="1CFAF61D" w14:textId="7777777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14:paraId="62C07FD0" w14:textId="77777777" w:rsidR="007759EA" w:rsidRPr="00B13254" w:rsidRDefault="007759EA" w:rsidP="00B13254">
      <w:pPr>
        <w:jc w:val="center"/>
      </w:pPr>
    </w:p>
    <w:p w14:paraId="0DF44122" w14:textId="77777777" w:rsidR="007759EA" w:rsidRPr="00B13254" w:rsidRDefault="007759EA" w:rsidP="00B13254">
      <w:pPr>
        <w:jc w:val="center"/>
      </w:pPr>
    </w:p>
    <w:p w14:paraId="7F3CF142" w14:textId="77777777" w:rsidR="00360DFE" w:rsidRDefault="00360DFE">
      <w:pPr>
        <w:jc w:val="center"/>
      </w:pPr>
    </w:p>
    <w:p w14:paraId="371CD2EB" w14:textId="77777777" w:rsidR="00226801" w:rsidRDefault="00226801">
      <w:pPr>
        <w:jc w:val="center"/>
      </w:pPr>
    </w:p>
    <w:p w14:paraId="5AF9D0AA" w14:textId="77777777" w:rsidR="007759EA" w:rsidRDefault="007759EA">
      <w:pPr>
        <w:jc w:val="center"/>
        <w:rPr>
          <w:sz w:val="28"/>
        </w:rPr>
      </w:pPr>
    </w:p>
    <w:p w14:paraId="3CC6E09A" w14:textId="77777777" w:rsidR="007759EA" w:rsidRDefault="00E33892">
      <w:pPr>
        <w:jc w:val="center"/>
      </w:pPr>
      <w:r>
        <w:rPr>
          <w:noProof/>
          <w:lang w:eastAsia="cs-CZ"/>
        </w:rPr>
        <w:drawing>
          <wp:inline distT="0" distB="0" distL="0" distR="0" wp14:anchorId="615A3CB1" wp14:editId="5DD733EE">
            <wp:extent cx="3288665" cy="1173480"/>
            <wp:effectExtent l="0" t="0" r="0" b="0"/>
            <wp:docPr id="1" name="Obrázek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3B6E" w14:textId="77777777" w:rsidR="007759EA" w:rsidRDefault="007759EA">
      <w:pPr>
        <w:jc w:val="center"/>
      </w:pPr>
    </w:p>
    <w:p w14:paraId="752BA960" w14:textId="77777777" w:rsidR="007759EA" w:rsidRDefault="007759EA">
      <w:pPr>
        <w:jc w:val="center"/>
      </w:pPr>
    </w:p>
    <w:p w14:paraId="236A8C03" w14:textId="77777777" w:rsidR="007759EA" w:rsidRDefault="007759EA">
      <w:pPr>
        <w:jc w:val="center"/>
      </w:pPr>
    </w:p>
    <w:p w14:paraId="546140FF" w14:textId="77777777" w:rsidR="00F53944" w:rsidRDefault="00F53944">
      <w:pPr>
        <w:jc w:val="center"/>
      </w:pPr>
    </w:p>
    <w:p w14:paraId="498A0B1B" w14:textId="77777777" w:rsidR="007759EA" w:rsidRDefault="007759EA">
      <w:pPr>
        <w:jc w:val="center"/>
      </w:pPr>
    </w:p>
    <w:p w14:paraId="4FD8F79B" w14:textId="77777777" w:rsidR="007759EA" w:rsidRDefault="0017327F">
      <w:pPr>
        <w:jc w:val="center"/>
        <w:rPr>
          <w:rFonts w:ascii="Arial" w:hAnsi="Arial"/>
          <w:b/>
          <w:bCs/>
          <w:color w:val="000000"/>
          <w:sz w:val="44"/>
        </w:rPr>
      </w:pPr>
      <w:r w:rsidRPr="0017327F">
        <w:rPr>
          <w:rFonts w:ascii="Arial" w:hAnsi="Arial"/>
          <w:b/>
          <w:bCs/>
          <w:color w:val="000000"/>
          <w:sz w:val="44"/>
        </w:rPr>
        <w:t>Externí rozhraní CS OTE</w:t>
      </w:r>
    </w:p>
    <w:p w14:paraId="5748A624" w14:textId="72D13BC3" w:rsidR="007759EA" w:rsidRDefault="0017327F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 xml:space="preserve">Formáty zpráv 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>BIN</w:t>
      </w:r>
      <w:r w:rsidR="007E42AB">
        <w:rPr>
          <w:rFonts w:ascii="Arial" w:hAnsi="Arial"/>
          <w:b/>
          <w:bCs/>
          <w:color w:val="000000"/>
          <w:sz w:val="44"/>
          <w:szCs w:val="44"/>
        </w:rPr>
        <w:t>ARY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 xml:space="preserve"> API 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pro 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VDT s</w:t>
      </w:r>
      <w:r w:rsidR="009221BD">
        <w:rPr>
          <w:rFonts w:ascii="Arial" w:hAnsi="Arial"/>
          <w:b/>
          <w:bCs/>
          <w:color w:val="000000"/>
          <w:sz w:val="44"/>
          <w:szCs w:val="44"/>
        </w:rPr>
        <w:t> </w:t>
      </w:r>
      <w:r w:rsidR="000F4C34">
        <w:rPr>
          <w:rFonts w:ascii="Arial" w:hAnsi="Arial"/>
          <w:b/>
          <w:bCs/>
          <w:color w:val="000000"/>
          <w:sz w:val="44"/>
          <w:szCs w:val="44"/>
        </w:rPr>
        <w:t>plynem</w:t>
      </w:r>
    </w:p>
    <w:p w14:paraId="1B881C2E" w14:textId="77777777" w:rsidR="00156C04" w:rsidRDefault="00156C04">
      <w:pPr>
        <w:spacing w:after="0"/>
        <w:jc w:val="left"/>
        <w:textAlignment w:val="auto"/>
      </w:pPr>
      <w:r>
        <w:br w:type="page"/>
      </w:r>
    </w:p>
    <w:p w14:paraId="0035770A" w14:textId="49F8070E" w:rsidR="007759EA" w:rsidRPr="00156C04" w:rsidRDefault="00E33892">
      <w:pPr>
        <w:rPr>
          <w:spacing w:val="-4"/>
        </w:rPr>
      </w:pPr>
      <w:r w:rsidRPr="00156C04">
        <w:lastRenderedPageBreak/>
        <w:t xml:space="preserve">Tento dokument </w:t>
      </w:r>
      <w:r w:rsidR="0017327F" w:rsidRPr="00156C04">
        <w:t>a jeho</w:t>
      </w:r>
      <w:r w:rsidRPr="00156C04">
        <w:t xml:space="preserve"> obsah je důvěrný. Dokument nesmí být reprodukován celý ani částečně, ani ukazován třetím stranám nebo používán </w:t>
      </w:r>
      <w:r w:rsidRPr="00156C04">
        <w:rPr>
          <w:spacing w:val="-4"/>
        </w:rPr>
        <w:t>k jiným účelům, než pro jaké byl poskytnut, bez předchozího písemného schválení společností OTE</w:t>
      </w:r>
      <w:r w:rsidRPr="00156C04">
        <w:rPr>
          <w:color w:val="000000"/>
        </w:rPr>
        <w:t>, a.s</w:t>
      </w:r>
      <w:r w:rsidRPr="00156C04">
        <w:rPr>
          <w:spacing w:val="-4"/>
        </w:rPr>
        <w:t>.</w:t>
      </w:r>
      <w:r>
        <w:br w:type="page"/>
      </w:r>
    </w:p>
    <w:p w14:paraId="489DDBC5" w14:textId="77777777" w:rsidR="00533EF1" w:rsidRPr="00AE6D46" w:rsidRDefault="00533EF1" w:rsidP="00AE6D46">
      <w:pPr>
        <w:jc w:val="center"/>
        <w:rPr>
          <w:b/>
          <w:bCs/>
          <w:sz w:val="28"/>
          <w:szCs w:val="28"/>
          <w:lang w:bidi="en-US"/>
        </w:rPr>
      </w:pPr>
      <w:r w:rsidRPr="00AE6D46">
        <w:rPr>
          <w:b/>
          <w:bCs/>
          <w:sz w:val="28"/>
          <w:szCs w:val="28"/>
          <w:lang w:bidi="en-US"/>
        </w:rPr>
        <w:lastRenderedPageBreak/>
        <w:t>Obsah</w:t>
      </w:r>
    </w:p>
    <w:p w14:paraId="3260B877" w14:textId="46744274" w:rsidR="006D45FC" w:rsidRDefault="008D43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357929" w:history="1">
        <w:r w:rsidR="006D45FC" w:rsidRPr="00A56D50">
          <w:rPr>
            <w:rStyle w:val="Hypertextovodkaz"/>
            <w:noProof/>
            <w:lang w:bidi="en-US"/>
          </w:rPr>
          <w:t>Seznam obrázků</w:t>
        </w:r>
        <w:r w:rsidR="006D45FC">
          <w:rPr>
            <w:noProof/>
            <w:webHidden/>
          </w:rPr>
          <w:tab/>
        </w:r>
        <w:r w:rsidR="006D45FC">
          <w:rPr>
            <w:noProof/>
            <w:webHidden/>
          </w:rPr>
          <w:fldChar w:fldCharType="begin"/>
        </w:r>
        <w:r w:rsidR="006D45FC">
          <w:rPr>
            <w:noProof/>
            <w:webHidden/>
          </w:rPr>
          <w:instrText xml:space="preserve"> PAGEREF _Toc216357929 \h </w:instrText>
        </w:r>
        <w:r w:rsidR="006D45FC">
          <w:rPr>
            <w:noProof/>
            <w:webHidden/>
          </w:rPr>
        </w:r>
        <w:r w:rsidR="006D45FC"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5</w:t>
        </w:r>
        <w:r w:rsidR="006D45FC">
          <w:rPr>
            <w:noProof/>
            <w:webHidden/>
          </w:rPr>
          <w:fldChar w:fldCharType="end"/>
        </w:r>
      </w:hyperlink>
    </w:p>
    <w:p w14:paraId="43916F9E" w14:textId="3560C119" w:rsidR="006D45FC" w:rsidRDefault="006D45F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16357930" w:history="1">
        <w:r w:rsidRPr="00A56D50">
          <w:rPr>
            <w:rStyle w:val="Hypertextovodkaz"/>
            <w:noProof/>
            <w:lang w:bidi="en-US"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73D7B1" w14:textId="5B1BB626" w:rsidR="006D45FC" w:rsidRDefault="006D45F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16357931" w:history="1">
        <w:r w:rsidRPr="00A56D50">
          <w:rPr>
            <w:rStyle w:val="Hypertextovodkaz"/>
            <w:noProof/>
            <w:lang w:bidi="en-US"/>
          </w:rPr>
          <w:t>Historie změn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266C3B" w14:textId="316D6F12" w:rsidR="006D45FC" w:rsidRDefault="006D45F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16357932" w:history="1">
        <w:r w:rsidRPr="00A56D50">
          <w:rPr>
            <w:rStyle w:val="Hypertextovodkaz"/>
            <w:noProof/>
            <w:lang w:bidi="en-US"/>
          </w:rPr>
          <w:t>Referenční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12DF7B" w14:textId="4FE05E01" w:rsidR="006D45FC" w:rsidRDefault="006D45F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16357933" w:history="1">
        <w:r w:rsidRPr="00A56D50">
          <w:rPr>
            <w:rStyle w:val="Hypertextovodkaz"/>
            <w:noProof/>
            <w:lang w:bidi="en-US"/>
          </w:rPr>
          <w:t>Zkratky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147FE5" w14:textId="18471D62" w:rsidR="006D45FC" w:rsidRDefault="006D45F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16357934" w:history="1">
        <w:r w:rsidRPr="00A56D50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7B6B1B" w14:textId="1D46EA05" w:rsidR="006D45FC" w:rsidRDefault="006D45F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16357935" w:history="1">
        <w:r w:rsidRPr="00A56D5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Popis externího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C8A867" w14:textId="66EFC1C9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36" w:history="1">
        <w:r w:rsidRPr="00A56D50">
          <w:rPr>
            <w:rStyle w:val="Hypertextovodkaz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Komunikační protokol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F136BB" w14:textId="689B8DDF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37" w:history="1">
        <w:r w:rsidRPr="00A56D50">
          <w:rPr>
            <w:rStyle w:val="Hypertextovodkaz"/>
            <w:noProof/>
          </w:rPr>
          <w:t>2.2.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Připojení na MQ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CD906F" w14:textId="26614029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38" w:history="1">
        <w:r w:rsidRPr="00A56D50">
          <w:rPr>
            <w:rStyle w:val="Hypertextovodkaz"/>
            <w:noProof/>
          </w:rPr>
          <w:t>2.3.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Typy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72AA666" w14:textId="0F8E403A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39" w:history="1">
        <w:r w:rsidRPr="00A56D50">
          <w:rPr>
            <w:rStyle w:val="Hypertextovodkaz"/>
            <w:noProof/>
          </w:rPr>
          <w:t>2.3.1.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Request-Response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A3E7A1C" w14:textId="1226848D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0" w:history="1">
        <w:r w:rsidRPr="00A56D50">
          <w:rPr>
            <w:rStyle w:val="Hypertextovodkaz"/>
            <w:noProof/>
          </w:rPr>
          <w:t>2.3.2.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Hromadné zprávy – Broadcast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9DF62F4" w14:textId="7D04F21E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1" w:history="1">
        <w:r w:rsidRPr="00A56D50">
          <w:rPr>
            <w:rStyle w:val="Hypertextovodkaz"/>
            <w:noProof/>
          </w:rPr>
          <w:t>2.3.3.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Distribuční pravidla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9E4223B" w14:textId="00CE0FE8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2" w:history="1">
        <w:r w:rsidRPr="00A56D50">
          <w:rPr>
            <w:rStyle w:val="Hypertextovodkaz"/>
            <w:noProof/>
          </w:rPr>
          <w:t>2.3.4.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Použití sekvencí pro Broadcast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001E104" w14:textId="3748E61A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3" w:history="1">
        <w:r w:rsidRPr="00A56D50">
          <w:rPr>
            <w:rStyle w:val="Hypertextovodkaz"/>
            <w:noProof/>
          </w:rPr>
          <w:t>2.4.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Neplatné a neroutovatelné dotazy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22170B" w14:textId="678A1008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4" w:history="1">
        <w:r w:rsidRPr="00A56D50">
          <w:rPr>
            <w:rStyle w:val="Hypertextovodkaz"/>
            <w:noProof/>
          </w:rPr>
          <w:t>2.5.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Zpracování při výpadku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DDACA80" w14:textId="54E0B9AC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5" w:history="1">
        <w:r w:rsidRPr="00A56D50">
          <w:rPr>
            <w:rStyle w:val="Hypertextovodkaz"/>
            <w:noProof/>
          </w:rPr>
          <w:t>2.6.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Obecné informace komunikačních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D97719C" w14:textId="1E434178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6" w:history="1">
        <w:r w:rsidRPr="00A56D50">
          <w:rPr>
            <w:rStyle w:val="Hypertextovodkaz"/>
            <w:noProof/>
          </w:rPr>
          <w:t>2.6.1.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AMQP atributy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5EE30BD" w14:textId="0A85305F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7" w:history="1">
        <w:r w:rsidRPr="00A56D50">
          <w:rPr>
            <w:rStyle w:val="Hypertextovodkaz"/>
            <w:noProof/>
          </w:rPr>
          <w:t>2.6.2.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Konvence protobuf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DD06594" w14:textId="5A10B96B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8" w:history="1">
        <w:r w:rsidRPr="00A56D50">
          <w:rPr>
            <w:rStyle w:val="Hypertextovodkaz"/>
            <w:noProof/>
          </w:rPr>
          <w:t>2.6.3.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Hodnoty množství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ED5AAF7" w14:textId="164E6719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49" w:history="1">
        <w:r w:rsidRPr="00A56D50">
          <w:rPr>
            <w:rStyle w:val="Hypertextovodkaz"/>
            <w:noProof/>
          </w:rPr>
          <w:t>2.6.4.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Hodnoty ceny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0CBB85" w14:textId="40B2F331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0" w:history="1">
        <w:r w:rsidRPr="00A56D50">
          <w:rPr>
            <w:rStyle w:val="Hypertextovodkaz"/>
            <w:noProof/>
          </w:rPr>
          <w:t>2.6.5.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Formát datumových položek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182A578" w14:textId="26946287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1" w:history="1">
        <w:r w:rsidRPr="00A56D50">
          <w:rPr>
            <w:rStyle w:val="Hypertextovodkaz"/>
            <w:noProof/>
          </w:rPr>
          <w:t>2.6.6.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Heartbeat zpráva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C12E9B9" w14:textId="3A5D228D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2" w:history="1">
        <w:r w:rsidRPr="00A56D50">
          <w:rPr>
            <w:rStyle w:val="Hypertextovodkaz"/>
            <w:noProof/>
          </w:rPr>
          <w:t>2.6.7.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Standardní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C9D453C" w14:textId="4E396B67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3" w:history="1">
        <w:r w:rsidRPr="00A56D50">
          <w:rPr>
            <w:rStyle w:val="Hypertextovodkaz"/>
            <w:noProof/>
          </w:rPr>
          <w:t>2.6.8.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Popis parametrů jednotlivých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875DF44" w14:textId="07FF6922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4" w:history="1">
        <w:r w:rsidRPr="00A56D50">
          <w:rPr>
            <w:rStyle w:val="Hypertextovodkaz"/>
            <w:noProof/>
          </w:rPr>
          <w:t>2.7.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Komunikační scénáře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D03370D" w14:textId="56B4AB47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5" w:history="1">
        <w:r w:rsidRPr="00A56D50">
          <w:rPr>
            <w:rStyle w:val="Hypertextovodkaz"/>
            <w:noProof/>
          </w:rPr>
          <w:t>2.7.1.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Přihlášení, 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F63D798" w14:textId="042C7E91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6" w:history="1">
        <w:r w:rsidRPr="00A56D50">
          <w:rPr>
            <w:rStyle w:val="Hypertextovodkaz"/>
            <w:noProof/>
          </w:rPr>
          <w:t>2.7.2.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Práce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452D550" w14:textId="0DF375F1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7" w:history="1">
        <w:r w:rsidRPr="00A56D50">
          <w:rPr>
            <w:rStyle w:val="Hypertextovodkaz"/>
            <w:noProof/>
          </w:rPr>
          <w:t>2.7.3.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Dotaz na veřejná data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8CE118A" w14:textId="7442BB23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8" w:history="1">
        <w:r w:rsidRPr="00A56D50">
          <w:rPr>
            <w:rStyle w:val="Hypertextovodkaz"/>
            <w:noProof/>
          </w:rPr>
          <w:t>2.7.4.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Dotaz na veřejná data obchodů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483ACCF" w14:textId="29A802D5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59" w:history="1">
        <w:r w:rsidRPr="00A56D50">
          <w:rPr>
            <w:rStyle w:val="Hypertextovodkaz"/>
            <w:noProof/>
          </w:rPr>
          <w:t>2.7.5.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Dotaz na Informativní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A893439" w14:textId="7CDA125D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0" w:history="1">
        <w:r w:rsidRPr="00A56D50">
          <w:rPr>
            <w:rStyle w:val="Hypertextovodkaz"/>
            <w:noProof/>
          </w:rPr>
          <w:t>2.7.6.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Dotazy na produkty a kontrakty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CA5634C" w14:textId="02B73E3A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1" w:history="1">
        <w:r w:rsidRPr="00A56D50">
          <w:rPr>
            <w:rStyle w:val="Hypertextovodkaz"/>
            <w:noProof/>
          </w:rPr>
          <w:t>2.7.7.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Dotaz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FDF265C" w14:textId="78720C4C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2" w:history="1">
        <w:r w:rsidRPr="00A56D50">
          <w:rPr>
            <w:rStyle w:val="Hypertextovodkaz"/>
            <w:noProof/>
          </w:rPr>
          <w:t>2.7.8.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Dotaz na notifikační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ECF89C4" w14:textId="701FCA99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3" w:history="1">
        <w:r w:rsidRPr="00A56D50">
          <w:rPr>
            <w:rStyle w:val="Hypertextovodkaz"/>
            <w:noProof/>
          </w:rPr>
          <w:t>2.7.9.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Dotaz na poslední zobchodovanou cenu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AE4DEB9" w14:textId="6AD5639D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4" w:history="1">
        <w:r w:rsidRPr="00A56D50">
          <w:rPr>
            <w:rStyle w:val="Hypertextovodkaz"/>
            <w:noProof/>
          </w:rPr>
          <w:t>2.8.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Komunikační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94133BA" w14:textId="09F52F55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5" w:history="1">
        <w:r w:rsidRPr="00A56D50">
          <w:rPr>
            <w:rStyle w:val="Hypertextovodkaz"/>
            <w:noProof/>
          </w:rPr>
          <w:t>2.8.1.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Obecné dotazy a odpovědi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56A3C36" w14:textId="08CB78A4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6" w:history="1">
        <w:r w:rsidRPr="00A56D50">
          <w:rPr>
            <w:rStyle w:val="Hypertextovodkaz"/>
            <w:noProof/>
          </w:rPr>
          <w:t>2.8.2.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Zavedení a správa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794D50F" w14:textId="4F5643C2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7" w:history="1">
        <w:r w:rsidRPr="00A56D50">
          <w:rPr>
            <w:rStyle w:val="Hypertextovodkaz"/>
            <w:noProof/>
          </w:rPr>
          <w:t>2.8.3.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Informace o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3BE7A70" w14:textId="329D6994" w:rsidR="006D45FC" w:rsidRDefault="006D45FC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8" w:history="1">
        <w:r w:rsidRPr="00A56D50">
          <w:rPr>
            <w:rStyle w:val="Hypertextovodkaz"/>
            <w:noProof/>
          </w:rPr>
          <w:t>2.9.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Scénáře pro stávající způsob automatické komunikace přes komunikační server KSP/KSM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D6BFA4C" w14:textId="5BE82E07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69" w:history="1">
        <w:r w:rsidRPr="00A56D50">
          <w:rPr>
            <w:rStyle w:val="Hypertextovodkaz"/>
            <w:noProof/>
          </w:rPr>
          <w:t>2.9.1.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Nastavení/změna/odpověď k novému VDP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26E06C2" w14:textId="58AD4BA3" w:rsidR="006D45FC" w:rsidRDefault="006D45FC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970" w:history="1">
        <w:r w:rsidRPr="00A56D50">
          <w:rPr>
            <w:rStyle w:val="Hypertextovodkaz"/>
            <w:noProof/>
          </w:rPr>
          <w:t>2.9.2.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Zpráva o přesunu části VDP limitu do hlavního obchodního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62060F73" w14:textId="745AF4E0" w:rsidR="006D45FC" w:rsidRDefault="006D45FC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16357971" w:history="1">
        <w:r w:rsidRPr="00A56D5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A56D50">
          <w:rPr>
            <w:rStyle w:val="Hypertextovodkaz"/>
            <w:noProof/>
          </w:rPr>
          <w:t>Použití elektronického podpisu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F03EE2F" w14:textId="72532CE6" w:rsidR="00715005" w:rsidRDefault="008D4357" w:rsidP="00AE6D46">
      <w:pPr>
        <w:pStyle w:val="Obsah3"/>
        <w:tabs>
          <w:tab w:val="left" w:pos="1440"/>
          <w:tab w:val="right" w:leader="dot" w:pos="8494"/>
        </w:tabs>
        <w:ind w:left="0"/>
        <w:rPr>
          <w:sz w:val="28"/>
        </w:rPr>
      </w:pPr>
      <w:r>
        <w:fldChar w:fldCharType="end"/>
      </w:r>
      <w:r w:rsidR="00715005">
        <w:br w:type="page"/>
      </w:r>
    </w:p>
    <w:p w14:paraId="6E787456" w14:textId="2FD52547" w:rsidR="00FF5BEA" w:rsidRPr="00004F84" w:rsidRDefault="00FF5BEA" w:rsidP="00D06E15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0" w:name="_Toc203567273"/>
      <w:bookmarkStart w:id="1" w:name="_Toc203996304"/>
      <w:bookmarkStart w:id="2" w:name="_Toc203997502"/>
      <w:bookmarkStart w:id="3" w:name="_Toc216357929"/>
      <w:r w:rsidRPr="00004F84">
        <w:rPr>
          <w:bCs/>
          <w:color w:val="000000" w:themeColor="text1"/>
          <w:szCs w:val="28"/>
          <w:lang w:bidi="en-US"/>
        </w:rPr>
        <w:lastRenderedPageBreak/>
        <w:t>Seznam obrázků</w:t>
      </w:r>
      <w:bookmarkEnd w:id="0"/>
      <w:bookmarkEnd w:id="1"/>
      <w:bookmarkEnd w:id="2"/>
      <w:bookmarkEnd w:id="3"/>
    </w:p>
    <w:p w14:paraId="7627E14C" w14:textId="5DABF897" w:rsidR="006D45FC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16357844" w:history="1">
        <w:r w:rsidR="006D45FC" w:rsidRPr="00B22F46">
          <w:rPr>
            <w:rStyle w:val="Hypertextovodkaz"/>
            <w:noProof/>
          </w:rPr>
          <w:t>Obrázek 1 – Komunikace s MQ serverem</w:t>
        </w:r>
        <w:r w:rsidR="006D45FC">
          <w:rPr>
            <w:noProof/>
            <w:webHidden/>
          </w:rPr>
          <w:tab/>
        </w:r>
        <w:r w:rsidR="006D45FC">
          <w:rPr>
            <w:noProof/>
            <w:webHidden/>
          </w:rPr>
          <w:fldChar w:fldCharType="begin"/>
        </w:r>
        <w:r w:rsidR="006D45FC">
          <w:rPr>
            <w:noProof/>
            <w:webHidden/>
          </w:rPr>
          <w:instrText xml:space="preserve"> PAGEREF _Toc216357844 \h </w:instrText>
        </w:r>
        <w:r w:rsidR="006D45FC">
          <w:rPr>
            <w:noProof/>
            <w:webHidden/>
          </w:rPr>
        </w:r>
        <w:r w:rsidR="006D45FC"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11</w:t>
        </w:r>
        <w:r w:rsidR="006D45FC">
          <w:rPr>
            <w:noProof/>
            <w:webHidden/>
          </w:rPr>
          <w:fldChar w:fldCharType="end"/>
        </w:r>
      </w:hyperlink>
    </w:p>
    <w:p w14:paraId="72FB253B" w14:textId="67B1550B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45" w:history="1">
        <w:r w:rsidRPr="00B22F46">
          <w:rPr>
            <w:rStyle w:val="Hypertextovodkaz"/>
            <w:noProof/>
          </w:rPr>
          <w:t>Obrázek 2 – Připojení k MQ serveru a architektura toku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7D035C1" w14:textId="30EC76B6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46" w:history="1">
        <w:r w:rsidRPr="00B22F46">
          <w:rPr>
            <w:rStyle w:val="Hypertextovodkaz"/>
            <w:noProof/>
          </w:rPr>
          <w:t>Obrázek 3 – Sekvenční schéma přihlášení/odhlášení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9AB078C" w14:textId="6B999A03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47" w:history="1">
        <w:r w:rsidRPr="00B22F46">
          <w:rPr>
            <w:rStyle w:val="Hypertextovodkaz"/>
            <w:bCs/>
            <w:noProof/>
          </w:rPr>
          <w:t>Obrázek 4 – Sekvenční schéma zavedení nabídky s jejím zobchodováním a modifikace nabídky bez vzniku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14D8F47" w14:textId="1C196208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48" w:history="1">
        <w:r w:rsidRPr="00B22F46">
          <w:rPr>
            <w:rStyle w:val="Hypertextovodkaz"/>
            <w:bCs/>
            <w:noProof/>
          </w:rPr>
          <w:t>Obrázek 5 – Sekvenční schéma zadání neúspěšné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77E75BB" w14:textId="3427EE12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49" w:history="1">
        <w:r w:rsidRPr="00B22F46">
          <w:rPr>
            <w:rStyle w:val="Hypertextovodkaz"/>
            <w:bCs/>
            <w:noProof/>
          </w:rPr>
          <w:t>Obrázek 6 – Sekvenční schéma hromadné modifikace nabídek (deaktivace) a následný dotaz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9773FBB" w14:textId="2BEF783C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0" w:history="1">
        <w:r w:rsidRPr="00B22F46">
          <w:rPr>
            <w:rStyle w:val="Hypertextovodkaz"/>
            <w:noProof/>
          </w:rPr>
          <w:t>Obrázek 7 – Sekvenční schéma provedení dotazu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ED4B6A3" w14:textId="058A3330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1" w:history="1">
        <w:r w:rsidRPr="00B22F46">
          <w:rPr>
            <w:rStyle w:val="Hypertextovodkaz"/>
            <w:noProof/>
          </w:rPr>
          <w:t>Obrázek 8 – Sekvenční schéma provedení dotazu na obchody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16F4C8E" w14:textId="1727EF21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2" w:history="1">
        <w:r w:rsidRPr="00B22F46">
          <w:rPr>
            <w:rStyle w:val="Hypertextovodkaz"/>
            <w:noProof/>
          </w:rPr>
          <w:t>Obrázek 9 – Sekvenční schéma provedení dotazu na Zprávy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5D8A60B" w14:textId="3A8B19D5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3" w:history="1">
        <w:r w:rsidRPr="00B22F46">
          <w:rPr>
            <w:rStyle w:val="Hypertextovodkaz"/>
            <w:noProof/>
          </w:rPr>
          <w:t>Obrázek 10 – Sekvenční schéma provedení dotazu na Produkty a Kontrakty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366F89F" w14:textId="5030D571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4" w:history="1">
        <w:r w:rsidRPr="00B22F46">
          <w:rPr>
            <w:rStyle w:val="Hypertextovodkaz"/>
            <w:noProof/>
          </w:rPr>
          <w:t>Obrázek 11 – Sekvenční schéma provedení dotazu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05CB2B7" w14:textId="62DE00C6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5" w:history="1">
        <w:r w:rsidRPr="00B22F46">
          <w:rPr>
            <w:rStyle w:val="Hypertextovodkaz"/>
            <w:noProof/>
          </w:rPr>
          <w:t>Obrázek 12 – Sekvenční schéma provedení dotazu na Notifikační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F411735" w14:textId="4463D14C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6" w:history="1">
        <w:r w:rsidRPr="00B22F46">
          <w:rPr>
            <w:rStyle w:val="Hypertextovodkaz"/>
            <w:noProof/>
          </w:rPr>
          <w:t>Obrázek 13 – Sekvenční schéma provedení dotazu na cenu posledního realizovaného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F24287D" w14:textId="7A1DA89E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7" w:history="1">
        <w:r w:rsidRPr="00B22F46">
          <w:rPr>
            <w:rStyle w:val="Hypertextovodkaz"/>
            <w:noProof/>
          </w:rPr>
          <w:t>Obrázek 14 – Vytvoření digitálně podepsané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9323440" w14:textId="5D5A8992" w:rsidR="006D45FC" w:rsidRDefault="006D45FC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6357858" w:history="1">
        <w:r w:rsidRPr="00B22F46">
          <w:rPr>
            <w:rStyle w:val="Hypertextovodkaz"/>
            <w:noProof/>
          </w:rPr>
          <w:t>Obrázek 15 – Ověření digitálně podepsané zprávy s extrakcí původní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_Toc216357858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71F862B" w14:textId="6FDE24EC" w:rsidR="00213DA8" w:rsidRDefault="00FF5BEA" w:rsidP="00AE6D46">
      <w:pPr>
        <w:pStyle w:val="Nadpisobsahu"/>
        <w:jc w:val="left"/>
      </w:pPr>
      <w:r>
        <w:fldChar w:fldCharType="end"/>
      </w:r>
    </w:p>
    <w:p w14:paraId="541DA8FD" w14:textId="10B9E8AA" w:rsidR="007759EA" w:rsidRPr="00004F84" w:rsidRDefault="00FF5BEA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4" w:name="_Toc203567274"/>
      <w:bookmarkStart w:id="5" w:name="_Toc203996305"/>
      <w:bookmarkStart w:id="6" w:name="_Toc203997503"/>
      <w:bookmarkStart w:id="7" w:name="_Toc216357930"/>
      <w:bookmarkStart w:id="8" w:name="_Hlk213766205"/>
      <w:r w:rsidRPr="00004F84">
        <w:rPr>
          <w:bCs/>
          <w:color w:val="000000" w:themeColor="text1"/>
          <w:szCs w:val="28"/>
          <w:lang w:bidi="en-US"/>
        </w:rPr>
        <w:lastRenderedPageBreak/>
        <w:t>Seznam tabulek</w:t>
      </w:r>
      <w:bookmarkEnd w:id="4"/>
      <w:bookmarkEnd w:id="5"/>
      <w:bookmarkEnd w:id="6"/>
      <w:bookmarkEnd w:id="7"/>
    </w:p>
    <w:bookmarkStart w:id="9" w:name="_Toc167782309"/>
    <w:bookmarkStart w:id="10" w:name="_Toc167781835"/>
    <w:bookmarkStart w:id="11" w:name="_Toc167781826"/>
    <w:bookmarkStart w:id="12" w:name="_Toc167781810"/>
    <w:bookmarkStart w:id="13" w:name="_Toc167781793"/>
    <w:bookmarkStart w:id="14" w:name="_Toc167779629"/>
    <w:bookmarkEnd w:id="8"/>
    <w:p w14:paraId="5688CCB1" w14:textId="4773C0E0" w:rsidR="00DA40BD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 w:rsidRPr="00810FDA">
        <w:fldChar w:fldCharType="begin"/>
      </w:r>
      <w:r w:rsidRPr="00810FDA">
        <w:instrText xml:space="preserve"> TOC \h \z \c "Tabulka" </w:instrText>
      </w:r>
      <w:r w:rsidRPr="00810FDA">
        <w:fldChar w:fldCharType="separate"/>
      </w:r>
      <w:hyperlink w:anchor="_Toc220666837" w:history="1">
        <w:r w:rsidR="00DA40BD" w:rsidRPr="006F0AC8">
          <w:rPr>
            <w:rStyle w:val="Hypertextovodkaz"/>
            <w:noProof/>
          </w:rPr>
          <w:t>Tabulka 1 – Přehled distribučních pravidel</w:t>
        </w:r>
        <w:r w:rsidR="00DA40BD">
          <w:rPr>
            <w:noProof/>
            <w:webHidden/>
          </w:rPr>
          <w:tab/>
        </w:r>
        <w:r w:rsidR="00DA40BD">
          <w:rPr>
            <w:noProof/>
            <w:webHidden/>
          </w:rPr>
          <w:fldChar w:fldCharType="begin"/>
        </w:r>
        <w:r w:rsidR="00DA40BD">
          <w:rPr>
            <w:noProof/>
            <w:webHidden/>
          </w:rPr>
          <w:instrText xml:space="preserve"> PAGEREF _Toc220666837 \h </w:instrText>
        </w:r>
        <w:r w:rsidR="00DA40BD">
          <w:rPr>
            <w:noProof/>
            <w:webHidden/>
          </w:rPr>
        </w:r>
        <w:r w:rsidR="00DA40BD">
          <w:rPr>
            <w:noProof/>
            <w:webHidden/>
          </w:rPr>
          <w:fldChar w:fldCharType="separate"/>
        </w:r>
        <w:r w:rsidR="00DA40BD">
          <w:rPr>
            <w:noProof/>
            <w:webHidden/>
          </w:rPr>
          <w:t>14</w:t>
        </w:r>
        <w:r w:rsidR="00DA40BD">
          <w:rPr>
            <w:noProof/>
            <w:webHidden/>
          </w:rPr>
          <w:fldChar w:fldCharType="end"/>
        </w:r>
      </w:hyperlink>
    </w:p>
    <w:p w14:paraId="592179BE" w14:textId="6DB828AF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38" w:history="1">
        <w:r w:rsidRPr="006F0AC8">
          <w:rPr>
            <w:rStyle w:val="Hypertextovodkaz"/>
            <w:noProof/>
          </w:rPr>
          <w:t>Tabulka 2 – Struktura zprávy  SequenceNumbersRprt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44846E3" w14:textId="4CFDB4AA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39" w:history="1">
        <w:r w:rsidRPr="006F0AC8">
          <w:rPr>
            <w:rStyle w:val="Hypertextovodkaz"/>
            <w:noProof/>
          </w:rPr>
          <w:t>Tabulka 3 – Atributy zprávy dle AMQP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3D45CA4" w14:textId="3C08B799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0" w:history="1">
        <w:r w:rsidRPr="006F0AC8">
          <w:rPr>
            <w:rStyle w:val="Hypertextovodkaz"/>
            <w:noProof/>
          </w:rPr>
          <w:t>Tabulka 4 –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4F2C1E4" w14:textId="35783A41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1" w:history="1">
        <w:r w:rsidRPr="006F0AC8">
          <w:rPr>
            <w:rStyle w:val="Hypertextovodkaz"/>
            <w:noProof/>
          </w:rPr>
          <w:t>Tabulka 5 - Struktura zprávy Login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0051828" w14:textId="605FA900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2" w:history="1">
        <w:r w:rsidRPr="006F0AC8">
          <w:rPr>
            <w:rStyle w:val="Hypertextovodkaz"/>
            <w:noProof/>
          </w:rPr>
          <w:t>Tabulka 6 – Struktura zprávy User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E7C5F37" w14:textId="50E35996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3" w:history="1">
        <w:r w:rsidRPr="006F0AC8">
          <w:rPr>
            <w:rStyle w:val="Hypertextovodkaz"/>
            <w:noProof/>
          </w:rPr>
          <w:t>Tabulka 7 – Struktura zprávy Logout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45DB305" w14:textId="3CF0C19C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4" w:history="1">
        <w:r w:rsidRPr="006F0AC8">
          <w:rPr>
            <w:rStyle w:val="Hypertextovodkaz"/>
            <w:noProof/>
          </w:rPr>
          <w:t>Tabulka 8 – Struktura zprávy Logout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9A9C00C" w14:textId="7B4049A5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5" w:history="1">
        <w:r w:rsidRPr="006F0AC8">
          <w:rPr>
            <w:rStyle w:val="Hypertextovodkaz"/>
            <w:noProof/>
          </w:rPr>
          <w:t>Tabulka 9 – Struktura zprávy Acknowledgement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0398885" w14:textId="6C56462F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6" w:history="1">
        <w:r w:rsidRPr="006F0AC8">
          <w:rPr>
            <w:rStyle w:val="Hypertextovodkaz"/>
            <w:noProof/>
          </w:rPr>
          <w:t>Tabulka 10 – Struktura zprávy Error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A37090B" w14:textId="44CF7408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7" w:history="1">
        <w:r w:rsidRPr="006F0AC8">
          <w:rPr>
            <w:rStyle w:val="Hypertextovodkaz"/>
            <w:noProof/>
          </w:rPr>
          <w:t>Tabulka 11 – Struktura zprávy Add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C62C3B6" w14:textId="65A33397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8" w:history="1">
        <w:r w:rsidRPr="006F0AC8">
          <w:rPr>
            <w:rStyle w:val="Hypertextovodkaz"/>
            <w:noProof/>
          </w:rPr>
          <w:t>Tabulka 12 – Struktura zprávy Order Modify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3FB07BE" w14:textId="40FF1C25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49" w:history="1">
        <w:r w:rsidRPr="006F0AC8">
          <w:rPr>
            <w:rStyle w:val="Hypertextovodkaz"/>
            <w:noProof/>
          </w:rPr>
          <w:t>Tabulka 13 – Struktura zprávy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064C9C7" w14:textId="15E78DB0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0" w:history="1">
        <w:r w:rsidRPr="006F0AC8">
          <w:rPr>
            <w:rStyle w:val="Hypertextovodkaz"/>
            <w:noProof/>
          </w:rPr>
          <w:t>Tabulka 14 – Struktura zprávy Order Execution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59DDB9D" w14:textId="6F334F08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1" w:history="1">
        <w:r w:rsidRPr="006F0AC8">
          <w:rPr>
            <w:rStyle w:val="Hypertextovodkaz"/>
            <w:noProof/>
          </w:rPr>
          <w:t>Tabulka 15 – Struktura zprávy Modify All Orders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3FF0DD8" w14:textId="1E6BEBA8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2" w:history="1">
        <w:r w:rsidRPr="006F0AC8">
          <w:rPr>
            <w:rStyle w:val="Hypertextovodkaz"/>
            <w:noProof/>
          </w:rPr>
          <w:t>Tabulka 16 – Struktura zprávy Public Order Books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AC30252" w14:textId="2D3C485A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3" w:history="1">
        <w:r w:rsidRPr="006F0AC8">
          <w:rPr>
            <w:rStyle w:val="Hypertextovodkaz"/>
            <w:noProof/>
          </w:rPr>
          <w:t>Tabulka 17 – Struktura zprávy Public Order Books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63CB82A" w14:textId="7CB060A2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4" w:history="1">
        <w:r w:rsidRPr="006F0AC8">
          <w:rPr>
            <w:rStyle w:val="Hypertextovodkaz"/>
            <w:noProof/>
          </w:rPr>
          <w:t>Tabulka 18 – Struktura zprávy Message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271FBD3" w14:textId="1578330C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5" w:history="1">
        <w:r w:rsidRPr="006F0AC8">
          <w:rPr>
            <w:rStyle w:val="Hypertextovodkaz"/>
            <w:noProof/>
          </w:rPr>
          <w:t>Tabulka 19 – Struktura zprávy Message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9D69BF5" w14:textId="3F4B0124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6" w:history="1">
        <w:r w:rsidRPr="006F0AC8">
          <w:rPr>
            <w:rStyle w:val="Hypertextovodkaz"/>
            <w:noProof/>
          </w:rPr>
          <w:t>Tabulka 20 – Struktura zprávy Trade Capture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929B25D" w14:textId="3B779B3E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7" w:history="1">
        <w:r w:rsidRPr="006F0AC8">
          <w:rPr>
            <w:rStyle w:val="Hypertextovodkaz"/>
            <w:noProof/>
          </w:rPr>
          <w:t>Tabulka 21 – Struktura zprávy Trade Capture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FAC61A5" w14:textId="768B7934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8" w:history="1">
        <w:r w:rsidRPr="006F0AC8">
          <w:rPr>
            <w:rStyle w:val="Hypertextovodkaz"/>
            <w:noProof/>
          </w:rPr>
          <w:t>Tabulka 22 – Struktura zprávy Public Trade Confirmation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32AB1D6" w14:textId="5FB5BE5E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59" w:history="1">
        <w:r w:rsidRPr="006F0AC8">
          <w:rPr>
            <w:rStyle w:val="Hypertextovodkaz"/>
            <w:noProof/>
          </w:rPr>
          <w:t>Tabulka 23 – Struktura zprávy Public Trade Confirmation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7F52FBE" w14:textId="5A550D5D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0" w:history="1">
        <w:r w:rsidRPr="006F0AC8">
          <w:rPr>
            <w:rStyle w:val="Hypertextovodkaz"/>
            <w:noProof/>
          </w:rPr>
          <w:t>Tabulka 24 – Struktura zprávy Contract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4354D0F" w14:textId="0BEE943C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1" w:history="1">
        <w:r w:rsidRPr="006F0AC8">
          <w:rPr>
            <w:rStyle w:val="Hypertextovodkaz"/>
            <w:noProof/>
          </w:rPr>
          <w:t>Tabulka 25 – Struktura zprávy Contract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BDA2BC3" w14:textId="5AB98767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2" w:history="1">
        <w:r w:rsidRPr="006F0AC8">
          <w:rPr>
            <w:rStyle w:val="Hypertextovodkaz"/>
            <w:noProof/>
          </w:rPr>
          <w:t>Tabulka 26 – Struktura zprávy Product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BCDC696" w14:textId="1A8C70CF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3" w:history="1">
        <w:r w:rsidRPr="006F0AC8">
          <w:rPr>
            <w:rStyle w:val="Hypertextovodkaz"/>
            <w:noProof/>
          </w:rPr>
          <w:t>Tabulka 27 – Struktura zprávy Product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0482DF4" w14:textId="18D06861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4" w:history="1">
        <w:r w:rsidRPr="006F0AC8">
          <w:rPr>
            <w:rStyle w:val="Hypertextovodkaz"/>
            <w:noProof/>
          </w:rPr>
          <w:t>Tabulka 28 – Struktura zprávy Market State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C17ABBA" w14:textId="0E41070A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5" w:history="1">
        <w:r w:rsidRPr="006F0AC8">
          <w:rPr>
            <w:rStyle w:val="Hypertextovodkaz"/>
            <w:noProof/>
          </w:rPr>
          <w:t>Tabulka 29 – Struktura zprávy Market State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323E059" w14:textId="6FB7CE24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6" w:history="1">
        <w:r w:rsidRPr="006F0AC8">
          <w:rPr>
            <w:rStyle w:val="Hypertextovodkaz"/>
            <w:noProof/>
          </w:rPr>
          <w:t>Tabulka 30 – Struktura zprávy Last Trade Price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262B81C" w14:textId="796C2E2A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7" w:history="1">
        <w:r w:rsidRPr="006F0AC8">
          <w:rPr>
            <w:rStyle w:val="Hypertextovodkaz"/>
            <w:noProof/>
          </w:rPr>
          <w:t>Tabulka 31 – Struktura zprávy Last Trade Price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03DD4B9" w14:textId="46340176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8" w:history="1">
        <w:r w:rsidRPr="006F0AC8">
          <w:rPr>
            <w:rStyle w:val="Hypertextovodkaz"/>
            <w:noProof/>
          </w:rPr>
          <w:t>Tabulka 32 – Struktura zprávy Notification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3F16B325" w14:textId="5428DD9D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69" w:history="1">
        <w:r w:rsidRPr="006F0AC8">
          <w:rPr>
            <w:rStyle w:val="Hypertextovodkaz"/>
            <w:noProof/>
          </w:rPr>
          <w:t>Tabulka 33 – Struktura zprávy Notification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4E36888" w14:textId="3ECAB065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70" w:history="1">
        <w:r w:rsidRPr="006F0AC8">
          <w:rPr>
            <w:rStyle w:val="Hypertextovodkaz"/>
            <w:noProof/>
          </w:rPr>
          <w:t>Tabulka 34 – Reason codes pro response s msg kódem 483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32E1E4C" w14:textId="00DDDCCD" w:rsidR="00DA40BD" w:rsidRDefault="00DA40BD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666871" w:history="1">
        <w:r w:rsidRPr="006F0AC8">
          <w:rPr>
            <w:rStyle w:val="Hypertextovodkaz"/>
            <w:noProof/>
          </w:rPr>
          <w:t>Tabulka 35 – Struktura zprávy SignedMessage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_Toc220666871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FC040B2" w14:textId="77F8F379" w:rsidR="00FF5BEA" w:rsidRDefault="00FF5BEA" w:rsidP="00FF5BEA">
      <w:pPr>
        <w:pStyle w:val="Seznamobrzk"/>
        <w:tabs>
          <w:tab w:val="right" w:leader="dot" w:pos="9060"/>
        </w:tabs>
      </w:pPr>
      <w:r w:rsidRPr="00810FDA">
        <w:fldChar w:fldCharType="end"/>
      </w:r>
    </w:p>
    <w:p w14:paraId="5151C552" w14:textId="77777777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  <w:bookmarkStart w:id="15" w:name="_Ref511747528"/>
      <w:bookmarkStart w:id="16" w:name="_Toc7524579"/>
      <w:bookmarkStart w:id="17" w:name="_Toc80615282"/>
      <w:bookmarkStart w:id="18" w:name="_Toc103587296"/>
      <w:bookmarkStart w:id="19" w:name="_Toc106966823"/>
      <w:bookmarkStart w:id="20" w:name="_Toc43905480"/>
      <w:bookmarkEnd w:id="9"/>
      <w:bookmarkEnd w:id="10"/>
      <w:bookmarkEnd w:id="11"/>
      <w:bookmarkEnd w:id="12"/>
      <w:bookmarkEnd w:id="13"/>
      <w:bookmarkEnd w:id="14"/>
      <w:r>
        <w:rPr>
          <w:rFonts w:cs="Arial"/>
          <w:b/>
          <w:bCs/>
          <w:iCs/>
          <w:color w:val="000080"/>
          <w:kern w:val="32"/>
          <w:szCs w:val="26"/>
        </w:rPr>
        <w:br w:type="page"/>
      </w:r>
    </w:p>
    <w:p w14:paraId="0633D56C" w14:textId="77777777" w:rsidR="00004F84" w:rsidRPr="00004F84" w:rsidRDefault="00004F84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1" w:name="_Toc203567275"/>
      <w:bookmarkStart w:id="22" w:name="_Toc203996306"/>
      <w:bookmarkStart w:id="23" w:name="_Toc203997504"/>
      <w:bookmarkStart w:id="24" w:name="_Toc216357931"/>
      <w:r w:rsidRPr="00004F84">
        <w:rPr>
          <w:bCs/>
          <w:color w:val="000000" w:themeColor="text1"/>
          <w:szCs w:val="28"/>
          <w:lang w:bidi="en-US"/>
        </w:rPr>
        <w:lastRenderedPageBreak/>
        <w:t>Historie změn</w:t>
      </w:r>
      <w:bookmarkEnd w:id="21"/>
      <w:bookmarkEnd w:id="22"/>
      <w:bookmarkEnd w:id="23"/>
      <w:bookmarkEnd w:id="24"/>
    </w:p>
    <w:tbl>
      <w:tblPr>
        <w:tblW w:w="8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749"/>
        <w:gridCol w:w="6918"/>
      </w:tblGrid>
      <w:tr w:rsidR="00004F84" w:rsidRPr="00BD2171" w14:paraId="28514A57" w14:textId="77777777" w:rsidTr="00BD2171">
        <w:tc>
          <w:tcPr>
            <w:tcW w:w="1275" w:type="dxa"/>
            <w:shd w:val="clear" w:color="auto" w:fill="DDD9C3" w:themeFill="background2" w:themeFillShade="E6"/>
          </w:tcPr>
          <w:p w14:paraId="0D8F4E21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Datum</w:t>
            </w:r>
          </w:p>
        </w:tc>
        <w:tc>
          <w:tcPr>
            <w:tcW w:w="749" w:type="dxa"/>
            <w:shd w:val="clear" w:color="auto" w:fill="DDD9C3" w:themeFill="background2" w:themeFillShade="E6"/>
          </w:tcPr>
          <w:p w14:paraId="4DB4FCD0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Verze</w:t>
            </w:r>
          </w:p>
        </w:tc>
        <w:tc>
          <w:tcPr>
            <w:tcW w:w="6918" w:type="dxa"/>
            <w:shd w:val="clear" w:color="auto" w:fill="DDD9C3" w:themeFill="background2" w:themeFillShade="E6"/>
          </w:tcPr>
          <w:p w14:paraId="33539393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Popis změny</w:t>
            </w:r>
          </w:p>
        </w:tc>
      </w:tr>
      <w:tr w:rsidR="00004F84" w:rsidRPr="00BD2171" w14:paraId="6F18C9A5" w14:textId="77777777" w:rsidTr="00D05187">
        <w:tc>
          <w:tcPr>
            <w:tcW w:w="1275" w:type="dxa"/>
          </w:tcPr>
          <w:p w14:paraId="519DC093" w14:textId="1CB0E45E" w:rsidR="00004F84" w:rsidRPr="0049203F" w:rsidRDefault="003F11B5" w:rsidP="00BD2171">
            <w:pPr>
              <w:pStyle w:val="Tablecontent"/>
              <w:spacing w:before="60" w:after="120"/>
              <w:ind w:left="-78"/>
              <w:rPr>
                <w:lang w:val="cs-CZ"/>
              </w:rPr>
            </w:pPr>
            <w:r>
              <w:rPr>
                <w:lang w:val="cs-CZ"/>
              </w:rPr>
              <w:t>1</w:t>
            </w:r>
            <w:r w:rsidR="00B52A2C">
              <w:rPr>
                <w:lang w:val="cs-CZ"/>
              </w:rPr>
              <w:t>5</w:t>
            </w:r>
            <w:r w:rsidR="00004F84" w:rsidRPr="0049203F">
              <w:rPr>
                <w:lang w:val="cs-CZ"/>
              </w:rPr>
              <w:t>.</w:t>
            </w:r>
            <w:r w:rsidR="002273F1" w:rsidRPr="0049203F">
              <w:rPr>
                <w:lang w:val="cs-CZ"/>
              </w:rPr>
              <w:t>1</w:t>
            </w:r>
            <w:r>
              <w:rPr>
                <w:lang w:val="cs-CZ"/>
              </w:rPr>
              <w:t>2</w:t>
            </w:r>
            <w:r w:rsidR="00004F84" w:rsidRPr="0049203F">
              <w:rPr>
                <w:lang w:val="cs-CZ"/>
              </w:rPr>
              <w:t>.2025</w:t>
            </w:r>
          </w:p>
        </w:tc>
        <w:tc>
          <w:tcPr>
            <w:tcW w:w="749" w:type="dxa"/>
          </w:tcPr>
          <w:p w14:paraId="2BF1A07E" w14:textId="4935A531" w:rsidR="00004F84" w:rsidRPr="0049203F" w:rsidRDefault="00004F84" w:rsidP="00BD2171">
            <w:pPr>
              <w:pStyle w:val="Tablecontent"/>
              <w:spacing w:before="60" w:after="120"/>
              <w:rPr>
                <w:lang w:val="cs-CZ"/>
              </w:rPr>
            </w:pPr>
            <w:r w:rsidRPr="0049203F">
              <w:rPr>
                <w:lang w:val="cs-CZ"/>
              </w:rPr>
              <w:t>A</w:t>
            </w:r>
          </w:p>
        </w:tc>
        <w:tc>
          <w:tcPr>
            <w:tcW w:w="6918" w:type="dxa"/>
          </w:tcPr>
          <w:p w14:paraId="6FA6DA7C" w14:textId="77777777" w:rsidR="00004F84" w:rsidRPr="0049203F" w:rsidRDefault="00004F84" w:rsidP="00BD2171">
            <w:pPr>
              <w:pStyle w:val="Tablecontent"/>
              <w:spacing w:before="60" w:after="120"/>
              <w:rPr>
                <w:lang w:val="cs-CZ"/>
              </w:rPr>
            </w:pPr>
            <w:r w:rsidRPr="0049203F">
              <w:rPr>
                <w:lang w:val="cs-CZ"/>
              </w:rPr>
              <w:t>Vytvoření dokumentu.</w:t>
            </w:r>
          </w:p>
        </w:tc>
      </w:tr>
      <w:tr w:rsidR="00F96673" w:rsidRPr="00BD2171" w14:paraId="26E4ADBD" w14:textId="77777777" w:rsidTr="00610938">
        <w:trPr>
          <w:ins w:id="25" w:author="Glózová, Eva" w:date="2025-12-15T16:37:00Z"/>
        </w:trPr>
        <w:tc>
          <w:tcPr>
            <w:tcW w:w="1275" w:type="dxa"/>
          </w:tcPr>
          <w:p w14:paraId="231A52EA" w14:textId="157381E9" w:rsidR="00F96673" w:rsidRPr="0049203F" w:rsidRDefault="00D84300" w:rsidP="00610938">
            <w:pPr>
              <w:pStyle w:val="Tablecontent"/>
              <w:spacing w:before="60" w:after="120"/>
              <w:ind w:left="-78"/>
              <w:rPr>
                <w:ins w:id="26" w:author="Glózová, Eva" w:date="2025-12-15T16:37:00Z" w16du:dateUtc="2025-12-15T15:37:00Z"/>
                <w:lang w:val="cs-CZ"/>
              </w:rPr>
            </w:pPr>
            <w:ins w:id="27" w:author="Glózová, Eva" w:date="2026-05-04T15:04:00Z" w16du:dateUtc="2026-05-04T13:04:00Z">
              <w:r>
                <w:rPr>
                  <w:lang w:val="cs-CZ"/>
                </w:rPr>
                <w:t>04</w:t>
              </w:r>
            </w:ins>
            <w:ins w:id="28" w:author="Glózová, Eva" w:date="2025-12-15T16:37:00Z" w16du:dateUtc="2025-12-15T15:37:00Z">
              <w:r w:rsidR="00F96673" w:rsidRPr="0049203F">
                <w:rPr>
                  <w:lang w:val="cs-CZ"/>
                </w:rPr>
                <w:t>.</w:t>
              </w:r>
            </w:ins>
            <w:ins w:id="29" w:author="Glózová, Eva" w:date="2026-03-16T12:30:00Z" w16du:dateUtc="2026-03-16T11:30:00Z">
              <w:r w:rsidR="00B52C89">
                <w:rPr>
                  <w:lang w:val="cs-CZ"/>
                </w:rPr>
                <w:t>0</w:t>
              </w:r>
            </w:ins>
            <w:ins w:id="30" w:author="Glózová, Eva" w:date="2026-05-04T15:04:00Z" w16du:dateUtc="2026-05-04T13:04:00Z">
              <w:r>
                <w:rPr>
                  <w:lang w:val="cs-CZ"/>
                </w:rPr>
                <w:t>5</w:t>
              </w:r>
            </w:ins>
            <w:ins w:id="31" w:author="Glózová, Eva" w:date="2025-12-15T16:37:00Z" w16du:dateUtc="2025-12-15T15:37:00Z">
              <w:r w:rsidR="00F96673" w:rsidRPr="0049203F">
                <w:rPr>
                  <w:lang w:val="cs-CZ"/>
                </w:rPr>
                <w:t>.202</w:t>
              </w:r>
            </w:ins>
            <w:ins w:id="32" w:author="Glózová, Eva" w:date="2026-01-08T12:02:00Z" w16du:dateUtc="2026-01-08T11:02:00Z">
              <w:r w:rsidR="00EF6E5A">
                <w:rPr>
                  <w:lang w:val="cs-CZ"/>
                </w:rPr>
                <w:t>6</w:t>
              </w:r>
            </w:ins>
          </w:p>
        </w:tc>
        <w:tc>
          <w:tcPr>
            <w:tcW w:w="749" w:type="dxa"/>
          </w:tcPr>
          <w:p w14:paraId="43EB95AD" w14:textId="2E36A247" w:rsidR="00F96673" w:rsidRPr="0049203F" w:rsidRDefault="00F96673" w:rsidP="00610938">
            <w:pPr>
              <w:pStyle w:val="Tablecontent"/>
              <w:spacing w:before="60" w:after="120"/>
              <w:rPr>
                <w:ins w:id="33" w:author="Glózová, Eva" w:date="2025-12-15T16:37:00Z" w16du:dateUtc="2025-12-15T15:37:00Z"/>
                <w:lang w:val="cs-CZ"/>
              </w:rPr>
            </w:pPr>
            <w:ins w:id="34" w:author="Glózová, Eva" w:date="2025-12-15T16:37:00Z" w16du:dateUtc="2025-12-15T15:37:00Z">
              <w:r>
                <w:rPr>
                  <w:lang w:val="cs-CZ"/>
                </w:rPr>
                <w:t>B</w:t>
              </w:r>
            </w:ins>
          </w:p>
        </w:tc>
        <w:tc>
          <w:tcPr>
            <w:tcW w:w="6918" w:type="dxa"/>
          </w:tcPr>
          <w:p w14:paraId="3FD9F04E" w14:textId="145E6F39" w:rsidR="00F96673" w:rsidRPr="0049203F" w:rsidRDefault="00EF6E5A" w:rsidP="00610938">
            <w:pPr>
              <w:pStyle w:val="Tablecontent"/>
              <w:spacing w:before="60" w:after="120"/>
              <w:rPr>
                <w:ins w:id="35" w:author="Glózová, Eva" w:date="2025-12-15T16:37:00Z" w16du:dateUtc="2025-12-15T15:37:00Z"/>
                <w:lang w:val="cs-CZ"/>
              </w:rPr>
            </w:pPr>
            <w:ins w:id="36" w:author="Glózová, Eva" w:date="2026-01-08T12:04:00Z" w16du:dateUtc="2026-01-08T11:04:00Z">
              <w:r w:rsidRPr="009B6B5D">
                <w:rPr>
                  <w:lang w:val="pl-PL"/>
                  <w:rPrChange w:id="37" w:author="Maslowski, Pavel" w:date="2026-04-29T08:19:00Z" w16du:dateUtc="2026-04-29T06:19:00Z">
                    <w:rPr>
                      <w:lang w:val="en-GB"/>
                    </w:rPr>
                  </w:rPrChange>
                </w:rPr>
                <w:t>Změny v soladu s proto definici</w:t>
              </w:r>
            </w:ins>
            <w:ins w:id="38" w:author="Glózová, Eva" w:date="2026-01-08T12:05:00Z" w16du:dateUtc="2026-01-08T11:05:00Z">
              <w:r w:rsidR="001B36A9" w:rsidRPr="009B6B5D">
                <w:rPr>
                  <w:lang w:val="pl-PL"/>
                  <w:rPrChange w:id="39" w:author="Maslowski, Pavel" w:date="2026-04-29T08:19:00Z" w16du:dateUtc="2026-04-29T06:19:00Z">
                    <w:rPr>
                      <w:lang w:val="en-GB"/>
                    </w:rPr>
                  </w:rPrChange>
                </w:rPr>
                <w:t>.</w:t>
              </w:r>
            </w:ins>
          </w:p>
        </w:tc>
      </w:tr>
    </w:tbl>
    <w:p w14:paraId="19A7630B" w14:textId="215BE37D" w:rsidR="009509CD" w:rsidRPr="00004F84" w:rsidRDefault="009509CD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40" w:name="_Toc203567276"/>
      <w:bookmarkStart w:id="41" w:name="_Toc203996307"/>
      <w:bookmarkStart w:id="42" w:name="_Toc203997505"/>
      <w:bookmarkStart w:id="43" w:name="_Toc216357932"/>
      <w:bookmarkStart w:id="44" w:name="_Hlk213766391"/>
      <w:r w:rsidRPr="00004F84">
        <w:rPr>
          <w:bCs/>
          <w:color w:val="000000" w:themeColor="text1"/>
          <w:szCs w:val="28"/>
          <w:lang w:bidi="en-US"/>
        </w:rPr>
        <w:lastRenderedPageBreak/>
        <w:t>Referenční dokumenty</w:t>
      </w:r>
      <w:bookmarkEnd w:id="15"/>
      <w:bookmarkEnd w:id="16"/>
      <w:bookmarkEnd w:id="17"/>
      <w:bookmarkEnd w:id="18"/>
      <w:bookmarkEnd w:id="19"/>
      <w:bookmarkEnd w:id="40"/>
      <w:bookmarkEnd w:id="41"/>
      <w:bookmarkEnd w:id="42"/>
      <w:bookmarkEnd w:id="43"/>
    </w:p>
    <w:bookmarkStart w:id="45" w:name="_Toc106966824"/>
    <w:bookmarkEnd w:id="20"/>
    <w:p w14:paraId="040351E8" w14:textId="4B452646" w:rsidR="002C027E" w:rsidRPr="00630C8F" w:rsidRDefault="002C027E" w:rsidP="002C027E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"https://www.ote-cr.cz/cs/registrace-a-smlouvy/pristup-do-cs-ote/files-konfigurace-pc/Konfigurace_klientskych_stanic_CZ.pdf"</w:instrText>
      </w:r>
      <w:r>
        <w:fldChar w:fldCharType="separate"/>
      </w:r>
      <w:bookmarkStart w:id="46" w:name="_Ref216102093"/>
      <w:r w:rsidRPr="009F2139">
        <w:rPr>
          <w:rStyle w:val="Hypertextovodkaz"/>
        </w:rPr>
        <w:t>Návod pro nastavení přístupu do produkčního prostředí aplikace OTE-COM</w:t>
      </w:r>
      <w:bookmarkEnd w:id="46"/>
      <w:r>
        <w:fldChar w:fldCharType="end"/>
      </w:r>
    </w:p>
    <w:p w14:paraId="564677BD" w14:textId="6C2D5EB5" w:rsidR="00626F31" w:rsidRDefault="002C027E" w:rsidP="00626F31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hyperlink r:id="rId13" w:history="1">
        <w:bookmarkStart w:id="47" w:name="_Ref215149300"/>
        <w:r w:rsidRPr="009F2139">
          <w:rPr>
            <w:rStyle w:val="Hypertextovodkaz"/>
          </w:rPr>
          <w:t>Návod pro nastavení přístupu do testovacího prostředí aplikace OTE-COM</w:t>
        </w:r>
        <w:bookmarkEnd w:id="47"/>
      </w:hyperlink>
    </w:p>
    <w:p w14:paraId="0B00FD13" w14:textId="77777777" w:rsidR="0049203F" w:rsidRDefault="0049203F" w:rsidP="0049203F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48" w:name="_Ref213844746"/>
      <w:proofErr w:type="spellStart"/>
      <w:r w:rsidRPr="00DD50F3">
        <w:t>Změna_formátu_zpráv_OTE</w:t>
      </w:r>
      <w:r>
        <w:t>-</w:t>
      </w:r>
      <w:r w:rsidRPr="00DD50F3">
        <w:t>COM_</w:t>
      </w:r>
      <w:r>
        <w:t>GAS</w:t>
      </w:r>
      <w:r w:rsidRPr="00DD50F3">
        <w:t>_protobuf_vs_XML</w:t>
      </w:r>
      <w:bookmarkEnd w:id="48"/>
      <w:proofErr w:type="spellEnd"/>
    </w:p>
    <w:p w14:paraId="27D28FE5" w14:textId="4EDDD874" w:rsidR="00351424" w:rsidRDefault="00CC464F" w:rsidP="00351424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49" w:name="_Ref215150233"/>
      <w:proofErr w:type="gramStart"/>
      <w:r w:rsidRPr="00630C8F">
        <w:t>.PROTO</w:t>
      </w:r>
      <w:proofErr w:type="gramEnd"/>
      <w:r w:rsidRPr="00630C8F">
        <w:t xml:space="preserve"> definice</w:t>
      </w:r>
      <w:del w:id="50" w:author="Glózová, Eva" w:date="2026-03-16T12:30:00Z" w16du:dateUtc="2026-03-16T11:30:00Z">
        <w:r w:rsidRPr="00630C8F" w:rsidDel="00B52C89">
          <w:delText xml:space="preserve"> </w:delText>
        </w:r>
        <w:r w:rsidR="00630C8F" w:rsidRPr="00351424" w:rsidDel="00B52C89">
          <w:rPr>
            <w:rStyle w:val="Znakapoznpodarou"/>
          </w:rPr>
          <w:footnoteReference w:id="2"/>
        </w:r>
      </w:del>
      <w:bookmarkEnd w:id="49"/>
    </w:p>
    <w:p w14:paraId="3883E852" w14:textId="677E13C9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</w:p>
    <w:p w14:paraId="0098C7FA" w14:textId="0A10907E" w:rsidR="006B6245" w:rsidRPr="00004F84" w:rsidRDefault="006B6245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53" w:name="_Toc203567277"/>
      <w:bookmarkStart w:id="54" w:name="_Toc203996308"/>
      <w:bookmarkStart w:id="55" w:name="_Toc203997506"/>
      <w:bookmarkStart w:id="56" w:name="_Toc216357933"/>
      <w:bookmarkEnd w:id="44"/>
      <w:r w:rsidRPr="00004F84">
        <w:rPr>
          <w:bCs/>
          <w:color w:val="000000" w:themeColor="text1"/>
          <w:szCs w:val="28"/>
          <w:lang w:bidi="en-US"/>
        </w:rPr>
        <w:lastRenderedPageBreak/>
        <w:t>Zkratky</w:t>
      </w:r>
      <w:bookmarkEnd w:id="53"/>
      <w:bookmarkEnd w:id="54"/>
      <w:bookmarkEnd w:id="55"/>
      <w:bookmarkEnd w:id="56"/>
    </w:p>
    <w:tbl>
      <w:tblPr>
        <w:tblStyle w:val="CGI-Table"/>
        <w:tblW w:w="0" w:type="auto"/>
        <w:tblLook w:val="04A0" w:firstRow="1" w:lastRow="0" w:firstColumn="1" w:lastColumn="0" w:noHBand="0" w:noVBand="1"/>
      </w:tblPr>
      <w:tblGrid>
        <w:gridCol w:w="2002"/>
        <w:gridCol w:w="6938"/>
      </w:tblGrid>
      <w:tr w:rsidR="006B6245" w:rsidRPr="006831AF" w14:paraId="7A5FE6A9" w14:textId="77777777" w:rsidTr="0068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519F4A7" w14:textId="630E00BE" w:rsidR="006B6245" w:rsidRPr="0049203F" w:rsidRDefault="006831AF" w:rsidP="006831AF">
            <w:pPr>
              <w:pStyle w:val="Table-Header"/>
              <w:keepNext/>
              <w:rPr>
                <w:b/>
                <w:lang w:val="cs-CZ"/>
              </w:rPr>
            </w:pPr>
            <w:r w:rsidRPr="0049203F">
              <w:rPr>
                <w:lang w:val="cs-CZ"/>
              </w:rPr>
              <w:t xml:space="preserve">Zkratka 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  <w:shd w:val="clear" w:color="auto" w:fill="DDD9C3" w:themeFill="background2" w:themeFillShade="E6"/>
          </w:tcPr>
          <w:p w14:paraId="3FCB6EA1" w14:textId="116B540C" w:rsidR="006B6245" w:rsidRPr="0049203F" w:rsidRDefault="006831AF" w:rsidP="006831AF">
            <w:pPr>
              <w:pStyle w:val="Table-Header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cs-CZ"/>
              </w:rPr>
            </w:pPr>
            <w:r w:rsidRPr="0049203F">
              <w:rPr>
                <w:lang w:val="cs-CZ"/>
              </w:rPr>
              <w:t>Popis</w:t>
            </w:r>
          </w:p>
        </w:tc>
      </w:tr>
      <w:tr w:rsidR="00CC08E5" w:rsidRPr="006831AF" w14:paraId="0D7C2ECC" w14:textId="77777777" w:rsidTr="005D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</w:tcPr>
          <w:p w14:paraId="7F432F47" w14:textId="4A4465B4" w:rsidR="00CC08E5" w:rsidRPr="0049203F" w:rsidRDefault="00CC08E5" w:rsidP="005D4A4B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BIN API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</w:tcPr>
          <w:p w14:paraId="4F79C4B5" w14:textId="17E62F94" w:rsidR="00CC08E5" w:rsidRPr="0049203F" w:rsidRDefault="00CC08E5" w:rsidP="005D4A4B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Binární API</w:t>
            </w:r>
          </w:p>
        </w:tc>
      </w:tr>
      <w:tr w:rsidR="007F5E58" w:rsidRPr="006172D6" w14:paraId="65923149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278F020" w14:textId="5751B68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CS OTE</w:t>
            </w:r>
          </w:p>
        </w:tc>
        <w:tc>
          <w:tcPr>
            <w:tcW w:w="6938" w:type="dxa"/>
          </w:tcPr>
          <w:p w14:paraId="44A0BD7D" w14:textId="7C2F2B96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Centrální systém Operátora trhu</w:t>
            </w:r>
          </w:p>
        </w:tc>
      </w:tr>
      <w:tr w:rsidR="007F5E58" w:rsidRPr="006172D6" w14:paraId="0DFB059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7C1B17D" w14:textId="1A039935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EAN</w:t>
            </w:r>
          </w:p>
        </w:tc>
        <w:tc>
          <w:tcPr>
            <w:tcW w:w="6938" w:type="dxa"/>
          </w:tcPr>
          <w:p w14:paraId="6CC2F341" w14:textId="2D528C7C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European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Article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Number</w:t>
            </w:r>
            <w:proofErr w:type="spellEnd"/>
            <w:r w:rsidRPr="0049203F">
              <w:rPr>
                <w:lang w:val="cs-CZ"/>
              </w:rPr>
              <w:t xml:space="preserve"> – jednoznačný mezinárodní identifikátor obecný</w:t>
            </w:r>
          </w:p>
        </w:tc>
      </w:tr>
      <w:tr w:rsidR="007F5E58" w:rsidRPr="006172D6" w14:paraId="7B91A33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93F71E7" w14:textId="529C5D17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EIC</w:t>
            </w:r>
          </w:p>
        </w:tc>
        <w:tc>
          <w:tcPr>
            <w:tcW w:w="6938" w:type="dxa"/>
          </w:tcPr>
          <w:p w14:paraId="32016BCF" w14:textId="1BD4F0B8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Energy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Identification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lang w:val="cs-CZ"/>
              </w:rPr>
              <w:t>Code</w:t>
            </w:r>
            <w:proofErr w:type="spellEnd"/>
            <w:r w:rsidRPr="0049203F">
              <w:rPr>
                <w:lang w:val="cs-CZ"/>
              </w:rPr>
              <w:t xml:space="preserve"> - jednoznačný</w:t>
            </w:r>
            <w:proofErr w:type="gramEnd"/>
            <w:r w:rsidRPr="0049203F">
              <w:rPr>
                <w:lang w:val="cs-CZ"/>
              </w:rPr>
              <w:t xml:space="preserve"> mezinárodní identifikátor v energetice</w:t>
            </w:r>
          </w:p>
        </w:tc>
      </w:tr>
      <w:tr w:rsidR="007F5E58" w:rsidRPr="006172D6" w14:paraId="229E8694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88E6CA9" w14:textId="55B54D6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FZ</w:t>
            </w:r>
          </w:p>
        </w:tc>
        <w:tc>
          <w:tcPr>
            <w:tcW w:w="6938" w:type="dxa"/>
          </w:tcPr>
          <w:p w14:paraId="2AEB5EBF" w14:textId="2CF26500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Finanční zajištění</w:t>
            </w:r>
          </w:p>
        </w:tc>
      </w:tr>
      <w:tr w:rsidR="007F5E58" w:rsidRPr="006172D6" w14:paraId="08B5EC4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ABFFCED" w14:textId="08A0FCEB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IS OTE</w:t>
            </w:r>
          </w:p>
        </w:tc>
        <w:tc>
          <w:tcPr>
            <w:tcW w:w="6938" w:type="dxa"/>
          </w:tcPr>
          <w:p w14:paraId="7256D853" w14:textId="1A3BC9DB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Informační systém Operátora trhu</w:t>
            </w:r>
          </w:p>
        </w:tc>
      </w:tr>
      <w:tr w:rsidR="00AE7B6E" w:rsidRPr="00810FDA" w14:paraId="3F1F96E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54521FF" w14:textId="729811BF" w:rsidR="00AE7B6E" w:rsidRPr="00AE7B6E" w:rsidRDefault="00AE7B6E" w:rsidP="006831AF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PP</w:t>
            </w:r>
            <w:r w:rsidR="00E82354">
              <w:rPr>
                <w:lang w:val="cs-CZ"/>
              </w:rPr>
              <w:t>S</w:t>
            </w:r>
          </w:p>
        </w:tc>
        <w:tc>
          <w:tcPr>
            <w:tcW w:w="6938" w:type="dxa"/>
          </w:tcPr>
          <w:p w14:paraId="28361DBD" w14:textId="2F825258" w:rsidR="00AE7B6E" w:rsidRPr="00AE7B6E" w:rsidRDefault="00AE7B6E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Provozovatel přenosové soustavy</w:t>
            </w:r>
          </w:p>
        </w:tc>
      </w:tr>
      <w:tr w:rsidR="00CC08E5" w:rsidRPr="006172D6" w14:paraId="02D381E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238AA67" w14:textId="222DD3B4" w:rsidR="00CC08E5" w:rsidRPr="0049203F" w:rsidRDefault="00CC08E5" w:rsidP="006831AF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Protobuf</w:t>
            </w:r>
            <w:proofErr w:type="spellEnd"/>
          </w:p>
        </w:tc>
        <w:tc>
          <w:tcPr>
            <w:tcW w:w="6938" w:type="dxa"/>
          </w:tcPr>
          <w:p w14:paraId="02EE1620" w14:textId="3C15E8F3" w:rsidR="00CC08E5" w:rsidRPr="0049203F" w:rsidRDefault="00CC08E5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Protocol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lang w:val="cs-CZ"/>
              </w:rPr>
              <w:t>buffers</w:t>
            </w:r>
            <w:proofErr w:type="spellEnd"/>
            <w:r w:rsidRPr="0049203F">
              <w:rPr>
                <w:lang w:val="cs-CZ"/>
              </w:rPr>
              <w:t xml:space="preserve"> - Jazykově</w:t>
            </w:r>
            <w:proofErr w:type="gramEnd"/>
            <w:r w:rsidRPr="0049203F">
              <w:rPr>
                <w:lang w:val="cs-CZ"/>
              </w:rPr>
              <w:t xml:space="preserve"> </w:t>
            </w:r>
            <w:r w:rsidR="00267B3C" w:rsidRPr="0049203F">
              <w:rPr>
                <w:lang w:val="cs-CZ"/>
              </w:rPr>
              <w:t xml:space="preserve">a </w:t>
            </w:r>
            <w:proofErr w:type="spellStart"/>
            <w:r w:rsidRPr="0049203F">
              <w:rPr>
                <w:lang w:val="cs-CZ"/>
              </w:rPr>
              <w:t>platformně</w:t>
            </w:r>
            <w:proofErr w:type="spellEnd"/>
            <w:r w:rsidRPr="0049203F">
              <w:rPr>
                <w:lang w:val="cs-CZ"/>
              </w:rPr>
              <w:t xml:space="preserve"> neutrální a rozšiřitelný mechanismus </w:t>
            </w:r>
            <w:proofErr w:type="spellStart"/>
            <w:r w:rsidRPr="0049203F">
              <w:rPr>
                <w:lang w:val="cs-CZ"/>
              </w:rPr>
              <w:t>serializace</w:t>
            </w:r>
            <w:proofErr w:type="spellEnd"/>
            <w:r w:rsidRPr="0049203F">
              <w:rPr>
                <w:lang w:val="cs-CZ"/>
              </w:rPr>
              <w:t xml:space="preserve"> strukturovaných dat od Googlu (</w:t>
            </w:r>
            <w:r>
              <w:fldChar w:fldCharType="begin"/>
            </w:r>
            <w:r w:rsidRPr="009B6B5D">
              <w:rPr>
                <w:lang w:val="cs-CZ"/>
                <w:rPrChange w:id="57" w:author="Maslowski, Pavel" w:date="2026-04-29T08:13:00Z" w16du:dateUtc="2026-04-29T06:13:00Z">
                  <w:rPr/>
                </w:rPrChange>
              </w:rPr>
              <w:instrText>HYPERLINK "https://protobuf.dev"</w:instrText>
            </w:r>
            <w:r>
              <w:fldChar w:fldCharType="separate"/>
            </w:r>
            <w:r w:rsidRPr="0049203F">
              <w:rPr>
                <w:rStyle w:val="Hypertextovodkaz"/>
                <w:rFonts w:cs="News Gothic GDB"/>
                <w:lang w:val="cs-CZ"/>
              </w:rPr>
              <w:t>https://protobuf.dev</w:t>
            </w:r>
            <w:r>
              <w:fldChar w:fldCharType="end"/>
            </w:r>
            <w:r w:rsidRPr="0049203F">
              <w:rPr>
                <w:lang w:val="cs-CZ"/>
              </w:rPr>
              <w:t>)</w:t>
            </w:r>
          </w:p>
        </w:tc>
      </w:tr>
      <w:tr w:rsidR="007E42AB" w:rsidRPr="006172D6" w14:paraId="0FB0163C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5939351" w14:textId="116FB0F2" w:rsidR="007E42AB" w:rsidRPr="0049203F" w:rsidRDefault="007E42AB" w:rsidP="006831AF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PTP</w:t>
            </w:r>
          </w:p>
        </w:tc>
        <w:tc>
          <w:tcPr>
            <w:tcW w:w="6938" w:type="dxa"/>
          </w:tcPr>
          <w:p w14:paraId="6987896D" w14:textId="6803D583" w:rsidR="007E42AB" w:rsidRPr="0049203F" w:rsidRDefault="007E42AB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Pravidla trhu s plynem</w:t>
            </w:r>
          </w:p>
        </w:tc>
      </w:tr>
      <w:tr w:rsidR="007F5E58" w:rsidRPr="006172D6" w14:paraId="733691A5" w14:textId="47EC732E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6905F44" w14:textId="725236A8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SFVOT</w:t>
            </w:r>
          </w:p>
        </w:tc>
        <w:tc>
          <w:tcPr>
            <w:tcW w:w="6938" w:type="dxa"/>
          </w:tcPr>
          <w:p w14:paraId="1BA3BA80" w14:textId="5EC508B8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Systém Finančního vypořádání OTE</w:t>
            </w:r>
          </w:p>
        </w:tc>
      </w:tr>
      <w:tr w:rsidR="007F5E58" w:rsidRPr="006172D6" w14:paraId="6FCA899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B46D3C1" w14:textId="6C2A1CE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ÚT</w:t>
            </w:r>
          </w:p>
        </w:tc>
        <w:tc>
          <w:tcPr>
            <w:tcW w:w="6938" w:type="dxa"/>
          </w:tcPr>
          <w:p w14:paraId="273678F1" w14:textId="167C5CF0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Účastník trhu</w:t>
            </w:r>
          </w:p>
        </w:tc>
      </w:tr>
      <w:tr w:rsidR="007F5E58" w:rsidRPr="006172D6" w14:paraId="639866F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C7836DD" w14:textId="25C82493" w:rsidR="007F5E58" w:rsidRPr="00FE6500" w:rsidRDefault="00E82354" w:rsidP="006831AF">
            <w:pPr>
              <w:pStyle w:val="Tablecontent"/>
              <w:rPr>
                <w:rFonts w:asciiTheme="minorHAnsi" w:hAnsiTheme="minorHAnsi"/>
                <w:lang w:val="cs-CZ"/>
              </w:rPr>
            </w:pPr>
            <w:r>
              <w:rPr>
                <w:lang w:val="cs-CZ"/>
              </w:rPr>
              <w:t>VDP</w:t>
            </w:r>
          </w:p>
        </w:tc>
        <w:tc>
          <w:tcPr>
            <w:tcW w:w="6938" w:type="dxa"/>
          </w:tcPr>
          <w:p w14:paraId="3ADDA1E3" w14:textId="1AD28A9F" w:rsidR="007F5E58" w:rsidRPr="0049203F" w:rsidRDefault="004E3B22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>
              <w:rPr>
                <w:lang w:val="cs-CZ"/>
              </w:rPr>
              <w:t>Kontunuální</w:t>
            </w:r>
            <w:proofErr w:type="spellEnd"/>
            <w:r>
              <w:rPr>
                <w:lang w:val="cs-CZ"/>
              </w:rPr>
              <w:t xml:space="preserve"> v</w:t>
            </w:r>
            <w:r w:rsidR="007F5E58" w:rsidRPr="0049203F">
              <w:rPr>
                <w:lang w:val="cs-CZ"/>
              </w:rPr>
              <w:t xml:space="preserve">nitrodenní trh s </w:t>
            </w:r>
            <w:r>
              <w:rPr>
                <w:lang w:val="cs-CZ"/>
              </w:rPr>
              <w:t>plynem</w:t>
            </w:r>
          </w:p>
        </w:tc>
      </w:tr>
      <w:tr w:rsidR="007F5E58" w:rsidRPr="006172D6" w14:paraId="26D83FC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479A54C" w14:textId="55F0CE06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XML</w:t>
            </w:r>
          </w:p>
        </w:tc>
        <w:tc>
          <w:tcPr>
            <w:tcW w:w="6938" w:type="dxa"/>
          </w:tcPr>
          <w:p w14:paraId="39C71E0A" w14:textId="48D4CF6D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Extensible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Markup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Language</w:t>
            </w:r>
            <w:proofErr w:type="spellEnd"/>
          </w:p>
        </w:tc>
      </w:tr>
    </w:tbl>
    <w:p w14:paraId="361B4811" w14:textId="77777777" w:rsidR="006B6245" w:rsidRPr="006B6245" w:rsidRDefault="006B6245" w:rsidP="006B6245"/>
    <w:p w14:paraId="49C107C4" w14:textId="5E1D87DD" w:rsidR="009509CD" w:rsidRDefault="00004F84" w:rsidP="00B74292">
      <w:pPr>
        <w:pStyle w:val="Nadpis1"/>
        <w:numPr>
          <w:ilvl w:val="0"/>
          <w:numId w:val="2"/>
        </w:numPr>
      </w:pPr>
      <w:bookmarkStart w:id="58" w:name="_Toc203567278"/>
      <w:bookmarkStart w:id="59" w:name="_Toc203996309"/>
      <w:bookmarkStart w:id="60" w:name="_Toc203997507"/>
      <w:bookmarkStart w:id="61" w:name="_Toc216357934"/>
      <w:bookmarkEnd w:id="45"/>
      <w:r>
        <w:lastRenderedPageBreak/>
        <w:t>Úvod</w:t>
      </w:r>
      <w:bookmarkEnd w:id="58"/>
      <w:bookmarkEnd w:id="59"/>
      <w:bookmarkEnd w:id="60"/>
      <w:bookmarkEnd w:id="61"/>
    </w:p>
    <w:p w14:paraId="12794FD0" w14:textId="0A386F2A" w:rsidR="008A401D" w:rsidRPr="00957101" w:rsidRDefault="008A401D" w:rsidP="008A401D">
      <w:r w:rsidRPr="00957101">
        <w:t xml:space="preserve">Cílem tohoto dokumentu je poskytnout </w:t>
      </w:r>
      <w:r>
        <w:t xml:space="preserve">specifikaci </w:t>
      </w:r>
      <w:r w:rsidRPr="00957101">
        <w:t xml:space="preserve">rozhraní pro </w:t>
      </w:r>
      <w:r w:rsidR="00D74898">
        <w:t xml:space="preserve">kontinuální </w:t>
      </w:r>
      <w:r w:rsidRPr="00957101">
        <w:t>vnitrodenní trh s </w:t>
      </w:r>
      <w:r w:rsidR="000F4C34">
        <w:t>plynem</w:t>
      </w:r>
      <w:r w:rsidRPr="00957101">
        <w:t xml:space="preserve"> (VD</w:t>
      </w:r>
      <w:r w:rsidR="000F4C34">
        <w:t>P</w:t>
      </w:r>
      <w:r w:rsidRPr="00957101">
        <w:t>) prostřednictvím AMQP serveru</w:t>
      </w:r>
      <w:r>
        <w:t xml:space="preserve"> a za použití BINARY API </w:t>
      </w:r>
      <w:proofErr w:type="spellStart"/>
      <w:r w:rsidR="00630C8F">
        <w:t>proto</w:t>
      </w:r>
      <w:r w:rsidR="00EF6C1D">
        <w:t>col</w:t>
      </w:r>
      <w:proofErr w:type="spellEnd"/>
      <w:r w:rsidR="00630C8F">
        <w:t xml:space="preserve"> </w:t>
      </w:r>
      <w:proofErr w:type="spellStart"/>
      <w:r w:rsidR="00630C8F">
        <w:t>buffers</w:t>
      </w:r>
      <w:proofErr w:type="spellEnd"/>
      <w:r w:rsidR="00630C8F">
        <w:t xml:space="preserve"> </w:t>
      </w:r>
      <w:r>
        <w:t>formátu obsahu zpráv</w:t>
      </w:r>
      <w:r w:rsidRPr="00957101">
        <w:t>.</w:t>
      </w:r>
    </w:p>
    <w:p w14:paraId="5A82D829" w14:textId="0FA02723" w:rsidR="008A401D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62" w:name="_Toc93303152"/>
      <w:bookmarkStart w:id="63" w:name="_Toc203567279"/>
      <w:bookmarkStart w:id="64" w:name="_Toc203996310"/>
      <w:bookmarkStart w:id="65" w:name="_Toc203997508"/>
      <w:bookmarkStart w:id="66" w:name="_Toc216357935"/>
      <w:r>
        <w:lastRenderedPageBreak/>
        <w:t>Popis externíh</w:t>
      </w:r>
      <w:r w:rsidR="00C42922">
        <w:t>o</w:t>
      </w:r>
      <w:r>
        <w:t xml:space="preserve"> rozhraní</w:t>
      </w:r>
      <w:bookmarkEnd w:id="62"/>
      <w:bookmarkEnd w:id="63"/>
      <w:bookmarkEnd w:id="64"/>
      <w:bookmarkEnd w:id="65"/>
      <w:bookmarkEnd w:id="66"/>
      <w:r>
        <w:t xml:space="preserve"> </w:t>
      </w:r>
    </w:p>
    <w:p w14:paraId="7324F67A" w14:textId="0D27B8DA" w:rsidR="00CD261C" w:rsidRDefault="00CD261C" w:rsidP="008A401D">
      <w:r w:rsidRPr="00957101">
        <w:t>A</w:t>
      </w:r>
      <w:r>
        <w:t xml:space="preserve">utomatická </w:t>
      </w:r>
      <w:proofErr w:type="spellStart"/>
      <w:r>
        <w:t>komunikce</w:t>
      </w:r>
      <w:proofErr w:type="spellEnd"/>
      <w:r>
        <w:t xml:space="preserve"> trhu V</w:t>
      </w:r>
      <w:r w:rsidRPr="00957101">
        <w:t xml:space="preserve">DT probíhá výhradně prostřednictvím komunikace s AMQP serverem </w:t>
      </w:r>
      <w:proofErr w:type="spellStart"/>
      <w:r w:rsidRPr="00957101">
        <w:t>RabbitMQ</w:t>
      </w:r>
      <w:proofErr w:type="spellEnd"/>
      <w:r w:rsidRPr="00957101">
        <w:t xml:space="preserve">. Rozhraní pro AMQP server </w:t>
      </w:r>
      <w:proofErr w:type="spellStart"/>
      <w:r w:rsidRPr="00957101">
        <w:t>RabbitMQ</w:t>
      </w:r>
      <w:proofErr w:type="spellEnd"/>
      <w:r w:rsidRPr="00957101">
        <w:t xml:space="preserve"> je všem účastníkům k dispozici bez rozlišení klienta (identifikace probíhá prostřednictvím certifikátu).</w:t>
      </w:r>
      <w:r>
        <w:t xml:space="preserve"> </w:t>
      </w:r>
    </w:p>
    <w:p w14:paraId="17721F64" w14:textId="2A9E9543" w:rsidR="008A401D" w:rsidRDefault="008A401D" w:rsidP="008A401D">
      <w:r>
        <w:t xml:space="preserve">Účastník si musí </w:t>
      </w:r>
      <w:r w:rsidRPr="002C1C51">
        <w:t>provést implementaci</w:t>
      </w:r>
      <w:r>
        <w:t xml:space="preserve"> svého klienta, který se bude k MQ serveru připojovat a prostřednictvím kterého bude posílat své požadavky a přijímat odpovědi a hromadné zprávy. Je možné využít AMQP klientskou knihovnu </w:t>
      </w:r>
      <w:proofErr w:type="spellStart"/>
      <w:r>
        <w:t>RabbitMQ</w:t>
      </w:r>
      <w:proofErr w:type="spellEnd"/>
      <w:r>
        <w:t xml:space="preserve"> – viz webové stránky produktu </w:t>
      </w:r>
      <w:hyperlink r:id="rId14" w:history="1">
        <w:r w:rsidRPr="00513B50">
          <w:rPr>
            <w:rStyle w:val="Hypertextovodkaz"/>
          </w:rPr>
          <w:t>www.rabbitmq.com</w:t>
        </w:r>
      </w:hyperlink>
      <w:r>
        <w:t>.</w:t>
      </w:r>
    </w:p>
    <w:p w14:paraId="102AFC53" w14:textId="77777777" w:rsidR="008A401D" w:rsidRDefault="008A401D" w:rsidP="008A401D">
      <w:r>
        <w:t>Postup navázaní komunikace a jednotlivé komunikační scénáře jsou popsané v následujících částech.</w:t>
      </w:r>
    </w:p>
    <w:p w14:paraId="5C1EAA15" w14:textId="77777777" w:rsidR="008A401D" w:rsidRPr="000F785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67" w:name="_Toc450894454"/>
      <w:bookmarkStart w:id="68" w:name="_Toc93303153"/>
      <w:bookmarkStart w:id="69" w:name="_Toc203567280"/>
      <w:bookmarkStart w:id="70" w:name="_Toc203996311"/>
      <w:bookmarkStart w:id="71" w:name="_Toc203997509"/>
      <w:bookmarkStart w:id="72" w:name="_Toc216357936"/>
      <w:bookmarkEnd w:id="67"/>
      <w:r>
        <w:t>Komunikační protokol</w:t>
      </w:r>
      <w:bookmarkEnd w:id="68"/>
      <w:bookmarkEnd w:id="69"/>
      <w:bookmarkEnd w:id="70"/>
      <w:bookmarkEnd w:id="71"/>
      <w:bookmarkEnd w:id="72"/>
      <w:r>
        <w:t xml:space="preserve"> </w:t>
      </w:r>
    </w:p>
    <w:p w14:paraId="1F6FCEBC" w14:textId="64516C14" w:rsidR="008A401D" w:rsidRDefault="008A401D" w:rsidP="008A401D">
      <w:r>
        <w:t xml:space="preserve">Komunikace s MQ serverem probíhá prostřednictvím protokolu AMQP </w:t>
      </w:r>
      <w:r w:rsidRPr="00080DAE">
        <w:t>(</w:t>
      </w:r>
      <w:proofErr w:type="spellStart"/>
      <w:r w:rsidRPr="00080DAE">
        <w:t>Advanced</w:t>
      </w:r>
      <w:proofErr w:type="spellEnd"/>
      <w:r w:rsidRPr="00080DAE">
        <w:t xml:space="preserve"> </w:t>
      </w:r>
      <w:proofErr w:type="spellStart"/>
      <w:r w:rsidRPr="00080DAE">
        <w:t>Message</w:t>
      </w:r>
      <w:proofErr w:type="spellEnd"/>
      <w:r w:rsidRPr="00080DAE">
        <w:t xml:space="preserve"> </w:t>
      </w:r>
      <w:proofErr w:type="spellStart"/>
      <w:r w:rsidRPr="00080DAE">
        <w:t>Queuing</w:t>
      </w:r>
      <w:proofErr w:type="spellEnd"/>
      <w:r w:rsidRPr="00080DAE">
        <w:t xml:space="preserve"> </w:t>
      </w:r>
      <w:proofErr w:type="spellStart"/>
      <w:r w:rsidRPr="00080DAE">
        <w:t>Protocol</w:t>
      </w:r>
      <w:proofErr w:type="spellEnd"/>
      <w:r w:rsidRPr="00080DAE">
        <w:t>)</w:t>
      </w:r>
      <w:r>
        <w:t xml:space="preserve">. Jedná se o otevřený standard pro komunikační vrstvu aplikací pracujících na datové výměně pomocí zpráv. Implementace bude provedena prostřednictvím MQ serveru </w:t>
      </w:r>
      <w:proofErr w:type="spellStart"/>
      <w:r>
        <w:t>RabbitMQ</w:t>
      </w:r>
      <w:proofErr w:type="spellEnd"/>
      <w:r>
        <w:t xml:space="preserve"> verze </w:t>
      </w:r>
      <w:r w:rsidR="00FA415C">
        <w:t>4.0.3</w:t>
      </w:r>
      <w:r>
        <w:t>.</w:t>
      </w:r>
    </w:p>
    <w:p w14:paraId="1F5AB361" w14:textId="77777777" w:rsidR="008A401D" w:rsidRDefault="008A401D" w:rsidP="008A401D">
      <w:r>
        <w:t xml:space="preserve">AMQP standard definuje základní entity:  </w:t>
      </w:r>
    </w:p>
    <w:p w14:paraId="75A042BD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r w:rsidRPr="00EF6C4B">
        <w:t xml:space="preserve">Exchange – vstupní bod pro příjem zprávy </w:t>
      </w:r>
    </w:p>
    <w:p w14:paraId="202D36D6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Routes</w:t>
      </w:r>
      <w:proofErr w:type="spellEnd"/>
      <w:r w:rsidRPr="00EF6C4B">
        <w:t xml:space="preserve"> – směřování (distribuce) zprávy </w:t>
      </w:r>
    </w:p>
    <w:p w14:paraId="019D720F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Queue</w:t>
      </w:r>
      <w:proofErr w:type="spellEnd"/>
      <w:r w:rsidRPr="00EF6C4B">
        <w:t xml:space="preserve"> – Výstupní fronta zpráv </w:t>
      </w:r>
    </w:p>
    <w:p w14:paraId="102D536A" w14:textId="77777777" w:rsidR="008A401D" w:rsidRDefault="008A401D" w:rsidP="008A401D">
      <w:pPr>
        <w:pStyle w:val="Odstavecseseznamem"/>
        <w:ind w:hanging="720"/>
      </w:pPr>
    </w:p>
    <w:p w14:paraId="7AD5B1FC" w14:textId="77777777" w:rsidR="00E26483" w:rsidRDefault="008A401D" w:rsidP="00E3786D">
      <w:pPr>
        <w:pStyle w:val="Odstavecseseznamem"/>
        <w:keepNext/>
        <w:ind w:hanging="720"/>
        <w:jc w:val="center"/>
      </w:pPr>
      <w:r>
        <w:rPr>
          <w:noProof/>
        </w:rPr>
        <w:drawing>
          <wp:inline distT="0" distB="0" distL="0" distR="0" wp14:anchorId="2A78C586" wp14:editId="1AAC94F9">
            <wp:extent cx="5411470" cy="1118235"/>
            <wp:effectExtent l="0" t="0" r="0" b="5715"/>
            <wp:docPr id="1094" name="Picture 1094" descr="A diagram of a 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A diagram of a chang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A697" w14:textId="31579DC7" w:rsidR="008A401D" w:rsidRDefault="00E26483" w:rsidP="00E3786D">
      <w:pPr>
        <w:pStyle w:val="Caption1"/>
      </w:pPr>
      <w:bookmarkStart w:id="73" w:name="_Toc21635784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1</w:t>
      </w:r>
      <w:r>
        <w:fldChar w:fldCharType="end"/>
      </w:r>
      <w:r>
        <w:t xml:space="preserve"> – </w:t>
      </w:r>
      <w:r w:rsidRPr="00821446">
        <w:t>Komunikace s MQ serverem</w:t>
      </w:r>
      <w:bookmarkEnd w:id="73"/>
    </w:p>
    <w:p w14:paraId="1DFB8A48" w14:textId="77777777" w:rsidR="00E3786D" w:rsidRDefault="00E3786D" w:rsidP="002D13F5">
      <w:pPr>
        <w:spacing w:after="0"/>
      </w:pPr>
    </w:p>
    <w:p w14:paraId="374CBD9B" w14:textId="230D2AF5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74" w:name="_Toc93303154"/>
      <w:bookmarkStart w:id="75" w:name="_Toc203567281"/>
      <w:bookmarkStart w:id="76" w:name="_Toc203996312"/>
      <w:bookmarkStart w:id="77" w:name="_Toc203997510"/>
      <w:bookmarkStart w:id="78" w:name="_Toc216357937"/>
      <w:r>
        <w:t>Připojení na MQ server</w:t>
      </w:r>
      <w:bookmarkEnd w:id="74"/>
      <w:bookmarkEnd w:id="75"/>
      <w:bookmarkEnd w:id="76"/>
      <w:bookmarkEnd w:id="77"/>
      <w:bookmarkEnd w:id="78"/>
      <w:r>
        <w:t xml:space="preserve"> </w:t>
      </w:r>
    </w:p>
    <w:p w14:paraId="1612B97B" w14:textId="6A10E096" w:rsidR="008A401D" w:rsidRPr="00A618FE" w:rsidRDefault="008A401D" w:rsidP="008A401D">
      <w:r w:rsidRPr="0077639A">
        <w:t xml:space="preserve">Pro připojení potřebuje externí účastník znát následující technické informace: adresu </w:t>
      </w:r>
      <w:proofErr w:type="spellStart"/>
      <w:r w:rsidRPr="0077639A">
        <w:t>RabbitMQ</w:t>
      </w:r>
      <w:proofErr w:type="spellEnd"/>
      <w:r w:rsidRPr="0077639A">
        <w:t xml:space="preserve"> serveru, port</w:t>
      </w:r>
      <w:r>
        <w:t> </w:t>
      </w:r>
      <w:r w:rsidRPr="0077639A">
        <w:t>a</w:t>
      </w:r>
      <w:r>
        <w:t> </w:t>
      </w:r>
      <w:r w:rsidRPr="0077639A">
        <w:t xml:space="preserve">identifikaci </w:t>
      </w:r>
      <w:proofErr w:type="spellStart"/>
      <w:r w:rsidRPr="0077639A">
        <w:t>virtual</w:t>
      </w:r>
      <w:proofErr w:type="spellEnd"/>
      <w:r w:rsidRPr="0077639A">
        <w:t xml:space="preserve"> host – tyto informace jsou specifikovány zvlášť pro jednotlivá prostředí aplikace </w:t>
      </w:r>
      <w:r>
        <w:t xml:space="preserve">  </w:t>
      </w:r>
      <w:r w:rsidRPr="0077639A">
        <w:t>OTE-COM v</w:t>
      </w:r>
      <w:r w:rsidR="00FC424A">
        <w:t> </w:t>
      </w:r>
      <w:r w:rsidRPr="0077639A">
        <w:t>dokument</w:t>
      </w:r>
      <w:r w:rsidR="00EF6C1D">
        <w:t>ech</w:t>
      </w:r>
      <w:r w:rsidR="00FC424A">
        <w:t xml:space="preserve"> </w:t>
      </w:r>
      <w:r w:rsidR="006D45FC">
        <w:fldChar w:fldCharType="begin"/>
      </w:r>
      <w:r w:rsidR="006D45FC">
        <w:instrText xml:space="preserve"> REF _Ref216102093 \r \h </w:instrText>
      </w:r>
      <w:r w:rsidR="006D45FC">
        <w:fldChar w:fldCharType="separate"/>
      </w:r>
      <w:r w:rsidR="006D45FC">
        <w:t>[1]</w:t>
      </w:r>
      <w:r w:rsidR="006D45FC">
        <w:fldChar w:fldCharType="end"/>
      </w:r>
      <w:r w:rsidR="002C027E">
        <w:t xml:space="preserve">, </w:t>
      </w:r>
      <w:r w:rsidR="002C027E">
        <w:fldChar w:fldCharType="begin"/>
      </w:r>
      <w:r w:rsidR="002C027E">
        <w:instrText xml:space="preserve"> REF _Ref215149300 \r \h </w:instrText>
      </w:r>
      <w:r w:rsidR="002C027E">
        <w:fldChar w:fldCharType="separate"/>
      </w:r>
      <w:r w:rsidR="006D45FC">
        <w:t>[2]</w:t>
      </w:r>
      <w:r w:rsidR="002C027E">
        <w:fldChar w:fldCharType="end"/>
      </w:r>
      <w:r w:rsidRPr="002442BA">
        <w:t>. Popis způsobu připojení</w:t>
      </w:r>
      <w:r w:rsidRPr="0077639A">
        <w:t xml:space="preserve"> vlastní klientské aplikace je dostupný na adrese </w:t>
      </w:r>
      <w:hyperlink r:id="rId16" w:history="1">
        <w:r w:rsidRPr="003911D3">
          <w:rPr>
            <w:rStyle w:val="Hypertextovodkaz"/>
          </w:rPr>
          <w:t>http://www.rabbitmq.com/api-guide.html</w:t>
        </w:r>
      </w:hyperlink>
      <w:r w:rsidRPr="0077639A">
        <w:t>.</w:t>
      </w:r>
      <w:r>
        <w:t xml:space="preserve"> Externí účastník poskytuje OTE svůj klientský certifikát.</w:t>
      </w:r>
    </w:p>
    <w:p w14:paraId="676252D0" w14:textId="77777777" w:rsidR="008A401D" w:rsidRDefault="008A401D" w:rsidP="008A401D">
      <w:r>
        <w:t xml:space="preserve">Prvním krokem je navázání spojení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na MQ server. Pro vytvoření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je zapotřebí klientský certifikát účastníka, který je nutno nejprve zaregistrovat v systému OTE.</w:t>
      </w:r>
    </w:p>
    <w:p w14:paraId="420FD911" w14:textId="77777777" w:rsidR="008A401D" w:rsidRDefault="008A401D" w:rsidP="008A401D">
      <w:pPr>
        <w:rPr>
          <w:noProof/>
          <w:lang w:eastAsia="ko-KR"/>
        </w:rPr>
      </w:pPr>
      <w:r>
        <w:t xml:space="preserve">Na základě tohoto spojení jsou vytvářené komunikační kanály </w:t>
      </w:r>
      <w:r w:rsidRPr="00EF3573">
        <w:rPr>
          <w:i/>
          <w:iCs/>
        </w:rPr>
        <w:t>„</w:t>
      </w:r>
      <w:proofErr w:type="spellStart"/>
      <w:r w:rsidRPr="00EF3573">
        <w:rPr>
          <w:i/>
          <w:iCs/>
        </w:rPr>
        <w:t>channels</w:t>
      </w:r>
      <w:proofErr w:type="spellEnd"/>
      <w:r w:rsidRPr="00EF3573">
        <w:rPr>
          <w:i/>
          <w:iCs/>
        </w:rPr>
        <w:t>“</w:t>
      </w:r>
      <w:r>
        <w:t xml:space="preserve">, které se připojují k jednotlivým </w:t>
      </w:r>
      <w:r w:rsidRPr="006041A8">
        <w:rPr>
          <w:i/>
        </w:rPr>
        <w:t>„</w:t>
      </w:r>
      <w:proofErr w:type="spellStart"/>
      <w:r w:rsidRPr="006041A8">
        <w:rPr>
          <w:i/>
        </w:rPr>
        <w:t>queue</w:t>
      </w:r>
      <w:proofErr w:type="spellEnd"/>
      <w:r w:rsidRPr="006041A8">
        <w:rPr>
          <w:i/>
        </w:rPr>
        <w:t>“</w:t>
      </w:r>
      <w:r>
        <w:t>, které slouží pro vzájemnou komunikaci mezi klientem a serverem.</w:t>
      </w:r>
      <w:r w:rsidRPr="00D356C2">
        <w:rPr>
          <w:noProof/>
          <w:lang w:eastAsia="ko-KR"/>
        </w:rPr>
        <w:t xml:space="preserve"> </w:t>
      </w:r>
    </w:p>
    <w:p w14:paraId="75074367" w14:textId="77777777" w:rsidR="008A401D" w:rsidRDefault="008A401D" w:rsidP="008A401D">
      <w:pPr>
        <w:rPr>
          <w:noProof/>
          <w:lang w:eastAsia="ko-KR"/>
        </w:rPr>
      </w:pPr>
    </w:p>
    <w:p w14:paraId="78B4CB4C" w14:textId="77777777" w:rsidR="00E26483" w:rsidRDefault="008A401D" w:rsidP="00E3786D">
      <w:pPr>
        <w:keepNext/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 wp14:anchorId="56D7212D" wp14:editId="1620A7C6">
            <wp:extent cx="5411470" cy="4053840"/>
            <wp:effectExtent l="0" t="0" r="0" b="381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6.2 Distribuce zpráv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AEB" w14:textId="2FD640D0" w:rsidR="008A401D" w:rsidRPr="00F717CE" w:rsidRDefault="00E26483" w:rsidP="00E3786D">
      <w:pPr>
        <w:pStyle w:val="Caption1"/>
      </w:pPr>
      <w:bookmarkStart w:id="79" w:name="_Toc21635784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2</w:t>
      </w:r>
      <w:r>
        <w:fldChar w:fldCharType="end"/>
      </w:r>
      <w:r w:rsidR="00E3786D">
        <w:t xml:space="preserve"> </w:t>
      </w:r>
      <w:r w:rsidRPr="0083253B">
        <w:t>– Připojení k MQ serveru a architektura toku zpráv</w:t>
      </w:r>
      <w:bookmarkEnd w:id="79"/>
    </w:p>
    <w:p w14:paraId="1D7DC7A8" w14:textId="77777777" w:rsidR="00F717CE" w:rsidRPr="00F717CE" w:rsidRDefault="00F717CE" w:rsidP="002D13F5">
      <w:pPr>
        <w:spacing w:after="0"/>
      </w:pPr>
    </w:p>
    <w:p w14:paraId="0B215922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80" w:name="_Toc93303155"/>
      <w:bookmarkStart w:id="81" w:name="_Toc203567282"/>
      <w:bookmarkStart w:id="82" w:name="_Toc203996313"/>
      <w:bookmarkStart w:id="83" w:name="_Toc203997511"/>
      <w:bookmarkStart w:id="84" w:name="_Toc216357938"/>
      <w:r>
        <w:t>Typy výměny zpráv</w:t>
      </w:r>
      <w:bookmarkEnd w:id="80"/>
      <w:bookmarkEnd w:id="81"/>
      <w:bookmarkEnd w:id="82"/>
      <w:bookmarkEnd w:id="83"/>
      <w:bookmarkEnd w:id="84"/>
      <w:r>
        <w:t xml:space="preserve"> </w:t>
      </w:r>
    </w:p>
    <w:p w14:paraId="19652613" w14:textId="77777777" w:rsidR="008A401D" w:rsidRDefault="008A401D" w:rsidP="008A401D">
      <w:r>
        <w:t>Pro komunikaci Klient – MQ server jsou použité dva základní typy komunikace:</w:t>
      </w:r>
    </w:p>
    <w:p w14:paraId="58726DA2" w14:textId="77777777" w:rsidR="008A401D" w:rsidRPr="000E7F9A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200"/>
        <w:contextualSpacing/>
        <w:textAlignment w:val="auto"/>
      </w:pPr>
      <w:r w:rsidRPr="000E7F9A">
        <w:t>Dotaz-odpověď (</w:t>
      </w:r>
      <w:proofErr w:type="spellStart"/>
      <w:r w:rsidRPr="000E7F9A">
        <w:t>request</w:t>
      </w:r>
      <w:proofErr w:type="spellEnd"/>
      <w:r w:rsidRPr="000E7F9A">
        <w:t>-response) – dotazy nebo požadavky iniciované klientem, na které MQ server asynchronně odpoví. Odpověď je odeslána pouze iniciátorovi komunikace.</w:t>
      </w:r>
    </w:p>
    <w:p w14:paraId="38E4CBAD" w14:textId="77777777" w:rsidR="008A401D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0"/>
        <w:contextualSpacing/>
        <w:textAlignment w:val="auto"/>
      </w:pPr>
      <w:r w:rsidRPr="002E6D07">
        <w:t>Hromadná zpráva (</w:t>
      </w:r>
      <w:proofErr w:type="spellStart"/>
      <w:r w:rsidRPr="002E6D07">
        <w:t>broadcast</w:t>
      </w:r>
      <w:proofErr w:type="spellEnd"/>
      <w:r w:rsidRPr="002E6D07">
        <w:t>) – plošné rozesílaní zpráv z MQ serveru na klienty. Rozesílání se provádí na základě definovaných distribučních pravidel a přístupových práv.</w:t>
      </w:r>
    </w:p>
    <w:p w14:paraId="42DE5B75" w14:textId="77777777" w:rsidR="00FC424A" w:rsidRPr="002E6D07" w:rsidRDefault="00FC424A" w:rsidP="002D13F5">
      <w:pPr>
        <w:spacing w:after="0"/>
      </w:pPr>
    </w:p>
    <w:p w14:paraId="3C666DEF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85" w:name="_Toc93303156"/>
      <w:bookmarkStart w:id="86" w:name="_Toc203567283"/>
      <w:bookmarkStart w:id="87" w:name="_Toc203996314"/>
      <w:bookmarkStart w:id="88" w:name="_Toc203997512"/>
      <w:bookmarkStart w:id="89" w:name="_Toc216357939"/>
      <w:proofErr w:type="spellStart"/>
      <w:r>
        <w:t>Request</w:t>
      </w:r>
      <w:proofErr w:type="spellEnd"/>
      <w:r>
        <w:t>-Response komunikace</w:t>
      </w:r>
      <w:bookmarkEnd w:id="85"/>
      <w:bookmarkEnd w:id="86"/>
      <w:bookmarkEnd w:id="87"/>
      <w:bookmarkEnd w:id="88"/>
      <w:bookmarkEnd w:id="89"/>
      <w:r>
        <w:t xml:space="preserve"> </w:t>
      </w:r>
    </w:p>
    <w:p w14:paraId="40944B9B" w14:textId="77777777" w:rsidR="008A401D" w:rsidRDefault="008A401D" w:rsidP="008A401D">
      <w:r>
        <w:t xml:space="preserve">Každý uživatel má na </w:t>
      </w:r>
      <w:proofErr w:type="spellStart"/>
      <w:r>
        <w:t>RabbitMQ</w:t>
      </w:r>
      <w:proofErr w:type="spellEnd"/>
      <w:r>
        <w:t xml:space="preserve"> serveru vytvořenou svou privátní </w:t>
      </w:r>
      <w:r w:rsidRPr="00BE6C73">
        <w:rPr>
          <w:i/>
        </w:rPr>
        <w:t>„Exchange“</w:t>
      </w:r>
      <w:r>
        <w:rPr>
          <w:i/>
        </w:rPr>
        <w:t xml:space="preserve"> </w:t>
      </w:r>
      <w:r>
        <w:t>s názvem „</w:t>
      </w:r>
      <w:proofErr w:type="spellStart"/>
      <w:proofErr w:type="gramStart"/>
      <w:r>
        <w:rPr>
          <w:i/>
        </w:rPr>
        <w:t>market</w:t>
      </w:r>
      <w:r w:rsidRPr="00552C2D">
        <w:rPr>
          <w:i/>
        </w:rPr>
        <w:t>.exchanges</w:t>
      </w:r>
      <w:proofErr w:type="gramEnd"/>
      <w:r w:rsidRPr="00552C2D">
        <w:rPr>
          <w:i/>
        </w:rPr>
        <w:t>.</w:t>
      </w:r>
      <w:proofErr w:type="gramStart"/>
      <w:r w:rsidRPr="00552C2D">
        <w:rPr>
          <w:i/>
        </w:rPr>
        <w:t>clientRequest</w:t>
      </w:r>
      <w:proofErr w:type="spellEnd"/>
      <w:r w:rsidRPr="00552C2D">
        <w:rPr>
          <w:i/>
        </w:rPr>
        <w:t>.</w:t>
      </w:r>
      <w:r>
        <w:rPr>
          <w:i/>
        </w:rPr>
        <w:t>[</w:t>
      </w:r>
      <w:proofErr w:type="gramEnd"/>
      <w:r w:rsidRPr="00552C2D">
        <w:rPr>
          <w:i/>
        </w:rPr>
        <w:t>USER_ID</w:t>
      </w:r>
      <w:r>
        <w:rPr>
          <w:i/>
        </w:rPr>
        <w:t>]“</w:t>
      </w:r>
      <w:r>
        <w:t xml:space="preserve">, která slouží pro zadávání požadavků od klienta k MQ serveru. Právo zápisu do této konkrétní </w:t>
      </w:r>
      <w:proofErr w:type="spellStart"/>
      <w:r w:rsidRPr="009153F5">
        <w:t>exchange</w:t>
      </w:r>
      <w:proofErr w:type="spellEnd"/>
      <w:r>
        <w:t xml:space="preserve"> má pouze daný uživatel.</w:t>
      </w:r>
    </w:p>
    <w:p w14:paraId="142554B9" w14:textId="77777777" w:rsidR="008A401D" w:rsidRDefault="008A401D" w:rsidP="008A401D">
      <w:r>
        <w:t xml:space="preserve">Pro příjem privátních zpráv používá uživatel frontu nazývanou „response </w:t>
      </w:r>
      <w:proofErr w:type="spellStart"/>
      <w:r>
        <w:t>queue</w:t>
      </w:r>
      <w:proofErr w:type="spellEnd"/>
      <w:r>
        <w:t xml:space="preserve">“, která není </w:t>
      </w:r>
      <w:proofErr w:type="spellStart"/>
      <w:r>
        <w:t>předvytvořena</w:t>
      </w:r>
      <w:proofErr w:type="spellEnd"/>
      <w:r>
        <w:t xml:space="preserve"> na AMQP serveru, ale je vytvářena jednotlivými klienty. Při startu aplikace si musí klient vytvořit svou anonymní frontu s automaticky generovaným názvem, jejíž název je dále použit v elementu </w:t>
      </w:r>
      <w:proofErr w:type="spellStart"/>
      <w:r w:rsidRPr="009644B6">
        <w:rPr>
          <w:i/>
        </w:rPr>
        <w:t>reply</w:t>
      </w:r>
      <w:proofErr w:type="spellEnd"/>
      <w:r w:rsidRPr="009644B6">
        <w:rPr>
          <w:i/>
        </w:rPr>
        <w:t>-to</w:t>
      </w:r>
      <w:r>
        <w:rPr>
          <w:i/>
        </w:rPr>
        <w:t xml:space="preserve"> </w:t>
      </w:r>
      <w:r>
        <w:t>ve všech zprávách</w:t>
      </w:r>
      <w:r w:rsidRPr="009644B6">
        <w:t>.</w:t>
      </w:r>
      <w:r>
        <w:t xml:space="preserve"> Fronta musí být vytvořena s těmito technickými parametry</w:t>
      </w:r>
      <w:r w:rsidRPr="000D59B4">
        <w:rPr>
          <w:i/>
        </w:rPr>
        <w:t xml:space="preserve">: </w:t>
      </w:r>
      <w:proofErr w:type="spellStart"/>
      <w:r w:rsidRPr="000D59B4">
        <w:rPr>
          <w:i/>
        </w:rPr>
        <w:t>durable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false</w:t>
      </w:r>
      <w:proofErr w:type="spellEnd"/>
      <w:r>
        <w:t xml:space="preserve">, </w:t>
      </w:r>
      <w:proofErr w:type="spellStart"/>
      <w:r w:rsidRPr="000D59B4">
        <w:rPr>
          <w:i/>
        </w:rPr>
        <w:t>autoDelete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,</w:t>
      </w:r>
      <w:r w:rsidRPr="005648DF">
        <w:t xml:space="preserve"> </w:t>
      </w:r>
      <w:proofErr w:type="spellStart"/>
      <w:r w:rsidRPr="000D59B4">
        <w:rPr>
          <w:i/>
        </w:rPr>
        <w:t>exclusive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.</w:t>
      </w:r>
    </w:p>
    <w:p w14:paraId="773007C2" w14:textId="77777777" w:rsidR="008A401D" w:rsidRDefault="008A401D" w:rsidP="008A401D"/>
    <w:p w14:paraId="08A6936B" w14:textId="77777777" w:rsidR="008A401D" w:rsidRDefault="008A401D" w:rsidP="008A401D"/>
    <w:p w14:paraId="79721FBF" w14:textId="77777777" w:rsidR="008A401D" w:rsidRDefault="008A401D" w:rsidP="008A401D"/>
    <w:p w14:paraId="2A38E537" w14:textId="77777777" w:rsidR="008A401D" w:rsidRPr="000E7F9A" w:rsidRDefault="008A401D" w:rsidP="008A401D">
      <w:pPr>
        <w:keepNext/>
      </w:pPr>
      <w:r w:rsidRPr="000E7F9A">
        <w:t>Typy požadavků:</w:t>
      </w:r>
      <w:r>
        <w:t xml:space="preserve"> </w:t>
      </w:r>
    </w:p>
    <w:p w14:paraId="63BE2826" w14:textId="77777777" w:rsidR="008A401D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 xml:space="preserve">Pokyn (Management </w:t>
      </w:r>
      <w:proofErr w:type="spellStart"/>
      <w:r w:rsidRPr="0049203F">
        <w:t>request</w:t>
      </w:r>
      <w:proofErr w:type="spellEnd"/>
      <w:r w:rsidRPr="00DB79A0">
        <w:t xml:space="preserve">) – zadání nabídky, modifikace, anulace </w:t>
      </w:r>
    </w:p>
    <w:p w14:paraId="11172A5A" w14:textId="77777777" w:rsidR="008A401D" w:rsidRPr="00DB79A0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>Dotaz (</w:t>
      </w:r>
      <w:proofErr w:type="spellStart"/>
      <w:r w:rsidRPr="0049203F">
        <w:t>Inquiry</w:t>
      </w:r>
      <w:proofErr w:type="spellEnd"/>
      <w:r w:rsidRPr="00DB79A0">
        <w:t xml:space="preserve"> </w:t>
      </w:r>
      <w:proofErr w:type="spellStart"/>
      <w:r w:rsidRPr="0049203F">
        <w:t>request</w:t>
      </w:r>
      <w:proofErr w:type="spellEnd"/>
      <w:r w:rsidRPr="00DB79A0">
        <w:t xml:space="preserve">) – dotaz na obchodní data </w:t>
      </w:r>
    </w:p>
    <w:p w14:paraId="40C06B6E" w14:textId="2C1F8079" w:rsidR="008A401D" w:rsidRDefault="008A401D" w:rsidP="008A401D">
      <w:pPr>
        <w:pStyle w:val="Titulek"/>
        <w:jc w:val="both"/>
        <w:rPr>
          <w:b w:val="0"/>
          <w:bCs/>
          <w:szCs w:val="24"/>
        </w:rPr>
      </w:pPr>
      <w:r w:rsidRPr="00F30B94">
        <w:rPr>
          <w:b w:val="0"/>
          <w:szCs w:val="24"/>
        </w:rPr>
        <w:t xml:space="preserve">Při zadání požadavku typu „Pokyn“ je uživateli okamžitě </w:t>
      </w:r>
      <w:r>
        <w:rPr>
          <w:b w:val="0"/>
          <w:szCs w:val="24"/>
        </w:rPr>
        <w:t xml:space="preserve">vrácena </w:t>
      </w:r>
      <w:r w:rsidRPr="00F30B94">
        <w:rPr>
          <w:b w:val="0"/>
          <w:szCs w:val="24"/>
        </w:rPr>
        <w:t xml:space="preserve">odpověď (distribuována do </w:t>
      </w:r>
      <w:proofErr w:type="spellStart"/>
      <w:r w:rsidRPr="00F30B94">
        <w:rPr>
          <w:b w:val="0"/>
          <w:szCs w:val="24"/>
        </w:rPr>
        <w:t>ResponseQueue</w:t>
      </w:r>
      <w:proofErr w:type="spellEnd"/>
      <w:r w:rsidRPr="00F30B94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zprávou </w:t>
      </w:r>
      <w:r>
        <w:rPr>
          <w:b w:val="0"/>
          <w:bCs/>
          <w:szCs w:val="24"/>
        </w:rPr>
        <w:fldChar w:fldCharType="begin"/>
      </w:r>
      <w:r>
        <w:rPr>
          <w:b w:val="0"/>
          <w:szCs w:val="24"/>
        </w:rPr>
        <w:instrText xml:space="preserve"> REF _Ref12450560 \h </w:instrText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fldChar w:fldCharType="separate"/>
      </w:r>
      <w:proofErr w:type="spellStart"/>
      <w:r w:rsidR="006D45FC" w:rsidRPr="0049203F">
        <w:t>Acknowledgement</w:t>
      </w:r>
      <w:proofErr w:type="spellEnd"/>
      <w:r w:rsidR="006D45FC" w:rsidRPr="0049203F">
        <w:t xml:space="preserve"> Response (</w:t>
      </w:r>
      <w:proofErr w:type="spellStart"/>
      <w:r w:rsidR="006D45FC" w:rsidRPr="0049203F">
        <w:t>AckResp</w:t>
      </w:r>
      <w:proofErr w:type="spellEnd"/>
      <w:r w:rsidR="006D45FC" w:rsidRPr="0049203F">
        <w:t>)</w:t>
      </w:r>
      <w:r>
        <w:rPr>
          <w:b w:val="0"/>
          <w:bCs/>
          <w:szCs w:val="24"/>
        </w:rPr>
        <w:fldChar w:fldCharType="end"/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a po zpracování požadavku v systému je odeslána odpovídající odpověď na zadaný pokyn (distribuována do </w:t>
      </w:r>
      <w:proofErr w:type="spellStart"/>
      <w:r w:rsidRPr="00F30B94">
        <w:rPr>
          <w:b w:val="0"/>
          <w:szCs w:val="24"/>
        </w:rPr>
        <w:t>Broadca</w:t>
      </w:r>
      <w:r>
        <w:rPr>
          <w:b w:val="0"/>
          <w:szCs w:val="24"/>
        </w:rPr>
        <w:t>s</w:t>
      </w:r>
      <w:r w:rsidRPr="00F30B94">
        <w:rPr>
          <w:b w:val="0"/>
          <w:szCs w:val="24"/>
        </w:rPr>
        <w:t>tQueue</w:t>
      </w:r>
      <w:proofErr w:type="spellEnd"/>
      <w:r w:rsidRPr="00F30B94">
        <w:rPr>
          <w:b w:val="0"/>
          <w:szCs w:val="24"/>
        </w:rPr>
        <w:t>). Pokud daný pokyn způsobí změnu v obchodních datech, je odeslána hromadná zpráva na všechny uživatele, kterých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se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změna týká, s odpovídajícím obsahem.</w:t>
      </w:r>
    </w:p>
    <w:p w14:paraId="30E61F4C" w14:textId="77777777" w:rsidR="008A401D" w:rsidRDefault="008A401D" w:rsidP="008A401D">
      <w:r w:rsidRPr="000E7F9A">
        <w:t>Při zadání požadavku typu „Dotaz“ je uživateli odeslána příslušná odpověď do jeho privátní fronty pro</w:t>
      </w:r>
      <w:r>
        <w:t> </w:t>
      </w:r>
      <w:r w:rsidRPr="000E7F9A">
        <w:t>odpovědi (</w:t>
      </w:r>
      <w:proofErr w:type="spellStart"/>
      <w:r w:rsidRPr="000E7F9A">
        <w:t>ResponseQueue</w:t>
      </w:r>
      <w:proofErr w:type="spellEnd"/>
      <w:r w:rsidRPr="000E7F9A">
        <w:t>).</w:t>
      </w:r>
    </w:p>
    <w:p w14:paraId="7A422877" w14:textId="0385A161" w:rsidR="00F72C5E" w:rsidRDefault="00F72C5E" w:rsidP="00F72C5E">
      <w:r>
        <w:t>P</w:t>
      </w:r>
      <w:r w:rsidRPr="00957101">
        <w:t>ožadav</w:t>
      </w:r>
      <w:r>
        <w:t>e</w:t>
      </w:r>
      <w:r w:rsidRPr="00957101">
        <w:t>k typu „Pokyn“</w:t>
      </w:r>
      <w:r>
        <w:t xml:space="preserve"> je z</w:t>
      </w:r>
      <w:r w:rsidRPr="00957101">
        <w:t> důvodu zajištění integrity a nepopiratelnosti zabezpečen elektronickým podpisem</w:t>
      </w:r>
      <w:r>
        <w:t xml:space="preserve"> a zabalen do struktury </w:t>
      </w:r>
      <w:proofErr w:type="spellStart"/>
      <w:r w:rsidRPr="00166DAC">
        <w:t>SignedMes</w:t>
      </w:r>
      <w:r w:rsidR="00EF6C1D">
        <w:t>s</w:t>
      </w:r>
      <w:r w:rsidRPr="00166DAC">
        <w:t>age</w:t>
      </w:r>
      <w:proofErr w:type="spellEnd"/>
      <w:r>
        <w:t xml:space="preserve"> (viz kap. </w:t>
      </w:r>
      <w:r>
        <w:fldChar w:fldCharType="begin"/>
      </w:r>
      <w:r>
        <w:instrText xml:space="preserve"> REF _Ref203570121 \r \h </w:instrText>
      </w:r>
      <w:r>
        <w:fldChar w:fldCharType="separate"/>
      </w:r>
      <w:r w:rsidR="006D45FC">
        <w:t>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_Ref203570126 \h </w:instrText>
      </w:r>
      <w:r>
        <w:fldChar w:fldCharType="separate"/>
      </w:r>
      <w:r w:rsidR="006D45FC" w:rsidRPr="001D1964">
        <w:t>Použití elektronického podpisu</w:t>
      </w:r>
      <w:r>
        <w:fldChar w:fldCharType="end"/>
      </w:r>
      <w:r>
        <w:t>). V rámci komunikace mezi klientem a aplikací VD</w:t>
      </w:r>
      <w:r w:rsidR="000F4C34">
        <w:t>P</w:t>
      </w:r>
      <w:r>
        <w:t xml:space="preserve"> platí obecná nutnost vyplňování atributu </w:t>
      </w:r>
      <w:r w:rsidRPr="005C3268">
        <w:rPr>
          <w:i/>
          <w:iCs/>
        </w:rPr>
        <w:t>type</w:t>
      </w:r>
      <w:r>
        <w:rPr>
          <w:i/>
          <w:iCs/>
        </w:rPr>
        <w:t xml:space="preserve"> </w:t>
      </w:r>
      <w:r w:rsidRPr="005C3268">
        <w:t>(</w:t>
      </w:r>
      <w:r>
        <w:t xml:space="preserve">viz kap </w:t>
      </w:r>
      <w:r>
        <w:fldChar w:fldCharType="begin"/>
      </w:r>
      <w:r>
        <w:instrText xml:space="preserve"> REF _Ref203570219 \r \h </w:instrText>
      </w:r>
      <w:r>
        <w:fldChar w:fldCharType="separate"/>
      </w:r>
      <w:r w:rsidR="006D45FC">
        <w:t>2.6.1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_Ref203570222 \h </w:instrText>
      </w:r>
      <w:r>
        <w:fldChar w:fldCharType="separate"/>
      </w:r>
      <w:r w:rsidR="006D45FC" w:rsidRPr="000F7852">
        <w:t>AMQP atributy</w:t>
      </w:r>
      <w:r>
        <w:fldChar w:fldCharType="end"/>
      </w:r>
      <w:r>
        <w:t>).</w:t>
      </w:r>
    </w:p>
    <w:p w14:paraId="4ED46DE0" w14:textId="77777777" w:rsidR="00FC424A" w:rsidRDefault="00FC424A" w:rsidP="002D13F5">
      <w:pPr>
        <w:spacing w:after="0"/>
      </w:pPr>
    </w:p>
    <w:p w14:paraId="074B7344" w14:textId="77777777" w:rsidR="008A401D" w:rsidRPr="000E7F9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90" w:name="_Toc93303157"/>
      <w:bookmarkStart w:id="91" w:name="_Toc203567284"/>
      <w:bookmarkStart w:id="92" w:name="_Toc203996315"/>
      <w:bookmarkStart w:id="93" w:name="_Toc203997513"/>
      <w:bookmarkStart w:id="94" w:name="_Toc216357940"/>
      <w:r w:rsidRPr="000E7F9A">
        <w:t xml:space="preserve">Hromadné zprávy – </w:t>
      </w:r>
      <w:proofErr w:type="spellStart"/>
      <w:r w:rsidRPr="000E7F9A">
        <w:t>Broadcast</w:t>
      </w:r>
      <w:bookmarkEnd w:id="90"/>
      <w:bookmarkEnd w:id="91"/>
      <w:bookmarkEnd w:id="92"/>
      <w:bookmarkEnd w:id="93"/>
      <w:bookmarkEnd w:id="94"/>
      <w:proofErr w:type="spellEnd"/>
      <w:r>
        <w:t xml:space="preserve"> </w:t>
      </w:r>
    </w:p>
    <w:p w14:paraId="7491A435" w14:textId="77777777" w:rsidR="008A401D" w:rsidRPr="00E96F90" w:rsidRDefault="008A401D" w:rsidP="008A401D">
      <w:r w:rsidRPr="00E96F90">
        <w:t>Systém poskytuje 2 základní typy hromadných zpráv:</w:t>
      </w:r>
    </w:p>
    <w:p w14:paraId="1255816A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r w:rsidRPr="00E96F90">
        <w:t>Market data zprávy – zprávy o změně v obchodních datech a změně stavu trhu. Zprávy jsou</w:t>
      </w:r>
      <w:r>
        <w:t> </w:t>
      </w:r>
      <w:r w:rsidRPr="00E96F90">
        <w:t>distribuované na všechny přihlášené uživatele s příslušnými oprávněními na dané trhy.</w:t>
      </w:r>
    </w:p>
    <w:p w14:paraId="7552723B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proofErr w:type="spellStart"/>
      <w:r w:rsidRPr="00E96F90">
        <w:t>Heartbeat</w:t>
      </w:r>
      <w:proofErr w:type="spellEnd"/>
      <w:r w:rsidRPr="00E96F90">
        <w:t xml:space="preserve"> zprávy – zprávy pro ověření aktivního spojení s klientem. </w:t>
      </w:r>
    </w:p>
    <w:p w14:paraId="76F54082" w14:textId="77777777" w:rsidR="008A401D" w:rsidRDefault="008A401D" w:rsidP="00C42922">
      <w:r w:rsidRPr="00E96F90">
        <w:t xml:space="preserve">Každý uživatel má na </w:t>
      </w:r>
      <w:proofErr w:type="spellStart"/>
      <w:r w:rsidRPr="00E96F90">
        <w:t>RabbitMQ</w:t>
      </w:r>
      <w:proofErr w:type="spellEnd"/>
      <w:r w:rsidRPr="00E96F90">
        <w:t xml:space="preserve"> serveru vytvořenou svou privátní frontu zpráv s názvem „</w:t>
      </w:r>
      <w:proofErr w:type="spellStart"/>
      <w:proofErr w:type="gramStart"/>
      <w:r w:rsidRPr="00E96F90">
        <w:rPr>
          <w:i/>
        </w:rPr>
        <w:t>market.broadcastQueue</w:t>
      </w:r>
      <w:proofErr w:type="spellEnd"/>
      <w:proofErr w:type="gramEnd"/>
      <w:r w:rsidRPr="00E96F90">
        <w:rPr>
          <w:i/>
        </w:rPr>
        <w:t>.[USER_ID]“</w:t>
      </w:r>
      <w:r w:rsidRPr="00E96F90">
        <w:t>, ke které je připojen a dané zprávy vybírá. Pokud nebude uživatel zprávy průběžně vybírat, může dojít k zahlcení jeho fronty a nové zprávy již nebudou do jeho fronty zařazované. Tím se vystavuje riziku, že neobdrží všechny informace z trhu.</w:t>
      </w:r>
    </w:p>
    <w:p w14:paraId="142DCEA0" w14:textId="77777777" w:rsidR="00323431" w:rsidRPr="00E96F90" w:rsidRDefault="00323431" w:rsidP="002D13F5">
      <w:pPr>
        <w:spacing w:after="0"/>
      </w:pPr>
    </w:p>
    <w:p w14:paraId="39B8BDD4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95" w:name="_Toc93303158"/>
      <w:bookmarkStart w:id="96" w:name="_Toc203567285"/>
      <w:bookmarkStart w:id="97" w:name="_Toc203996316"/>
      <w:bookmarkStart w:id="98" w:name="_Toc203997514"/>
      <w:bookmarkStart w:id="99" w:name="_Toc216357941"/>
      <w:r>
        <w:t>Distribuční pravidla</w:t>
      </w:r>
      <w:bookmarkEnd w:id="95"/>
      <w:bookmarkEnd w:id="96"/>
      <w:bookmarkEnd w:id="97"/>
      <w:bookmarkEnd w:id="98"/>
      <w:bookmarkEnd w:id="99"/>
      <w:r>
        <w:t xml:space="preserve"> </w:t>
      </w:r>
    </w:p>
    <w:p w14:paraId="7F573891" w14:textId="77777777" w:rsidR="008A401D" w:rsidRDefault="008A401D" w:rsidP="008A401D">
      <w:r>
        <w:t>Popis distribučních pravidel uvádí následující tabulka. Některé klíče jsou dynamicky definované podle aktuálního nastavení trhu a přístupových práv uživatele.</w:t>
      </w:r>
    </w:p>
    <w:p w14:paraId="5022089D" w14:textId="77777777" w:rsidR="008A401D" w:rsidRPr="00995375" w:rsidRDefault="008A401D" w:rsidP="008A401D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321"/>
      </w:tblGrid>
      <w:tr w:rsidR="008A401D" w14:paraId="39C049FF" w14:textId="77777777" w:rsidTr="00D05187">
        <w:trPr>
          <w:jc w:val="center"/>
        </w:trPr>
        <w:tc>
          <w:tcPr>
            <w:tcW w:w="3085" w:type="dxa"/>
          </w:tcPr>
          <w:p w14:paraId="44B14547" w14:textId="7083C238" w:rsidR="008A401D" w:rsidRPr="008266D5" w:rsidRDefault="004E3B22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Směrovací</w:t>
            </w:r>
            <w:r w:rsidRPr="008266D5">
              <w:rPr>
                <w:b/>
                <w:sz w:val="16"/>
                <w:szCs w:val="16"/>
              </w:rPr>
              <w:t xml:space="preserve"> </w:t>
            </w:r>
            <w:r w:rsidR="008A401D" w:rsidRPr="008266D5">
              <w:rPr>
                <w:b/>
                <w:sz w:val="16"/>
                <w:szCs w:val="16"/>
              </w:rPr>
              <w:t>klíč</w:t>
            </w:r>
            <w:r w:rsidR="008A401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21" w:type="dxa"/>
          </w:tcPr>
          <w:p w14:paraId="5FBB9141" w14:textId="77777777" w:rsidR="008A401D" w:rsidRPr="008266D5" w:rsidRDefault="008A401D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 w:rsidRPr="008266D5">
              <w:rPr>
                <w:b/>
                <w:sz w:val="16"/>
                <w:szCs w:val="16"/>
              </w:rPr>
              <w:t>Popis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01D" w14:paraId="7C1460DE" w14:textId="77777777" w:rsidTr="00D05187">
        <w:trPr>
          <w:jc w:val="center"/>
        </w:trPr>
        <w:tc>
          <w:tcPr>
            <w:tcW w:w="3085" w:type="dxa"/>
          </w:tcPr>
          <w:p w14:paraId="20E39E3F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</w:p>
        </w:tc>
        <w:tc>
          <w:tcPr>
            <w:tcW w:w="5321" w:type="dxa"/>
          </w:tcPr>
          <w:p w14:paraId="573A8BDC" w14:textId="77777777" w:rsidR="008A401D" w:rsidRPr="00075DBE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veřejná informace, distribuována na všechny uživatelé </w:t>
            </w:r>
          </w:p>
        </w:tc>
      </w:tr>
      <w:tr w:rsidR="008A401D" w14:paraId="1B7E62E0" w14:textId="77777777" w:rsidTr="00D05187">
        <w:trPr>
          <w:jc w:val="center"/>
        </w:trPr>
        <w:tc>
          <w:tcPr>
            <w:tcW w:w="3085" w:type="dxa"/>
          </w:tcPr>
          <w:p w14:paraId="34D51EB5" w14:textId="099D2B55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public.&lt;</w:t>
            </w:r>
            <w:proofErr w:type="spellStart"/>
            <w:proofErr w:type="gramEnd"/>
            <w:r>
              <w:rPr>
                <w:sz w:val="16"/>
                <w:szCs w:val="16"/>
              </w:rPr>
              <w:t>market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F07DB8B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daném trhu, distribuována na všechny uživatelé, kteří májí přístup na daný trh </w:t>
            </w:r>
          </w:p>
        </w:tc>
      </w:tr>
      <w:tr w:rsidR="008A401D" w14:paraId="09CA93DF" w14:textId="77777777" w:rsidTr="00D05187">
        <w:trPr>
          <w:jc w:val="center"/>
        </w:trPr>
        <w:tc>
          <w:tcPr>
            <w:tcW w:w="3085" w:type="dxa"/>
          </w:tcPr>
          <w:p w14:paraId="5AA3FD1F" w14:textId="6CE0CB7D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public.trade</w:t>
            </w:r>
            <w:proofErr w:type="spellEnd"/>
            <w:proofErr w:type="gramEnd"/>
            <w:r>
              <w:rPr>
                <w:sz w:val="16"/>
                <w:szCs w:val="16"/>
              </w:rPr>
              <w:t>.&lt;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0326E9E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obchodu, distribuována na všechny uživatelé, kteří májí přístup na daný produkt </w:t>
            </w:r>
          </w:p>
        </w:tc>
      </w:tr>
      <w:tr w:rsidR="008A401D" w14:paraId="3246F307" w14:textId="77777777" w:rsidTr="00D05187">
        <w:trPr>
          <w:jc w:val="center"/>
        </w:trPr>
        <w:tc>
          <w:tcPr>
            <w:tcW w:w="3085" w:type="dxa"/>
          </w:tcPr>
          <w:p w14:paraId="3B9777C7" w14:textId="0D97C56F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CDAD5C0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konkrétního účastníka trhu </w:t>
            </w:r>
          </w:p>
        </w:tc>
      </w:tr>
      <w:tr w:rsidR="008A401D" w14:paraId="058681DA" w14:textId="77777777" w:rsidTr="00D05187">
        <w:trPr>
          <w:jc w:val="center"/>
        </w:trPr>
        <w:tc>
          <w:tcPr>
            <w:tcW w:w="3085" w:type="dxa"/>
          </w:tcPr>
          <w:p w14:paraId="66E629EF" w14:textId="3B64A39B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6E3A039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produkt  </w:t>
            </w:r>
          </w:p>
        </w:tc>
      </w:tr>
      <w:tr w:rsidR="008A401D" w:rsidRPr="00A41537" w14:paraId="6203EB08" w14:textId="77777777" w:rsidTr="00D05187">
        <w:trPr>
          <w:jc w:val="center"/>
        </w:trPr>
        <w:tc>
          <w:tcPr>
            <w:tcW w:w="3085" w:type="dxa"/>
          </w:tcPr>
          <w:p w14:paraId="14304531" w14:textId="6BFA348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&lt;</w:t>
            </w:r>
            <w:proofErr w:type="spellStart"/>
            <w:r w:rsidRPr="00B80169"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 w:rsidRPr="00B80169">
              <w:rPr>
                <w:sz w:val="16"/>
                <w:szCs w:val="16"/>
              </w:rPr>
              <w:t>ame</w:t>
            </w:r>
            <w:proofErr w:type="spellEnd"/>
            <w:proofErr w:type="gramStart"/>
            <w:r w:rsidRPr="00B80169">
              <w:rPr>
                <w:sz w:val="16"/>
                <w:szCs w:val="16"/>
              </w:rPr>
              <w:t>&gt;.&lt;</w:t>
            </w:r>
            <w:proofErr w:type="spellStart"/>
            <w:proofErr w:type="gramEnd"/>
            <w:r w:rsidRPr="00B80169">
              <w:rPr>
                <w:sz w:val="16"/>
                <w:szCs w:val="16"/>
              </w:rPr>
              <w:t>delivery</w:t>
            </w:r>
            <w:r w:rsidR="004E3B22">
              <w:rPr>
                <w:sz w:val="16"/>
                <w:szCs w:val="16"/>
              </w:rPr>
              <w:t>_a</w:t>
            </w:r>
            <w:r w:rsidRPr="00B80169">
              <w:rPr>
                <w:sz w:val="16"/>
                <w:szCs w:val="16"/>
              </w:rPr>
              <w:t>rea</w:t>
            </w:r>
            <w:proofErr w:type="spellEnd"/>
            <w:r w:rsidRPr="00B80169"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1ADB16BC" w14:textId="7777777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informace relevantní pro produkt a oblast dodávky</w:t>
            </w:r>
          </w:p>
        </w:tc>
      </w:tr>
      <w:tr w:rsidR="008A401D" w14:paraId="1F78B45C" w14:textId="77777777" w:rsidTr="00D05187">
        <w:trPr>
          <w:jc w:val="center"/>
        </w:trPr>
        <w:tc>
          <w:tcPr>
            <w:tcW w:w="3085" w:type="dxa"/>
          </w:tcPr>
          <w:p w14:paraId="4B5C8FB6" w14:textId="76F78E95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90211FC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pouze pro PARTIC_ID vzhledem k produktu </w:t>
            </w:r>
          </w:p>
        </w:tc>
      </w:tr>
      <w:tr w:rsidR="008A401D" w14:paraId="7B9B6BFE" w14:textId="77777777" w:rsidTr="00D05187">
        <w:trPr>
          <w:jc w:val="center"/>
        </w:trPr>
        <w:tc>
          <w:tcPr>
            <w:tcW w:w="3085" w:type="dxa"/>
          </w:tcPr>
          <w:p w14:paraId="74ABEFA8" w14:textId="3750E5D6" w:rsidR="008A401D" w:rsidRPr="007969DD" w:rsidRDefault="004E3B22" w:rsidP="00D05187">
            <w:pPr>
              <w:keepNext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</w:t>
            </w:r>
            <w:r w:rsidR="008A401D">
              <w:rPr>
                <w:sz w:val="16"/>
                <w:szCs w:val="16"/>
              </w:rPr>
              <w:t>rade</w:t>
            </w:r>
            <w:proofErr w:type="spellEnd"/>
          </w:p>
        </w:tc>
        <w:tc>
          <w:tcPr>
            <w:tcW w:w="5321" w:type="dxa"/>
          </w:tcPr>
          <w:p w14:paraId="0315EFC1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o obchodech pouze pro administrátory (obsahují obě strany obchodu) </w:t>
            </w:r>
          </w:p>
        </w:tc>
      </w:tr>
      <w:tr w:rsidR="008A401D" w14:paraId="196B36E0" w14:textId="77777777" w:rsidTr="00D05187">
        <w:trPr>
          <w:jc w:val="center"/>
        </w:trPr>
        <w:tc>
          <w:tcPr>
            <w:tcW w:w="3085" w:type="dxa"/>
          </w:tcPr>
          <w:p w14:paraId="148AE7EA" w14:textId="0CA679FA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halfTrade</w:t>
            </w:r>
            <w:proofErr w:type="spellEnd"/>
            <w:r>
              <w:rPr>
                <w:sz w:val="16"/>
                <w:szCs w:val="16"/>
              </w:rPr>
              <w:t>.&lt;</w:t>
            </w:r>
            <w:proofErr w:type="spellStart"/>
            <w:proofErr w:type="gramEnd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FEFB122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o vzniklých obchodech (obsahuje pouze polovinu obchodu pro daného účastníka) </w:t>
            </w:r>
          </w:p>
        </w:tc>
      </w:tr>
      <w:tr w:rsidR="008A401D" w14:paraId="11EFF90E" w14:textId="77777777" w:rsidTr="00D05187">
        <w:trPr>
          <w:jc w:val="center"/>
        </w:trPr>
        <w:tc>
          <w:tcPr>
            <w:tcW w:w="3085" w:type="dxa"/>
          </w:tcPr>
          <w:p w14:paraId="4124FAD4" w14:textId="491B847A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USR_&lt;</w:t>
            </w:r>
            <w:proofErr w:type="spellStart"/>
            <w:r>
              <w:rPr>
                <w:sz w:val="16"/>
                <w:szCs w:val="16"/>
              </w:rPr>
              <w:t>user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42B76D7C" w14:textId="77777777" w:rsidR="008A401D" w:rsidRDefault="008A401D" w:rsidP="000653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určené pouze pro daného uživatele </w:t>
            </w:r>
          </w:p>
        </w:tc>
      </w:tr>
    </w:tbl>
    <w:p w14:paraId="4B4C2224" w14:textId="58E100C3" w:rsidR="0006537D" w:rsidRDefault="0006537D" w:rsidP="0006537D">
      <w:pPr>
        <w:pStyle w:val="Caption1"/>
      </w:pPr>
      <w:bookmarkStart w:id="100" w:name="_Toc220666837"/>
      <w:bookmarkStart w:id="101" w:name="_Toc4302476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</w:t>
      </w:r>
      <w:r>
        <w:fldChar w:fldCharType="end"/>
      </w:r>
      <w:r>
        <w:t xml:space="preserve"> </w:t>
      </w:r>
      <w:r w:rsidRPr="008C335F">
        <w:t>– Přehled distribučních pravidel</w:t>
      </w:r>
      <w:bookmarkEnd w:id="100"/>
    </w:p>
    <w:bookmarkEnd w:id="101"/>
    <w:p w14:paraId="28046EC1" w14:textId="77777777" w:rsidR="008A401D" w:rsidRDefault="008A401D" w:rsidP="002D13F5">
      <w:pPr>
        <w:spacing w:after="0"/>
      </w:pPr>
    </w:p>
    <w:p w14:paraId="4D19B2E3" w14:textId="77777777" w:rsidR="008A401D" w:rsidRDefault="008A401D" w:rsidP="008A401D">
      <w:pPr>
        <w:keepNext/>
      </w:pPr>
      <w:r w:rsidRPr="000E7F9A">
        <w:t>Pro názornost je uveden následující příklad na konkrétním uživateli.</w:t>
      </w:r>
    </w:p>
    <w:p w14:paraId="2872CDBD" w14:textId="77777777" w:rsidR="00C709E4" w:rsidRDefault="00C709E4" w:rsidP="00C709E4">
      <w:r w:rsidRPr="000E7F9A">
        <w:t xml:space="preserve">Uživatel: </w:t>
      </w:r>
      <w:r>
        <w:t>“</w:t>
      </w:r>
      <w:r w:rsidRPr="000E7F9A">
        <w:t>123</w:t>
      </w:r>
      <w:r>
        <w:t>“</w:t>
      </w:r>
      <w:r w:rsidRPr="000E7F9A">
        <w:t xml:space="preserve">, Účastník: </w:t>
      </w:r>
      <w:r>
        <w:t>“</w:t>
      </w:r>
      <w:r w:rsidRPr="000E7F9A">
        <w:t>12</w:t>
      </w:r>
      <w:r>
        <w:t>“</w:t>
      </w:r>
      <w:r w:rsidRPr="000E7F9A">
        <w:t xml:space="preserve">, Přístup na trh: </w:t>
      </w:r>
      <w:r>
        <w:t>“IMG“</w:t>
      </w:r>
      <w:r w:rsidRPr="000E7F9A">
        <w:t xml:space="preserve">, Dostupné produkty: </w:t>
      </w:r>
      <w:bookmarkStart w:id="102" w:name="_Hlk510526330"/>
      <w:r>
        <w:t>“</w:t>
      </w:r>
      <w:proofErr w:type="spellStart"/>
      <w:r>
        <w:t>Intraday</w:t>
      </w:r>
      <w:proofErr w:type="spellEnd"/>
      <w:r>
        <w:t xml:space="preserve"> </w:t>
      </w:r>
      <w:proofErr w:type="spellStart"/>
      <w:r>
        <w:t>gas</w:t>
      </w:r>
      <w:proofErr w:type="spellEnd"/>
      <w:r>
        <w:t>“</w:t>
      </w:r>
      <w:bookmarkEnd w:id="102"/>
    </w:p>
    <w:p w14:paraId="724A5383" w14:textId="77777777" w:rsidR="00C709E4" w:rsidRPr="00B80169" w:rsidRDefault="00C709E4" w:rsidP="008A401D"/>
    <w:p w14:paraId="3E9036AF" w14:textId="77777777" w:rsidR="008A401D" w:rsidRDefault="008A401D" w:rsidP="008A401D">
      <w:r w:rsidRPr="000E7F9A">
        <w:t>Uživatel bude dostávat zprávy, které budou zaslány s některým</w:t>
      </w:r>
      <w:r>
        <w:t xml:space="preserve"> z</w:t>
      </w:r>
      <w:r w:rsidRPr="000E7F9A">
        <w:t xml:space="preserve"> následujících distribučních klíčů:</w:t>
      </w:r>
    </w:p>
    <w:p w14:paraId="3D8E9ED5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public</w:t>
      </w:r>
    </w:p>
    <w:p w14:paraId="23702141" w14:textId="6BE65F99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 w:rsidRPr="000E7F9A">
        <w:t>public.</w:t>
      </w:r>
      <w:r w:rsidR="00C709E4">
        <w:t>IMG</w:t>
      </w:r>
      <w:proofErr w:type="spellEnd"/>
    </w:p>
    <w:p w14:paraId="1FB88638" w14:textId="180812C9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proofErr w:type="gramStart"/>
      <w:r w:rsidRPr="000E7F9A">
        <w:t>public.trade</w:t>
      </w:r>
      <w:proofErr w:type="gramEnd"/>
      <w:r w:rsidRPr="000E7F9A">
        <w:t>.</w:t>
      </w:r>
      <w:r w:rsidR="00C709E4">
        <w:t>Intraday</w:t>
      </w:r>
      <w:proofErr w:type="spellEnd"/>
      <w:r w:rsidR="00C709E4">
        <w:t xml:space="preserve"> </w:t>
      </w:r>
      <w:proofErr w:type="spellStart"/>
      <w:r w:rsidR="00C709E4">
        <w:t>gas</w:t>
      </w:r>
      <w:proofErr w:type="spellEnd"/>
    </w:p>
    <w:p w14:paraId="0501D063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PRTC_12</w:t>
      </w:r>
    </w:p>
    <w:p w14:paraId="31A428BA" w14:textId="11B8B16E" w:rsidR="008A401D" w:rsidRDefault="00C709E4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>
        <w:t>Intraday</w:t>
      </w:r>
      <w:proofErr w:type="spellEnd"/>
      <w:r>
        <w:t xml:space="preserve"> </w:t>
      </w:r>
      <w:proofErr w:type="spellStart"/>
      <w:r>
        <w:t>gas</w:t>
      </w:r>
      <w:proofErr w:type="spellEnd"/>
    </w:p>
    <w:p w14:paraId="06E0554C" w14:textId="7534F72A" w:rsidR="008A401D" w:rsidRPr="000E7F9A" w:rsidRDefault="00C709E4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>
        <w:t>Intraday</w:t>
      </w:r>
      <w:proofErr w:type="spellEnd"/>
      <w:r>
        <w:t xml:space="preserve"> </w:t>
      </w:r>
      <w:proofErr w:type="gramStart"/>
      <w:r>
        <w:t>gas</w:t>
      </w:r>
      <w:r w:rsidR="008A401D" w:rsidRPr="000E7F9A">
        <w:t>.PRTC</w:t>
      </w:r>
      <w:proofErr w:type="gramEnd"/>
      <w:r w:rsidR="008A401D" w:rsidRPr="000E7F9A">
        <w:t>_12</w:t>
      </w:r>
    </w:p>
    <w:p w14:paraId="6734EC2C" w14:textId="0C8EE9AF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 w:rsidRPr="000E7F9A">
        <w:t>halfTrade</w:t>
      </w:r>
      <w:proofErr w:type="spellEnd"/>
      <w:r w:rsidRPr="000E7F9A">
        <w:t>.</w:t>
      </w:r>
      <w:r w:rsidR="00C709E4" w:rsidRPr="00C709E4">
        <w:t xml:space="preserve"> </w:t>
      </w:r>
      <w:proofErr w:type="spellStart"/>
      <w:r w:rsidR="00C709E4">
        <w:t>Intraday</w:t>
      </w:r>
      <w:proofErr w:type="spellEnd"/>
      <w:r w:rsidR="00C709E4">
        <w:t xml:space="preserve"> </w:t>
      </w:r>
      <w:proofErr w:type="gramStart"/>
      <w:r w:rsidR="00C709E4">
        <w:t>gas</w:t>
      </w:r>
      <w:r w:rsidRPr="000E7F9A">
        <w:t>.PRTC</w:t>
      </w:r>
      <w:proofErr w:type="gramEnd"/>
      <w:r w:rsidRPr="000E7F9A">
        <w:t>_12</w:t>
      </w:r>
    </w:p>
    <w:p w14:paraId="74554138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0"/>
        <w:contextualSpacing/>
        <w:textAlignment w:val="auto"/>
      </w:pPr>
      <w:r w:rsidRPr="000E7F9A">
        <w:t>USR_123</w:t>
      </w:r>
    </w:p>
    <w:p w14:paraId="0EB9DCCB" w14:textId="77777777" w:rsidR="00BC4EA5" w:rsidRDefault="00BC4EA5" w:rsidP="002D13F5">
      <w:pPr>
        <w:spacing w:after="0"/>
      </w:pPr>
    </w:p>
    <w:p w14:paraId="05B3EBD2" w14:textId="77777777" w:rsidR="008A401D" w:rsidRPr="00464635" w:rsidRDefault="008A401D" w:rsidP="008A401D">
      <w:pPr>
        <w:pStyle w:val="Nadpis3"/>
        <w:numPr>
          <w:ilvl w:val="2"/>
          <w:numId w:val="2"/>
        </w:numPr>
        <w:tabs>
          <w:tab w:val="num" w:pos="0"/>
        </w:tabs>
      </w:pPr>
      <w:bookmarkStart w:id="103" w:name="_Toc317614406"/>
      <w:bookmarkStart w:id="104" w:name="_Ref351545699"/>
      <w:bookmarkStart w:id="105" w:name="_Ref351545708"/>
      <w:bookmarkStart w:id="106" w:name="_Toc437350077"/>
      <w:bookmarkStart w:id="107" w:name="_Toc93303159"/>
      <w:bookmarkStart w:id="108" w:name="_Toc203567286"/>
      <w:bookmarkStart w:id="109" w:name="_Toc203996317"/>
      <w:bookmarkStart w:id="110" w:name="_Toc203997515"/>
      <w:bookmarkStart w:id="111" w:name="_Toc216357942"/>
      <w:r>
        <w:t xml:space="preserve">Použití sekvencí pro </w:t>
      </w:r>
      <w:proofErr w:type="spellStart"/>
      <w:r w:rsidRPr="00464635">
        <w:t>Broadcast</w:t>
      </w:r>
      <w:proofErr w:type="spellEnd"/>
      <w:r w:rsidRPr="00464635">
        <w:t xml:space="preserve"> </w:t>
      </w:r>
      <w:bookmarkEnd w:id="103"/>
      <w:bookmarkEnd w:id="104"/>
      <w:bookmarkEnd w:id="105"/>
      <w:bookmarkEnd w:id="106"/>
      <w:r>
        <w:t>zprávy</w:t>
      </w:r>
      <w:bookmarkEnd w:id="107"/>
      <w:bookmarkEnd w:id="108"/>
      <w:bookmarkEnd w:id="109"/>
      <w:bookmarkEnd w:id="110"/>
      <w:bookmarkEnd w:id="111"/>
    </w:p>
    <w:p w14:paraId="626A8F1C" w14:textId="68715E44" w:rsidR="008A401D" w:rsidRDefault="008A401D" w:rsidP="008A401D">
      <w:r>
        <w:t xml:space="preserve">Sekvenční čísla jsou použité pro identifikaci pořadí </w:t>
      </w:r>
      <w:proofErr w:type="spellStart"/>
      <w:r>
        <w:t>Broadcast</w:t>
      </w:r>
      <w:proofErr w:type="spellEnd"/>
      <w:r>
        <w:t xml:space="preserve"> zpráv</w:t>
      </w:r>
      <w:r w:rsidR="00630C8F">
        <w:t xml:space="preserve"> za účelem zjištění</w:t>
      </w:r>
      <w:r>
        <w:t>, jestli nějaká zpráva nebyla ztracena. Sekvenční číslo není přímo obsaženo v těle zprávy, ale je součástí hlavičky AMQP zprávy jako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</w:t>
      </w:r>
      <w:proofErr w:type="spellStart"/>
      <w:r w:rsidRPr="00FA6998">
        <w:t>sequence</w:t>
      </w:r>
      <w:proofErr w:type="spellEnd"/>
      <w:r>
        <w:t>“</w:t>
      </w:r>
      <w:r w:rsidRPr="0075038F">
        <w:t>.</w:t>
      </w:r>
    </w:p>
    <w:p w14:paraId="2D010B60" w14:textId="099A2EEE" w:rsidR="008A401D" w:rsidRPr="00464635" w:rsidRDefault="008A401D" w:rsidP="008A401D">
      <w:r>
        <w:t xml:space="preserve">Sekvence je vždy navýšena o </w:t>
      </w:r>
      <w:r w:rsidR="00630C8F">
        <w:t xml:space="preserve">hodnotu </w:t>
      </w:r>
      <w:r>
        <w:t xml:space="preserve">jedna pro každou další </w:t>
      </w:r>
      <w:proofErr w:type="spellStart"/>
      <w:r>
        <w:t>Broadcast</w:t>
      </w:r>
      <w:proofErr w:type="spellEnd"/>
      <w:r>
        <w:t xml:space="preserve"> zprávu. Sekvence jsou uchovávány pouze v paměti (nejsou ukládané), což znamená, že při restartu nebo ukončení serveru bude nastavena na hodnotu 0. Pokud klient obdrží neočekávanou hodnotu (hodnota je jiná než poslední číslo + 1), měl by si vyžádat aktuální data trhu ze systému CS OTE.</w:t>
      </w:r>
    </w:p>
    <w:p w14:paraId="1C1E326D" w14:textId="77777777" w:rsidR="008A401D" w:rsidRDefault="008A401D" w:rsidP="008A401D">
      <w:r>
        <w:t>Sekvenční čísla jsou počítané pro jednotlivé distribuční klíče (</w:t>
      </w:r>
      <w:proofErr w:type="spellStart"/>
      <w:r w:rsidRPr="00464635">
        <w:t>routing</w:t>
      </w:r>
      <w:proofErr w:type="spellEnd"/>
      <w:r w:rsidRPr="00464635">
        <w:t xml:space="preserve"> </w:t>
      </w:r>
      <w:proofErr w:type="spellStart"/>
      <w:r w:rsidRPr="00464635">
        <w:t>keys</w:t>
      </w:r>
      <w:proofErr w:type="spellEnd"/>
      <w:r>
        <w:t xml:space="preserve"> –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-id</w:t>
      </w:r>
      <w:r>
        <w:t>“</w:t>
      </w:r>
      <w:r w:rsidRPr="00A0740D">
        <w:t xml:space="preserve"> </w:t>
      </w:r>
      <w:r>
        <w:t>v záhlaví zprávy)</w:t>
      </w:r>
      <w:r w:rsidRPr="00464635">
        <w:t>.</w:t>
      </w:r>
      <w:r>
        <w:t xml:space="preserve"> Pro jednotlivé distribuční seznamy budou tedy čísla sekvencí odlišná. Fronty připojené na </w:t>
      </w:r>
      <w:r w:rsidRPr="00464635">
        <w:t xml:space="preserve">default </w:t>
      </w:r>
      <w:proofErr w:type="spellStart"/>
      <w:r w:rsidRPr="00464635">
        <w:t>broadcast</w:t>
      </w:r>
      <w:proofErr w:type="spellEnd"/>
      <w:r w:rsidRPr="00464635">
        <w:t xml:space="preserve"> </w:t>
      </w:r>
      <w:proofErr w:type="spellStart"/>
      <w:r w:rsidRPr="00464635">
        <w:t>exchange</w:t>
      </w:r>
      <w:proofErr w:type="spellEnd"/>
      <w:r w:rsidRPr="00464635">
        <w:t xml:space="preserve"> </w:t>
      </w:r>
      <w:r>
        <w:t>se stejným distribučním klíčem obdrží totožné číslo sekvence.</w:t>
      </w:r>
    </w:p>
    <w:p w14:paraId="5B18D3B4" w14:textId="77777777" w:rsidR="00250292" w:rsidRPr="00591756" w:rsidRDefault="00250292" w:rsidP="00250292">
      <w:pPr>
        <w:pStyle w:val="Nadpis4"/>
        <w:numPr>
          <w:ilvl w:val="3"/>
          <w:numId w:val="2"/>
        </w:numPr>
        <w:tabs>
          <w:tab w:val="clear" w:pos="1080"/>
          <w:tab w:val="num" w:pos="0"/>
          <w:tab w:val="num" w:pos="1418"/>
        </w:tabs>
        <w:ind w:left="0" w:firstLine="0"/>
      </w:pPr>
      <w:bookmarkStart w:id="112" w:name="_Toc203997516"/>
      <w:proofErr w:type="spellStart"/>
      <w:r>
        <w:lastRenderedPageBreak/>
        <w:t>Broadcast</w:t>
      </w:r>
      <w:proofErr w:type="spellEnd"/>
      <w:r>
        <w:t xml:space="preserve"> zpráva pro rekonciliaci sekvenčních čísel</w:t>
      </w:r>
      <w:bookmarkEnd w:id="112"/>
    </w:p>
    <w:p w14:paraId="627E7941" w14:textId="0A1D7D39" w:rsidR="00250292" w:rsidRPr="00E14D49" w:rsidRDefault="00250292" w:rsidP="00250292">
      <w:pPr>
        <w:spacing w:line="276" w:lineRule="auto"/>
      </w:pPr>
      <w:r>
        <w:t xml:space="preserve">Jedná se o vlastnost OTE-COM pro zajištění větší robustnosti komunikace s ÚT. Na každého připojeného klienta je distribuována speciální </w:t>
      </w:r>
      <w:proofErr w:type="spellStart"/>
      <w:r>
        <w:t>broadcast</w:t>
      </w:r>
      <w:proofErr w:type="spellEnd"/>
      <w:r>
        <w:t xml:space="preserve"> zpráva s informaci o naposledy použitých sekvenčních číslech pro </w:t>
      </w:r>
      <w:r w:rsidRPr="00E14D49">
        <w:t>každý směrovací klíč</w:t>
      </w:r>
      <w:ins w:id="113" w:author="Glózová, Eva" w:date="2026-05-14T07:19:00Z" w16du:dateUtc="2026-05-14T05:19:00Z">
        <w:r w:rsidR="0027236B">
          <w:t xml:space="preserve"> veřejných distribučních zpráv</w:t>
        </w:r>
      </w:ins>
      <w:r w:rsidRPr="00E14D49">
        <w:t xml:space="preserve">.  </w:t>
      </w:r>
    </w:p>
    <w:p w14:paraId="4AD1B39E" w14:textId="79A668D7" w:rsidR="00250292" w:rsidRPr="00D1732F" w:rsidRDefault="00250292" w:rsidP="00250292">
      <w:pPr>
        <w:spacing w:line="276" w:lineRule="auto"/>
      </w:pPr>
      <w:r w:rsidRPr="00D1732F">
        <w:t xml:space="preserve">Pro distribuční zprávy </w:t>
      </w:r>
      <w:proofErr w:type="spellStart"/>
      <w:r w:rsidRPr="00D1732F">
        <w:t>SequenceNumbersRprt</w:t>
      </w:r>
      <w:proofErr w:type="spellEnd"/>
      <w:r w:rsidRPr="00D1732F">
        <w:t xml:space="preserve"> platí </w:t>
      </w:r>
      <w:proofErr w:type="spellStart"/>
      <w:r w:rsidR="009228F4">
        <w:t>následujicí</w:t>
      </w:r>
      <w:proofErr w:type="spellEnd"/>
      <w:r w:rsidR="009228F4" w:rsidRPr="00D1732F">
        <w:t xml:space="preserve"> </w:t>
      </w:r>
      <w:r w:rsidRPr="00D1732F">
        <w:t xml:space="preserve">pravidla: </w:t>
      </w:r>
    </w:p>
    <w:p w14:paraId="69E4A41D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Jedna a tatáž distribuční zpráva je distribuovaná všem klientům </w:t>
      </w:r>
    </w:p>
    <w:p w14:paraId="0378E613" w14:textId="4D730F9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Takto všichni klienti obdrží distribuovanou zprávu, která obsahuje poslední použité sekvenční čísla všech </w:t>
      </w:r>
      <w:del w:id="114" w:author="Glózová, Eva" w:date="2026-05-14T07:19:00Z" w16du:dateUtc="2026-05-14T05:19:00Z">
        <w:r w:rsidR="009228F4" w:rsidDel="0027236B">
          <w:delText xml:space="preserve">jak privátních tak </w:delText>
        </w:r>
      </w:del>
      <w:r w:rsidR="009228F4">
        <w:t xml:space="preserve">veřejných </w:t>
      </w:r>
      <w:r w:rsidRPr="00D1732F">
        <w:t xml:space="preserve">směrovacích klíčů, včetně těch, které pro daného klienta nejsou relevantní </w:t>
      </w:r>
    </w:p>
    <w:p w14:paraId="501F0BD7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Každý klient si ze zprávy vybere pouze jemu relevantní směrovací klíče</w:t>
      </w:r>
    </w:p>
    <w:p w14:paraId="52162600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Každý směrovací klíč je ve zprávě uveden pouze jednou </w:t>
      </w:r>
    </w:p>
    <w:p w14:paraId="36BCA13F" w14:textId="5BEA41D9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Zpráva je distribuovaná každých x vteřin</w:t>
      </w:r>
      <w:r w:rsidR="009228F4">
        <w:rPr>
          <w:rStyle w:val="Znakapoznpodarou"/>
        </w:rPr>
        <w:footnoteReference w:id="3"/>
      </w:r>
      <w:r w:rsidRPr="00D1732F">
        <w:t xml:space="preserve"> </w:t>
      </w:r>
    </w:p>
    <w:p w14:paraId="7D82C028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daného směrovacího klíče je vždy poslední známou hodnotu v okamžiku vytváření zprávy </w:t>
      </w:r>
      <w:proofErr w:type="spellStart"/>
      <w:r w:rsidRPr="00D1732F">
        <w:t>SequenceNumbersRprt</w:t>
      </w:r>
      <w:proofErr w:type="spellEnd"/>
    </w:p>
    <w:p w14:paraId="1C12A94E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je vynulováno vždy, když dojde k restartu serveru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5499"/>
      </w:tblGrid>
      <w:tr w:rsidR="00250292" w:rsidRPr="001F56A3" w14:paraId="0D33B72E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F5E909" w14:textId="77777777" w:rsidR="00250292" w:rsidRPr="00E14D49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9AD9F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86A52C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B5EEE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F5910D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Data Type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A693A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Short</w:t>
            </w:r>
            <w:proofErr w:type="spellEnd"/>
            <w:r w:rsidRPr="001F56A3">
              <w:rPr>
                <w:lang w:val="cs-CZ"/>
              </w:rPr>
              <w:t xml:space="preserve"> </w:t>
            </w:r>
            <w:proofErr w:type="spellStart"/>
            <w:r w:rsidRPr="001F56A3">
              <w:rPr>
                <w:lang w:val="cs-CZ"/>
              </w:rPr>
              <w:t>description</w:t>
            </w:r>
            <w:proofErr w:type="spellEnd"/>
          </w:p>
        </w:tc>
      </w:tr>
      <w:tr w:rsidR="00250292" w:rsidRPr="001F56A3" w14:paraId="1C33584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0722C6" w14:textId="77777777" w:rsidR="00250292" w:rsidRPr="00E14D49" w:rsidRDefault="00250292" w:rsidP="00D05187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SequenceNumbersRprt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DCF35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316D2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FDF45C9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3852582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FCBEE0" w14:textId="77777777" w:rsidR="00250292" w:rsidRPr="001F56A3" w:rsidRDefault="00250292" w:rsidP="00D05187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0292" w:rsidRPr="001F56A3" w14:paraId="5134808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CDE7B7" w14:textId="77777777" w:rsidR="00250292" w:rsidRPr="00E14D49" w:rsidRDefault="00250292" w:rsidP="00D05187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E14D49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F4E7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2162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1F56A3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08B7BA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D7D2113" w14:textId="77777777" w:rsidR="00250292" w:rsidRPr="001F56A3" w:rsidRDefault="00250292" w:rsidP="00D05187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6AD32F" w14:textId="10A8584A" w:rsidR="00250292" w:rsidRPr="001F56A3" w:rsidRDefault="00250292" w:rsidP="00D05187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1F56A3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1F56A3">
              <w:rPr>
                <w:i/>
                <w:szCs w:val="22"/>
                <w:lang w:val="cs-CZ"/>
              </w:rPr>
              <w:t>header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1F56A3">
              <w:rPr>
                <w:i/>
                <w:szCs w:val="22"/>
                <w:lang w:val="cs-CZ"/>
              </w:rPr>
              <w:t>of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each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message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A776F">
              <w:rPr>
                <w:i/>
                <w:szCs w:val="22"/>
                <w:lang w:val="cs-CZ"/>
              </w:rPr>
              <w:t>Please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see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chapter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\r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  <w:r w:rsidR="00CA776F"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</w:p>
        </w:tc>
      </w:tr>
      <w:tr w:rsidR="00250292" w:rsidRPr="001F56A3" w14:paraId="181E484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337556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seq_numbers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94A38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112859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1F56A3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45CEA7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1..n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8159ADC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E2BA9F" w14:textId="77777777" w:rsidR="00250292" w:rsidRPr="001F56A3" w:rsidRDefault="00250292" w:rsidP="00D05187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</w:p>
        </w:tc>
      </w:tr>
      <w:tr w:rsidR="00250292" w:rsidRPr="001F56A3" w14:paraId="242646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C8399D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routing_key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72A1C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F72122" w14:textId="7A9C9EEE" w:rsidR="00250292" w:rsidRPr="001F56A3" w:rsidRDefault="00DA40BD" w:rsidP="00D05187">
            <w:pPr>
              <w:pStyle w:val="Tablecontent"/>
              <w:jc w:val="center"/>
              <w:rPr>
                <w:lang w:val="cs-CZ"/>
              </w:rPr>
            </w:pPr>
            <w:del w:id="115" w:author="Glózová, Eva" w:date="2026-01-30T11:50:00Z" w16du:dateUtc="2026-01-30T10:50:00Z">
              <w:r w:rsidDel="00DA40BD">
                <w:rPr>
                  <w:lang w:val="cs-CZ"/>
                </w:rPr>
                <w:delText>O</w:delText>
              </w:r>
            </w:del>
            <w:ins w:id="116" w:author="Glózová, Eva" w:date="2026-01-30T11:50:00Z" w16du:dateUtc="2026-01-30T10:50:00Z">
              <w:r>
                <w:rPr>
                  <w:lang w:val="cs-CZ"/>
                </w:rPr>
                <w:t>m</w:t>
              </w:r>
            </w:ins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EC83B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143FBA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String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7034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  <w:r w:rsidRPr="0049203F">
              <w:rPr>
                <w:lang w:val="cs-CZ"/>
              </w:rPr>
              <w:t xml:space="preserve">, </w:t>
            </w:r>
            <w:proofErr w:type="spellStart"/>
            <w:r w:rsidRPr="0049203F">
              <w:rPr>
                <w:lang w:val="cs-CZ"/>
              </w:rPr>
              <w:t>Each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present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only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once</w:t>
            </w:r>
            <w:proofErr w:type="spellEnd"/>
          </w:p>
        </w:tc>
      </w:tr>
      <w:tr w:rsidR="00250292" w:rsidRPr="001F56A3" w14:paraId="560BDA1D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5CD4D2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sequence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D7A04" w14:textId="77777777" w:rsidR="00250292" w:rsidRPr="004335E7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41EE3DE" w14:textId="5166FEB1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del w:id="117" w:author="Glózová, Eva" w:date="2026-01-30T11:51:00Z" w16du:dateUtc="2026-01-30T10:51:00Z">
              <w:r w:rsidDel="00DA40BD">
                <w:rPr>
                  <w:lang w:val="cs-CZ"/>
                </w:rPr>
                <w:delText>o</w:delText>
              </w:r>
            </w:del>
            <w:ins w:id="118" w:author="Glózová, Eva" w:date="2026-01-30T11:51:00Z" w16du:dateUtc="2026-01-30T10:51:00Z">
              <w:r w:rsidR="00DA40BD">
                <w:rPr>
                  <w:lang w:val="cs-CZ"/>
                </w:rPr>
                <w:t>m</w:t>
              </w:r>
            </w:ins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186B28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39727" w14:textId="0CBC04D4" w:rsidR="00250292" w:rsidRPr="0049203F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ins w:id="119" w:author="Glózová, Eva" w:date="2026-01-30T11:51:00Z" w16du:dateUtc="2026-01-30T10:51:00Z">
              <w:r w:rsidR="00DA40BD">
                <w:rPr>
                  <w:lang w:val="cs-CZ"/>
                </w:rPr>
                <w:t>(</w:t>
              </w:r>
              <w:proofErr w:type="gramEnd"/>
              <w:r w:rsidR="00DA40BD">
                <w:rPr>
                  <w:lang w:val="cs-CZ"/>
                </w:rPr>
                <w:t>64)</w:t>
              </w:r>
            </w:ins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5A80CC" w14:textId="77777777" w:rsidR="00250292" w:rsidRPr="0049203F" w:rsidRDefault="00250292" w:rsidP="0006537D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Latest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sequence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number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</w:p>
        </w:tc>
      </w:tr>
    </w:tbl>
    <w:p w14:paraId="1FBB79BB" w14:textId="06158BBA" w:rsidR="00250292" w:rsidRPr="00250292" w:rsidRDefault="0006537D" w:rsidP="00902788">
      <w:pPr>
        <w:pStyle w:val="Caption1"/>
      </w:pPr>
      <w:bookmarkStart w:id="120" w:name="_Toc22066683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</w:t>
      </w:r>
      <w:r>
        <w:fldChar w:fldCharType="end"/>
      </w:r>
      <w:r>
        <w:t xml:space="preserve"> </w:t>
      </w:r>
      <w:r w:rsidRPr="00707D76">
        <w:t xml:space="preserve">– Struktura </w:t>
      </w:r>
      <w:proofErr w:type="gramStart"/>
      <w:r w:rsidRPr="00707D76">
        <w:t xml:space="preserve">zprávy  </w:t>
      </w:r>
      <w:proofErr w:type="spellStart"/>
      <w:r w:rsidRPr="00707D76">
        <w:t>SequenceNumbersRprt</w:t>
      </w:r>
      <w:bookmarkEnd w:id="120"/>
      <w:proofErr w:type="spellEnd"/>
      <w:proofErr w:type="gramEnd"/>
      <w:r w:rsidR="00250292" w:rsidRPr="00FC4F1D">
        <w:t xml:space="preserve"> </w:t>
      </w:r>
    </w:p>
    <w:p w14:paraId="6DBD8D70" w14:textId="77777777" w:rsidR="00BC4EA5" w:rsidRPr="00854051" w:rsidRDefault="00BC4EA5" w:rsidP="002D13F5">
      <w:pPr>
        <w:spacing w:after="0"/>
      </w:pPr>
    </w:p>
    <w:p w14:paraId="4D813D30" w14:textId="77777777" w:rsidR="008A401D" w:rsidRPr="00464635" w:rsidRDefault="008A401D" w:rsidP="00902788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21" w:name="_Toc93303160"/>
      <w:bookmarkStart w:id="122" w:name="_Toc203567287"/>
      <w:bookmarkStart w:id="123" w:name="_Toc203996318"/>
      <w:bookmarkStart w:id="124" w:name="_Toc203997517"/>
      <w:bookmarkStart w:id="125" w:name="_Toc216357943"/>
      <w:r>
        <w:t xml:space="preserve">Neplatné a </w:t>
      </w:r>
      <w:proofErr w:type="spellStart"/>
      <w:r>
        <w:t>neroutovatelné</w:t>
      </w:r>
      <w:proofErr w:type="spellEnd"/>
      <w:r>
        <w:t xml:space="preserve"> dotazy</w:t>
      </w:r>
      <w:bookmarkEnd w:id="121"/>
      <w:bookmarkEnd w:id="122"/>
      <w:bookmarkEnd w:id="123"/>
      <w:bookmarkEnd w:id="124"/>
      <w:bookmarkEnd w:id="125"/>
    </w:p>
    <w:p w14:paraId="7B0AF11B" w14:textId="77777777" w:rsidR="00CA776F" w:rsidRDefault="00CA776F" w:rsidP="00902788">
      <w:r>
        <w:t xml:space="preserve">Je důležité, aby klienti vytvářeli platný </w:t>
      </w:r>
      <w:proofErr w:type="spellStart"/>
      <w:r>
        <w:t>protobuf</w:t>
      </w:r>
      <w:proofErr w:type="spellEnd"/>
      <w:r>
        <w:t xml:space="preserve"> (proto3) obsah zpráv, které zasílají do CS OTE. Zprávy, u </w:t>
      </w:r>
      <w:proofErr w:type="gramStart"/>
      <w:r>
        <w:t xml:space="preserve">kterých  </w:t>
      </w:r>
      <w:r w:rsidRPr="00957101">
        <w:t>CS</w:t>
      </w:r>
      <w:proofErr w:type="gramEnd"/>
      <w:r w:rsidRPr="00957101">
        <w:t xml:space="preserve"> OTE systém</w:t>
      </w:r>
      <w:r>
        <w:t xml:space="preserve"> nebude schopen přečíst </w:t>
      </w:r>
      <w:proofErr w:type="spellStart"/>
      <w:r>
        <w:t>protobuf</w:t>
      </w:r>
      <w:proofErr w:type="spellEnd"/>
      <w:r>
        <w:t xml:space="preserve"> (proto3) obsah, budou zamítnuté. </w:t>
      </w:r>
    </w:p>
    <w:p w14:paraId="6DD0866D" w14:textId="77777777" w:rsidR="00CA776F" w:rsidRPr="00957101" w:rsidRDefault="00CA776F" w:rsidP="00902788">
      <w:r w:rsidRPr="00957101">
        <w:t>Pokud CS OTE systém nemůže zpracovat požadavek z důvodu, že požadavek není korektní nebo nemůže být zpracován, je odeslána negativní odpověď. Odpověď obsahuje detail s uvedením důvodu, proč požadavek nebyl zpracován.</w:t>
      </w:r>
    </w:p>
    <w:p w14:paraId="34498508" w14:textId="22C64408" w:rsidR="008A401D" w:rsidRPr="00464635" w:rsidRDefault="008A401D" w:rsidP="008A401D">
      <w:r>
        <w:t xml:space="preserve">Pokud CS OTE systém nemůže zpracovat dotaz z důvodu neplatné nebo chybějící verze v hlavičce zprávy, je odeslána nativní </w:t>
      </w:r>
      <w:proofErr w:type="spellStart"/>
      <w:r>
        <w:t>error</w:t>
      </w:r>
      <w:proofErr w:type="spellEnd"/>
      <w:r>
        <w:t xml:space="preserve"> odpověď. Odpověď má </w:t>
      </w:r>
      <w:r w:rsidR="009228F4">
        <w:t xml:space="preserve">v tomto případě </w:t>
      </w:r>
      <w:r>
        <w:t xml:space="preserve">nastavený atribut </w:t>
      </w:r>
      <w:proofErr w:type="spellStart"/>
      <w:r w:rsidRPr="00464635">
        <w:t>content</w:t>
      </w:r>
      <w:proofErr w:type="spellEnd"/>
      <w:r w:rsidRPr="00464635">
        <w:t xml:space="preserve">-type </w:t>
      </w:r>
      <w:r>
        <w:t>na hodnotu</w:t>
      </w:r>
      <w:r w:rsidRPr="00464635">
        <w:t xml:space="preserve"> </w:t>
      </w:r>
      <w:r w:rsidRPr="00902788">
        <w:rPr>
          <w:rFonts w:ascii="Courier New" w:hAnsi="Courier New" w:cs="Courier New"/>
        </w:rPr>
        <w:t>market/</w:t>
      </w:r>
      <w:proofErr w:type="spellStart"/>
      <w:r w:rsidRPr="00902788">
        <w:rPr>
          <w:rFonts w:ascii="Courier New" w:hAnsi="Courier New" w:cs="Courier New"/>
        </w:rPr>
        <w:t>error</w:t>
      </w:r>
      <w:proofErr w:type="spellEnd"/>
      <w:r w:rsidRPr="00464635">
        <w:t>.</w:t>
      </w:r>
      <w:r>
        <w:t xml:space="preserve"> Tělo zprávy obsahuje chybovou zprávu kódovanou v UTF-8. Odeslání nativní chybové odpovědi je vyvoláno zjištěnou chybou při validaci zprávy systémem CS OTE. Tyto validační chyby mohou nastat v následujících případech:</w:t>
      </w:r>
    </w:p>
    <w:p w14:paraId="6B5AF3A2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r w:rsidRPr="00572BB0">
        <w:rPr>
          <w:i/>
        </w:rPr>
        <w:t>user-id</w:t>
      </w:r>
      <w:r w:rsidRPr="00957101">
        <w:t xml:space="preserve"> </w:t>
      </w:r>
    </w:p>
    <w:p w14:paraId="1B416D3D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content</w:t>
      </w:r>
      <w:proofErr w:type="spellEnd"/>
      <w:r w:rsidRPr="00572BB0">
        <w:rPr>
          <w:i/>
        </w:rPr>
        <w:t>-type</w:t>
      </w:r>
    </w:p>
    <w:p w14:paraId="3808797A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reply</w:t>
      </w:r>
      <w:proofErr w:type="spellEnd"/>
      <w:r w:rsidRPr="00572BB0">
        <w:rPr>
          <w:i/>
        </w:rPr>
        <w:t>-to</w:t>
      </w:r>
    </w:p>
    <w:p w14:paraId="38291FA1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correlation</w:t>
      </w:r>
      <w:proofErr w:type="spellEnd"/>
      <w:r w:rsidRPr="00572BB0">
        <w:rPr>
          <w:i/>
        </w:rPr>
        <w:t>-id</w:t>
      </w:r>
    </w:p>
    <w:p w14:paraId="1CAF22F4" w14:textId="77777777" w:rsidR="00250292" w:rsidRPr="00902788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Nevyplněn atribut AMQP zprávy </w:t>
      </w:r>
      <w:r w:rsidRPr="00572BB0">
        <w:rPr>
          <w:i/>
        </w:rPr>
        <w:t>type</w:t>
      </w:r>
    </w:p>
    <w:p w14:paraId="2061D9CA" w14:textId="798DD92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lastRenderedPageBreak/>
        <w:t xml:space="preserve">Neznámy </w:t>
      </w:r>
      <w:proofErr w:type="spellStart"/>
      <w:r>
        <w:t>protobuf</w:t>
      </w:r>
      <w:proofErr w:type="spellEnd"/>
      <w:r>
        <w:t xml:space="preserve"> (proto3) obsah AMQP </w:t>
      </w:r>
      <w:r w:rsidRPr="00A221EB">
        <w:t>zprávy</w:t>
      </w:r>
    </w:p>
    <w:p w14:paraId="16FC1A15" w14:textId="0FA8860E" w:rsidR="008A401D" w:rsidRDefault="008A401D" w:rsidP="008A401D">
      <w:r>
        <w:t>Pokud CS OTE systém nemůže zpracovat požadavek, protože neběží</w:t>
      </w:r>
      <w:r w:rsidR="009228F4">
        <w:t xml:space="preserve"> (z důvodu výpadku nebo restartu)</w:t>
      </w:r>
      <w:r>
        <w:t xml:space="preserve">, požadavek bude zrušen na straně AMQP serveru a klient o této situaci bude informován prostřednictvím jeho „return </w:t>
      </w:r>
      <w:proofErr w:type="spellStart"/>
      <w:r>
        <w:t>listener</w:t>
      </w:r>
      <w:proofErr w:type="spellEnd"/>
      <w:r>
        <w:t>“.</w:t>
      </w:r>
    </w:p>
    <w:p w14:paraId="3C526376" w14:textId="77777777" w:rsidR="00250292" w:rsidRDefault="00250292" w:rsidP="002D13F5">
      <w:pPr>
        <w:spacing w:after="0"/>
      </w:pPr>
    </w:p>
    <w:p w14:paraId="60816122" w14:textId="77777777" w:rsidR="008A401D" w:rsidRPr="00464635" w:rsidRDefault="008A401D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26" w:name="_Toc317614408"/>
      <w:bookmarkStart w:id="127" w:name="_Toc437350080"/>
      <w:bookmarkStart w:id="128" w:name="_Toc93303161"/>
      <w:bookmarkStart w:id="129" w:name="_Toc203567288"/>
      <w:bookmarkStart w:id="130" w:name="_Toc203996319"/>
      <w:bookmarkStart w:id="131" w:name="_Toc203997518"/>
      <w:bookmarkStart w:id="132" w:name="_Toc216357944"/>
      <w:r>
        <w:t>Zpracování při výpadku</w:t>
      </w:r>
      <w:bookmarkEnd w:id="126"/>
      <w:bookmarkEnd w:id="127"/>
      <w:bookmarkEnd w:id="128"/>
      <w:bookmarkEnd w:id="129"/>
      <w:bookmarkEnd w:id="130"/>
      <w:bookmarkEnd w:id="131"/>
      <w:bookmarkEnd w:id="132"/>
    </w:p>
    <w:p w14:paraId="5E783675" w14:textId="1F1C6745" w:rsidR="008A401D" w:rsidRDefault="008A401D" w:rsidP="008A401D">
      <w:r>
        <w:t>V případě, že AMQP server neběží (z důvodu výpadku nebo restartu), klientské přihlášení je ztraceno. Pokud má klient registrován „</w:t>
      </w:r>
      <w:proofErr w:type="spellStart"/>
      <w:r>
        <w:t>shutdown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>“, obdrží o výpadku notifikaci z AMQP serveru. Po</w:t>
      </w:r>
      <w:r w:rsidR="00AC0480">
        <w:t> </w:t>
      </w:r>
      <w:r>
        <w:t>úspěšném opětovném připojení na AMQP server se klient musí opět přihlásit.</w:t>
      </w:r>
    </w:p>
    <w:p w14:paraId="07BD7B83" w14:textId="77777777" w:rsidR="00250292" w:rsidRDefault="00250292" w:rsidP="002D13F5">
      <w:pPr>
        <w:spacing w:after="0"/>
      </w:pPr>
    </w:p>
    <w:p w14:paraId="65372FCA" w14:textId="66C7CB8E" w:rsidR="00FC11FC" w:rsidRDefault="00FC11FC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33" w:name="_Toc450894463"/>
      <w:bookmarkStart w:id="134" w:name="_Ref418774665"/>
      <w:bookmarkStart w:id="135" w:name="_Ref418774679"/>
      <w:bookmarkStart w:id="136" w:name="_Toc203996320"/>
      <w:bookmarkStart w:id="137" w:name="_Toc203997519"/>
      <w:bookmarkStart w:id="138" w:name="_Toc216357945"/>
      <w:bookmarkStart w:id="139" w:name="_Hlk213767189"/>
      <w:bookmarkStart w:id="140" w:name="_Toc418165596"/>
      <w:bookmarkStart w:id="141" w:name="_Toc419206620"/>
      <w:bookmarkStart w:id="142" w:name="_Toc419212628"/>
      <w:bookmarkStart w:id="143" w:name="_Toc430271198"/>
      <w:bookmarkStart w:id="144" w:name="_Toc93303162"/>
      <w:bookmarkStart w:id="145" w:name="_Toc203567289"/>
      <w:bookmarkEnd w:id="133"/>
      <w:r w:rsidRPr="000F7852">
        <w:t>Obecné informace</w:t>
      </w:r>
      <w:bookmarkEnd w:id="134"/>
      <w:bookmarkEnd w:id="135"/>
      <w:r>
        <w:t xml:space="preserve"> komunikačních zpráv</w:t>
      </w:r>
      <w:bookmarkEnd w:id="136"/>
      <w:bookmarkEnd w:id="137"/>
      <w:bookmarkEnd w:id="138"/>
    </w:p>
    <w:p w14:paraId="11314D33" w14:textId="77777777" w:rsidR="00FC11FC" w:rsidRPr="000F7852" w:rsidRDefault="00FC11FC" w:rsidP="00FC11FC">
      <w:pPr>
        <w:pStyle w:val="Nadpis3"/>
        <w:numPr>
          <w:ilvl w:val="2"/>
          <w:numId w:val="2"/>
        </w:numPr>
        <w:tabs>
          <w:tab w:val="num" w:pos="0"/>
        </w:tabs>
      </w:pPr>
      <w:bookmarkStart w:id="146" w:name="_Ref400452067"/>
      <w:bookmarkStart w:id="147" w:name="_Ref400452092"/>
      <w:bookmarkStart w:id="148" w:name="_Ref400452100"/>
      <w:bookmarkStart w:id="149" w:name="_Ref400452112"/>
      <w:bookmarkStart w:id="150" w:name="_Ref400452123"/>
      <w:bookmarkStart w:id="151" w:name="_Ref400452130"/>
      <w:bookmarkStart w:id="152" w:name="_Ref400452175"/>
      <w:bookmarkStart w:id="153" w:name="_Ref400452183"/>
      <w:bookmarkStart w:id="154" w:name="_Ref203570219"/>
      <w:bookmarkStart w:id="155" w:name="_Ref203570222"/>
      <w:bookmarkStart w:id="156" w:name="_Toc203996321"/>
      <w:bookmarkStart w:id="157" w:name="_Toc203997520"/>
      <w:bookmarkStart w:id="158" w:name="_Toc216357946"/>
      <w:r w:rsidRPr="000F7852">
        <w:t>AMQP atributy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>
        <w:t xml:space="preserve"> </w:t>
      </w:r>
    </w:p>
    <w:p w14:paraId="2B6B57D3" w14:textId="5B15F47E" w:rsidR="00FC11FC" w:rsidRDefault="00FC11FC" w:rsidP="00FC11FC">
      <w:r>
        <w:t>Atributy AMQP použité pro komunikaci mezi klientem a VDT aplikac</w:t>
      </w:r>
      <w:r w:rsidR="009D686E">
        <w:t>í</w:t>
      </w:r>
      <w:r>
        <w:t>.</w:t>
      </w:r>
    </w:p>
    <w:tbl>
      <w:tblPr>
        <w:tblStyle w:val="Mkatabulky"/>
        <w:tblW w:w="0" w:type="auto"/>
        <w:tblInd w:w="67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014"/>
        <w:gridCol w:w="6049"/>
      </w:tblGrid>
      <w:tr w:rsidR="00FC11FC" w:rsidRPr="00637AFF" w14:paraId="02821B13" w14:textId="77777777" w:rsidTr="00902788">
        <w:tc>
          <w:tcPr>
            <w:tcW w:w="201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14F944" w14:textId="77777777" w:rsidR="00FC11FC" w:rsidRPr="0049203F" w:rsidRDefault="00FC11FC" w:rsidP="003E76C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AMQP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Atribut</w:t>
            </w:r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FAB87B5" w14:textId="77777777" w:rsidR="00FC11FC" w:rsidRPr="008E6F07" w:rsidRDefault="00FC11FC" w:rsidP="003E76CA">
            <w:pPr>
              <w:pStyle w:val="Table-Header"/>
              <w:keepNext/>
              <w:rPr>
                <w:lang w:val="cs-CZ"/>
              </w:rPr>
            </w:pPr>
            <w:r w:rsidRPr="008E6F07">
              <w:rPr>
                <w:lang w:val="cs-CZ"/>
              </w:rPr>
              <w:t>Popis</w:t>
            </w:r>
          </w:p>
        </w:tc>
      </w:tr>
      <w:tr w:rsidR="00FC11FC" w:rsidRPr="00A6048E" w14:paraId="6CFF8DBB" w14:textId="77777777" w:rsidTr="00902788">
        <w:tc>
          <w:tcPr>
            <w:tcW w:w="2014" w:type="dxa"/>
            <w:shd w:val="clear" w:color="auto" w:fill="FFFFFF" w:themeFill="background1"/>
          </w:tcPr>
          <w:p w14:paraId="54556618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6B3A776B" w14:textId="5356217C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Contains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information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about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payload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well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type. </w:t>
            </w:r>
            <w:r w:rsidRPr="0049203F">
              <w:rPr>
                <w:rFonts w:cs="News Gothic GDB"/>
                <w:color w:val="000000"/>
                <w:sz w:val="16"/>
                <w:szCs w:val="16"/>
              </w:rPr>
              <w:br/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Valid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-type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definitions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are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number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has to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filled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with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):</w:t>
            </w:r>
          </w:p>
          <w:p w14:paraId="3D042667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57" w:hanging="357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client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when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sending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requests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)</w:t>
            </w:r>
          </w:p>
          <w:p w14:paraId="634211DC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market/response;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78B419F5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3054C191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heartbeat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3E92B15E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error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=x </w:t>
            </w:r>
          </w:p>
          <w:p w14:paraId="1CAB26E3" w14:textId="34965CDC" w:rsidR="00FC11FC" w:rsidRPr="00DD50F3" w:rsidRDefault="00FC11FC" w:rsidP="003E76CA">
            <w:pPr>
              <w:spacing w:before="120"/>
              <w:rPr>
                <w:rFonts w:cs="News Gothic GDB"/>
                <w:b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Current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messages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is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r w:rsidR="004F6FF8" w:rsidRPr="0049203F">
              <w:rPr>
                <w:rFonts w:cs="News Gothic GDB"/>
                <w:b/>
                <w:color w:val="000000"/>
                <w:sz w:val="16"/>
                <w:szCs w:val="16"/>
              </w:rPr>
              <w:t>2</w:t>
            </w:r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FC11FC" w:rsidRPr="00A6048E" w14:paraId="6F1DD4C5" w14:textId="77777777" w:rsidTr="00902788">
        <w:tc>
          <w:tcPr>
            <w:tcW w:w="2014" w:type="dxa"/>
            <w:shd w:val="clear" w:color="auto" w:fill="FFFFFF" w:themeFill="background1"/>
          </w:tcPr>
          <w:p w14:paraId="08C658A2" w14:textId="6D8B21FA" w:rsidR="00FC11FC" w:rsidRPr="0049203F" w:rsidRDefault="00FC11FC" w:rsidP="00FC11FC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3C42F0D4" w14:textId="242ED9FD" w:rsidR="00FC11FC" w:rsidRPr="0049203F" w:rsidRDefault="00195052" w:rsidP="00FC11FC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fully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qualified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name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</w:p>
        </w:tc>
      </w:tr>
      <w:tr w:rsidR="00FC11FC" w:rsidRPr="00A6048E" w:rsidDel="00564B02" w14:paraId="5738C3D8" w14:textId="74196891" w:rsidTr="00902788">
        <w:trPr>
          <w:del w:id="159" w:author="Glózová, Eva" w:date="2026-03-19T13:17:00Z"/>
        </w:trPr>
        <w:tc>
          <w:tcPr>
            <w:tcW w:w="2014" w:type="dxa"/>
            <w:shd w:val="clear" w:color="auto" w:fill="FFFFFF" w:themeFill="background1"/>
          </w:tcPr>
          <w:p w14:paraId="0D3A7229" w14:textId="5B7955E3" w:rsidR="00FC11FC" w:rsidRPr="0049203F" w:rsidDel="00564B02" w:rsidRDefault="00195052" w:rsidP="00FC11FC">
            <w:pPr>
              <w:rPr>
                <w:del w:id="160" w:author="Glózová, Eva" w:date="2026-03-19T13:17:00Z" w16du:dateUtc="2026-03-19T12:17:00Z"/>
                <w:rFonts w:cs="News Gothic GDB"/>
                <w:color w:val="000000"/>
                <w:sz w:val="16"/>
                <w:szCs w:val="16"/>
              </w:rPr>
            </w:pPr>
            <w:del w:id="161" w:author="Glózová, Eva" w:date="2026-03-19T13:17:00Z" w16du:dateUtc="2026-03-19T12:17:00Z">
              <w:r w:rsidDel="00564B02">
                <w:rPr>
                  <w:rFonts w:cs="News Gothic GDB"/>
                  <w:color w:val="000000"/>
                  <w:sz w:val="16"/>
                  <w:szCs w:val="16"/>
                </w:rPr>
                <w:delText>s</w:delText>
              </w:r>
              <w:r w:rsidR="00FC11FC" w:rsidRPr="005D1B64" w:rsidDel="00564B02">
                <w:rPr>
                  <w:rFonts w:cs="News Gothic GDB"/>
                  <w:color w:val="000000"/>
                  <w:sz w:val="16"/>
                  <w:szCs w:val="16"/>
                </w:rPr>
                <w:delText>igned</w:delText>
              </w:r>
              <w:r w:rsidR="00AC0480" w:rsidDel="00564B02">
                <w:rPr>
                  <w:rFonts w:cs="News Gothic GDB"/>
                  <w:color w:val="000000"/>
                  <w:sz w:val="16"/>
                  <w:szCs w:val="16"/>
                </w:rPr>
                <w:delText>-t</w:delText>
              </w:r>
              <w:r w:rsidR="00FC11FC" w:rsidRPr="005D1B64" w:rsidDel="00564B02">
                <w:rPr>
                  <w:rFonts w:cs="News Gothic GDB"/>
                  <w:color w:val="000000"/>
                  <w:sz w:val="16"/>
                  <w:szCs w:val="16"/>
                </w:rPr>
                <w:delText>ype</w:delText>
              </w:r>
            </w:del>
          </w:p>
        </w:tc>
        <w:tc>
          <w:tcPr>
            <w:tcW w:w="6049" w:type="dxa"/>
            <w:shd w:val="clear" w:color="auto" w:fill="FFFFFF" w:themeFill="background1"/>
          </w:tcPr>
          <w:p w14:paraId="163A576E" w14:textId="4126445D" w:rsidR="00FC11FC" w:rsidRPr="0049203F" w:rsidDel="00564B02" w:rsidRDefault="00FC11FC" w:rsidP="00FC11FC">
            <w:pPr>
              <w:rPr>
                <w:del w:id="162" w:author="Glózová, Eva" w:date="2026-03-19T13:17:00Z" w16du:dateUtc="2026-03-19T12:17:00Z"/>
                <w:rFonts w:cs="News Gothic GDB"/>
                <w:color w:val="000000"/>
                <w:sz w:val="16"/>
                <w:szCs w:val="16"/>
              </w:rPr>
            </w:pPr>
            <w:del w:id="163" w:author="Glózová, Eva" w:date="2026-03-19T13:17:00Z" w16du:dateUtc="2026-03-19T12:17:00Z">
              <w:r w:rsidRPr="0049203F" w:rsidDel="00564B02">
                <w:rPr>
                  <w:rFonts w:cs="News Gothic GDB"/>
                  <w:color w:val="000000"/>
                  <w:sz w:val="16"/>
                  <w:szCs w:val="16"/>
                </w:rPr>
                <w:delText>Contains name of the signed message (message signing is applicable for AddOrderReq ModifyOrderReq, and ModifyAllOrdersReq). Used only for type=SignedMessage.</w:delText>
              </w:r>
            </w:del>
          </w:p>
        </w:tc>
      </w:tr>
      <w:tr w:rsidR="00FC11FC" w14:paraId="20787623" w14:textId="77777777" w:rsidTr="00902788">
        <w:tc>
          <w:tcPr>
            <w:tcW w:w="2014" w:type="dxa"/>
            <w:shd w:val="clear" w:color="auto" w:fill="FFFFFF" w:themeFill="background1"/>
          </w:tcPr>
          <w:p w14:paraId="22ED32C6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reply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-to</w:t>
            </w:r>
          </w:p>
        </w:tc>
        <w:tc>
          <w:tcPr>
            <w:tcW w:w="6049" w:type="dxa"/>
            <w:shd w:val="clear" w:color="auto" w:fill="FFFFFF" w:themeFill="background1"/>
          </w:tcPr>
          <w:p w14:paraId="00C1A8E1" w14:textId="42F1FEF5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queue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name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 response has to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sent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to</w:t>
            </w:r>
          </w:p>
        </w:tc>
      </w:tr>
      <w:tr w:rsidR="00FC11FC" w14:paraId="1F38E7B2" w14:textId="77777777" w:rsidTr="00902788">
        <w:tc>
          <w:tcPr>
            <w:tcW w:w="2014" w:type="dxa"/>
            <w:shd w:val="clear" w:color="auto" w:fill="FFFFFF" w:themeFill="background1"/>
          </w:tcPr>
          <w:p w14:paraId="4858F19C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user-id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739CB4C" w14:textId="714132F0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login-id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logged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system</w:t>
            </w:r>
            <w:proofErr w:type="spellEnd"/>
          </w:p>
        </w:tc>
      </w:tr>
      <w:tr w:rsidR="00FC11FC" w14:paraId="5CBA39AE" w14:textId="77777777" w:rsidTr="00902788">
        <w:tc>
          <w:tcPr>
            <w:tcW w:w="2014" w:type="dxa"/>
            <w:shd w:val="clear" w:color="auto" w:fill="FFFFFF" w:themeFill="background1"/>
          </w:tcPr>
          <w:p w14:paraId="651D5D45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correlation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32901674" w14:textId="50884296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id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generated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client</w:t>
            </w:r>
            <w:proofErr w:type="spellEnd"/>
          </w:p>
        </w:tc>
      </w:tr>
      <w:tr w:rsidR="00FC11FC" w14:paraId="23CC34C5" w14:textId="77777777" w:rsidTr="00902788">
        <w:tc>
          <w:tcPr>
            <w:tcW w:w="2014" w:type="dxa"/>
            <w:shd w:val="clear" w:color="auto" w:fill="FFFFFF" w:themeFill="background1"/>
          </w:tcPr>
          <w:p w14:paraId="6F43A45F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expiration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1105BA63" w14:textId="2B146571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an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optional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entry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specifying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should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deleted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executed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within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specified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time</w:t>
            </w:r>
            <w:proofErr w:type="spellEnd"/>
          </w:p>
        </w:tc>
      </w:tr>
      <w:tr w:rsidR="00FC11FC" w14:paraId="7800678A" w14:textId="77777777" w:rsidTr="00902788">
        <w:tc>
          <w:tcPr>
            <w:tcW w:w="2014" w:type="dxa"/>
            <w:shd w:val="clear" w:color="auto" w:fill="FFFFFF" w:themeFill="background1"/>
          </w:tcPr>
          <w:p w14:paraId="6C112402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contentEncoding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689F54A3" w14:textId="743B63C3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gzip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are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compressed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encrypted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using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gzip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method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property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null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are not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compressed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  <w:p w14:paraId="437EF16B" w14:textId="1123B623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compressing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can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activated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type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e.g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OrdrExecutionRprt</w:t>
            </w:r>
            <w:proofErr w:type="spellEnd"/>
            <w:proofErr w:type="gramStart"/>
            <w:r w:rsidRPr="0049203F">
              <w:rPr>
                <w:rFonts w:cs="News Gothic GDB"/>
                <w:color w:val="000000"/>
                <w:sz w:val="16"/>
                <w:szCs w:val="16"/>
              </w:rPr>
              <w:t>) .</w:t>
            </w:r>
            <w:proofErr w:type="gram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</w:p>
        </w:tc>
      </w:tr>
      <w:tr w:rsidR="00FC11FC" w14:paraId="38FC53ED" w14:textId="77777777" w:rsidTr="00902788">
        <w:tc>
          <w:tcPr>
            <w:tcW w:w="2014" w:type="dxa"/>
            <w:shd w:val="clear" w:color="auto" w:fill="FFFFFF" w:themeFill="background1"/>
          </w:tcPr>
          <w:p w14:paraId="429118E3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sequence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53748AC4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Identify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order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counted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„market-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-id“.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Only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  <w:tr w:rsidR="00FC11FC" w14:paraId="6EFAD78D" w14:textId="77777777" w:rsidTr="00902788">
        <w:tc>
          <w:tcPr>
            <w:tcW w:w="2014" w:type="dxa"/>
            <w:shd w:val="clear" w:color="auto" w:fill="FFFFFF" w:themeFill="background1"/>
          </w:tcPr>
          <w:p w14:paraId="432C72F4" w14:textId="77777777" w:rsidR="00FC11FC" w:rsidRPr="0049203F" w:rsidRDefault="00FC11FC" w:rsidP="003E76CA">
            <w:r w:rsidRPr="0049203F">
              <w:rPr>
                <w:rFonts w:cs="News Gothic GDB"/>
                <w:color w:val="000000"/>
                <w:sz w:val="16"/>
                <w:szCs w:val="16"/>
              </w:rPr>
              <w:t>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B42DBE6" w14:textId="77777777" w:rsidR="00FC11FC" w:rsidRPr="0049203F" w:rsidRDefault="00FC11FC" w:rsidP="003E76CA"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Identification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routing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key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belongs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attribute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„market-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sequence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“.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Only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  <w:tr w:rsidR="00FC11FC" w14:paraId="2A748DA6" w14:textId="77777777" w:rsidTr="00902788">
        <w:tc>
          <w:tcPr>
            <w:tcW w:w="2014" w:type="dxa"/>
            <w:shd w:val="clear" w:color="auto" w:fill="FFFFFF" w:themeFill="background1"/>
          </w:tcPr>
          <w:p w14:paraId="282C23A0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timestamp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405F7E14" w14:textId="6102D283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Timestamp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distributed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fulfilled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RabbitMQ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server.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more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information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you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can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hyperlink r:id="rId18" w:anchor="getTimestamp()" w:history="1">
              <w:r w:rsidR="006D45FC" w:rsidRPr="0049203F">
                <w:rPr>
                  <w:rStyle w:val="Hypertextovodkaz"/>
                  <w:rFonts w:cs="News Gothic GDB"/>
                  <w:sz w:val="16"/>
                  <w:szCs w:val="16"/>
                </w:rPr>
                <w:t>https://www.rabbitmq.com/releases/rabbitmq-java-client/v3.6.1/rabbitmq-java-client-javadoc-3.6.1/com/rabbitmq/client/AMQP.BasicProperties.html#getTimestamp()</w:t>
              </w:r>
            </w:hyperlink>
            <w:r w:rsidR="006D45FC"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</w:tbl>
    <w:p w14:paraId="260A0BC4" w14:textId="51553183" w:rsidR="00FC11FC" w:rsidRDefault="0006537D" w:rsidP="0006537D">
      <w:pPr>
        <w:pStyle w:val="Caption1"/>
      </w:pPr>
      <w:bookmarkStart w:id="164" w:name="_Toc22066683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3</w:t>
      </w:r>
      <w:r>
        <w:fldChar w:fldCharType="end"/>
      </w:r>
      <w:r>
        <w:t xml:space="preserve"> </w:t>
      </w:r>
      <w:r w:rsidRPr="00E86BFB">
        <w:t>– Atributy zprávy dle AMQP</w:t>
      </w:r>
      <w:bookmarkEnd w:id="164"/>
      <w:r w:rsidR="00FC11FC">
        <w:t xml:space="preserve"> </w:t>
      </w:r>
    </w:p>
    <w:p w14:paraId="61C89330" w14:textId="77777777" w:rsidR="000611A3" w:rsidRPr="000611A3" w:rsidRDefault="000611A3" w:rsidP="002D13F5">
      <w:pPr>
        <w:spacing w:after="0"/>
      </w:pPr>
    </w:p>
    <w:p w14:paraId="6A722FCC" w14:textId="24A93603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65" w:name="_Toc216357947"/>
      <w:bookmarkStart w:id="166" w:name="_Ref351545161"/>
      <w:bookmarkStart w:id="167" w:name="_Toc203996322"/>
      <w:bookmarkStart w:id="168" w:name="_Toc203997521"/>
      <w:r w:rsidRPr="000F7852">
        <w:lastRenderedPageBreak/>
        <w:t xml:space="preserve">Konvence </w:t>
      </w:r>
      <w:proofErr w:type="spellStart"/>
      <w:r w:rsidR="000611A3">
        <w:t>protobuf</w:t>
      </w:r>
      <w:bookmarkEnd w:id="165"/>
      <w:proofErr w:type="spellEnd"/>
      <w:r w:rsidR="000611A3" w:rsidRPr="00957101">
        <w:t xml:space="preserve">  </w:t>
      </w:r>
      <w:bookmarkEnd w:id="166"/>
      <w:bookmarkEnd w:id="167"/>
      <w:bookmarkEnd w:id="168"/>
    </w:p>
    <w:p w14:paraId="2F01352E" w14:textId="4D3F61D9" w:rsidR="00267B3C" w:rsidRDefault="00267B3C" w:rsidP="000611A3">
      <w:r>
        <w:t>Zprávy, je</w:t>
      </w:r>
      <w:r w:rsidR="00E718A0">
        <w:t>j</w:t>
      </w:r>
      <w:r>
        <w:t xml:space="preserve">ichž </w:t>
      </w:r>
      <w:r w:rsidR="00E718A0">
        <w:t xml:space="preserve">AMQP atribut </w:t>
      </w:r>
      <w:proofErr w:type="spellStart"/>
      <w:r w:rsidR="00E718A0">
        <w:t>content</w:t>
      </w:r>
      <w:proofErr w:type="spellEnd"/>
      <w:r w:rsidR="00E718A0">
        <w:t xml:space="preserve">-type </w:t>
      </w:r>
      <w:proofErr w:type="spellStart"/>
      <w:r w:rsidR="00E718A0">
        <w:t>odovídá</w:t>
      </w:r>
      <w:proofErr w:type="spellEnd"/>
      <w:r w:rsidR="00E718A0">
        <w:t xml:space="preserve"> typům zpráv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request</w:t>
      </w:r>
      <w:proofErr w:type="spellEnd"/>
      <w:r w:rsidR="00E718A0">
        <w:t xml:space="preserve">, </w:t>
      </w:r>
      <w:r w:rsidR="00E718A0" w:rsidRPr="00DD50F3">
        <w:rPr>
          <w:i/>
          <w:iCs/>
        </w:rPr>
        <w:t>market/response</w:t>
      </w:r>
      <w:r w:rsidR="00E718A0">
        <w:t xml:space="preserve"> a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broadcast</w:t>
      </w:r>
      <w:proofErr w:type="spellEnd"/>
      <w:r w:rsidR="00E718A0">
        <w:t xml:space="preserve">, obsahují datovou část v binárním formátu </w:t>
      </w:r>
      <w:proofErr w:type="spellStart"/>
      <w:r w:rsidR="00E718A0">
        <w:t>protobuf</w:t>
      </w:r>
      <w:proofErr w:type="spellEnd"/>
      <w:r w:rsidR="00E718A0">
        <w:t xml:space="preserve"> (proto3). </w:t>
      </w:r>
    </w:p>
    <w:p w14:paraId="2DB82FC5" w14:textId="67CFEE98" w:rsidR="000611A3" w:rsidRPr="00957101" w:rsidRDefault="000611A3" w:rsidP="000611A3">
      <w:r w:rsidRPr="00957101">
        <w:t xml:space="preserve">V definici zpráv </w:t>
      </w:r>
      <w:r>
        <w:t xml:space="preserve">v binárním formátu </w:t>
      </w:r>
      <w:proofErr w:type="spellStart"/>
      <w:r>
        <w:t>protobuf</w:t>
      </w:r>
      <w:proofErr w:type="spellEnd"/>
      <w:r>
        <w:t xml:space="preserve"> (proto3) </w:t>
      </w:r>
      <w:r w:rsidRPr="00957101">
        <w:t>jsou použité následující konvence:</w:t>
      </w:r>
    </w:p>
    <w:p w14:paraId="0E0D62AD" w14:textId="77777777" w:rsidR="000611A3" w:rsidRDefault="000611A3" w:rsidP="00A83AA1">
      <w:pPr>
        <w:pStyle w:val="Odstavecseseznamem"/>
        <w:numPr>
          <w:ilvl w:val="0"/>
          <w:numId w:val="27"/>
        </w:numPr>
        <w:suppressAutoHyphens w:val="0"/>
        <w:spacing w:after="200"/>
        <w:ind w:left="360"/>
        <w:contextualSpacing/>
        <w:textAlignment w:val="auto"/>
      </w:pPr>
      <w:r>
        <w:rPr>
          <w:b/>
        </w:rPr>
        <w:t>MSG (MESSAGE)</w:t>
      </w:r>
      <w:r w:rsidRPr="00957101">
        <w:rPr>
          <w:b/>
        </w:rPr>
        <w:t>:</w:t>
      </w:r>
      <w:r w:rsidRPr="00957101">
        <w:t xml:space="preserve"> </w:t>
      </w:r>
      <w:r>
        <w:t xml:space="preserve">Používá se pouze pro označení vlastní zprávy (např. </w:t>
      </w:r>
      <w:proofErr w:type="spellStart"/>
      <w:r w:rsidRPr="00DD50F3">
        <w:rPr>
          <w:i/>
          <w:iCs/>
        </w:rPr>
        <w:t>AddOrderReq</w:t>
      </w:r>
      <w:proofErr w:type="spellEnd"/>
      <w:r>
        <w:t>)</w:t>
      </w:r>
    </w:p>
    <w:p w14:paraId="328F2C9D" w14:textId="77777777" w:rsidR="000611A3" w:rsidRPr="00957101" w:rsidRDefault="000611A3" w:rsidP="00A83AA1">
      <w:pPr>
        <w:pStyle w:val="Odstavecseseznamem"/>
        <w:numPr>
          <w:ilvl w:val="0"/>
          <w:numId w:val="27"/>
        </w:numPr>
        <w:suppressAutoHyphens w:val="0"/>
        <w:spacing w:after="0"/>
        <w:ind w:left="360"/>
        <w:contextualSpacing/>
        <w:textAlignment w:val="auto"/>
      </w:pPr>
      <w:r>
        <w:rPr>
          <w:b/>
        </w:rPr>
        <w:t>FIELD</w:t>
      </w:r>
      <w:r w:rsidRPr="00957101">
        <w:rPr>
          <w:b/>
        </w:rPr>
        <w:t>:</w:t>
      </w:r>
      <w:r w:rsidRPr="00957101">
        <w:t xml:space="preserve"> </w:t>
      </w:r>
      <w:r>
        <w:t xml:space="preserve">Označuje pole uvnitř zprávy, používá se pro vlastní hodnoty (např. </w:t>
      </w:r>
      <w:proofErr w:type="spellStart"/>
      <w:r w:rsidRPr="005E0D60">
        <w:rPr>
          <w:i/>
          <w:iCs/>
        </w:rPr>
        <w:t>price</w:t>
      </w:r>
      <w:proofErr w:type="spellEnd"/>
      <w:r>
        <w:t xml:space="preserve">), ale také pro struktury hodnot (např. </w:t>
      </w:r>
      <w:proofErr w:type="spellStart"/>
      <w:r w:rsidRPr="00DD50F3">
        <w:rPr>
          <w:i/>
          <w:iCs/>
        </w:rPr>
        <w:t>order</w:t>
      </w:r>
      <w:proofErr w:type="spellEnd"/>
      <w:r w:rsidRPr="00313DA1">
        <w:t xml:space="preserve"> </w:t>
      </w:r>
      <w:r>
        <w:t xml:space="preserve">struktura ve zprávě </w:t>
      </w:r>
      <w:proofErr w:type="spellStart"/>
      <w:r w:rsidRPr="005E0D60">
        <w:rPr>
          <w:i/>
          <w:iCs/>
        </w:rPr>
        <w:t>AddOrderReq</w:t>
      </w:r>
      <w:proofErr w:type="spellEnd"/>
      <w:r>
        <w:t>)</w:t>
      </w:r>
      <w:r w:rsidRPr="00957101">
        <w:t>.</w:t>
      </w:r>
    </w:p>
    <w:p w14:paraId="70F1A23F" w14:textId="2B36F90C" w:rsidR="000611A3" w:rsidRDefault="000611A3" w:rsidP="000611A3">
      <w:bookmarkStart w:id="169" w:name="_Ref360043467"/>
      <w:bookmarkStart w:id="170" w:name="_Ref335630956"/>
    </w:p>
    <w:p w14:paraId="5D52C033" w14:textId="77777777" w:rsidR="00FC11FC" w:rsidRPr="00464635" w:rsidRDefault="00FC11FC" w:rsidP="000611A3">
      <w:pPr>
        <w:pStyle w:val="Nadpis3"/>
        <w:numPr>
          <w:ilvl w:val="2"/>
          <w:numId w:val="2"/>
        </w:numPr>
        <w:tabs>
          <w:tab w:val="num" w:pos="0"/>
        </w:tabs>
      </w:pPr>
      <w:bookmarkStart w:id="171" w:name="_Toc203996323"/>
      <w:bookmarkStart w:id="172" w:name="_Toc203997522"/>
      <w:bookmarkStart w:id="173" w:name="_Toc216357948"/>
      <w:r>
        <w:t>Hodnoty množství ve zprávách</w:t>
      </w:r>
      <w:bookmarkEnd w:id="171"/>
      <w:bookmarkEnd w:id="172"/>
      <w:bookmarkEnd w:id="173"/>
      <w:r>
        <w:t xml:space="preserve">  </w:t>
      </w:r>
    </w:p>
    <w:p w14:paraId="0FFF28D8" w14:textId="13FF5FB2" w:rsidR="000611A3" w:rsidRPr="00957101" w:rsidRDefault="000611A3" w:rsidP="00902788">
      <w:r w:rsidRPr="00957101">
        <w:t>Hodnoty množství ve všech zprávách jsou uváděné jako celočíselné</w:t>
      </w:r>
      <w:r>
        <w:t xml:space="preserve"> (int32)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proofErr w:type="gram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 –</w:t>
      </w:r>
      <w:proofErr w:type="gramEnd"/>
      <w:r w:rsidRPr="000611A3">
        <w:rPr>
          <w:i/>
        </w:rPr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,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 xml:space="preserve">a </w:t>
      </w:r>
      <w:proofErr w:type="spellStart"/>
      <w:r w:rsidRPr="000611A3">
        <w:rPr>
          <w:i/>
          <w:iCs/>
        </w:rPr>
        <w:t>quantity_unit</w:t>
      </w:r>
      <w:proofErr w:type="spellEnd"/>
      <w:r w:rsidRPr="00E418EC" w:rsidDel="00E418EC">
        <w:t xml:space="preserve"> </w:t>
      </w:r>
      <w:r w:rsidRPr="00957101">
        <w:t xml:space="preserve">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6D45FC">
        <w:t>2.8.3.13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proofErr w:type="spellStart"/>
      <w:r w:rsidR="006D45FC" w:rsidRPr="00961052">
        <w:t>Product</w:t>
      </w:r>
      <w:proofErr w:type="spellEnd"/>
      <w:r w:rsidR="006D45FC" w:rsidRPr="00961052">
        <w:t xml:space="preserve"> </w:t>
      </w:r>
      <w:proofErr w:type="spellStart"/>
      <w:r w:rsidR="006D45FC" w:rsidRPr="00961052">
        <w:t>Information</w:t>
      </w:r>
      <w:proofErr w:type="spellEnd"/>
      <w:r w:rsidR="006D45FC" w:rsidRPr="00961052">
        <w:t xml:space="preserve"> Report (</w:t>
      </w:r>
      <w:proofErr w:type="spellStart"/>
      <w:r w:rsidR="006D45FC" w:rsidRPr="00153955">
        <w:t>ProductInfoRprt</w:t>
      </w:r>
      <w:proofErr w:type="spellEnd"/>
      <w:r w:rsidR="006D45FC" w:rsidRPr="00961052">
        <w:t>)</w:t>
      </w:r>
      <w:r>
        <w:fldChar w:fldCharType="end"/>
      </w:r>
      <w:r>
        <w:t>). Položka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určuje pozici desetinné čárky v zadaném celočíselném čísle (např. hodnota množství 5200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3, znamená hodnotu 5,200).</w:t>
      </w:r>
    </w:p>
    <w:p w14:paraId="4ACEA1E3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  <w:iCs/>
        </w:rPr>
        <w:t>min_quantity</w:t>
      </w:r>
      <w:proofErr w:type="spellEnd"/>
      <w:r w:rsidRPr="00957101">
        <w:t xml:space="preserve"> určuje nejmenší krok pro zadání množství (např.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>= 100 a</w:t>
      </w:r>
      <w:r>
        <w:t> 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 znamená, že množství je možné zadávat s krokem 0,1).</w:t>
      </w:r>
    </w:p>
    <w:p w14:paraId="74255CE0" w14:textId="77777777" w:rsidR="000611A3" w:rsidRPr="00957101" w:rsidRDefault="000611A3" w:rsidP="00902788">
      <w:proofErr w:type="gramStart"/>
      <w:r>
        <w:t xml:space="preserve">Položka </w:t>
      </w:r>
      <w:r w:rsidRPr="00957101">
        <w:t xml:space="preserve"> </w:t>
      </w:r>
      <w:proofErr w:type="spellStart"/>
      <w:r w:rsidRPr="000611A3">
        <w:rPr>
          <w:i/>
          <w:iCs/>
        </w:rPr>
        <w:t>quantity</w:t>
      </w:r>
      <w:proofErr w:type="gramEnd"/>
      <w:r w:rsidRPr="000611A3">
        <w:rPr>
          <w:i/>
          <w:iCs/>
        </w:rPr>
        <w:t>_unit</w:t>
      </w:r>
      <w:proofErr w:type="spellEnd"/>
      <w:r w:rsidRPr="00957101">
        <w:t xml:space="preserve"> definuje jednotku množství.</w:t>
      </w:r>
    </w:p>
    <w:p w14:paraId="06E009FE" w14:textId="77777777" w:rsidR="000611A3" w:rsidRDefault="000611A3" w:rsidP="002D13F5">
      <w:pPr>
        <w:spacing w:after="0"/>
      </w:pPr>
    </w:p>
    <w:p w14:paraId="262B5D33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74" w:name="_Toc203996324"/>
      <w:bookmarkStart w:id="175" w:name="_Toc203997523"/>
      <w:bookmarkStart w:id="176" w:name="_Toc216357949"/>
      <w:r>
        <w:t>Hodnoty ceny ve zprávách</w:t>
      </w:r>
      <w:bookmarkEnd w:id="174"/>
      <w:bookmarkEnd w:id="175"/>
      <w:bookmarkEnd w:id="176"/>
      <w:r>
        <w:t xml:space="preserve"> </w:t>
      </w:r>
    </w:p>
    <w:p w14:paraId="44FFB94F" w14:textId="737E5AD5" w:rsidR="000611A3" w:rsidRPr="00957101" w:rsidRDefault="000611A3" w:rsidP="00902788">
      <w:r w:rsidRPr="00957101">
        <w:t>Hodnoty týkající se cen jsou ve všech zprávách uváděné jako celočíselné</w:t>
      </w:r>
      <w:r>
        <w:t xml:space="preserve"> (int64)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– </w:t>
      </w:r>
      <w:proofErr w:type="spellStart"/>
      <w:r w:rsidRPr="000611A3">
        <w:rPr>
          <w:i/>
        </w:rPr>
        <w:t>decimal_shift_price</w:t>
      </w:r>
      <w:proofErr w:type="spellEnd"/>
      <w:r w:rsidRPr="00957101">
        <w:t xml:space="preserve">,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a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6D45FC">
        <w:t>2.8.3.13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proofErr w:type="spellStart"/>
      <w:r w:rsidR="006D45FC" w:rsidRPr="00961052">
        <w:t>Product</w:t>
      </w:r>
      <w:proofErr w:type="spellEnd"/>
      <w:r w:rsidR="006D45FC" w:rsidRPr="00961052">
        <w:t xml:space="preserve"> </w:t>
      </w:r>
      <w:proofErr w:type="spellStart"/>
      <w:r w:rsidR="006D45FC" w:rsidRPr="00961052">
        <w:t>Information</w:t>
      </w:r>
      <w:proofErr w:type="spellEnd"/>
      <w:r w:rsidR="006D45FC" w:rsidRPr="00961052">
        <w:t xml:space="preserve"> Report (</w:t>
      </w:r>
      <w:proofErr w:type="spellStart"/>
      <w:r w:rsidR="006D45FC" w:rsidRPr="00153955">
        <w:t>ProductInfoRprt</w:t>
      </w:r>
      <w:proofErr w:type="spellEnd"/>
      <w:r w:rsidR="006D45FC" w:rsidRPr="00961052">
        <w:t>)</w:t>
      </w:r>
      <w:r>
        <w:fldChar w:fldCharType="end"/>
      </w:r>
      <w:r>
        <w:t>).</w:t>
      </w:r>
    </w:p>
    <w:p w14:paraId="2174EF5B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 xml:space="preserve">určuje pozici desetinné čárky v zadaném celočíselném čísle (např. hodnota </w:t>
      </w:r>
      <w:proofErr w:type="gramStart"/>
      <w:r>
        <w:t xml:space="preserve">ceny </w:t>
      </w:r>
      <w:r w:rsidRPr="00957101">
        <w:t xml:space="preserve"> 3624</w:t>
      </w:r>
      <w:proofErr w:type="gramEnd"/>
      <w:r w:rsidRPr="00957101">
        <w:t xml:space="preserve">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2, znamená hodnotu 36,24).</w:t>
      </w:r>
    </w:p>
    <w:p w14:paraId="1E0F3FDE" w14:textId="77777777" w:rsidR="000611A3" w:rsidRPr="00957101" w:rsidRDefault="000611A3" w:rsidP="00902788">
      <w:r>
        <w:t>Položka</w:t>
      </w:r>
      <w:r w:rsidRPr="000611A3">
        <w:rPr>
          <w:i/>
        </w:rPr>
        <w:t xml:space="preserve">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určuje nejmenší krok pro zadání ceny (např. 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= 1 a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 znamená, že cenu je možné zadávat s krokem 0,01).</w:t>
      </w:r>
    </w:p>
    <w:p w14:paraId="4A11D7E7" w14:textId="77777777" w:rsidR="000611A3" w:rsidRDefault="000611A3" w:rsidP="000611A3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definuje měnu pro obchodování.</w:t>
      </w:r>
    </w:p>
    <w:p w14:paraId="589F7B8C" w14:textId="77777777" w:rsidR="000611A3" w:rsidRPr="00957101" w:rsidRDefault="000611A3" w:rsidP="002D13F5">
      <w:pPr>
        <w:spacing w:after="0"/>
      </w:pPr>
    </w:p>
    <w:p w14:paraId="6659A386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77" w:name="_Toc203996325"/>
      <w:bookmarkStart w:id="178" w:name="_Toc203997524"/>
      <w:bookmarkStart w:id="179" w:name="_Toc216357950"/>
      <w:r>
        <w:t>Formát datumových položek ve zprávách</w:t>
      </w:r>
      <w:bookmarkEnd w:id="177"/>
      <w:bookmarkEnd w:id="178"/>
      <w:bookmarkEnd w:id="179"/>
      <w:r>
        <w:t xml:space="preserve"> </w:t>
      </w:r>
    </w:p>
    <w:p w14:paraId="569B2D87" w14:textId="5FC87D25" w:rsidR="00934F63" w:rsidRDefault="00934F63" w:rsidP="00934F63">
      <w:r w:rsidRPr="00957101">
        <w:t xml:space="preserve">Datumové položky </w:t>
      </w:r>
      <w:r>
        <w:t xml:space="preserve">ve zprávách používají datový typ </w:t>
      </w:r>
      <w:proofErr w:type="spellStart"/>
      <w:r>
        <w:t>Timestamp</w:t>
      </w:r>
      <w:proofErr w:type="spellEnd"/>
      <w:r>
        <w:t xml:space="preserve"> (nativní </w:t>
      </w:r>
      <w:proofErr w:type="spellStart"/>
      <w:proofErr w:type="gramStart"/>
      <w:r w:rsidRPr="009476CC">
        <w:t>google.protobuf</w:t>
      </w:r>
      <w:proofErr w:type="gramEnd"/>
      <w:r w:rsidRPr="009476CC">
        <w:t>.Timestamp</w:t>
      </w:r>
      <w:proofErr w:type="spellEnd"/>
      <w:r>
        <w:t xml:space="preserve">), který jako podkladovou hodnotu používá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v UTC (pro více informací viz </w:t>
      </w:r>
      <w:hyperlink r:id="rId19" w:history="1">
        <w:r w:rsidRPr="00F916CF">
          <w:rPr>
            <w:rStyle w:val="Hypertextovodkaz"/>
          </w:rPr>
          <w:t>https://www.unixtimestamp.com/</w:t>
        </w:r>
      </w:hyperlink>
      <w:r>
        <w:t>).</w:t>
      </w:r>
    </w:p>
    <w:p w14:paraId="487137A9" w14:textId="77777777" w:rsidR="00934F63" w:rsidRDefault="00934F63" w:rsidP="002D13F5">
      <w:pPr>
        <w:spacing w:after="0"/>
      </w:pPr>
    </w:p>
    <w:p w14:paraId="392F83CE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80" w:name="_Toc203996326"/>
      <w:bookmarkStart w:id="181" w:name="_Toc203997525"/>
      <w:bookmarkStart w:id="182" w:name="_Toc216357951"/>
      <w:proofErr w:type="spellStart"/>
      <w:r w:rsidRPr="00464635">
        <w:t>Heartbeat</w:t>
      </w:r>
      <w:proofErr w:type="spellEnd"/>
      <w:r>
        <w:t xml:space="preserve"> zpráva</w:t>
      </w:r>
      <w:bookmarkEnd w:id="180"/>
      <w:bookmarkEnd w:id="181"/>
      <w:bookmarkEnd w:id="182"/>
    </w:p>
    <w:p w14:paraId="6EE05B23" w14:textId="77777777" w:rsidR="00FC11FC" w:rsidRDefault="00FC11FC" w:rsidP="00FC11FC">
      <w:proofErr w:type="spellStart"/>
      <w:r>
        <w:t>H</w:t>
      </w:r>
      <w:r w:rsidRPr="00464635">
        <w:t>eartbeat</w:t>
      </w:r>
      <w:proofErr w:type="spellEnd"/>
      <w:r>
        <w:t xml:space="preserve"> zpráva obsahuje text s atributy</w:t>
      </w:r>
      <w:r w:rsidRPr="00464635">
        <w:t xml:space="preserve"> “server-</w:t>
      </w:r>
      <w:proofErr w:type="spellStart"/>
      <w:r w:rsidRPr="00464635">
        <w:t>timestamp</w:t>
      </w:r>
      <w:proofErr w:type="spellEnd"/>
      <w:r w:rsidRPr="00464635">
        <w:t>”</w:t>
      </w:r>
      <w:r>
        <w:t xml:space="preserve"> a</w:t>
      </w:r>
      <w:r w:rsidRPr="00464635">
        <w:t xml:space="preserve"> </w:t>
      </w:r>
      <w:r>
        <w:t>„</w:t>
      </w:r>
      <w:r w:rsidRPr="00A72BF3">
        <w:t>interval-</w:t>
      </w:r>
      <w:proofErr w:type="spellStart"/>
      <w:r w:rsidRPr="00A72BF3">
        <w:t>length</w:t>
      </w:r>
      <w:proofErr w:type="spellEnd"/>
      <w:r>
        <w:t>“. Oba atributy jsou v milisekundách. První představuje rozdíl mezi aktuálním časem a datem 1.1.1970 0:00:00 UTC</w:t>
      </w:r>
      <w:r w:rsidRPr="00464635">
        <w:t>.</w:t>
      </w:r>
    </w:p>
    <w:p w14:paraId="30153DBC" w14:textId="77777777" w:rsidR="00FC11FC" w:rsidRDefault="00FC11FC" w:rsidP="00FC11FC">
      <w:pPr>
        <w:rPr>
          <w:b/>
        </w:rPr>
      </w:pPr>
      <w:r>
        <w:t xml:space="preserve">Příklad zprávy: </w:t>
      </w:r>
      <w:r w:rsidRPr="00A72BF3">
        <w:t>server-</w:t>
      </w:r>
      <w:proofErr w:type="spellStart"/>
      <w:r w:rsidRPr="00A72BF3">
        <w:t>timestamp</w:t>
      </w:r>
      <w:proofErr w:type="spellEnd"/>
      <w:r w:rsidRPr="00A72BF3">
        <w:t>=</w:t>
      </w:r>
      <w:proofErr w:type="gramStart"/>
      <w:r w:rsidRPr="00A72BF3">
        <w:t>1468251175238;interval</w:t>
      </w:r>
      <w:proofErr w:type="gramEnd"/>
      <w:r w:rsidRPr="00A72BF3">
        <w:t>-length=30000</w:t>
      </w:r>
    </w:p>
    <w:p w14:paraId="39EE1E0E" w14:textId="77777777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83" w:name="_Ref418066562"/>
      <w:bookmarkStart w:id="184" w:name="_Toc203996327"/>
      <w:bookmarkStart w:id="185" w:name="_Toc203997526"/>
      <w:bookmarkStart w:id="186" w:name="_Toc216357952"/>
      <w:r w:rsidRPr="000F7852">
        <w:lastRenderedPageBreak/>
        <w:t>Standardní hlavička zprávy</w:t>
      </w:r>
      <w:bookmarkEnd w:id="169"/>
      <w:bookmarkEnd w:id="170"/>
      <w:bookmarkEnd w:id="183"/>
      <w:bookmarkEnd w:id="184"/>
      <w:bookmarkEnd w:id="185"/>
      <w:bookmarkEnd w:id="186"/>
      <w:r>
        <w:t xml:space="preserve"> </w:t>
      </w:r>
    </w:p>
    <w:p w14:paraId="7F03C0DF" w14:textId="7A9F555B" w:rsidR="00FC11FC" w:rsidRDefault="00FC11FC" w:rsidP="00FC11FC">
      <w:pPr>
        <w:keepNext/>
      </w:pPr>
      <w:r>
        <w:t xml:space="preserve">Každá zpráva obsahuje standardní hlavičku s následujícími </w:t>
      </w:r>
      <w:r w:rsidR="00934F63">
        <w:t>položkami</w:t>
      </w:r>
      <w:r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41"/>
        <w:gridCol w:w="4857"/>
      </w:tblGrid>
      <w:tr w:rsidR="00934F63" w:rsidRPr="0063293D" w14:paraId="2CF77F8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7A9CD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7EFA08FE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7EB4A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A48D4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D8C9C7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1AC2F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34F63" w:rsidRPr="0063293D" w14:paraId="3C317C0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56DC9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55B193E1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83131B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A9A7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F96A60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E59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C709E4" w:rsidRPr="0063293D" w14:paraId="6779E79D" w14:textId="77777777" w:rsidTr="00902788">
        <w:trPr>
          <w:trHeight w:val="65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FB4CA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market_id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5779594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B233B2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00D8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B1565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51A013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Market </w:t>
            </w:r>
            <w:proofErr w:type="spellStart"/>
            <w:r w:rsidRPr="0049203F">
              <w:rPr>
                <w:color w:val="auto"/>
                <w:lang w:val="cs-CZ"/>
              </w:rPr>
              <w:t>Identification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Code</w:t>
            </w:r>
            <w:proofErr w:type="spellEnd"/>
            <w:r w:rsidRPr="0049203F">
              <w:rPr>
                <w:color w:val="auto"/>
                <w:lang w:val="cs-CZ"/>
              </w:rPr>
              <w:t xml:space="preserve"> (MIC)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market to </w:t>
            </w:r>
            <w:proofErr w:type="spellStart"/>
            <w:r w:rsidRPr="0049203F">
              <w:rPr>
                <w:color w:val="auto"/>
                <w:lang w:val="cs-CZ"/>
              </w:rPr>
              <w:t>which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from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which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originates</w:t>
            </w:r>
            <w:proofErr w:type="spellEnd"/>
            <w:r w:rsidRPr="0049203F">
              <w:rPr>
                <w:color w:val="auto"/>
                <w:lang w:val="cs-CZ"/>
              </w:rPr>
              <w:t xml:space="preserve">.  </w:t>
            </w:r>
          </w:p>
          <w:p w14:paraId="3A76C435" w14:textId="0E1903E0" w:rsidR="00C709E4" w:rsidRPr="0049203F" w:rsidRDefault="00C709E4" w:rsidP="00C709E4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following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value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="00F263A3">
              <w:rPr>
                <w:color w:val="auto"/>
                <w:lang w:val="cs-CZ"/>
              </w:rPr>
              <w:t>is</w:t>
            </w:r>
            <w:proofErr w:type="spellEnd"/>
            <w:r w:rsidR="00F263A3"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allowed</w:t>
            </w:r>
            <w:proofErr w:type="spellEnd"/>
            <w:r w:rsidRPr="0049203F">
              <w:rPr>
                <w:color w:val="auto"/>
                <w:lang w:val="cs-CZ"/>
              </w:rPr>
              <w:t>:</w:t>
            </w:r>
          </w:p>
          <w:p w14:paraId="1FF3CFDC" w14:textId="7951EDC8" w:rsidR="00C709E4" w:rsidRPr="0049203F" w:rsidRDefault="00C709E4" w:rsidP="00C709E4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b/>
                <w:lang w:val="cs-CZ"/>
              </w:rPr>
              <w:t>"MARKET_ID_TYPE_IMG"</w:t>
            </w:r>
            <w:r w:rsidRPr="0049203F">
              <w:rPr>
                <w:lang w:val="cs-CZ"/>
              </w:rPr>
              <w:t xml:space="preserve">: </w:t>
            </w:r>
            <w:proofErr w:type="spellStart"/>
            <w:r w:rsidRPr="0049203F">
              <w:rPr>
                <w:lang w:val="cs-CZ"/>
              </w:rPr>
              <w:t>Intraday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gas</w:t>
            </w:r>
            <w:proofErr w:type="spellEnd"/>
            <w:r w:rsidRPr="0049203F">
              <w:rPr>
                <w:lang w:val="cs-CZ"/>
              </w:rPr>
              <w:t xml:space="preserve"> market.</w:t>
            </w:r>
          </w:p>
        </w:tc>
      </w:tr>
      <w:tr w:rsidR="00B52C89" w:rsidRPr="0063293D" w14:paraId="26493A03" w14:textId="77777777" w:rsidTr="002E295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0D2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client_correlation_id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45982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ACC88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5646E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AC6CD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69E9020C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ind w:left="-81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data </w:t>
            </w:r>
            <w:proofErr w:type="spellStart"/>
            <w:r w:rsidRPr="0049203F">
              <w:rPr>
                <w:color w:val="auto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lang w:val="cs-CZ"/>
              </w:rPr>
              <w:t xml:space="preserve"> in </w:t>
            </w:r>
            <w:proofErr w:type="spellStart"/>
            <w:r w:rsidRPr="0049203F">
              <w:rPr>
                <w:color w:val="auto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section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can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be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used</w:t>
            </w:r>
            <w:proofErr w:type="spellEnd"/>
            <w:r w:rsidRPr="0049203F">
              <w:rPr>
                <w:color w:val="auto"/>
                <w:lang w:val="cs-CZ"/>
              </w:rPr>
              <w:t xml:space="preserve"> by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lang w:val="cs-CZ"/>
              </w:rPr>
              <w:t>store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information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</w:t>
            </w:r>
            <w:proofErr w:type="spellEnd"/>
            <w:r w:rsidRPr="0049203F">
              <w:rPr>
                <w:color w:val="auto"/>
                <w:lang w:val="cs-CZ"/>
              </w:rPr>
              <w:t xml:space="preserve"> meta-data </w:t>
            </w:r>
            <w:proofErr w:type="spellStart"/>
            <w:r w:rsidRPr="0049203F">
              <w:rPr>
                <w:color w:val="auto"/>
                <w:lang w:val="cs-CZ"/>
              </w:rPr>
              <w:t>about</w:t>
            </w:r>
            <w:proofErr w:type="spellEnd"/>
            <w:r w:rsidRPr="0049203F">
              <w:rPr>
                <w:color w:val="auto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. </w:t>
            </w:r>
          </w:p>
          <w:p w14:paraId="3C0EFE94" w14:textId="4ADEB0A4" w:rsidR="00B52C89" w:rsidRPr="0049203F" w:rsidRDefault="00B52C89" w:rsidP="006D45FC">
            <w:pPr>
              <w:pStyle w:val="Tablecontent"/>
              <w:keepNext/>
              <w:spacing w:line="276" w:lineRule="auto"/>
              <w:ind w:left="-81"/>
              <w:rPr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content</w:t>
            </w:r>
            <w:proofErr w:type="spellEnd"/>
            <w:r w:rsidRPr="0049203F">
              <w:rPr>
                <w:color w:val="auto"/>
                <w:lang w:val="cs-CZ"/>
              </w:rPr>
              <w:t xml:space="preserve"> in </w:t>
            </w:r>
            <w:proofErr w:type="spellStart"/>
            <w:r w:rsidRPr="0049203F">
              <w:rPr>
                <w:color w:val="auto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lang w:val="cs-CZ"/>
              </w:rPr>
              <w:t>used</w:t>
            </w:r>
            <w:proofErr w:type="spellEnd"/>
            <w:r w:rsidRPr="0049203F">
              <w:rPr>
                <w:color w:val="auto"/>
                <w:lang w:val="cs-CZ"/>
              </w:rPr>
              <w:t xml:space="preserve"> by CS OTE </w:t>
            </w:r>
            <w:proofErr w:type="spellStart"/>
            <w:proofErr w:type="gramStart"/>
            <w:r w:rsidRPr="0049203F">
              <w:rPr>
                <w:color w:val="auto"/>
                <w:lang w:val="cs-CZ"/>
              </w:rPr>
              <w:t>system.Content</w:t>
            </w:r>
            <w:proofErr w:type="spellEnd"/>
            <w:proofErr w:type="gram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back</w:t>
            </w:r>
            <w:proofErr w:type="spellEnd"/>
            <w:r w:rsidRPr="0049203F">
              <w:rPr>
                <w:color w:val="auto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in response.</w:t>
            </w:r>
          </w:p>
        </w:tc>
      </w:tr>
      <w:tr w:rsidR="00B52C89" w:rsidRPr="0063293D" w14:paraId="579ED5BE" w14:textId="77777777" w:rsidTr="00902788">
        <w:trPr>
          <w:trHeight w:val="170"/>
          <w:ins w:id="187" w:author="Glózová, Eva" w:date="2026-03-16T12:31:00Z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C52BC" w14:textId="341446FC" w:rsidR="00B52C89" w:rsidRPr="0049203F" w:rsidRDefault="00B52C89" w:rsidP="00B52C89">
            <w:pPr>
              <w:pStyle w:val="Tablecontent"/>
              <w:keepNext/>
              <w:spacing w:line="276" w:lineRule="auto"/>
              <w:rPr>
                <w:ins w:id="188" w:author="Glózová, Eva" w:date="2026-03-16T12:31:00Z" w16du:dateUtc="2026-03-16T11:31:00Z"/>
                <w:lang w:val="cs-CZ"/>
              </w:rPr>
            </w:pPr>
            <w:proofErr w:type="spellStart"/>
            <w:ins w:id="189" w:author="Glózová, Eva" w:date="2026-03-16T12:31:00Z" w16du:dateUtc="2026-03-16T11:31:00Z">
              <w:r w:rsidRPr="0063293D">
                <w:rPr>
                  <w:lang w:val="en-GB"/>
                </w:rPr>
                <w:t>client_</w:t>
              </w:r>
              <w:r>
                <w:rPr>
                  <w:lang w:val="en-GB"/>
                </w:rPr>
                <w:t>data_string</w:t>
              </w:r>
              <w:proofErr w:type="spellEnd"/>
            </w:ins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EE57E" w14:textId="08F408EB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ins w:id="190" w:author="Glózová, Eva" w:date="2026-03-16T12:31:00Z" w16du:dateUtc="2026-03-16T11:31:00Z"/>
                <w:lang w:val="cs-CZ"/>
              </w:rPr>
            </w:pPr>
            <w:ins w:id="191" w:author="Glózová, Eva" w:date="2026-03-16T12:31:00Z" w16du:dateUtc="2026-03-16T11:31:00Z">
              <w:r w:rsidRPr="0063293D">
                <w:rPr>
                  <w:lang w:val="en-GB"/>
                </w:rPr>
                <w:t>FIELD</w:t>
              </w:r>
            </w:ins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6DB87" w14:textId="1506CAE8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ins w:id="192" w:author="Glózová, Eva" w:date="2026-03-16T12:31:00Z" w16du:dateUtc="2026-03-16T11:31:00Z"/>
                <w:lang w:val="cs-CZ"/>
              </w:rPr>
            </w:pPr>
            <w:ins w:id="193" w:author="Glózová, Eva" w:date="2026-03-16T12:31:00Z" w16du:dateUtc="2026-03-16T11:31:00Z">
              <w:r w:rsidRPr="0063293D">
                <w:rPr>
                  <w:lang w:val="en-GB"/>
                </w:rPr>
                <w:t>o</w:t>
              </w:r>
            </w:ins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0B231" w14:textId="77777777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ins w:id="194" w:author="Glózová, Eva" w:date="2026-03-16T12:31:00Z" w16du:dateUtc="2026-03-16T11:31:00Z"/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0EE12" w14:textId="40A2EE36" w:rsidR="00B52C89" w:rsidRPr="0049203F" w:rsidRDefault="00B52C89" w:rsidP="00B52C89">
            <w:pPr>
              <w:pStyle w:val="Tablecontent"/>
              <w:keepNext/>
              <w:spacing w:line="276" w:lineRule="auto"/>
              <w:rPr>
                <w:ins w:id="195" w:author="Glózová, Eva" w:date="2026-03-16T12:31:00Z" w16du:dateUtc="2026-03-16T11:31:00Z"/>
                <w:lang w:val="cs-CZ"/>
              </w:rPr>
            </w:pPr>
            <w:ins w:id="196" w:author="Glózová, Eva" w:date="2026-03-16T12:31:00Z" w16du:dateUtc="2026-03-16T11:31:00Z">
              <w:r w:rsidRPr="0063293D">
                <w:rPr>
                  <w:lang w:val="en-GB"/>
                </w:rPr>
                <w:t>String</w:t>
              </w:r>
            </w:ins>
          </w:p>
        </w:tc>
        <w:tc>
          <w:tcPr>
            <w:tcW w:w="485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A1470" w14:textId="77777777" w:rsidR="00B52C89" w:rsidRPr="0049203F" w:rsidRDefault="00B52C89" w:rsidP="00B52C89">
            <w:pPr>
              <w:pStyle w:val="Tablecontent"/>
              <w:keepNext/>
              <w:spacing w:line="276" w:lineRule="auto"/>
              <w:ind w:left="-81"/>
              <w:rPr>
                <w:ins w:id="197" w:author="Glózová, Eva" w:date="2026-03-16T12:31:00Z" w16du:dateUtc="2026-03-16T11:31:00Z"/>
                <w:color w:val="auto"/>
                <w:lang w:val="cs-CZ"/>
              </w:rPr>
            </w:pPr>
          </w:p>
        </w:tc>
      </w:tr>
    </w:tbl>
    <w:p w14:paraId="33B735A3" w14:textId="5FAA7F01" w:rsidR="00FC11FC" w:rsidRDefault="0006537D" w:rsidP="0006537D">
      <w:pPr>
        <w:pStyle w:val="Caption1"/>
      </w:pPr>
      <w:bookmarkStart w:id="198" w:name="_Toc22066684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4</w:t>
      </w:r>
      <w:r>
        <w:fldChar w:fldCharType="end"/>
      </w:r>
      <w:r w:rsidRPr="00CE00DB">
        <w:t xml:space="preserve"> – Hlavička zprávy</w:t>
      </w:r>
      <w:bookmarkEnd w:id="198"/>
      <w:r w:rsidR="00FC11FC">
        <w:t xml:space="preserve"> </w:t>
      </w:r>
    </w:p>
    <w:p w14:paraId="6616C8D3" w14:textId="77777777" w:rsidR="00934F63" w:rsidRPr="00934F63" w:rsidRDefault="00934F63" w:rsidP="002D13F5">
      <w:pPr>
        <w:spacing w:after="0"/>
      </w:pPr>
    </w:p>
    <w:p w14:paraId="16918476" w14:textId="77777777" w:rsidR="00FC11FC" w:rsidRPr="000F7852" w:rsidRDefault="00FC11FC" w:rsidP="00934F63">
      <w:pPr>
        <w:pStyle w:val="Nadpis3"/>
        <w:numPr>
          <w:ilvl w:val="2"/>
          <w:numId w:val="2"/>
        </w:numPr>
        <w:tabs>
          <w:tab w:val="num" w:pos="0"/>
        </w:tabs>
      </w:pPr>
      <w:bookmarkStart w:id="199" w:name="_Toc203996328"/>
      <w:bookmarkStart w:id="200" w:name="_Toc203997527"/>
      <w:bookmarkStart w:id="201" w:name="_Toc216357953"/>
      <w:r w:rsidRPr="000F7852">
        <w:t>Popis parametrů jednotlivých zpráv</w:t>
      </w:r>
      <w:bookmarkEnd w:id="199"/>
      <w:bookmarkEnd w:id="200"/>
      <w:bookmarkEnd w:id="201"/>
      <w:r>
        <w:t xml:space="preserve"> </w:t>
      </w:r>
    </w:p>
    <w:p w14:paraId="679358F7" w14:textId="77777777" w:rsidR="00FC11FC" w:rsidRPr="007D4FC2" w:rsidRDefault="00FC11FC" w:rsidP="00FC11FC">
      <w:r w:rsidRPr="007D4FC2">
        <w:t>V následujících kapitolách jsou definované následující parametry zpráv:</w:t>
      </w:r>
    </w:p>
    <w:p w14:paraId="1AC8DB1E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Typ – typ zprávy </w:t>
      </w:r>
    </w:p>
    <w:p w14:paraId="268ACA25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Inquiry</w:t>
      </w:r>
      <w:proofErr w:type="spellEnd"/>
      <w:r w:rsidRPr="007D4FC2">
        <w:t xml:space="preserve"> </w:t>
      </w:r>
      <w:proofErr w:type="spellStart"/>
      <w:r w:rsidRPr="007D4FC2">
        <w:t>Request</w:t>
      </w:r>
      <w:proofErr w:type="spellEnd"/>
      <w:r w:rsidRPr="007D4FC2">
        <w:t xml:space="preserve"> – dotaz na data </w:t>
      </w:r>
    </w:p>
    <w:p w14:paraId="3579A26B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Management </w:t>
      </w:r>
      <w:proofErr w:type="spellStart"/>
      <w:r w:rsidRPr="007D4FC2">
        <w:t>request</w:t>
      </w:r>
      <w:proofErr w:type="spellEnd"/>
      <w:r w:rsidRPr="007D4FC2">
        <w:t xml:space="preserve"> – výkonný pokyn </w:t>
      </w:r>
    </w:p>
    <w:p w14:paraId="1658A676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Broadcast</w:t>
      </w:r>
      <w:proofErr w:type="spellEnd"/>
      <w:r w:rsidRPr="007D4FC2">
        <w:t xml:space="preserve"> – hromadná zpráva </w:t>
      </w:r>
    </w:p>
    <w:p w14:paraId="61F6AA32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Role – přístupnost zprávy dle role </w:t>
      </w:r>
    </w:p>
    <w:p w14:paraId="4EEC3C3F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>Směrovací klíč (</w:t>
      </w:r>
      <w:proofErr w:type="spellStart"/>
      <w:r w:rsidRPr="007D4FC2">
        <w:t>Routing</w:t>
      </w:r>
      <w:proofErr w:type="spellEnd"/>
      <w:r w:rsidRPr="007D4FC2">
        <w:t xml:space="preserve"> </w:t>
      </w:r>
      <w:proofErr w:type="spellStart"/>
      <w:r w:rsidRPr="007D4FC2">
        <w:t>key</w:t>
      </w:r>
      <w:proofErr w:type="spellEnd"/>
      <w:r w:rsidRPr="007D4FC2">
        <w:t>) – směrovaní zprávy na MQ server</w:t>
      </w:r>
    </w:p>
    <w:p w14:paraId="57D00EEF" w14:textId="0F6D1639" w:rsidR="00FC11FC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/>
        <w:ind w:left="357" w:hanging="357"/>
        <w:contextualSpacing/>
        <w:textAlignment w:val="auto"/>
      </w:pPr>
      <w:r w:rsidRPr="007D4FC2">
        <w:t xml:space="preserve">Limit zpráv – max. počet zpráv daného názvu za definovaný čas, které budou serverem zpracovány pro jednotlivé uživatele, aniž by byly odmítnuté. Definice formátů a/b, přičemž „a“ představuje max. počet zpráv za 1 minutu a „b“ max. počet zpráv za 1 hodinu. Pokud není limit uveden, počet zpráv není omezen. Limit je počítán odděleně pro každé </w:t>
      </w:r>
      <w:proofErr w:type="spellStart"/>
      <w:r w:rsidR="00934F63" w:rsidRPr="00F02E4A">
        <w:rPr>
          <w:i/>
          <w:iCs/>
        </w:rPr>
        <w:t>market_id</w:t>
      </w:r>
      <w:proofErr w:type="spellEnd"/>
      <w:r w:rsidRPr="007D4FC2">
        <w:t>.</w:t>
      </w:r>
    </w:p>
    <w:bookmarkEnd w:id="139"/>
    <w:p w14:paraId="657CEBF6" w14:textId="77777777" w:rsidR="00934F63" w:rsidRPr="007D4FC2" w:rsidRDefault="00934F63" w:rsidP="002D13F5">
      <w:pPr>
        <w:spacing w:after="0"/>
      </w:pPr>
    </w:p>
    <w:p w14:paraId="44CE0FEE" w14:textId="77777777" w:rsidR="008A401D" w:rsidRPr="00404A40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202" w:name="_Toc203996329"/>
      <w:bookmarkStart w:id="203" w:name="_Toc203997528"/>
      <w:bookmarkStart w:id="204" w:name="_Toc216357954"/>
      <w:r w:rsidRPr="00404A40">
        <w:t>Komunikační scénáře</w:t>
      </w:r>
      <w:bookmarkEnd w:id="140"/>
      <w:bookmarkEnd w:id="141"/>
      <w:bookmarkEnd w:id="142"/>
      <w:bookmarkEnd w:id="143"/>
      <w:bookmarkEnd w:id="144"/>
      <w:bookmarkEnd w:id="145"/>
      <w:bookmarkEnd w:id="202"/>
      <w:bookmarkEnd w:id="203"/>
      <w:bookmarkEnd w:id="204"/>
      <w:r w:rsidRPr="00404A40">
        <w:t xml:space="preserve"> </w:t>
      </w:r>
    </w:p>
    <w:p w14:paraId="3045E6BE" w14:textId="3E942D13" w:rsidR="008A401D" w:rsidRPr="000F7852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5" w:name="_Toc418165597"/>
      <w:bookmarkStart w:id="206" w:name="_Toc419206621"/>
      <w:bookmarkStart w:id="207" w:name="_Toc419212629"/>
      <w:bookmarkStart w:id="208" w:name="_Toc430271199"/>
      <w:bookmarkStart w:id="209" w:name="_Toc93303163"/>
      <w:bookmarkStart w:id="210" w:name="_Toc203567290"/>
      <w:bookmarkStart w:id="211" w:name="_Toc203996330"/>
      <w:bookmarkStart w:id="212" w:name="_Toc203997529"/>
      <w:bookmarkStart w:id="213" w:name="_Toc216357955"/>
      <w:r w:rsidRPr="000F7852">
        <w:t>Přihlášení, odhlášení uživatele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4B1D33B" w14:textId="48D69BF7" w:rsidR="008A401D" w:rsidRDefault="008A401D" w:rsidP="008A401D">
      <w:r w:rsidRPr="006159DA">
        <w:t>Základní komunikační scén</w:t>
      </w:r>
      <w:r>
        <w:t>á</w:t>
      </w:r>
      <w:r w:rsidRPr="006159DA">
        <w:t>ř pro přihlášení</w:t>
      </w:r>
      <w:r>
        <w:t xml:space="preserve">, odhlášení uživatele k systému a požadavek na aktuální informace o systému. Uživatel po navázaní spojení s MQ serverem, musí zahájit datovou komunikaci prostřednictvím požadavku na přihlášení </w:t>
      </w:r>
      <w:proofErr w:type="spellStart"/>
      <w:r w:rsidRPr="003702B9">
        <w:rPr>
          <w:i/>
        </w:rPr>
        <w:t>LoginReq</w:t>
      </w:r>
      <w:proofErr w:type="spellEnd"/>
      <w:r>
        <w:rPr>
          <w:i/>
        </w:rPr>
        <w:t xml:space="preserve"> </w:t>
      </w:r>
      <w:r>
        <w:t>do 30 s, jinak spojení bude ukončeno. Při úspěšném ověření je odpově</w:t>
      </w:r>
      <w:r w:rsidR="005E2665">
        <w:t>dí</w:t>
      </w:r>
      <w:r>
        <w:t xml:space="preserve"> zpráva </w:t>
      </w:r>
      <w:proofErr w:type="spellStart"/>
      <w:r w:rsidRPr="003702B9">
        <w:rPr>
          <w:i/>
        </w:rPr>
        <w:t>UserRprt</w:t>
      </w:r>
      <w:proofErr w:type="spellEnd"/>
      <w:r>
        <w:t xml:space="preserve">, v případě neúspěchu je </w:t>
      </w:r>
      <w:r w:rsidR="005E2665">
        <w:t xml:space="preserve">na klienta </w:t>
      </w:r>
      <w:r>
        <w:t xml:space="preserve">odeslána zpráva </w:t>
      </w:r>
      <w:proofErr w:type="spellStart"/>
      <w:r w:rsidRPr="003702B9">
        <w:rPr>
          <w:i/>
        </w:rPr>
        <w:t>Err</w:t>
      </w:r>
      <w:r>
        <w:rPr>
          <w:i/>
        </w:rPr>
        <w:t>Resp</w:t>
      </w:r>
      <w:proofErr w:type="spellEnd"/>
      <w:r>
        <w:t>.</w:t>
      </w:r>
    </w:p>
    <w:p w14:paraId="3F7758C5" w14:textId="7D66F844" w:rsidR="00E14D49" w:rsidRDefault="008A401D" w:rsidP="0006581F">
      <w:pPr>
        <w:spacing w:after="0"/>
      </w:pPr>
      <w:r>
        <w:t>Při ukončování klientské aplikace</w:t>
      </w:r>
      <w:r w:rsidR="005E2665">
        <w:t xml:space="preserve"> je</w:t>
      </w:r>
      <w:r>
        <w:t xml:space="preserve"> uživatel je povinen poslat zprávu odhlášení </w:t>
      </w:r>
      <w:proofErr w:type="spellStart"/>
      <w:r w:rsidRPr="00E14D49">
        <w:rPr>
          <w:i/>
          <w:iCs/>
        </w:rPr>
        <w:t>LogoutReq</w:t>
      </w:r>
      <w:proofErr w:type="spellEnd"/>
      <w:r>
        <w:t>. Pokud uživatel nepošle požadavek na odhlášení, bude automaticky odhlášen dle definovaných pravidel při</w:t>
      </w:r>
      <w:r w:rsidR="00195052">
        <w:t> </w:t>
      </w:r>
      <w:r>
        <w:t>ztrátě spojení.</w:t>
      </w:r>
    </w:p>
    <w:p w14:paraId="75C3A1E3" w14:textId="77777777" w:rsidR="003D5EAA" w:rsidRDefault="003D5EAA" w:rsidP="0006581F">
      <w:pPr>
        <w:spacing w:after="0"/>
      </w:pPr>
    </w:p>
    <w:p w14:paraId="78A3E3CC" w14:textId="77777777" w:rsidR="003D5EAA" w:rsidRPr="003F1635" w:rsidRDefault="003D5EAA" w:rsidP="003D5EAA">
      <w:pPr>
        <w:rPr>
          <w:b/>
          <w:bCs/>
        </w:rPr>
      </w:pPr>
      <w:r w:rsidRPr="003F1635">
        <w:rPr>
          <w:b/>
          <w:bCs/>
        </w:rPr>
        <w:t>Omezení paralelních spojení klientů AMQP serveru</w:t>
      </w:r>
    </w:p>
    <w:p w14:paraId="42670BDC" w14:textId="77777777" w:rsidR="003D5EAA" w:rsidRPr="009A4FDE" w:rsidRDefault="003D5EAA" w:rsidP="003D5EAA">
      <w:r w:rsidRPr="009A4FDE">
        <w:t xml:space="preserve">Při vytváření uživatelského účtu na </w:t>
      </w:r>
      <w:proofErr w:type="spellStart"/>
      <w:r w:rsidRPr="009A4FDE">
        <w:t>RabbitMQ</w:t>
      </w:r>
      <w:proofErr w:type="spellEnd"/>
      <w:r w:rsidRPr="009A4FDE">
        <w:t xml:space="preserve"> serveru </w:t>
      </w:r>
      <w:r>
        <w:t>je</w:t>
      </w:r>
      <w:r w:rsidRPr="009A4FDE">
        <w:t xml:space="preserve"> nastaveno omezení na počet paralelních spojení. Hodnota maximálního počtu </w:t>
      </w:r>
      <w:r>
        <w:t xml:space="preserve">je </w:t>
      </w:r>
      <w:r w:rsidRPr="009A4FDE">
        <w:t xml:space="preserve">parametrizována </w:t>
      </w:r>
      <w:r>
        <w:t xml:space="preserve">(defaultně </w:t>
      </w:r>
      <w:r w:rsidRPr="009A4FDE">
        <w:t>nastaven</w:t>
      </w:r>
      <w:r>
        <w:t>o</w:t>
      </w:r>
      <w:r w:rsidRPr="009A4FDE">
        <w:t xml:space="preserve"> na 8 spojení</w:t>
      </w:r>
      <w:r>
        <w:t>)</w:t>
      </w:r>
      <w:r w:rsidRPr="009A4FDE">
        <w:t xml:space="preserve">. V případě, že by v budoucnu došlo k úpravě parametru pro nové uživatele, </w:t>
      </w:r>
      <w:r>
        <w:t>je</w:t>
      </w:r>
      <w:r w:rsidRPr="009A4FDE">
        <w:t xml:space="preserve"> nutné upravit </w:t>
      </w:r>
      <w:r>
        <w:t xml:space="preserve">existující </w:t>
      </w:r>
      <w:r w:rsidRPr="009A4FDE">
        <w:t>skript a aplikovat jej na stávající účty.</w:t>
      </w:r>
    </w:p>
    <w:p w14:paraId="799F8AFC" w14:textId="063ECF6B" w:rsidR="003D5EAA" w:rsidRDefault="003D5EAA" w:rsidP="003D5EAA">
      <w:pPr>
        <w:spacing w:after="0"/>
      </w:pPr>
      <w:r>
        <w:t>Zpracování</w:t>
      </w:r>
      <w:r w:rsidRPr="009A4FDE">
        <w:t xml:space="preserve"> bude </w:t>
      </w:r>
      <w:r>
        <w:t xml:space="preserve">umožňovat </w:t>
      </w:r>
      <w:r w:rsidRPr="009A4FDE">
        <w:t>vytvořit pouze 8 paralelních spojení. To bude zcela bez dopadu na správně fungující obchodovací klienty. Uplatní se pouze v případě problémů na straně klienta, který vinou chyby vytváří neúměrné množství spojení.</w:t>
      </w:r>
    </w:p>
    <w:p w14:paraId="2D9DD2B4" w14:textId="2C49F958" w:rsidR="00153DFF" w:rsidRDefault="003D5EAA" w:rsidP="00E3786D">
      <w:pPr>
        <w:keepNext/>
        <w:spacing w:after="0"/>
      </w:pPr>
      <w:r w:rsidRPr="00957101">
        <w:rPr>
          <w:noProof/>
        </w:rPr>
        <w:lastRenderedPageBreak/>
        <mc:AlternateContent>
          <mc:Choice Requires="wpc">
            <w:drawing>
              <wp:inline distT="0" distB="0" distL="0" distR="0" wp14:anchorId="2CEF7285" wp14:editId="01BCB189">
                <wp:extent cx="5565140" cy="3260035"/>
                <wp:effectExtent l="0" t="0" r="16510" b="0"/>
                <wp:docPr id="360851061" name="Canv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1388712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334238" y="391500"/>
                            <a:ext cx="0" cy="19483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17978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340850" y="391500"/>
                            <a:ext cx="0" cy="1948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6358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0977" y="35900"/>
                            <a:ext cx="986967" cy="35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28F3B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051DC6B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0212268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90851" y="36083"/>
                            <a:ext cx="710000" cy="24965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E279C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62692916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401939" y="622600"/>
                            <a:ext cx="1896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68295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141" y="406400"/>
                            <a:ext cx="855205" cy="355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27B8A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LoginReq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222748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2339" y="1081300"/>
                            <a:ext cx="1888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580019" name="Left Brace 33"/>
                        <wps:cNvSpPr>
                          <a:spLocks/>
                        </wps:cNvSpPr>
                        <wps:spPr bwMode="auto">
                          <a:xfrm>
                            <a:off x="1157437" y="624500"/>
                            <a:ext cx="110101" cy="474000"/>
                          </a:xfrm>
                          <a:prstGeom prst="leftBrace">
                            <a:avLst>
                              <a:gd name="adj1" fmla="val 83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4979968" name="Straight Arrow Connector 10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8339" y="2164900"/>
                            <a:ext cx="18878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811545" name="Straight Arrow Connector 1015"/>
                        <wps:cNvCnPr>
                          <a:cxnSpLocks noChangeShapeType="1"/>
                        </wps:cNvCnPr>
                        <wps:spPr bwMode="auto">
                          <a:xfrm>
                            <a:off x="1393839" y="1962800"/>
                            <a:ext cx="18962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2808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90242" y="1033532"/>
                            <a:ext cx="814504" cy="126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A3E3E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FF000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 w:cs="Times New Roman"/>
                                  <w:b/>
                                  <w:color w:val="FF0000"/>
                                  <w:sz w:val="16"/>
                                  <w:szCs w:val="16"/>
                                  <w:lang w:val="cs-CZ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4110365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4039" y="842300"/>
                            <a:ext cx="18879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1164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1241" y="802800"/>
                            <a:ext cx="854705" cy="14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29395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UserRprt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60586000" name="Left Brace 1021"/>
                        <wps:cNvSpPr>
                          <a:spLocks/>
                        </wps:cNvSpPr>
                        <wps:spPr bwMode="auto">
                          <a:xfrm>
                            <a:off x="1148937" y="1906500"/>
                            <a:ext cx="109901" cy="330900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C4AAC5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both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12891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4841" y="1858600"/>
                            <a:ext cx="854705" cy="355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83A23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LogoutReq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3883417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49541" y="2115100"/>
                            <a:ext cx="855205" cy="199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AF9C7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LogoutRprt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116431783" name="Group 482"/>
                        <wpg:cNvGrpSpPr>
                          <a:grpSpLocks/>
                        </wpg:cNvGrpSpPr>
                        <wpg:grpSpPr bwMode="auto">
                          <a:xfrm>
                            <a:off x="2222443" y="1556300"/>
                            <a:ext cx="84400" cy="177100"/>
                            <a:chOff x="0" y="0"/>
                            <a:chExt cx="846" cy="1773"/>
                          </a:xfrm>
                        </wpg:grpSpPr>
                        <wps:wsp>
                          <wps:cNvPr id="486497169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D0F74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8114120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66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6858C" w14:textId="77777777" w:rsidR="003D5EAA" w:rsidRPr="00961052" w:rsidRDefault="003D5EAA" w:rsidP="003D5EAA">
                                <w:pPr>
                                  <w:pStyle w:val="Normlnweb"/>
                                  <w:spacing w:before="120" w:after="0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eastAsia="Times New Roman"/>
                                    <w:szCs w:val="22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05422430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" y="131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E0C60" w14:textId="77777777" w:rsidR="003D5EAA" w:rsidRPr="00961052" w:rsidRDefault="003D5EAA" w:rsidP="003D5EAA">
                                <w:pPr>
                                  <w:pStyle w:val="Normlnweb"/>
                                  <w:spacing w:before="120" w:after="0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eastAsia="Times New Roman"/>
                                    <w:szCs w:val="22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1443810439" name="Group 456"/>
                        <wpg:cNvGrpSpPr>
                          <a:grpSpLocks/>
                        </wpg:cNvGrpSpPr>
                        <wpg:grpSpPr bwMode="auto">
                          <a:xfrm>
                            <a:off x="588734" y="2518738"/>
                            <a:ext cx="4860928" cy="615986"/>
                            <a:chOff x="0" y="0"/>
                            <a:chExt cx="50135" cy="6072"/>
                          </a:xfrm>
                        </wpg:grpSpPr>
                        <wps:wsp>
                          <wps:cNvPr id="2010888304" name="Straight Arrow Connector 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910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99005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D816A" w14:textId="77777777" w:rsidR="003D5EAA" w:rsidRPr="001F56A3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1F56A3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81560126" name="Straight Arrow Connector 4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565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765434" name="Straight Arrow Connector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4555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3453939" name="Left Brace 461"/>
                          <wps:cNvSpPr>
                            <a:spLocks/>
                          </wps:cNvSpPr>
                          <wps:spPr bwMode="auto">
                            <a:xfrm>
                              <a:off x="0" y="4128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282309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1" y="4125"/>
                              <a:ext cx="40894" cy="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A7E60" w14:textId="77777777" w:rsidR="003D5EAA" w:rsidRPr="00961052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1F56A3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Tato zpráva je z pohledu klienta synchronní. Klient čeká na odpověď</w:t>
                                </w:r>
                                <w:r w:rsidRPr="00961052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. </w:t>
                                </w:r>
                              </w:p>
                              <w:p w14:paraId="0E2EEB91" w14:textId="77777777" w:rsidR="003D5EAA" w:rsidRPr="00961052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001241463" name="Straight Arrow Connector 4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01635" y="2811400"/>
                            <a:ext cx="6680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02798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78239" y="2718700"/>
                            <a:ext cx="4087524" cy="2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FC01D" w14:textId="77777777" w:rsidR="003D5EAA" w:rsidRPr="00961052" w:rsidRDefault="003D5EAA" w:rsidP="003D5EAA">
                              <w:pPr>
                                <w:pStyle w:val="Normlnweb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distribuována 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EF7285" id="Canvas 28" o:spid="_x0000_s1026" editas="canvas" style="width:438.2pt;height:256.7pt;mso-position-horizontal-relative:char;mso-position-vertical-relative:line" coordsize="55651,3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651;height:32594;visibility:visible;mso-wrap-style:square">
                  <v:fill o:detectmouseclick="t"/>
                  <v:path o:connecttype="none"/>
                </v:shape>
                <v:line id="Straight Connector 1" o:spid="_x0000_s1028" style="position:absolute;visibility:visible;mso-wrap-style:square" from="13342,3915" to="13342,2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" strokecolor="#4579b8 [3044]" strokeweight="6pt"/>
                <v:line id="Straight Connector 12" o:spid="_x0000_s1029" style="position:absolute;visibility:visible;mso-wrap-style:square" from="33408,3915" to="33408,2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" strokecolor="#1f497d [3215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609;top:359;width:987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9628F3B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051DC6B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17" o:spid="_x0000_s1031" type="#_x0000_t202" style="position:absolute;left:29908;top:360;width:7100;height:2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" fillcolor="white [3201]" stroked="f" strokeweight=".5pt">
                  <v:textbox inset="0,0,0,0">
                    <w:txbxContent>
                      <w:p w14:paraId="625E279C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14019;top:6226;width:18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" strokecolor="#4579b8 [3044]">
                  <v:stroke endarrow="block"/>
                </v:shape>
                <v:shape id="Text Box 22" o:spid="_x0000_s1033" type="#_x0000_t202" style="position:absolute;left:18591;top:4064;width:8552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" fillcolor="white [3201]" stroked="f" strokeweight=".5pt">
                  <v:textbox inset="0,0,0,0">
                    <w:txbxContent>
                      <w:p w14:paraId="51227B8A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LoginReq</w:t>
                        </w:r>
                      </w:p>
                    </w:txbxContent>
                  </v:textbox>
                </v:shape>
                <v:shape id="Straight Arrow Connector 23" o:spid="_x0000_s1034" type="#_x0000_t32" style="position:absolute;left:13923;top:10813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" strokecolor="red">
                  <v:stroke dashstyle="dash"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5" type="#_x0000_t87" style="position:absolute;left:11574;top:6245;width:1101;height:4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" adj="417" strokecolor="#4579b8 [3044]"/>
                <v:shape id="Straight Arrow Connector 1014" o:spid="_x0000_s1036" type="#_x0000_t32" style="position:absolute;left:13983;top:21649;width:18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" strokecolor="#4579b8 [3044]">
                  <v:stroke endarrow="block"/>
                </v:shape>
                <v:shape id="Straight Arrow Connector 1015" o:spid="_x0000_s1037" type="#_x0000_t32" style="position:absolute;left:13938;top:19628;width:18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" strokecolor="#4579b8 [3044]">
                  <v:stroke endarrow="block"/>
                </v:shape>
                <v:shape id="Text Box 24" o:spid="_x0000_s1038" type="#_x0000_t202" style="position:absolute;left:18902;top:10335;width:8145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" fillcolor="white [3201]" stroked="f" strokeweight=".5pt">
                  <v:textbox inset="0,0,0,0">
                    <w:txbxContent>
                      <w:p w14:paraId="32EA3E3E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FF0000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 w:cs="Times New Roman"/>
                            <w:b/>
                            <w:color w:val="FF0000"/>
                            <w:sz w:val="16"/>
                            <w:szCs w:val="16"/>
                            <w:lang w:val="cs-CZ"/>
                          </w:rPr>
                          <w:t>ErrResp</w:t>
                        </w:r>
                      </w:p>
                    </w:txbxContent>
                  </v:textbox>
                </v:shape>
                <v:shape id="Straight Arrow Connector 1018" o:spid="_x0000_s1039" type="#_x0000_t32" style="position:absolute;left:13940;top:8423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" strokecolor="#4579b8 [3044]">
                  <v:stroke endarrow="block"/>
                </v:shape>
                <v:shape id="Text Box 24" o:spid="_x0000_s1040" type="#_x0000_t202" style="position:absolute;left:18512;top:8028;width:8547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" fillcolor="white [3201]" stroked="f" strokeweight=".5pt">
                  <v:textbox inset="0,0,0,0">
                    <w:txbxContent>
                      <w:p w14:paraId="5F629395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 w:cs="Times New Roman"/>
                            <w:b/>
                            <w:sz w:val="16"/>
                            <w:szCs w:val="16"/>
                            <w:lang w:val="cs-CZ"/>
                          </w:rPr>
                          <w:t>UserRprt</w:t>
                        </w:r>
                      </w:p>
                    </w:txbxContent>
                  </v:textbox>
                </v:shape>
                <v:shape id="Left Brace 1021" o:spid="_x0000_s1041" type="#_x0000_t87" style="position:absolute;left:11489;top:19065;width:1099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" adj="597" strokecolor="#4579b8 [3044]">
                  <v:textbox>
                    <w:txbxContent>
                      <w:p w14:paraId="63C4AAC5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both"/>
                          <w:rPr>
                            <w:rFonts w:asciiTheme="minorHAnsi" w:hAnsiTheme="minorHAnsi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" o:spid="_x0000_s1042" type="#_x0000_t202" style="position:absolute;left:18548;top:18586;width:8547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" fillcolor="white [3201]" stroked="f" strokeweight=".5pt">
                  <v:textbox inset="0,0,0,0">
                    <w:txbxContent>
                      <w:p w14:paraId="0AD83A23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cs-CZ"/>
                          </w:rPr>
                          <w:t>LogoutReq</w:t>
                        </w:r>
                      </w:p>
                    </w:txbxContent>
                  </v:textbox>
                </v:shape>
                <v:shape id="Text Box 24" o:spid="_x0000_s1043" type="#_x0000_t202" style="position:absolute;left:18495;top:21151;width:8552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" fillcolor="white [3201]" stroked="f" strokeweight=".5pt">
                  <v:textbox inset="0,0,0,0">
                    <w:txbxContent>
                      <w:p w14:paraId="243AF9C7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cs-CZ"/>
                          </w:rPr>
                          <w:t>LogoutRprt</w:t>
                        </w:r>
                      </w:p>
                    </w:txbxContent>
                  </v:textbox>
                </v:shape>
                <v:group id="Group 482" o:spid="_x0000_s1044" style="position:absolute;left:22224;top:15563;width:844;height:1771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">
                  <v:rect id="Rectangle 483" o:spid="_x0000_s1045" style="position:absolute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" fillcolor="#4f81bd [3204]" stroked="f" strokeweight="2pt">
                    <v:textbox>
                      <w:txbxContent>
                        <w:p w14:paraId="058D0F74" w14:textId="77777777" w:rsidR="003D5EAA" w:rsidRDefault="003D5EAA" w:rsidP="003D5EAA"/>
                      </w:txbxContent>
                    </v:textbox>
                  </v:rect>
                  <v:rect id="Rectangle 486" o:spid="_x0000_s1046" style="position:absolute;left:1;top:66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" fillcolor="#4f81bd [3204]" stroked="f" strokeweight="2pt">
                    <v:textbox>
                      <w:txbxContent>
                        <w:p w14:paraId="0F96858C" w14:textId="77777777" w:rsidR="003D5EAA" w:rsidRPr="00961052" w:rsidRDefault="003D5EAA" w:rsidP="003D5EAA">
                          <w:pPr>
                            <w:pStyle w:val="Normlnweb"/>
                            <w:spacing w:before="120" w:after="0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eastAsia="Times New Roman"/>
                              <w:szCs w:val="22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tangle 487" o:spid="_x0000_s1047" style="position:absolute;left:2;top:131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" fillcolor="#4f81bd [3204]" stroked="f" strokeweight="2pt">
                    <v:textbox>
                      <w:txbxContent>
                        <w:p w14:paraId="1C8E0C60" w14:textId="77777777" w:rsidR="003D5EAA" w:rsidRPr="00961052" w:rsidRDefault="003D5EAA" w:rsidP="003D5EAA">
                          <w:pPr>
                            <w:pStyle w:val="Normlnweb"/>
                            <w:spacing w:before="120" w:after="0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eastAsia="Times New Roman"/>
                              <w:szCs w:val="22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456" o:spid="_x0000_s1048" style="position:absolute;left:5887;top:25187;width:48609;height:6160" coordsize="50135,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">
                  <v:shape id="Straight Arrow Connector 457" o:spid="_x0000_s1049" type="#_x0000_t32" style="position:absolute;left:1185;top:910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" strokecolor="#4579b8 [3044]">
                    <v:stroke endarrow="block"/>
                  </v:shape>
                  <v:shape id="Text Box 37" o:spid="_x0000_s1050" type="#_x0000_t202" style="position:absolute;left:9059;width:40894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" filled="f" stroked="f" strokeweight=".5pt">
                    <v:textbox inset="5mm,0,0,0">
                      <w:txbxContent>
                        <w:p w14:paraId="107D816A" w14:textId="77777777" w:rsidR="003D5EAA" w:rsidRPr="001F56A3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1F56A3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Požadavek / odpověď</w:t>
                          </w:r>
                        </w:p>
                      </w:txbxContent>
                    </v:textbox>
                  </v:shape>
                  <v:shape id="Straight Arrow Connector 459" o:spid="_x0000_s1051" type="#_x0000_t32" style="position:absolute;left:1101;top:565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" strokecolor="#4579b8 [3044]">
                    <v:stroke endarrow="block"/>
                  </v:shape>
                  <v:shape id="Straight Arrow Connector 460" o:spid="_x0000_s1052" type="#_x0000_t32" style="position:absolute;left:1101;top:4555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" strokecolor="#4579b8 [3044]">
                    <v:stroke endarrow="block"/>
                  </v:shape>
                  <v:shape id="Left Brace 461" o:spid="_x0000_s1053" type="#_x0000_t87" style="position:absolute;top:4128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" adj="1097" strokecolor="#4579b8 [3044]"/>
                  <v:shape id="Text Box 42" o:spid="_x0000_s1054" type="#_x0000_t202" style="position:absolute;left:9241;top:4125;width:40894;height:1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" filled="f" stroked="f" strokeweight=".5pt">
                    <v:textbox inset="5mm,0,0,0">
                      <w:txbxContent>
                        <w:p w14:paraId="39DA7E60" w14:textId="77777777" w:rsidR="003D5EAA" w:rsidRPr="00961052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1F56A3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Tato zpráva je z pohledu klienta synchronní. Klient čeká na odpověď</w:t>
                          </w:r>
                          <w:r w:rsidRPr="00961052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. </w:t>
                          </w:r>
                        </w:p>
                        <w:p w14:paraId="0E2EEB91" w14:textId="77777777" w:rsidR="003D5EAA" w:rsidRPr="00961052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Straight Arrow Connector 472" o:spid="_x0000_s1055" type="#_x0000_t32" style="position:absolute;left:7016;top:28114;width:6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" strokecolor="#4579b8 [3044]">
                  <v:stroke dashstyle="dash" endarrow="block"/>
                </v:shape>
                <v:shape id="Text Box 38" o:spid="_x0000_s1056" type="#_x0000_t202" style="position:absolute;left:14782;top:27187;width:40875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" filled="f" stroked="f" strokeweight=".5pt">
                  <v:textbox inset="5mm,0,0,0">
                    <w:txbxContent>
                      <w:p w14:paraId="390FC01D" w14:textId="77777777" w:rsidR="003D5EAA" w:rsidRPr="00961052" w:rsidRDefault="003D5EAA" w:rsidP="003D5EAA">
                        <w:pPr>
                          <w:pStyle w:val="Normlnweb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distribuována zpráva.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4303" w14:textId="678BE5A0" w:rsidR="008A401D" w:rsidRPr="0006581F" w:rsidRDefault="00153DFF" w:rsidP="00E3786D">
      <w:pPr>
        <w:pStyle w:val="Caption1"/>
      </w:pPr>
      <w:bookmarkStart w:id="214" w:name="_Toc21635784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3</w:t>
      </w:r>
      <w:r>
        <w:fldChar w:fldCharType="end"/>
      </w:r>
      <w:r>
        <w:t xml:space="preserve"> </w:t>
      </w:r>
      <w:r w:rsidRPr="0006581F">
        <w:t>– Sekvenční schéma přihlášení/odhlášení uživatele</w:t>
      </w:r>
      <w:bookmarkEnd w:id="214"/>
      <w:r w:rsidR="008A401D" w:rsidRPr="0006581F">
        <w:t xml:space="preserve"> </w:t>
      </w:r>
    </w:p>
    <w:p w14:paraId="12CCB0F8" w14:textId="77777777" w:rsidR="008A401D" w:rsidRPr="00EC3C2B" w:rsidRDefault="008A401D" w:rsidP="002D13F5">
      <w:pPr>
        <w:spacing w:after="0"/>
      </w:pPr>
    </w:p>
    <w:p w14:paraId="51ADDCA1" w14:textId="74230704" w:rsidR="008A401D" w:rsidRPr="006765C1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15" w:name="_Toc418165598"/>
      <w:bookmarkStart w:id="216" w:name="_Toc419206622"/>
      <w:bookmarkStart w:id="217" w:name="_Toc419212630"/>
      <w:bookmarkStart w:id="218" w:name="_Toc430271200"/>
      <w:bookmarkStart w:id="219" w:name="_Toc93303164"/>
      <w:bookmarkStart w:id="220" w:name="_Toc203567291"/>
      <w:bookmarkStart w:id="221" w:name="_Toc203996332"/>
      <w:bookmarkStart w:id="222" w:name="_Toc203997531"/>
      <w:bookmarkStart w:id="223" w:name="_Toc216357956"/>
      <w:r w:rsidRPr="006765C1">
        <w:t>Práce s nabídkami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r w:rsidRPr="006765C1">
        <w:t xml:space="preserve"> </w:t>
      </w:r>
    </w:p>
    <w:p w14:paraId="1F083755" w14:textId="77777777" w:rsidR="003D5EAA" w:rsidRPr="00957101" w:rsidRDefault="003D5EAA" w:rsidP="003D5EAA">
      <w:r w:rsidRPr="00957101">
        <w:t xml:space="preserve">Uživatel zadá nabídku pomocí požadavku </w:t>
      </w:r>
      <w:proofErr w:type="spellStart"/>
      <w:r w:rsidRPr="003D5EAA">
        <w:rPr>
          <w:i/>
          <w:iCs/>
        </w:rPr>
        <w:t>Add</w:t>
      </w:r>
      <w:r w:rsidRPr="003D5EAA">
        <w:rPr>
          <w:i/>
        </w:rPr>
        <w:t>OrderReq</w:t>
      </w:r>
      <w:proofErr w:type="spellEnd"/>
      <w:r w:rsidRPr="00957101">
        <w:t xml:space="preserve"> (případně modifikaci prostřednictvím </w:t>
      </w:r>
      <w:proofErr w:type="spellStart"/>
      <w:r w:rsidRPr="003D5EAA">
        <w:rPr>
          <w:i/>
        </w:rPr>
        <w:t>ModifyOrderReq</w:t>
      </w:r>
      <w:proofErr w:type="spellEnd"/>
      <w:r w:rsidRPr="00957101">
        <w:t xml:space="preserve">) a aplikační server odpoví pomocí </w:t>
      </w:r>
      <w:proofErr w:type="spellStart"/>
      <w:r w:rsidRPr="003D5EAA">
        <w:rPr>
          <w:i/>
        </w:rPr>
        <w:t>AckResp</w:t>
      </w:r>
      <w:proofErr w:type="spellEnd"/>
      <w:r w:rsidRPr="00957101">
        <w:t xml:space="preserve">, že požadavek úspěšně přijal nebo </w:t>
      </w:r>
      <w:proofErr w:type="spellStart"/>
      <w:r w:rsidRPr="003D5EAA">
        <w:rPr>
          <w:i/>
        </w:rPr>
        <w:t>ErrResp</w:t>
      </w:r>
      <w:proofErr w:type="spellEnd"/>
      <w:r w:rsidRPr="00957101">
        <w:t xml:space="preserve"> v případě chybné definice zprávy. Po zpracování nabídky server odesílá klientovi zprávu o výsledku zavedení/modifikace nabídky prostřednictvím </w:t>
      </w:r>
      <w:proofErr w:type="spellStart"/>
      <w:r w:rsidRPr="003D5EAA">
        <w:rPr>
          <w:i/>
        </w:rPr>
        <w:t>OrdrExecutionRprt</w:t>
      </w:r>
      <w:proofErr w:type="spellEnd"/>
      <w:r w:rsidRPr="003D5EAA">
        <w:rPr>
          <w:i/>
        </w:rPr>
        <w:t xml:space="preserve"> </w:t>
      </w:r>
      <w:r w:rsidRPr="003D5EAA">
        <w:rPr>
          <w:iCs/>
        </w:rPr>
        <w:t xml:space="preserve">a </w:t>
      </w:r>
      <w:r>
        <w:t xml:space="preserve">také soukromou zprávu </w:t>
      </w:r>
      <w:proofErr w:type="spellStart"/>
      <w:r w:rsidRPr="003D5EAA">
        <w:rPr>
          <w:i/>
          <w:iCs/>
        </w:rPr>
        <w:t>MessageRprt</w:t>
      </w:r>
      <w:proofErr w:type="spellEnd"/>
      <w:r w:rsidRPr="00957101">
        <w:t>.</w:t>
      </w:r>
    </w:p>
    <w:p w14:paraId="193F879B" w14:textId="77777777" w:rsidR="003D5EAA" w:rsidRPr="00957101" w:rsidRDefault="003D5EAA" w:rsidP="003D5EAA">
      <w:r w:rsidRPr="00957101">
        <w:t xml:space="preserve">Následně je odeslána veřejná </w:t>
      </w:r>
      <w:proofErr w:type="gramStart"/>
      <w:r w:rsidRPr="00957101">
        <w:t>zpráva</w:t>
      </w:r>
      <w:proofErr w:type="gramEnd"/>
      <w:r w:rsidRPr="00957101">
        <w:t xml:space="preserve"> </w:t>
      </w:r>
      <w:proofErr w:type="spellStart"/>
      <w:r w:rsidRPr="003D5EAA">
        <w:rPr>
          <w:i/>
        </w:rPr>
        <w:t>PublicOrderBooksDeltaRprt</w:t>
      </w:r>
      <w:proofErr w:type="spellEnd"/>
      <w:r w:rsidRPr="00957101">
        <w:t xml:space="preserve"> na všechny uživatele o změně vývěsky, pokud zavedení nabídky bylo úspěšné.</w:t>
      </w:r>
    </w:p>
    <w:p w14:paraId="354202FA" w14:textId="77777777" w:rsidR="003D5EAA" w:rsidRPr="00957101" w:rsidRDefault="003D5EAA" w:rsidP="003D5EAA">
      <w:r w:rsidRPr="00957101">
        <w:t>V případě, že dojde ke vzniku obchodu, je vlastník</w:t>
      </w:r>
      <w:r>
        <w:t>ovi</w:t>
      </w:r>
      <w:r w:rsidRPr="00957101">
        <w:t xml:space="preserve"> nabídky odeslána zpráva </w:t>
      </w:r>
      <w:proofErr w:type="spellStart"/>
      <w:r w:rsidRPr="003D5EAA">
        <w:rPr>
          <w:i/>
        </w:rPr>
        <w:t>TradeCaptureRprt</w:t>
      </w:r>
      <w:proofErr w:type="spellEnd"/>
      <w:r w:rsidRPr="00957101">
        <w:t xml:space="preserve"> a na všechny uživatelé veřejná </w:t>
      </w:r>
      <w:proofErr w:type="gramStart"/>
      <w:r w:rsidRPr="00957101">
        <w:t>zpráva</w:t>
      </w:r>
      <w:proofErr w:type="gramEnd"/>
      <w:r w:rsidRPr="00957101">
        <w:t xml:space="preserve"> </w:t>
      </w:r>
      <w:proofErr w:type="spellStart"/>
      <w:r w:rsidRPr="003D5EAA">
        <w:rPr>
          <w:i/>
        </w:rPr>
        <w:t>MessageRprt</w:t>
      </w:r>
      <w:proofErr w:type="spellEnd"/>
      <w:r w:rsidRPr="00957101">
        <w:t xml:space="preserve"> a </w:t>
      </w:r>
      <w:proofErr w:type="spellStart"/>
      <w:r w:rsidRPr="003D5EAA">
        <w:rPr>
          <w:i/>
        </w:rPr>
        <w:t>PublicTradeConfirmationRprt</w:t>
      </w:r>
      <w:proofErr w:type="spellEnd"/>
      <w:r w:rsidRPr="00957101">
        <w:t xml:space="preserve">. Při vzniku obchodu odchází i na vlastníka protinabídky zprávy </w:t>
      </w:r>
      <w:proofErr w:type="spellStart"/>
      <w:r w:rsidRPr="003D5EAA">
        <w:rPr>
          <w:i/>
        </w:rPr>
        <w:t>OrderExecutionRprt</w:t>
      </w:r>
      <w:proofErr w:type="spellEnd"/>
      <w:r w:rsidRPr="00957101">
        <w:t xml:space="preserve"> a </w:t>
      </w:r>
      <w:proofErr w:type="spellStart"/>
      <w:r w:rsidRPr="003D5EAA">
        <w:rPr>
          <w:i/>
        </w:rPr>
        <w:t>TradeCaptureRprt</w:t>
      </w:r>
      <w:proofErr w:type="spellEnd"/>
      <w:r w:rsidRPr="00957101">
        <w:t>.</w:t>
      </w:r>
    </w:p>
    <w:p w14:paraId="4078F71A" w14:textId="77777777" w:rsidR="003D5EAA" w:rsidRDefault="003D5EAA" w:rsidP="003D5EAA">
      <w:r w:rsidRPr="00957101">
        <w:t xml:space="preserve">Je zde znázorněna i možnost dotazu na nabídky prostřednictvím </w:t>
      </w:r>
      <w:proofErr w:type="spellStart"/>
      <w:r w:rsidRPr="003D5EAA">
        <w:rPr>
          <w:i/>
        </w:rPr>
        <w:t>OrderReq</w:t>
      </w:r>
      <w:proofErr w:type="spellEnd"/>
      <w:r w:rsidRPr="00957101">
        <w:t xml:space="preserve">. </w:t>
      </w:r>
    </w:p>
    <w:p w14:paraId="302FF228" w14:textId="77777777" w:rsidR="00D56A48" w:rsidRPr="00957101" w:rsidRDefault="00D56A48" w:rsidP="003D5EAA"/>
    <w:p w14:paraId="7BAC88D1" w14:textId="77777777" w:rsidR="003D5EAA" w:rsidRPr="0091053C" w:rsidRDefault="003D5EAA" w:rsidP="00D56A48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w:lastRenderedPageBreak/>
        <mc:AlternateContent>
          <mc:Choice Requires="wpc">
            <w:drawing>
              <wp:inline distT="0" distB="0" distL="0" distR="0" wp14:anchorId="5E64B38D" wp14:editId="1FD9BA0A">
                <wp:extent cx="5379524" cy="3084830"/>
                <wp:effectExtent l="0" t="0" r="12065" b="0"/>
                <wp:docPr id="1212592859" name="Plátn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23201344" name="Rectangle 2123201344"/>
                        <wps:cNvSpPr>
                          <a:spLocks noChangeArrowheads="1"/>
                        </wps:cNvSpPr>
                        <wps:spPr bwMode="auto">
                          <a:xfrm>
                            <a:off x="35999" y="1174828"/>
                            <a:ext cx="5343525" cy="4187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9214806" name="Straight Connector 1"/>
                        <wps:cNvCnPr/>
                        <wps:spPr bwMode="auto">
                          <a:xfrm>
                            <a:off x="851099" y="413542"/>
                            <a:ext cx="0" cy="11909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870491" name="Straight Connector 14"/>
                        <wps:cNvCnPr/>
                        <wps:spPr bwMode="auto">
                          <a:xfrm>
                            <a:off x="4897621" y="311429"/>
                            <a:ext cx="0" cy="130164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704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42808" y="35999"/>
                            <a:ext cx="855105" cy="3556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E73B3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79764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74719" y="48302"/>
                            <a:ext cx="855105" cy="34397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96D46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BD1E8B3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trh)</w:t>
                              </w:r>
                            </w:p>
                            <w:p w14:paraId="3ED905CD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3906728" name="Straight Arrow Connector 19"/>
                        <wps:cNvCnPr/>
                        <wps:spPr bwMode="auto">
                          <a:xfrm flipV="1">
                            <a:off x="918799" y="498596"/>
                            <a:ext cx="1896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9729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21" y="341602"/>
                            <a:ext cx="1053389" cy="2485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05D2B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85404883" name="Straight Arrow Connector 23"/>
                        <wps:cNvCnPr/>
                        <wps:spPr bwMode="auto">
                          <a:xfrm flipH="1">
                            <a:off x="918799" y="690937"/>
                            <a:ext cx="1888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3543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6002" y="579613"/>
                            <a:ext cx="855205" cy="19384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31057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046464" name="Straight Arrow Connector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910" y="2041920"/>
                            <a:ext cx="1896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3646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42525" y="1873403"/>
                            <a:ext cx="1274607" cy="16083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6ABA7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7030A0"/>
                                  <w:sz w:val="16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7286531" name="Left Brace 33"/>
                        <wps:cNvSpPr>
                          <a:spLocks/>
                        </wps:cNvSpPr>
                        <wps:spPr bwMode="auto">
                          <a:xfrm>
                            <a:off x="674298" y="451587"/>
                            <a:ext cx="110101" cy="276358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1071010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915999" y="903081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4405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86902" y="757412"/>
                            <a:ext cx="983208" cy="1061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FB88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1881612" name="Straight Arrow Connector 382"/>
                        <wps:cNvCnPr>
                          <a:cxnSpLocks noChangeShapeType="1"/>
                        </wps:cNvCnPr>
                        <wps:spPr bwMode="auto">
                          <a:xfrm flipV="1">
                            <a:off x="924089" y="1706047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4898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902" y="1603584"/>
                            <a:ext cx="903195" cy="1516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D596C1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ModifyOrderReq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52376145" name="Straight Arrow Connector 392"/>
                        <wps:cNvCnPr>
                          <a:cxnSpLocks noChangeShapeType="1"/>
                        </wps:cNvCnPr>
                        <wps:spPr bwMode="auto">
                          <a:xfrm flipH="1">
                            <a:off x="896399" y="2033418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2771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21" y="1951276"/>
                            <a:ext cx="1017935" cy="1524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537D1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06753101" name="Group 78"/>
                        <wpg:cNvGrpSpPr>
                          <a:grpSpLocks/>
                        </wpg:cNvGrpSpPr>
                        <wpg:grpSpPr bwMode="auto">
                          <a:xfrm>
                            <a:off x="102895" y="2395190"/>
                            <a:ext cx="4994928" cy="586438"/>
                            <a:chOff x="0" y="0"/>
                            <a:chExt cx="49953" cy="8126"/>
                          </a:xfrm>
                        </wpg:grpSpPr>
                        <wps:wsp>
                          <wps:cNvPr id="2096759616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8904827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304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B0E4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41698604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2538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9F092A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89331789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9412776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767274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2F6E85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9132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337"/>
                              <a:ext cx="40894" cy="27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FAB1F" w14:textId="77777777" w:rsidR="003D5EAA" w:rsidRPr="004B66A4" w:rsidRDefault="003D5EAA" w:rsidP="003D5EAA">
                                <w:pPr>
                                  <w:rPr>
                                    <w:rFonts w:asciiTheme="minorHAnsi" w:hAnsiTheme="minorHAnsi"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4B66A4">
                                  <w:rPr>
                                    <w:rFonts w:asciiTheme="minorHAnsi" w:hAnsiTheme="minorHAnsi"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649842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0895" y="67206"/>
                            <a:ext cx="1145906" cy="3550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4B70D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                Uživatel </w:t>
                              </w:r>
                            </w:p>
                            <w:p w14:paraId="042F520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99159818" name="Straight Arrow Connector 106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4479" y="1824975"/>
                            <a:ext cx="1887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8236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402" y="1744182"/>
                            <a:ext cx="854705" cy="12905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B9EE1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00957470" name="Left Brace 1087"/>
                        <wps:cNvSpPr>
                          <a:spLocks/>
                        </wps:cNvSpPr>
                        <wps:spPr bwMode="auto">
                          <a:xfrm>
                            <a:off x="671098" y="1638391"/>
                            <a:ext cx="109801" cy="242327"/>
                          </a:xfrm>
                          <a:prstGeom prst="leftBrace">
                            <a:avLst>
                              <a:gd name="adj1" fmla="val 831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BAF5A2" w14:textId="77777777" w:rsidR="003D5EAA" w:rsidRDefault="003D5EAA" w:rsidP="003D5EA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8997233" name="Straight Arrow Connector 109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8511" y="901581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33867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39524" y="757415"/>
                            <a:ext cx="1645920" cy="2558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DFDCC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3583444" name="Straight Arrow Connector 10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3011" y="1293655"/>
                            <a:ext cx="1895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14447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393113" y="1186658"/>
                            <a:ext cx="854105" cy="1701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AE72EB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43677410" name="Straight Arrow Connector 1099"/>
                        <wps:cNvCnPr>
                          <a:cxnSpLocks noChangeShapeType="1"/>
                        </wps:cNvCnPr>
                        <wps:spPr bwMode="auto">
                          <a:xfrm flipH="1">
                            <a:off x="912899" y="1264657"/>
                            <a:ext cx="18783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61447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98002" y="1205022"/>
                            <a:ext cx="854105" cy="1645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7B8C38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TradeCaptureRprt</w:t>
                              </w:r>
                            </w:p>
                            <w:p w14:paraId="492DC9B7" w14:textId="77777777" w:rsidR="00D56A48" w:rsidRDefault="00D56A48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6093835" name="Straight Arrow Connector 1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910" y="1551776"/>
                            <a:ext cx="1894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90533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74239" y="1397212"/>
                            <a:ext cx="1611205" cy="149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BF1AEF" w14:textId="77777777" w:rsidR="003D5EAA" w:rsidRPr="00B3773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D425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PublicTradeConfirmationRprt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94567451" name="Straight Arrow Connector 99456745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0236" y="1081422"/>
                            <a:ext cx="1717691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084567" name="Straight Connector 6150845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7927" y="901419"/>
                            <a:ext cx="198982" cy="180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27628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1386" y="938338"/>
                            <a:ext cx="592531" cy="20539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90D74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991572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1129" y="1174843"/>
                            <a:ext cx="699770" cy="3403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5F1B0" w14:textId="77777777" w:rsidR="003D5EAA" w:rsidRDefault="003D5EAA" w:rsidP="00D56A48">
                              <w:pPr>
                                <w:overflowPunct w:val="0"/>
                                <w:spacing w:before="100" w:after="100"/>
                                <w:jc w:val="left"/>
                                <w:rPr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</w:rPr>
                                <w:t>Pokud vznikne obchod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3755792" name="Straight Connector 1"/>
                        <wps:cNvCnPr/>
                        <wps:spPr bwMode="auto">
                          <a:xfrm>
                            <a:off x="851099" y="1638982"/>
                            <a:ext cx="0" cy="62822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072126" name="Straight Connector 1"/>
                        <wps:cNvCnPr/>
                        <wps:spPr bwMode="auto">
                          <a:xfrm>
                            <a:off x="2862720" y="422279"/>
                            <a:ext cx="0" cy="11909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37584" name="Straight Connector 1"/>
                        <wps:cNvCnPr/>
                        <wps:spPr bwMode="auto">
                          <a:xfrm>
                            <a:off x="2863934" y="1643449"/>
                            <a:ext cx="0" cy="62851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982521" name="Straight Arrow Connector 93598252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1715" y="2209941"/>
                            <a:ext cx="17176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795985" name="Straight Connector 5067959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9390" y="2030236"/>
                            <a:ext cx="198755" cy="179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80680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2900" y="2067066"/>
                            <a:ext cx="592455" cy="2051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5988C" w14:textId="77777777" w:rsidR="003D5EAA" w:rsidRPr="00961052" w:rsidRDefault="003D5EAA" w:rsidP="003D5EAA">
                              <w:pPr>
                                <w:overflowPunct w:val="0"/>
                                <w:spacing w:before="100" w:after="10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8303567" name="Straight Connector 14"/>
                        <wps:cNvCnPr/>
                        <wps:spPr bwMode="auto">
                          <a:xfrm>
                            <a:off x="4897048" y="1638538"/>
                            <a:ext cx="0" cy="61850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254119" name="Straight Connector 249254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843730" y="391674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962769" name="Straight Connector 14569627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1552" y="392274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142646" name="Straight Connector 198714264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87957" y="361883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64B38D" id="Plátno 32" o:spid="_x0000_s1057" editas="canvas" style="width:423.6pt;height:242.9pt;mso-position-horizontal-relative:char;mso-position-vertical-relative:line" coordsize="53790,3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">
                <v:shape id="_x0000_s1058" type="#_x0000_t75" style="position:absolute;width:53790;height:30848;visibility:visible;mso-wrap-style:square">
                  <v:fill o:detectmouseclick="t"/>
                  <v:path o:connecttype="none"/>
                </v:shape>
                <v:rect id="Rectangle 2123201344" o:spid="_x0000_s1059" style="position:absolute;left:359;top:11748;width:53436;height:4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" fillcolor="#f2f2f2 [3052]" strokecolor="#7f7f7f [1612]" strokeweight="1pt"/>
                <v:line id="Straight Connector 1" o:spid="_x0000_s1060" style="position:absolute;visibility:visible;mso-wrap-style:square" from="8510,4135" to="8510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" strokecolor="#4579b8 [3044]" strokeweight="6pt"/>
                <v:line id="Straight Connector 14" o:spid="_x0000_s1061" style="position:absolute;visibility:visible;mso-wrap-style:square" from="48976,3114" to="48976,1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" strokecolor="#8064a2 [3207]" strokeweight="6pt"/>
                <v:shape id="Text Box 17" o:spid="_x0000_s1062" type="#_x0000_t202" style="position:absolute;left:24428;top:359;width:8551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" fillcolor="white [3201]" stroked="f" strokeweight=".5pt">
                  <v:textbox inset="0,0,0,0">
                    <w:txbxContent>
                      <w:p w14:paraId="29FE73B3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063" type="#_x0000_t202" style="position:absolute;left:44747;top:483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" fillcolor="white [3201]" stroked="f" strokeweight=".5pt">
                  <v:textbox inset="0,0,0,0">
                    <w:txbxContent>
                      <w:p w14:paraId="21A96D46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BD1E8B3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trh)</w:t>
                        </w:r>
                      </w:p>
                      <w:p w14:paraId="3ED905CD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19" o:spid="_x0000_s1064" type="#_x0000_t32" style="position:absolute;left:9187;top:4985;width:1896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" strokecolor="#4579b8 [3044]">
                  <v:stroke endarrow="block"/>
                </v:shape>
                <v:shape id="Text Box 22" o:spid="_x0000_s1065" type="#_x0000_t202" style="position:absolute;left:13058;top:3416;width:10534;height:2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" fillcolor="white [3201]" stroked="f" strokeweight=".5pt">
                  <v:textbox inset="0,0,0,0">
                    <w:txbxContent>
                      <w:p w14:paraId="26C05D2B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066" type="#_x0000_t32" style="position:absolute;left:9187;top:6909;width:188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" strokecolor="#4579b8 [3044]">
                  <v:stroke endarrow="block"/>
                </v:shape>
                <v:shape id="Text Box 24" o:spid="_x0000_s1067" type="#_x0000_t202" style="position:absolute;left:13760;top:5796;width:8552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3CC31057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AckResp</w:t>
                        </w:r>
                      </w:p>
                    </w:txbxContent>
                  </v:textbox>
                </v:shape>
                <v:shape id="Straight Arrow Connector 25" o:spid="_x0000_s1068" type="#_x0000_t32" style="position:absolute;left:29339;top:20419;width:1896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" strokecolor="#8064a2 [3207]">
                  <v:stroke dashstyle="dash" endarrow="block"/>
                </v:shape>
                <v:shape id="Text Box 26" o:spid="_x0000_s1069" type="#_x0000_t202" style="position:absolute;left:32425;top:18734;width:12746;height:1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" fillcolor="white [3201]" stroked="f" strokeweight=".5pt">
                  <v:textbox inset="0,0,0,0">
                    <w:txbxContent>
                      <w:p w14:paraId="2256ABA7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color w:val="7030A0"/>
                            <w:sz w:val="16"/>
                          </w:rPr>
                          <w:t>PublicOrderBooksDeltaRprt</w:t>
                        </w:r>
                      </w:p>
                    </w:txbxContent>
                  </v:textbox>
                </v:shape>
                <v:shape id="Left Brace 33" o:spid="_x0000_s1070" type="#_x0000_t87" style="position:absolute;left:6742;top:4515;width:1101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" adj="716" strokecolor="#4579b8 [3044]"/>
                <v:shape id="Straight Arrow Connector 372" o:spid="_x0000_s1071" type="#_x0000_t32" style="position:absolute;left:9159;top:9030;width:18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" strokecolor="#4579b8 [3044]">
                  <v:stroke dashstyle="dash" endarrow="block"/>
                </v:shape>
                <v:shape id="Text Box 44" o:spid="_x0000_s1072" type="#_x0000_t202" style="position:absolute;left:13869;top:7574;width:9832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7203FB88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OrderExecutionRprt</w:t>
                        </w:r>
                      </w:p>
                    </w:txbxContent>
                  </v:textbox>
                </v:shape>
                <v:shape id="Straight Arrow Connector 382" o:spid="_x0000_s1073" type="#_x0000_t32" style="position:absolute;left:9240;top:17060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" strokecolor="#4579b8 [3044]">
                  <v:stroke endarrow="block"/>
                </v:shape>
                <v:shape id="Text Box 22" o:spid="_x0000_s1074" type="#_x0000_t202" style="position:absolute;left:13869;top:16035;width:9031;height:1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" fillcolor="white [3212]" stroked="f">
                  <v:textbox inset="0,0,0,0">
                    <w:txbxContent>
                      <w:p w14:paraId="1DD596C1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ModifyOrderReq</w:t>
                        </w:r>
                      </w:p>
                    </w:txbxContent>
                  </v:textbox>
                </v:shape>
                <v:shape id="Straight Arrow Connector 392" o:spid="_x0000_s1075" type="#_x0000_t32" style="position:absolute;left:8963;top:20334;width:18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076" type="#_x0000_t202" style="position:absolute;left:13058;top:19512;width:1017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" fillcolor="white [3201]" stroked="f" strokeweight=".5pt">
                  <v:textbox inset="0,0,0,0">
                    <w:txbxContent>
                      <w:p w14:paraId="260537D1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group id="Group 78" o:spid="_x0000_s1077" style="position:absolute;left:1028;top:23951;width:49950;height:5865" coordsize="49953,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">
                  <v:shape id="Straight Arrow Connector 79" o:spid="_x0000_s1078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" strokecolor="#4579b8 [3044]">
                    <v:stroke dashstyle="dash" endarrow="block"/>
                  </v:shape>
                  <v:shape id="Straight Arrow Connector 80" o:spid="_x0000_s1079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" strokecolor="#4579b8 [3044]">
                    <v:stroke endarrow="block"/>
                  </v:shape>
                  <v:shape id="Text Box 37" o:spid="_x0000_s1080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" filled="f" stroked="f" strokeweight=".5pt">
                    <v:textbox inset="5mm,0,0,0">
                      <w:txbxContent>
                        <w:p w14:paraId="313B0E4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081" type="#_x0000_t202" style="position:absolute;left:9059;top:2538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" filled="f" stroked="f" strokeweight=".5pt">
                    <v:textbox inset="5mm,0,0,0">
                      <w:txbxContent>
                        <w:p w14:paraId="419F092A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082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" strokecolor="#4579b8 [3044]">
                    <v:stroke endarrow="block"/>
                  </v:shape>
                  <v:shape id="Straight Arrow Connector 84" o:spid="_x0000_s1083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" strokecolor="#4579b8 [3044]">
                    <v:stroke endarrow="block"/>
                  </v:shape>
                  <v:shape id="Left Brace 85" o:spid="_x0000_s1084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" adj="1097" strokecolor="#4579b8 [3044]">
                    <v:textbox>
                      <w:txbxContent>
                        <w:p w14:paraId="0D2F6E85" w14:textId="77777777" w:rsidR="003D5EAA" w:rsidRDefault="003D5EAA" w:rsidP="003D5EAA"/>
                      </w:txbxContent>
                    </v:textbox>
                  </v:shape>
                  <v:shape id="Text Box 42" o:spid="_x0000_s1085" type="#_x0000_t202" style="position:absolute;left:9059;top:5337;width:40894;height:2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" filled="f" stroked="f" strokeweight=".5pt">
                    <v:textbox inset="5mm,0,0,0">
                      <w:txbxContent>
                        <w:p w14:paraId="6FAFAB1F" w14:textId="77777777" w:rsidR="003D5EAA" w:rsidRPr="004B66A4" w:rsidRDefault="003D5EAA" w:rsidP="003D5EAA">
                          <w:pPr>
                            <w:rPr>
                              <w:rFonts w:asciiTheme="minorHAnsi" w:hAnsiTheme="minorHAnsi"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4B66A4">
                            <w:rPr>
                              <w:rFonts w:asciiTheme="minorHAnsi" w:hAnsiTheme="minorHAnsi"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086" type="#_x0000_t202" style="position:absolute;left:2108;top:672;width:11460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" fillcolor="white [3201]" stroked="f" strokeweight=".5pt">
                  <v:textbox inset="0,0,0,0">
                    <w:txbxContent>
                      <w:p w14:paraId="4144B70D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                Uživatel </w:t>
                        </w:r>
                      </w:p>
                      <w:p w14:paraId="042F520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065" o:spid="_x0000_s1087" type="#_x0000_t32" style="position:absolute;left:9044;top:18249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" strokecolor="#4579b8 [3044]">
                  <v:stroke endarrow="block"/>
                </v:shape>
                <v:shape id="Text Box 24" o:spid="_x0000_s1088" type="#_x0000_t202" style="position:absolute;left:13714;top:17441;width:8547;height:1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" fillcolor="white [3201]" stroked="f" strokeweight=".5pt">
                  <v:textbox inset="0,0,0,0">
                    <w:txbxContent>
                      <w:p w14:paraId="266B9EE1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Left Brace 1087" o:spid="_x0000_s1089" type="#_x0000_t87" style="position:absolute;left:6710;top:16383;width:1098;height:2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" adj="814" strokecolor="#4579b8 [3044]">
                  <v:textbox>
                    <w:txbxContent>
                      <w:p w14:paraId="09BAF5A2" w14:textId="77777777" w:rsidR="003D5EAA" w:rsidRDefault="003D5EAA" w:rsidP="003D5EAA"/>
                    </w:txbxContent>
                  </v:textbox>
                </v:shape>
                <v:shape id="Straight Arrow Connector 1090" o:spid="_x0000_s1090" type="#_x0000_t32" style="position:absolute;left:29385;top:9015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" strokecolor="#8064a2 [3207]">
                  <v:stroke dashstyle="dash" endarrow="block"/>
                </v:shape>
                <v:shape id="Text Box 26" o:spid="_x0000_s1091" type="#_x0000_t202" style="position:absolute;left:30395;top:7574;width:16459;height:2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6DFDCC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PublicOrderBooksDeltaRprt</w:t>
                        </w:r>
                      </w:p>
                    </w:txbxContent>
                  </v:textbox>
                </v:shape>
                <v:shape id="Straight Arrow Connector 1095" o:spid="_x0000_s1092" type="#_x0000_t32" style="position:absolute;left:29430;top:12936;width:189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" strokecolor="#8064a2 [3207]">
                  <v:stroke dashstyle="dash" endarrow="block"/>
                </v:shape>
                <v:shape id="Text Box 44" o:spid="_x0000_s1093" type="#_x0000_t202" style="position:absolute;left:33931;top:11866;width:8541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" fillcolor="#f2f2f2 [3052]" stroked="f">
                  <v:textbox inset="0,0,0,0">
                    <w:txbxContent>
                      <w:p w14:paraId="6AAE72EB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shape id="Straight Arrow Connector 1099" o:spid="_x0000_s1094" type="#_x0000_t32" style="position:absolute;left:9128;top:12646;width:1878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" strokecolor="#4579b8 [3044]">
                  <v:stroke dashstyle="dash" endarrow="block"/>
                </v:shape>
                <v:shape id="Text Box 44" o:spid="_x0000_s1095" type="#_x0000_t202" style="position:absolute;left:13980;top:12050;width:8541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" fillcolor="#f2f2f2 [3052]" stroked="f">
                  <v:textbox inset="0,0,0,0">
                    <w:txbxContent>
                      <w:p w14:paraId="417B8C38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TradeCaptureRprt</w:t>
                        </w:r>
                      </w:p>
                      <w:p w14:paraId="492DC9B7" w14:textId="77777777" w:rsidR="00D56A48" w:rsidRDefault="00D56A48"/>
                    </w:txbxContent>
                  </v:textbox>
                </v:shape>
                <v:shape id="Straight Arrow Connector 1101" o:spid="_x0000_s1096" type="#_x0000_t32" style="position:absolute;left:29339;top:15517;width:1894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" strokecolor="#8064a2 [3207]">
                  <v:stroke dashstyle="dash" endarrow="block"/>
                </v:shape>
                <v:shape id="Text Box 44" o:spid="_x0000_s1097" type="#_x0000_t202" style="position:absolute;left:30742;top:13972;width:16112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" fillcolor="#f2f2f2 [3052]" stroked="f">
                  <v:textbox inset="0,0,0,0">
                    <w:txbxContent>
                      <w:p w14:paraId="3BBF1AEF" w14:textId="77777777" w:rsidR="003D5EAA" w:rsidRPr="00B3773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D425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PublicTradeConfirmationRprt</w:t>
                        </w:r>
                      </w:p>
                    </w:txbxContent>
                  </v:textbox>
                </v:shape>
                <v:shape id="Straight Arrow Connector 994567451" o:spid="_x0000_s1098" type="#_x0000_t32" style="position:absolute;left:8902;top:10814;width:1717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" strokecolor="#4f81bd [3204]">
                  <v:stroke dashstyle="dash" endarrow="block"/>
                </v:shape>
                <v:line id="Straight Connector 615084567" o:spid="_x0000_s1099" style="position:absolute;flip:y;visibility:visible;mso-wrap-style:square" from="26079,9014" to="28069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" strokecolor="#4f81bd [3204]">
                  <v:stroke dashstyle="dash"/>
                </v:line>
                <v:shape id="Text Box 44" o:spid="_x0000_s1100" type="#_x0000_t202" style="position:absolute;left:14813;top:9383;width:5926;height:2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" fillcolor="white [3201]" stroked="f" strokeweight=".5pt">
                  <v:textbox inset="0,0,0,0">
                    <w:txbxContent>
                      <w:p w14:paraId="2D790D74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shape id="Text Box 44" o:spid="_x0000_s1101" type="#_x0000_t202" style="position:absolute;left:811;top:11748;width:6997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1805F1B0" w14:textId="77777777" w:rsidR="003D5EAA" w:rsidRDefault="003D5EAA" w:rsidP="00D56A48">
                        <w:pPr>
                          <w:overflowPunct w:val="0"/>
                          <w:spacing w:before="100" w:after="100"/>
                          <w:jc w:val="left"/>
                          <w:rPr>
                            <w:b/>
                            <w:bCs/>
                            <w:color w:val="80808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808080"/>
                            <w:sz w:val="16"/>
                            <w:szCs w:val="16"/>
                          </w:rPr>
                          <w:t>Pokud vznikne obchod</w:t>
                        </w:r>
                      </w:p>
                    </w:txbxContent>
                  </v:textbox>
                </v:shape>
                <v:line id="Straight Connector 1" o:spid="_x0000_s1102" style="position:absolute;visibility:visible;mso-wrap-style:square" from="8510,16389" to="8510,2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" strokecolor="#4579b8 [3044]" strokeweight="6pt"/>
                <v:line id="Straight Connector 1" o:spid="_x0000_s1103" style="position:absolute;visibility:visible;mso-wrap-style:square" from="28627,4222" to="28627,16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" strokecolor="#4579b8 [3044]" strokeweight="6pt"/>
                <v:line id="Straight Connector 1" o:spid="_x0000_s1104" style="position:absolute;visibility:visible;mso-wrap-style:square" from="28639,16434" to="28639,2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" strokecolor="#4579b8 [3044]" strokeweight="6pt"/>
                <v:shape id="Straight Arrow Connector 935982521" o:spid="_x0000_s1105" type="#_x0000_t32" style="position:absolute;left:8917;top:22099;width:1717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" strokecolor="#4f81bd [3204]">
                  <v:stroke dashstyle="dash" endarrow="block"/>
                </v:shape>
                <v:line id="Straight Connector 506795985" o:spid="_x0000_s1106" style="position:absolute;flip:y;visibility:visible;mso-wrap-style:square" from="26093,20302" to="28081,2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" strokecolor="#4f81bd [3204]">
                  <v:stroke dashstyle="dash"/>
                </v:line>
                <v:shape id="Text Box 44" o:spid="_x0000_s1107" type="#_x0000_t202" style="position:absolute;left:14829;top:20670;width:592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" fillcolor="white [3201]" stroked="f" strokeweight=".5pt">
                  <v:textbox inset="0,0,0,0">
                    <w:txbxContent>
                      <w:p w14:paraId="3715988C" w14:textId="77777777" w:rsidR="003D5EAA" w:rsidRPr="00961052" w:rsidRDefault="003D5EAA" w:rsidP="003D5EAA">
                        <w:pPr>
                          <w:overflowPunct w:val="0"/>
                          <w:spacing w:before="100" w:after="10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MessageRprt</w:t>
                        </w:r>
                      </w:p>
                    </w:txbxContent>
                  </v:textbox>
                </v:shape>
                <v:line id="Straight Connector 14" o:spid="_x0000_s1108" style="position:absolute;visibility:visible;mso-wrap-style:square" from="48970,16385" to="48970,2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" strokecolor="#8064a2 [3207]" strokeweight="6pt"/>
                <v:line id="Straight Connector 249254119" o:spid="_x0000_s1109" style="position:absolute;flip:y;visibility:visible;mso-wrap-style:square" from="8437,3916" to="8437,2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" strokecolor="#4f81bd [3204]">
                  <v:stroke dashstyle="3 1"/>
                </v:line>
                <v:line id="Straight Connector 1456962769" o:spid="_x0000_s1110" style="position:absolute;flip:y;visibility:visible;mso-wrap-style:square" from="28515,3922" to="28515,2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" strokecolor="#4f81bd [3204]">
                  <v:stroke dashstyle="3 1"/>
                </v:line>
                <v:line id="Straight Connector 1987142646" o:spid="_x0000_s1111" style="position:absolute;flip:y;visibility:visible;mso-wrap-style:square" from="48879,3618" to="48879,2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" strokecolor="#8064a2 [3207]">
                  <v:stroke dashstyle="3 1"/>
                </v:line>
                <w10:anchorlock/>
              </v:group>
            </w:pict>
          </mc:Fallback>
        </mc:AlternateContent>
      </w:r>
    </w:p>
    <w:p w14:paraId="2509BB1B" w14:textId="34CF897A" w:rsidR="003D5EAA" w:rsidRDefault="003D5EAA" w:rsidP="00D56A48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224" w:name="_Toc188429580"/>
      <w:bookmarkStart w:id="225" w:name="_Toc213767556"/>
      <w:bookmarkStart w:id="226" w:name="_Toc213851073"/>
      <w:bookmarkStart w:id="227" w:name="_Toc216357847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6D45FC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4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zavedení nabídky s jejím zobchodováním a modifikace nabídky bez</w:t>
      </w:r>
      <w:r w:rsidRPr="00D56A48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vzniku obchodu</w:t>
      </w:r>
      <w:bookmarkEnd w:id="224"/>
      <w:bookmarkEnd w:id="225"/>
      <w:bookmarkEnd w:id="226"/>
      <w:bookmarkEnd w:id="227"/>
    </w:p>
    <w:p w14:paraId="05B5D7EF" w14:textId="77777777" w:rsidR="00D56A48" w:rsidRPr="00D56A48" w:rsidRDefault="00D56A48" w:rsidP="00D56A48">
      <w:pPr>
        <w:spacing w:after="0"/>
      </w:pPr>
    </w:p>
    <w:p w14:paraId="015BB3FC" w14:textId="77777777" w:rsidR="003D5EAA" w:rsidRPr="0091053C" w:rsidRDefault="003D5EAA" w:rsidP="00D56A48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mc:AlternateContent>
          <mc:Choice Requires="wpc">
            <w:drawing>
              <wp:inline distT="0" distB="0" distL="0" distR="0" wp14:anchorId="06145824" wp14:editId="79DA6133">
                <wp:extent cx="5434330" cy="1900533"/>
                <wp:effectExtent l="0" t="0" r="0" b="5080"/>
                <wp:docPr id="956483378" name="Canvas 956483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54160479" name="Straight Connector 1"/>
                        <wps:cNvCnPr/>
                        <wps:spPr bwMode="auto">
                          <a:xfrm>
                            <a:off x="905805" y="463308"/>
                            <a:ext cx="0" cy="6063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898306" name="Straight Connector 12"/>
                        <wps:cNvCnPr/>
                        <wps:spPr bwMode="auto">
                          <a:xfrm>
                            <a:off x="2911916" y="455208"/>
                            <a:ext cx="0" cy="6144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81219" name="Straight Connector 14"/>
                        <wps:cNvCnPr/>
                        <wps:spPr bwMode="auto">
                          <a:xfrm>
                            <a:off x="4951927" y="431407"/>
                            <a:ext cx="0" cy="63821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2781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7614" y="59201"/>
                            <a:ext cx="855105" cy="355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A01C2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14791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29525" y="71501"/>
                            <a:ext cx="855105" cy="3439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25395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23FD4862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trh)</w:t>
                              </w:r>
                            </w:p>
                            <w:p w14:paraId="46CE957E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0729814" name="Straight Arrow Connector 19"/>
                        <wps:cNvCnPr/>
                        <wps:spPr bwMode="auto">
                          <a:xfrm flipV="1">
                            <a:off x="973605" y="521709"/>
                            <a:ext cx="1896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2934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364806"/>
                            <a:ext cx="855205" cy="248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9DDF5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4228385" name="Straight Arrow Connector 23"/>
                        <wps:cNvCnPr/>
                        <wps:spPr bwMode="auto">
                          <a:xfrm flipH="1">
                            <a:off x="973605" y="714012"/>
                            <a:ext cx="1888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8604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602710"/>
                            <a:ext cx="855205" cy="19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50260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4710924" name="Left Brace 33"/>
                        <wps:cNvSpPr>
                          <a:spLocks/>
                        </wps:cNvSpPr>
                        <wps:spPr bwMode="auto">
                          <a:xfrm>
                            <a:off x="729104" y="474708"/>
                            <a:ext cx="110101" cy="276305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954990" name="Straight Arrow Connector 372"/>
                        <wps:cNvCnPr/>
                        <wps:spPr bwMode="auto">
                          <a:xfrm flipH="1">
                            <a:off x="970805" y="926115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003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839004"/>
                            <a:ext cx="855205" cy="182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91F2C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FF0000"/>
                                  <w:sz w:val="16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629947075" name="Group 78"/>
                        <wpg:cNvGrpSpPr>
                          <a:grpSpLocks/>
                        </wpg:cNvGrpSpPr>
                        <wpg:grpSpPr bwMode="auto">
                          <a:xfrm>
                            <a:off x="261501" y="1270621"/>
                            <a:ext cx="4995028" cy="628107"/>
                            <a:chOff x="0" y="0"/>
                            <a:chExt cx="49953" cy="8704"/>
                          </a:xfrm>
                        </wpg:grpSpPr>
                        <wps:wsp>
                          <wps:cNvPr id="1713929884" name="Straight Arrow Connector 79"/>
                          <wps:cNvCnPr/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217083" name="Straight Arrow Connector 80"/>
                          <wps:cNvCnPr/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084966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DD66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75706334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1951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D69A77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20649220" name="Straight Arrow Connector 83"/>
                          <wps:cNvCnPr/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9371655" name="Straight Arrow Connector 84"/>
                          <wps:cNvCnPr/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8669855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F07C81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9388072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148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54052" w14:textId="77777777" w:rsidR="003D5EAA" w:rsidRPr="009D4258" w:rsidRDefault="003D5EAA" w:rsidP="003D5EAA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</w:pP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Tato </w:t>
                                </w:r>
                                <w:r w:rsidRPr="009D4258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>zpráva</w:t>
                                </w: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 je z pohledu klienta synchronní. Klient čeká na odpověď. </w:t>
                                </w:r>
                              </w:p>
                              <w:p w14:paraId="33E1735D" w14:textId="77777777" w:rsidR="003D5EAA" w:rsidRPr="007A7A26" w:rsidRDefault="003D5EAA" w:rsidP="003D5EAA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1371885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701" y="90402"/>
                            <a:ext cx="1145906" cy="3550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8E00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83B8052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145824" id="Canvas 956483378" o:spid="_x0000_s1112" editas="canvas" style="width:427.9pt;height:149.65pt;mso-position-horizontal-relative:char;mso-position-vertical-relative:line" coordsize="54343,1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">
                <v:shape id="_x0000_s1113" type="#_x0000_t75" style="position:absolute;width:54343;height:18999;visibility:visible;mso-wrap-style:square">
                  <v:fill o:detectmouseclick="t"/>
                  <v:path o:connecttype="none"/>
                </v:shape>
                <v:line id="Straight Connector 1" o:spid="_x0000_s1114" style="position:absolute;visibility:visible;mso-wrap-style:square" from="9058,4633" to="9058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" strokecolor="#4579b8 [3044]" strokeweight="6pt"/>
                <v:line id="Straight Connector 12" o:spid="_x0000_s1115" style="position:absolute;visibility:visible;mso-wrap-style:square" from="29119,4552" to="29119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" strokecolor="#4579b8 [3044]" strokeweight="6pt"/>
                <v:line id="Straight Connector 14" o:spid="_x0000_s1116" style="position:absolute;visibility:visible;mso-wrap-style:square" from="49519,4314" to="49519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" strokecolor="#8064a2 [3207]" strokeweight="6pt"/>
                <v:shape id="Text Box 17" o:spid="_x0000_s1117" type="#_x0000_t202" style="position:absolute;left:24976;top:592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528A01C2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118" type="#_x0000_t202" style="position:absolute;left:45295;top:715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" fillcolor="white [3201]" stroked="f" strokeweight=".5pt">
                  <v:textbox inset="0,0,0,0">
                    <w:txbxContent>
                      <w:p w14:paraId="13725395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23FD4862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trh)</w:t>
                        </w:r>
                      </w:p>
                      <w:p w14:paraId="46CE957E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19" o:spid="_x0000_s1119" type="#_x0000_t32" style="position:absolute;left:9736;top:5217;width:1896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" strokecolor="#4579b8 [3044]">
                  <v:stroke endarrow="block"/>
                </v:shape>
                <v:shape id="Text Box 22" o:spid="_x0000_s1120" type="#_x0000_t202" style="position:absolute;left:14308;top:3648;width:8552;height:2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" fillcolor="white [3201]" stroked="f" strokeweight=".5pt">
                  <v:textbox inset="0,0,0,0">
                    <w:txbxContent>
                      <w:p w14:paraId="7E49DDF5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121" type="#_x0000_t32" style="position:absolute;left:9736;top:7140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" strokecolor="#4579b8 [3044]">
                  <v:stroke endarrow="block"/>
                </v:shape>
                <v:shape id="Text Box 24" o:spid="_x0000_s1122" type="#_x0000_t202" style="position:absolute;left:14308;top:6027;width:8552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" fillcolor="white [3201]" stroked="f" strokeweight=".5pt">
                  <v:textbox inset="0,0,0,0">
                    <w:txbxContent>
                      <w:p w14:paraId="72D50260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23" type="#_x0000_t87" style="position:absolute;left:7291;top:4747;width:1101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" adj="716" strokecolor="#4579b8 [3044]"/>
                <v:shape id="Straight Arrow Connector 372" o:spid="_x0000_s1124" type="#_x0000_t32" style="position:absolute;left:9708;top:9261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" strokecolor="red">
                  <v:stroke dashstyle="dash" endarrow="block"/>
                </v:shape>
                <v:shape id="Text Box 44" o:spid="_x0000_s1125" type="#_x0000_t202" style="position:absolute;left:14308;top:8390;width:8552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" fillcolor="white [3201]" stroked="f" strokeweight=".5pt">
                  <v:textbox inset="0,0,0,0">
                    <w:txbxContent>
                      <w:p w14:paraId="70C91F2C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961052">
                          <w:rPr>
                            <w:b/>
                            <w:color w:val="FF0000"/>
                            <w:sz w:val="16"/>
                          </w:rPr>
                          <w:t>ErrResp</w:t>
                        </w:r>
                      </w:p>
                    </w:txbxContent>
                  </v:textbox>
                </v:shape>
                <v:group id="Group 78" o:spid="_x0000_s1126" style="position:absolute;left:2615;top:12706;width:49950;height:6281" coordsize="49953,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RO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">
                  <v:shape id="Straight Arrow Connector 79" o:spid="_x0000_s112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" strokecolor="#4579b8 [3044]">
                    <v:stroke dashstyle="dash" endarrow="block"/>
                  </v:shape>
                  <v:shape id="Straight Arrow Connector 80" o:spid="_x0000_s112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" strokecolor="#4579b8 [3044]">
                    <v:stroke endarrow="block"/>
                  </v:shape>
                  <v:shape id="Text Box 37" o:spid="_x0000_s1129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" filled="f" stroked="f" strokeweight=".5pt">
                    <v:textbox inset="5mm,0,0,0">
                      <w:txbxContent>
                        <w:p w14:paraId="6EBDD66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130" type="#_x0000_t202" style="position:absolute;left:9059;top:1951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" filled="f" stroked="f" strokeweight=".5pt">
                    <v:textbox inset="5mm,0,0,0">
                      <w:txbxContent>
                        <w:p w14:paraId="03D69A77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3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" strokecolor="#4579b8 [3044]">
                    <v:stroke endarrow="block"/>
                  </v:shape>
                  <v:shape id="Straight Arrow Connector 84" o:spid="_x0000_s113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" strokecolor="#4579b8 [3044]">
                    <v:stroke endarrow="block"/>
                  </v:shape>
                  <v:shape id="Left Brace 85" o:spid="_x0000_s113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" adj="1097" strokecolor="#4579b8 [3044]">
                    <v:textbox>
                      <w:txbxContent>
                        <w:p w14:paraId="5AF07C81" w14:textId="77777777" w:rsidR="003D5EAA" w:rsidRDefault="003D5EAA" w:rsidP="003D5EAA"/>
                      </w:txbxContent>
                    </v:textbox>
                  </v:shape>
                  <v:shape id="Text Box 42" o:spid="_x0000_s1134" type="#_x0000_t202" style="position:absolute;left:9059;top:5148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" filled="f" stroked="f" strokeweight=".5pt">
                    <v:textbox inset="5mm,0,0,0">
                      <w:txbxContent>
                        <w:p w14:paraId="56E54052" w14:textId="77777777" w:rsidR="003D5EAA" w:rsidRPr="009D4258" w:rsidRDefault="003D5EAA" w:rsidP="003D5EAA">
                          <w:pPr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Tato </w:t>
                          </w:r>
                          <w:r w:rsidRPr="009D4258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>zpráva</w:t>
                          </w: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 je z pohledu klienta synchronní. Klient čeká na odpověď. </w:t>
                          </w:r>
                        </w:p>
                        <w:p w14:paraId="33E1735D" w14:textId="77777777" w:rsidR="003D5EAA" w:rsidRPr="007A7A26" w:rsidRDefault="003D5EAA" w:rsidP="003D5EA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6" o:spid="_x0000_s1135" type="#_x0000_t202" style="position:absolute;left:2657;top:904;width:11459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" fillcolor="white [3201]" stroked="f" strokeweight=".5pt">
                  <v:textbox inset="0,0,0,0">
                    <w:txbxContent>
                      <w:p w14:paraId="6B138E00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83B8052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146E5D" w14:textId="1872F9A7" w:rsidR="003D5EAA" w:rsidRDefault="003D5EAA" w:rsidP="00D56A48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228" w:name="_Toc188429581"/>
      <w:bookmarkStart w:id="229" w:name="_Toc213767557"/>
      <w:bookmarkStart w:id="230" w:name="_Toc213851074"/>
      <w:bookmarkStart w:id="231" w:name="_Toc216357848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6D45FC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5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zadání neúspěšné nabídky</w:t>
      </w:r>
      <w:bookmarkEnd w:id="228"/>
      <w:bookmarkEnd w:id="229"/>
      <w:bookmarkEnd w:id="230"/>
      <w:bookmarkEnd w:id="231"/>
    </w:p>
    <w:p w14:paraId="1677A438" w14:textId="77777777" w:rsidR="00D56A48" w:rsidRPr="00D56A48" w:rsidRDefault="00D56A48" w:rsidP="00D56A48">
      <w:pPr>
        <w:spacing w:after="0"/>
      </w:pPr>
    </w:p>
    <w:p w14:paraId="48DAB8E2" w14:textId="77777777" w:rsidR="003D5EAA" w:rsidRPr="0091053C" w:rsidRDefault="003D5EAA" w:rsidP="00485B4C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w:lastRenderedPageBreak/>
        <mc:AlternateContent>
          <mc:Choice Requires="wpc">
            <w:drawing>
              <wp:inline distT="0" distB="0" distL="0" distR="0" wp14:anchorId="12D42DA8" wp14:editId="3FAED94D">
                <wp:extent cx="5434330" cy="2634019"/>
                <wp:effectExtent l="0" t="0" r="0" b="0"/>
                <wp:docPr id="289943184" name="Canvas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25016193" name="Straight Connector 1"/>
                        <wps:cNvCnPr/>
                        <wps:spPr bwMode="auto">
                          <a:xfrm>
                            <a:off x="905805" y="463268"/>
                            <a:ext cx="0" cy="80633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768433" name="Straight Connector 12"/>
                        <wps:cNvCnPr/>
                        <wps:spPr bwMode="auto">
                          <a:xfrm>
                            <a:off x="2912216" y="455235"/>
                            <a:ext cx="0" cy="81407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7045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7614" y="59213"/>
                            <a:ext cx="855105" cy="3556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C066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30135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29525" y="71516"/>
                            <a:ext cx="855105" cy="34397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77F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54C6B94C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trh)</w:t>
                              </w:r>
                            </w:p>
                            <w:p w14:paraId="66BF83AE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94031417" name="Straight Arrow Connector 386"/>
                        <wps:cNvCnPr>
                          <a:cxnSpLocks noChangeShapeType="1"/>
                        </wps:cNvCnPr>
                        <wps:spPr bwMode="auto">
                          <a:xfrm flipV="1">
                            <a:off x="977105" y="1509138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5635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4308" y="1364717"/>
                            <a:ext cx="854705" cy="1408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B99B4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959405" name="Straight Arrow Connector 388"/>
                        <wps:cNvCnPr>
                          <a:cxnSpLocks noChangeShapeType="1"/>
                        </wps:cNvCnPr>
                        <wps:spPr bwMode="auto">
                          <a:xfrm flipH="1">
                            <a:off x="973905" y="1688679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34293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1548189"/>
                            <a:ext cx="1139724" cy="10610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47306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593637894" name="Group 78"/>
                        <wpg:cNvGrpSpPr>
                          <a:grpSpLocks/>
                        </wpg:cNvGrpSpPr>
                        <wpg:grpSpPr bwMode="auto">
                          <a:xfrm>
                            <a:off x="250671" y="1883453"/>
                            <a:ext cx="4995028" cy="629611"/>
                            <a:chOff x="0" y="0"/>
                            <a:chExt cx="49953" cy="8723"/>
                          </a:xfrm>
                        </wpg:grpSpPr>
                        <wps:wsp>
                          <wps:cNvPr id="1926103872" name="Straight Arrow Connector 79"/>
                          <wps:cNvCnPr/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8039255" name="Straight Arrow Connector 80"/>
                          <wps:cNvCnPr/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785373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D5E7C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0E827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78600251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2538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F79F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 w:rsidRPr="00F01DB8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57496333" name="Straight Arrow Connector 83"/>
                          <wps:cNvCnPr/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1833853" name="Straight Arrow Connector 84"/>
                          <wps:cNvCnPr/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904837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E64900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804197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888"/>
                              <a:ext cx="40894" cy="2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B6A27" w14:textId="77777777" w:rsidR="003D5EAA" w:rsidRPr="009D4258" w:rsidRDefault="003D5EAA" w:rsidP="003D5EAA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</w:pP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  <w:p w14:paraId="2F743C66" w14:textId="77777777" w:rsidR="003D5EAA" w:rsidRPr="007A7A26" w:rsidRDefault="003D5EAA" w:rsidP="003D5EAA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5195698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701" y="90420"/>
                            <a:ext cx="1145906" cy="3550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DF3F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78C61011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93465452" name="Straight Arrow Connector 1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965605" y="686754"/>
                            <a:ext cx="1895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4839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964" y="505957"/>
                            <a:ext cx="1091386" cy="1638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3503D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ModifyAllOrdersReq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2541373" name="Straight Arrow Connector 1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5605" y="1075441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7445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31808" y="875294"/>
                            <a:ext cx="996715" cy="20014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A1BF0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50768839" name="Straight Arrow Connector 1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965605" y="867094"/>
                            <a:ext cx="1887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22367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31808" y="710405"/>
                            <a:ext cx="854105" cy="1407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E8F9E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8464111" name="Left Brace 1182"/>
                        <wps:cNvSpPr>
                          <a:spLocks/>
                        </wps:cNvSpPr>
                        <wps:spPr bwMode="auto">
                          <a:xfrm>
                            <a:off x="737404" y="661248"/>
                            <a:ext cx="109201" cy="275662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87A89" w14:textId="77777777" w:rsidR="003D5EAA" w:rsidRPr="00961052" w:rsidRDefault="003D5EAA" w:rsidP="003D5EAA">
                              <w:pPr>
                                <w:pStyle w:val="Normlnweb"/>
                                <w:spacing w:before="120" w:after="0"/>
                                <w:rPr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eastAsia="Times New Roman"/>
                                  <w:szCs w:val="22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5053507" name="Straight Arrow Connector 1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004717" y="1075441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02886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04414" y="878775"/>
                            <a:ext cx="1274407" cy="10896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1C751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85649142" name="Straight Connector 9856491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05170" y="431332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716840" name="Straight Connector 1"/>
                        <wps:cNvCnPr/>
                        <wps:spPr bwMode="auto">
                          <a:xfrm>
                            <a:off x="905805" y="1326266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397658" name="Straight Connector 213439765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52427" y="404144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219195" name="Straight Connector 92221919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11581" y="404147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615884" name="Straight Connector 1"/>
                        <wps:cNvCnPr/>
                        <wps:spPr bwMode="auto">
                          <a:xfrm>
                            <a:off x="2912216" y="1330232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8135064" name="Straight Connector 1"/>
                        <wps:cNvCnPr/>
                        <wps:spPr bwMode="auto">
                          <a:xfrm>
                            <a:off x="4952427" y="1326267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86045" name="Straight Connector 14"/>
                        <wps:cNvCnPr/>
                        <wps:spPr bwMode="auto">
                          <a:xfrm>
                            <a:off x="4952427" y="431433"/>
                            <a:ext cx="0" cy="83768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D42DA8" id="Canvas 96" o:spid="_x0000_s1136" editas="canvas" style="width:427.9pt;height:207.4pt;mso-position-horizontal-relative:char;mso-position-vertical-relative:line" coordsize="54343,2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">
                <v:shape id="_x0000_s1137" type="#_x0000_t75" style="position:absolute;width:54343;height:26339;visibility:visible;mso-wrap-style:square">
                  <v:fill o:detectmouseclick="t"/>
                  <v:path o:connecttype="none"/>
                </v:shape>
                <v:line id="Straight Connector 1" o:spid="_x0000_s1138" style="position:absolute;visibility:visible;mso-wrap-style:square" from="9058,4632" to="9058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" strokecolor="#4579b8 [3044]" strokeweight="6pt"/>
                <v:line id="Straight Connector 12" o:spid="_x0000_s1139" style="position:absolute;visibility:visible;mso-wrap-style:square" from="29122,4552" to="29122,1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" strokecolor="#4579b8 [3044]" strokeweight="6pt"/>
                <v:shape id="Text Box 17" o:spid="_x0000_s1140" type="#_x0000_t202" style="position:absolute;left:24976;top:592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" fillcolor="white [3201]" stroked="f" strokeweight=".5pt">
                  <v:textbox inset="0,0,0,0">
                    <w:txbxContent>
                      <w:p w14:paraId="4DB6C066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141" type="#_x0000_t202" style="position:absolute;left:45295;top:715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" fillcolor="white [3201]" stroked="f" strokeweight=".5pt">
                  <v:textbox inset="0,0,0,0">
                    <w:txbxContent>
                      <w:p w14:paraId="76FFF77F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54C6B94C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trh)</w:t>
                        </w:r>
                      </w:p>
                      <w:p w14:paraId="66BF83AE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386" o:spid="_x0000_s1142" type="#_x0000_t32" style="position:absolute;left:9771;top:15091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" strokecolor="#4579b8 [3044]">
                  <v:stroke endarrow="block"/>
                </v:shape>
                <v:shape id="Text Box 22" o:spid="_x0000_s1143" type="#_x0000_t202" style="position:absolute;left:14343;top:13647;width:8547;height:1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5C2B99B4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OrderReq</w:t>
                        </w:r>
                      </w:p>
                    </w:txbxContent>
                  </v:textbox>
                </v:shape>
                <v:shape id="Straight Arrow Connector 388" o:spid="_x0000_s1144" type="#_x0000_t32" style="position:absolute;left:9739;top:16886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145" type="#_x0000_t202" style="position:absolute;left:13525;top:15481;width:11397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" fillcolor="white [3201]" stroked="f" strokeweight=".5pt">
                  <v:textbox inset="0,0,0,0">
                    <w:txbxContent>
                      <w:p w14:paraId="0FB47306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group id="Group 78" o:spid="_x0000_s1146" style="position:absolute;left:2506;top:18834;width:49950;height:6296" coordsize="49953,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">
                  <v:shape id="Straight Arrow Connector 79" o:spid="_x0000_s114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" strokecolor="#4579b8 [3044]">
                    <v:stroke dashstyle="dash" endarrow="block"/>
                  </v:shape>
                  <v:shape id="Straight Arrow Connector 80" o:spid="_x0000_s114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" strokecolor="#4579b8 [3044]">
                    <v:stroke endarrow="block"/>
                  </v:shape>
                  <v:shape id="Text Box 37" o:spid="_x0000_s1149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" filled="f" stroked="f" strokeweight=".5pt">
                    <v:textbox inset="5mm,0,0,0">
                      <w:txbxContent>
                        <w:p w14:paraId="18AD5E7C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0E827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8" o:spid="_x0000_s1150" type="#_x0000_t202" style="position:absolute;left:9059;top:2538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" filled="f" stroked="f" strokeweight=".5pt">
                    <v:textbox inset="5mm,0,0,0">
                      <w:txbxContent>
                        <w:p w14:paraId="1DAF79F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 w:rsidRPr="00F01DB8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5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" strokecolor="#4579b8 [3044]">
                    <v:stroke endarrow="block"/>
                  </v:shape>
                  <v:shape id="Straight Arrow Connector 84" o:spid="_x0000_s115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" strokecolor="#4579b8 [3044]">
                    <v:stroke endarrow="block"/>
                  </v:shape>
                  <v:shape id="Left Brace 85" o:spid="_x0000_s115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" adj="1097" strokecolor="#4579b8 [3044]">
                    <v:textbox>
                      <w:txbxContent>
                        <w:p w14:paraId="6FE64900" w14:textId="77777777" w:rsidR="003D5EAA" w:rsidRDefault="003D5EAA" w:rsidP="003D5EAA"/>
                      </w:txbxContent>
                    </v:textbox>
                  </v:shape>
                  <v:shape id="Text Box 42" o:spid="_x0000_s1154" type="#_x0000_t202" style="position:absolute;left:9059;top:5888;width:40894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" filled="f" stroked="f" strokeweight=".5pt">
                    <v:textbox inset="5mm,0,0,0">
                      <w:txbxContent>
                        <w:p w14:paraId="708B6A27" w14:textId="77777777" w:rsidR="003D5EAA" w:rsidRPr="009D4258" w:rsidRDefault="003D5EAA" w:rsidP="003D5EAA">
                          <w:pPr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Tato zpráva je z pohledu klienta synchronní. Klient čeká na odpověď. </w:t>
                          </w:r>
                        </w:p>
                        <w:p w14:paraId="2F743C66" w14:textId="77777777" w:rsidR="003D5EAA" w:rsidRPr="007A7A26" w:rsidRDefault="003D5EAA" w:rsidP="003D5EA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6" o:spid="_x0000_s1155" type="#_x0000_t202" style="position:absolute;left:2657;top:904;width:11459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93DF3F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78C61011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176" o:spid="_x0000_s1156" type="#_x0000_t32" style="position:absolute;left:9656;top:6867;width:189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" strokecolor="#4579b8 [3044]">
                  <v:stroke endarrow="block"/>
                </v:shape>
                <v:shape id="Text Box 22" o:spid="_x0000_s1157" type="#_x0000_t202" style="position:absolute;left:13179;top:5059;width:1091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163503D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ModifyAllOrdersReq</w:t>
                        </w:r>
                      </w:p>
                    </w:txbxContent>
                  </v:textbox>
                </v:shape>
                <v:shape id="Straight Arrow Connector 1178" o:spid="_x0000_s1158" type="#_x0000_t32" style="position:absolute;left:9656;top:10754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159" type="#_x0000_t202" style="position:absolute;left:14318;top:8752;width:9967;height: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3A0A1BF0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shape id="Straight Arrow Connector 1180" o:spid="_x0000_s1160" type="#_x0000_t32" style="position:absolute;left:9656;top:8670;width:188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" strokecolor="#4579b8 [3044]">
                  <v:stroke endarrow="block"/>
                </v:shape>
                <v:shape id="Text Box 24" o:spid="_x0000_s1161" type="#_x0000_t202" style="position:absolute;left:14318;top:7104;width:8541;height:1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30DE8F9E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Left Brace 1182" o:spid="_x0000_s1162" type="#_x0000_t87" style="position:absolute;left:7374;top:6612;width:1092;height: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" adj="712" strokecolor="#4579b8 [3044]">
                  <v:textbox>
                    <w:txbxContent>
                      <w:p w14:paraId="65387A89" w14:textId="77777777" w:rsidR="003D5EAA" w:rsidRPr="00961052" w:rsidRDefault="003D5EAA" w:rsidP="003D5EAA">
                        <w:pPr>
                          <w:pStyle w:val="Normlnweb"/>
                          <w:spacing w:before="120" w:after="0"/>
                          <w:rPr>
                            <w:lang w:val="cs-CZ"/>
                          </w:rPr>
                        </w:pPr>
                        <w:r w:rsidRPr="00961052">
                          <w:rPr>
                            <w:rFonts w:eastAsia="Times New Roman"/>
                            <w:szCs w:val="22"/>
                            <w:lang w:val="cs-CZ"/>
                          </w:rPr>
                          <w:t> </w:t>
                        </w:r>
                      </w:p>
                    </w:txbxContent>
                  </v:textbox>
                </v:shape>
                <v:shape id="Straight Arrow Connector 1183" o:spid="_x0000_s1163" type="#_x0000_t32" style="position:absolute;left:30047;top:10754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" strokecolor="#8064a2 [3207]">
                  <v:stroke dashstyle="dash" endarrow="block"/>
                </v:shape>
                <v:shape id="Text Box 26" o:spid="_x0000_s1164" type="#_x0000_t202" style="position:absolute;left:33044;top:8787;width:12744;height:1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" fillcolor="white [3201]" stroked="f" strokeweight=".5pt">
                  <v:textbox inset="0,0,0,0">
                    <w:txbxContent>
                      <w:p w14:paraId="42C1C751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PublicOrderBooksDeltaRprt</w:t>
                        </w:r>
                      </w:p>
                    </w:txbxContent>
                  </v:textbox>
                </v:shape>
                <v:line id="Straight Connector 985649142" o:spid="_x0000_s1165" style="position:absolute;flip:x y;visibility:visible;mso-wrap-style:square" from="9051,4313" to="9058,18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" strokecolor="#4f81bd [3204]">
                  <v:stroke dashstyle="3 1"/>
                </v:line>
                <v:line id="Straight Connector 1" o:spid="_x0000_s1166" style="position:absolute;visibility:visible;mso-wrap-style:square" from="9058,13262" to="9058,1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" strokecolor="#4579b8 [3044]" strokeweight="6pt"/>
                <v:line id="Straight Connector 2134397658" o:spid="_x0000_s1167" style="position:absolute;flip:x y;visibility:visible;mso-wrap-style:square" from="49524,4041" to="49530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" strokecolor="#8064a2 [3207]">
                  <v:stroke dashstyle="3 1"/>
                </v:line>
                <v:line id="Straight Connector 922219195" o:spid="_x0000_s1168" style="position:absolute;flip:x y;visibility:visible;mso-wrap-style:square" from="29115,4041" to="29122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" strokecolor="#4f81bd [3204]">
                  <v:stroke dashstyle="3 1"/>
                </v:line>
                <v:line id="Straight Connector 1" o:spid="_x0000_s1169" style="position:absolute;visibility:visible;mso-wrap-style:square" from="29122,13302" to="29122,1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" strokecolor="#4579b8 [3044]" strokeweight="6pt"/>
                <v:line id="Straight Connector 1" o:spid="_x0000_s1170" style="position:absolute;visibility:visible;mso-wrap-style:square" from="49524,13262" to="49524,1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" strokecolor="#8064a2 [3207]" strokeweight="6pt"/>
                <v:line id="Straight Connector 14" o:spid="_x0000_s1171" style="position:absolute;visibility:visible;mso-wrap-style:square" from="49524,4314" to="49524,1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" strokecolor="#8064a2 [3207]" strokeweight="6pt"/>
                <w10:anchorlock/>
              </v:group>
            </w:pict>
          </mc:Fallback>
        </mc:AlternateContent>
      </w:r>
    </w:p>
    <w:p w14:paraId="09F385E7" w14:textId="0A6FF985" w:rsidR="003D5EAA" w:rsidRPr="003D5EAA" w:rsidRDefault="003D5EAA" w:rsidP="00485B4C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232" w:name="_Toc188429582"/>
      <w:bookmarkStart w:id="233" w:name="_Toc213767558"/>
      <w:bookmarkStart w:id="234" w:name="_Toc213851075"/>
      <w:bookmarkStart w:id="235" w:name="_Toc216357849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6D45FC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6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hromadné modifikace nabídek (deaktivace) a následný dotaz na nabídky</w:t>
      </w:r>
      <w:bookmarkEnd w:id="232"/>
      <w:bookmarkEnd w:id="233"/>
      <w:bookmarkEnd w:id="234"/>
      <w:bookmarkEnd w:id="235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</w:t>
      </w:r>
    </w:p>
    <w:p w14:paraId="038AD2A3" w14:textId="77777777" w:rsidR="004730D3" w:rsidRPr="004730D3" w:rsidRDefault="004730D3" w:rsidP="002D13F5">
      <w:pPr>
        <w:spacing w:after="0"/>
        <w:rPr>
          <w:iCs/>
        </w:rPr>
      </w:pPr>
    </w:p>
    <w:p w14:paraId="5319D054" w14:textId="77777777" w:rsidR="00E26483" w:rsidRPr="000B6273" w:rsidRDefault="00E26483" w:rsidP="002D13F5">
      <w:pPr>
        <w:spacing w:after="0"/>
      </w:pPr>
    </w:p>
    <w:p w14:paraId="35E13ECC" w14:textId="77777777" w:rsidR="008A401D" w:rsidRPr="0038502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36" w:name="_Toc418165599"/>
      <w:bookmarkStart w:id="237" w:name="_Toc419206623"/>
      <w:bookmarkStart w:id="238" w:name="_Toc419212631"/>
      <w:bookmarkStart w:id="239" w:name="_Toc430271201"/>
      <w:bookmarkStart w:id="240" w:name="_Toc93303167"/>
      <w:bookmarkStart w:id="241" w:name="_Toc203567294"/>
      <w:bookmarkStart w:id="242" w:name="_Toc203996335"/>
      <w:bookmarkStart w:id="243" w:name="_Toc203997534"/>
      <w:bookmarkStart w:id="244" w:name="_Toc216357957"/>
      <w:r w:rsidRPr="0038502F">
        <w:t>Dotaz na veřejná data nabídek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r w:rsidRPr="0038502F">
        <w:t xml:space="preserve"> </w:t>
      </w:r>
    </w:p>
    <w:p w14:paraId="1D32E85C" w14:textId="6D41DF1D" w:rsidR="008A401D" w:rsidRDefault="008A401D" w:rsidP="008A401D">
      <w:r>
        <w:t xml:space="preserve">Uživatel po přihlášení </w:t>
      </w:r>
      <w:r w:rsidR="00D813F7">
        <w:t xml:space="preserve">zašle </w:t>
      </w:r>
      <w:r>
        <w:t xml:space="preserve">požadavek na seznam aktivních nabídek na trhu prostřednictvím </w:t>
      </w:r>
      <w:proofErr w:type="spellStart"/>
      <w:r w:rsidR="009E0C67" w:rsidRPr="00F02E4A">
        <w:rPr>
          <w:i/>
          <w:iCs/>
        </w:rPr>
        <w:t>PublicOrderBooksReq</w:t>
      </w:r>
      <w:proofErr w:type="spellEnd"/>
      <w:r w:rsidR="009E0C67" w:rsidRPr="000E409A" w:rsidDel="000E409A">
        <w:t xml:space="preserve"> </w:t>
      </w:r>
      <w:r>
        <w:t xml:space="preserve">a server odpoví opisem nabídek </w:t>
      </w:r>
      <w:proofErr w:type="spellStart"/>
      <w:r w:rsidR="009E0C67" w:rsidRPr="00F02E4A">
        <w:rPr>
          <w:i/>
          <w:iCs/>
        </w:rPr>
        <w:t>PublicOrderBooksResp</w:t>
      </w:r>
      <w:proofErr w:type="spellEnd"/>
      <w:r>
        <w:t xml:space="preserve">. Tím klient obdrží plnou sadu aktivních nabídek v systému. Pokud došlo k zavedení nové nabídky nebo modifikaci, dojde k odeslání hromadné zprávy </w:t>
      </w:r>
      <w:proofErr w:type="spellStart"/>
      <w:r w:rsidR="009E0C67" w:rsidRPr="00F02E4A">
        <w:rPr>
          <w:i/>
          <w:iCs/>
        </w:rPr>
        <w:t>PublicOrderBooksDeltaRprt</w:t>
      </w:r>
      <w:proofErr w:type="spellEnd"/>
      <w:r>
        <w:t>.</w:t>
      </w:r>
    </w:p>
    <w:p w14:paraId="293710A7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71E8D7F9" wp14:editId="6D2C7EB8">
                <wp:extent cx="5753100" cy="3395345"/>
                <wp:effectExtent l="0" t="0" r="0" b="0"/>
                <wp:docPr id="1698167154" name="Canva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7929607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966849" y="4670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633459" name="Straight Connector 462"/>
                        <wps:cNvCnPr>
                          <a:cxnSpLocks noChangeShapeType="1"/>
                        </wps:cNvCnPr>
                        <wps:spPr bwMode="auto">
                          <a:xfrm>
                            <a:off x="4336389" y="4671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7569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431574" y="86057"/>
                            <a:ext cx="1166385" cy="364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C81E" w14:textId="77777777" w:rsidR="009E0C67" w:rsidRDefault="009E0C67" w:rsidP="00153D31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DCCBEC6" w14:textId="0FDA291A" w:rsidR="009E0C67" w:rsidRPr="00961052" w:rsidRDefault="007D17DB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b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849977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882359" y="89232"/>
                            <a:ext cx="855212" cy="2123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20DE" w14:textId="3044C9DA" w:rsidR="009E0C67" w:rsidRPr="00961052" w:rsidRDefault="007D17DB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712783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034858" y="831358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18662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742293"/>
                            <a:ext cx="1303970" cy="1678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F158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 xml:space="preserve">PublicOrderBooksReq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260641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6357" y="1129615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047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541" y="1037976"/>
                            <a:ext cx="1182441" cy="1460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4C98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4074550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357" y="1511787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90774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057" y="1411267"/>
                            <a:ext cx="1370402" cy="1798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F29F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64921087" name="Group 258"/>
                        <wpg:cNvGrpSpPr>
                          <a:grpSpLocks/>
                        </wpg:cNvGrpSpPr>
                        <wpg:grpSpPr bwMode="auto">
                          <a:xfrm>
                            <a:off x="2721879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68335182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464288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E50A7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91513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A88A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058687669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1769036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18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1691321"/>
                            <a:ext cx="1361264" cy="11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6812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6767144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2531381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22481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067126" y="2442192"/>
                            <a:ext cx="1445837" cy="146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37F2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54252903" name="Group 275"/>
                        <wpg:cNvGrpSpPr>
                          <a:grpSpLocks/>
                        </wpg:cNvGrpSpPr>
                        <wpg:grpSpPr bwMode="auto">
                          <a:xfrm>
                            <a:off x="568297" y="2942732"/>
                            <a:ext cx="4863135" cy="311076"/>
                            <a:chOff x="2984" y="41958"/>
                            <a:chExt cx="48624" cy="3861"/>
                          </a:xfrm>
                        </wpg:grpSpPr>
                        <wps:wsp>
                          <wps:cNvPr id="1255618943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59228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0191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1958"/>
                              <a:ext cx="40880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8014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648239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4094"/>
                              <a:ext cx="4088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C7B7E" w14:textId="5AF55A30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814683079" name="Left Brace 362"/>
                        <wps:cNvSpPr>
                          <a:spLocks/>
                        </wps:cNvSpPr>
                        <wps:spPr bwMode="auto">
                          <a:xfrm rot="10800000">
                            <a:off x="4406899" y="1428171"/>
                            <a:ext cx="163121" cy="1207529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9A7F4" w14:textId="77777777" w:rsidR="009E0C67" w:rsidRPr="00961052" w:rsidRDefault="009E0C67" w:rsidP="009E0C67">
                              <w:pPr>
                                <w:pStyle w:val="Normlnweb"/>
                                <w:spacing w:before="120"/>
                                <w:rPr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8789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58731" y="1769036"/>
                            <a:ext cx="1094369" cy="5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6611" w14:textId="28F7DE09" w:rsidR="009E0C67" w:rsidRPr="00902788" w:rsidRDefault="009E0C67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Všechny změny v nabídkách jsou distribuovány na všechny uživatele.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8D7F9" id="Canvas 122" o:spid="_x0000_s1172" editas="canvas" style="width:453pt;height:267.35pt;mso-position-horizontal-relative:char;mso-position-vertical-relative:line" coordsize="57531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">
                <v:shape id="_x0000_s1173" type="#_x0000_t75" style="position:absolute;width:57531;height:33953;visibility:visible;mso-wrap-style:square">
                  <v:fill o:detectmouseclick="t"/>
                  <v:path o:connecttype="none"/>
                </v:shape>
                <v:line id="Straight Connector 461" o:spid="_x0000_s1174" style="position:absolute;visibility:visible;mso-wrap-style:square" from="9668,4670" to="9668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" strokecolor="#4579b8 [3044]" strokeweight="6pt"/>
                <v:line id="Straight Connector 462" o:spid="_x0000_s1175" style="position:absolute;visibility:visible;mso-wrap-style:square" from="43363,4671" to="43363,2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" strokecolor="#4579b8 [3044]" strokeweight="6pt"/>
                <v:shape id="Text Box 463" o:spid="_x0000_s1176" type="#_x0000_t202" style="position:absolute;left:4315;top:860;width:11664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2C56C81E" w14:textId="77777777" w:rsidR="009E0C67" w:rsidRDefault="009E0C67" w:rsidP="00153D31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DCCBEC6" w14:textId="0FDA291A" w:rsidR="009E0C67" w:rsidRPr="00961052" w:rsidRDefault="007D17DB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b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464" o:spid="_x0000_s1177" type="#_x0000_t202" style="position:absolute;left:38823;top:892;width:8552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68D20DE" w14:textId="3044C9DA" w:rsidR="009E0C67" w:rsidRPr="00961052" w:rsidRDefault="007D17DB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178" type="#_x0000_t32" style="position:absolute;left:10348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" strokecolor="#4579b8 [3044]">
                  <v:stroke endarrow="block"/>
                </v:shape>
                <v:shape id="Text Box 466" o:spid="_x0000_s1179" type="#_x0000_t202" style="position:absolute;left:20781;top:7422;width:13040;height:1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" fillcolor="white [3201]" stroked="f" strokeweight=".5pt">
                  <v:textbox inset="0,0,0,0">
                    <w:txbxContent>
                      <w:p w14:paraId="3621F158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 xml:space="preserve">PublicOrderBooksReq </w:t>
                        </w:r>
                      </w:p>
                    </w:txbxContent>
                  </v:textbox>
                </v:shape>
                <v:shape id="Straight Arrow Connector 467" o:spid="_x0000_s1180" type="#_x0000_t32" style="position:absolute;left:10263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" strokecolor="#4a7ebb">
                  <v:stroke endarrow="block"/>
                </v:shape>
                <v:shape id="Text Box 468" o:spid="_x0000_s1181" type="#_x0000_t202" style="position:absolute;left:21435;top:10379;width:1182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0424C98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PublicOrderBooksResp</w:t>
                        </w:r>
                      </w:p>
                    </w:txbxContent>
                  </v:textbox>
                </v:shape>
                <v:shape id="Straight Arrow Connector 256" o:spid="_x0000_s1182" type="#_x0000_t32" style="position:absolute;left:10283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" strokecolor="#4a7ebb">
                  <v:stroke dashstyle="dash" endarrow="block"/>
                </v:shape>
                <v:shape id="Text Box 257" o:spid="_x0000_s1183" type="#_x0000_t202" style="position:absolute;left:20690;top:14112;width:13704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BB6F29F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184" style="position:absolute;left:27218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">
                  <v:rect id="Rectangle 259" o:spid="_x0000_s1185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" fillcolor="#4f81bd [3204]" stroked="f" strokeweight="2pt"/>
                  <v:rect id="Rectangle 260" o:spid="_x0000_s1186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" fillcolor="#4f81bd [3204]" stroked="f" strokeweight="2pt">
                    <v:textbox>
                      <w:txbxContent>
                        <w:p w14:paraId="790E50A7" w14:textId="77777777" w:rsidR="009E0C67" w:rsidRDefault="009E0C67" w:rsidP="009E0C67"/>
                      </w:txbxContent>
                    </v:textbox>
                  </v:rect>
                  <v:rect id="Rectangle 261" o:spid="_x0000_s1187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" fillcolor="#4f81bd [3204]" stroked="f" strokeweight="2pt">
                    <v:textbox>
                      <w:txbxContent>
                        <w:p w14:paraId="6635A88A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188" type="#_x0000_t32" style="position:absolute;left:10198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" strokecolor="#4a7ebb">
                  <v:stroke dashstyle="dash" endarrow="block"/>
                </v:shape>
                <v:shape id="Text Box 272" o:spid="_x0000_s1189" type="#_x0000_t202" style="position:absolute;left:20781;top:16913;width:1361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" fillcolor="white [3201]" stroked="f" strokeweight=".5pt">
                  <v:textbox inset="0,0,0,0">
                    <w:txbxContent>
                      <w:p w14:paraId="26B56812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190" type="#_x0000_t32" style="position:absolute;left:10198;top:25313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" strokecolor="#4a7ebb">
                  <v:stroke dashstyle="dash" endarrow="block"/>
                </v:shape>
                <v:shape id="Text Box 274" o:spid="_x0000_s1191" type="#_x0000_t202" style="position:absolute;left:20671;top:24421;width:14458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" fillcolor="white [3201]" stroked="f" strokeweight=".5pt">
                  <v:textbox inset="0,0,0,0">
                    <w:txbxContent>
                      <w:p w14:paraId="23CC37F2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192" style="position:absolute;left:5682;top:29427;width:48632;height:3111" coordorigin="2984,41958" coordsize="48624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">
                  <v:shape id="Straight Arrow Connector 276" o:spid="_x0000_s1193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" strokecolor="#4a7ebb">
                    <v:stroke dashstyle="dash" endarrow="block"/>
                  </v:shape>
                  <v:shape id="Straight Arrow Connector 277" o:spid="_x0000_s1194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" strokecolor="#4a7ebb">
                    <v:stroke endarrow="block"/>
                  </v:shape>
                  <v:shape id="Text Box 4" o:spid="_x0000_s1195" type="#_x0000_t202" style="position:absolute;left:10728;top:41958;width:4088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" filled="f" stroked="f" strokeweight=".5pt">
                    <v:textbox inset="5mm,0,0,0">
                      <w:txbxContent>
                        <w:p w14:paraId="2B958014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196" type="#_x0000_t202" style="position:absolute;left:10728;top:44094;width:40880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" filled="f" stroked="f" strokeweight=".5pt">
                    <v:textbox inset="5mm,0,0,0">
                      <w:txbxContent>
                        <w:p w14:paraId="3C4C7B7E" w14:textId="5AF55A30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Left Brace 362" o:spid="_x0000_s1197" type="#_x0000_t87" style="position:absolute;left:44068;top:14281;width:1632;height:120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" adj="0" strokecolor="#4579b8 [3044]">
                  <v:textbox>
                    <w:txbxContent>
                      <w:p w14:paraId="40E9A7F4" w14:textId="77777777" w:rsidR="009E0C67" w:rsidRPr="00961052" w:rsidRDefault="009E0C67" w:rsidP="009E0C67">
                        <w:pPr>
                          <w:pStyle w:val="Normlnweb"/>
                          <w:spacing w:before="120"/>
                          <w:rPr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5" o:spid="_x0000_s1198" type="#_x0000_t202" style="position:absolute;left:46587;top:17690;width:10944;height:5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" filled="f" stroked="f" strokeweight=".5pt">
                  <v:textbox inset="0,0,0,0">
                    <w:txbxContent>
                      <w:p w14:paraId="64EC6611" w14:textId="28F7DE09" w:rsidR="009E0C67" w:rsidRPr="00902788" w:rsidRDefault="009E0C67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val="cs-CZ"/>
                          </w:rPr>
                          <w:t>Všechny změny v nabídkách jsou distribuovány na všechny uživatele.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2B364" w14:textId="51F3535F" w:rsidR="008A401D" w:rsidRPr="009E0C67" w:rsidRDefault="00153DFF" w:rsidP="00E3786D">
      <w:pPr>
        <w:pStyle w:val="Caption1"/>
      </w:pPr>
      <w:bookmarkStart w:id="245" w:name="_Toc21635785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7</w:t>
      </w:r>
      <w:r>
        <w:fldChar w:fldCharType="end"/>
      </w:r>
      <w:r>
        <w:t xml:space="preserve"> – </w:t>
      </w:r>
      <w:r w:rsidRPr="00823F44">
        <w:t>Sekvenční schéma provedení dotazu na nabídky</w:t>
      </w:r>
      <w:bookmarkEnd w:id="245"/>
    </w:p>
    <w:p w14:paraId="25B8EBDB" w14:textId="77777777" w:rsidR="008A401D" w:rsidRPr="00E16923" w:rsidRDefault="008A401D" w:rsidP="002D13F5">
      <w:pPr>
        <w:spacing w:after="0"/>
      </w:pPr>
    </w:p>
    <w:p w14:paraId="423CF2F2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46" w:name="_Toc418165600"/>
      <w:bookmarkStart w:id="247" w:name="_Toc419206624"/>
      <w:bookmarkStart w:id="248" w:name="_Toc419212632"/>
      <w:bookmarkStart w:id="249" w:name="_Toc430271202"/>
      <w:bookmarkStart w:id="250" w:name="_Toc93303168"/>
      <w:bookmarkStart w:id="251" w:name="_Toc203567295"/>
      <w:bookmarkStart w:id="252" w:name="_Toc203996336"/>
      <w:bookmarkStart w:id="253" w:name="_Toc203997535"/>
      <w:bookmarkStart w:id="254" w:name="_Toc216357958"/>
      <w:r w:rsidRPr="009E0C67">
        <w:lastRenderedPageBreak/>
        <w:t>Dotaz na veřejná data obchodů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Pr="009E0C67">
        <w:t xml:space="preserve"> </w:t>
      </w:r>
    </w:p>
    <w:p w14:paraId="37410535" w14:textId="1BFFEF47" w:rsidR="008A401D" w:rsidRDefault="008A401D" w:rsidP="008A401D">
      <w:r>
        <w:t xml:space="preserve">Uživatel zašle požadavek na obchody vzniklé na trhu prostřednictvím </w:t>
      </w:r>
      <w:proofErr w:type="spellStart"/>
      <w:r w:rsidR="009E0C67" w:rsidRPr="007E274E">
        <w:rPr>
          <w:i/>
          <w:iCs/>
        </w:rPr>
        <w:t>PublicTradeConfirmationReq</w:t>
      </w:r>
      <w:proofErr w:type="spellEnd"/>
      <w:r w:rsidR="009E0C67" w:rsidRPr="00E252CD" w:rsidDel="00E252CD">
        <w:t xml:space="preserve"> </w:t>
      </w:r>
      <w:r>
        <w:t xml:space="preserve">a server odpoví opisem obchodů </w:t>
      </w:r>
      <w:proofErr w:type="spellStart"/>
      <w:r w:rsidR="009E0C67" w:rsidRPr="007E274E">
        <w:rPr>
          <w:i/>
          <w:iCs/>
        </w:rPr>
        <w:t>PublicTradeConfirmationRprt</w:t>
      </w:r>
      <w:proofErr w:type="spellEnd"/>
      <w:r>
        <w:t>. Následují zprávy ze serveru v případě vzniku obchodu.</w:t>
      </w:r>
    </w:p>
    <w:p w14:paraId="3E74856F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2C9E5AC0" wp14:editId="53122416">
                <wp:extent cx="5772151" cy="3282950"/>
                <wp:effectExtent l="0" t="0" r="0" b="0"/>
                <wp:docPr id="2142174414" name="Canvas 2142174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3086534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19970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2298" y="201881"/>
                            <a:ext cx="1038432" cy="26125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86CC" w14:textId="77777777" w:rsidR="009E0C67" w:rsidRDefault="009E0C67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9013CF0" w14:textId="459DA00A" w:rsidR="009E0C67" w:rsidRPr="00961052" w:rsidRDefault="007D17DB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  <w:p w14:paraId="6F8BB48D" w14:textId="77777777" w:rsidR="009E0C67" w:rsidRPr="00961052" w:rsidRDefault="009E0C67" w:rsidP="00B07E04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8769285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140" y="254792"/>
                            <a:ext cx="855209" cy="139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E40B" w14:textId="7CAA8F9F" w:rsidR="009E0C67" w:rsidRPr="00961052" w:rsidRDefault="007D17DB" w:rsidP="009E0C6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2236866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365074" y="831358"/>
                            <a:ext cx="32516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8717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5202" y="736271"/>
                            <a:ext cx="1423563" cy="116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4246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 xml:space="preserve">PublicTradeConfirmationReq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7391645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573" y="1129615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17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1033153"/>
                            <a:ext cx="1387304" cy="16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7C4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279446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573" y="1511787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2341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5659" y="1424847"/>
                            <a:ext cx="1387304" cy="154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891B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2516045" name="Group 258"/>
                        <wpg:cNvGrpSpPr>
                          <a:grpSpLocks/>
                        </wpg:cNvGrpSpPr>
                        <wpg:grpSpPr bwMode="auto">
                          <a:xfrm>
                            <a:off x="2905785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39733606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72857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1BE6E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902719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351E9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138855263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1769036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11572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504" y="1680060"/>
                            <a:ext cx="1423063" cy="1662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2A3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1125257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2463620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35090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2398305"/>
                            <a:ext cx="1403106" cy="1226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6044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028767400" name="Group 275"/>
                        <wpg:cNvGrpSpPr>
                          <a:grpSpLocks/>
                        </wpg:cNvGrpSpPr>
                        <wpg:grpSpPr bwMode="auto">
                          <a:xfrm>
                            <a:off x="862888" y="2878193"/>
                            <a:ext cx="4790308" cy="324524"/>
                            <a:chOff x="2984" y="42406"/>
                            <a:chExt cx="47896" cy="3244"/>
                          </a:xfrm>
                        </wpg:grpSpPr>
                        <wps:wsp>
                          <wps:cNvPr id="773463016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706265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9466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2406"/>
                              <a:ext cx="40880" cy="1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3D3D6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9807500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3973"/>
                              <a:ext cx="40880" cy="1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2AF5B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9D70C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51775116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438580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02139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E5AC0" id="Canvas 2142174414" o:spid="_x0000_s1199" editas="canvas" style="width:454.5pt;height:258.5pt;mso-position-horizontal-relative:char;mso-position-vertical-relative:line" coordsize="57721,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">
                <v:shape id="_x0000_s1200" type="#_x0000_t75" style="position:absolute;width:57721;height:32829;visibility:visible;mso-wrap-style:square">
                  <v:fill o:detectmouseclick="t"/>
                  <v:path o:connecttype="none"/>
                </v:shape>
                <v:line id="Straight Connector 461" o:spid="_x0000_s1201" style="position:absolute;visibility:visible;mso-wrap-style:square" from="12970,4975" to="1297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" strokecolor="#4579b8 [3044]" strokeweight="6pt"/>
                <v:shape id="Text Box 463" o:spid="_x0000_s1202" type="#_x0000_t202" style="position:absolute;left:7722;top:2018;width:10385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62B586CC" w14:textId="77777777" w:rsidR="009E0C67" w:rsidRDefault="009E0C67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9013CF0" w14:textId="459DA00A" w:rsidR="009E0C67" w:rsidRPr="00961052" w:rsidRDefault="007D17DB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  <w:p w14:paraId="6F8BB48D" w14:textId="77777777" w:rsidR="009E0C67" w:rsidRPr="00961052" w:rsidRDefault="009E0C67" w:rsidP="00B07E04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64" o:spid="_x0000_s1203" type="#_x0000_t202" style="position:absolute;left:42441;top:2547;width:8552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AF7E40B" w14:textId="7CAA8F9F" w:rsidR="009E0C67" w:rsidRPr="00961052" w:rsidRDefault="007D17DB" w:rsidP="009E0C6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204" type="#_x0000_t32" style="position:absolute;left:13650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" strokecolor="#4579b8 [3044]">
                  <v:stroke endarrow="block"/>
                </v:shape>
                <v:shape id="Text Box 466" o:spid="_x0000_s1205" type="#_x0000_t202" style="position:absolute;left:22252;top:7362;width:1423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2F4246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 xml:space="preserve">PublicTradeConfirmationReq </w:t>
                        </w:r>
                      </w:p>
                    </w:txbxContent>
                  </v:textbox>
                </v:shape>
                <v:shape id="Straight Arrow Connector 467" o:spid="_x0000_s1206" type="#_x0000_t32" style="position:absolute;left:13565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" strokecolor="#4a7ebb">
                  <v:stroke endarrow="block"/>
                </v:shape>
                <v:shape id="Text Box 468" o:spid="_x0000_s1207" type="#_x0000_t202" style="position:absolute;left:22614;top:10331;width:13873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" fillcolor="white [3201]" stroked="f" strokeweight=".5pt">
                  <v:textbox inset="0,0,0,0">
                    <w:txbxContent>
                      <w:p w14:paraId="4B257C4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56" o:spid="_x0000_s1208" type="#_x0000_t32" style="position:absolute;left:13585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" strokecolor="#4a7ebb">
                  <v:stroke dashstyle="dash" endarrow="block"/>
                </v:shape>
                <v:shape id="Text Box 257" o:spid="_x0000_s1209" type="#_x0000_t202" style="position:absolute;left:22456;top:14248;width:13873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" fillcolor="white [3201]" stroked="f" strokeweight=".5pt">
                  <v:textbox inset="0,0,0,0">
                    <w:txbxContent>
                      <w:p w14:paraId="781D891B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210" style="position:absolute;left:29057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">
                  <v:rect id="Rectangle 259" o:spid="_x0000_s1211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" fillcolor="#4f81bd [3204]" stroked="f" strokeweight="2pt"/>
                  <v:rect id="Rectangle 260" o:spid="_x0000_s1212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" fillcolor="#4f81bd [3204]" stroked="f" strokeweight="2pt">
                    <v:textbox>
                      <w:txbxContent>
                        <w:p w14:paraId="2021BE6E" w14:textId="77777777" w:rsidR="009E0C67" w:rsidRDefault="009E0C67" w:rsidP="009E0C67"/>
                      </w:txbxContent>
                    </v:textbox>
                  </v:rect>
                  <v:rect id="Rectangle 261" o:spid="_x0000_s1213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" fillcolor="#4f81bd [3204]" stroked="f" strokeweight="2pt">
                    <v:textbox>
                      <w:txbxContent>
                        <w:p w14:paraId="499351E9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214" type="#_x0000_t32" style="position:absolute;left:13500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" strokecolor="#4a7ebb">
                  <v:stroke dashstyle="dash" endarrow="block"/>
                </v:shape>
                <v:shape id="Text Box 272" o:spid="_x0000_s1215" type="#_x0000_t202" style="position:absolute;left:22415;top:16800;width:14230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3BA2A3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216" type="#_x0000_t32" style="position:absolute;left:13500;top:2463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" strokecolor="#4a7ebb">
                  <v:stroke dashstyle="dash" endarrow="block"/>
                </v:shape>
                <v:shape id="Text Box 274" o:spid="_x0000_s1217" type="#_x0000_t202" style="position:absolute;left:22614;top:23983;width:14031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" fillcolor="white [3201]" stroked="f" strokeweight=".5pt">
                  <v:textbox inset="0,0,0,0">
                    <w:txbxContent>
                      <w:p w14:paraId="07F26044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218" style="position:absolute;left:8628;top:28781;width:47903;height:3246" coordorigin="2984,42406" coordsize="47896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">
                  <v:shape id="Straight Arrow Connector 276" o:spid="_x0000_s1219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" strokecolor="#4a7ebb">
                    <v:stroke dashstyle="dash" endarrow="block"/>
                  </v:shape>
                  <v:shape id="Straight Arrow Connector 277" o:spid="_x0000_s1220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" strokecolor="#4a7ebb">
                    <v:stroke endarrow="block"/>
                  </v:shape>
                  <v:shape id="Text Box 4" o:spid="_x0000_s1221" type="#_x0000_t202" style="position:absolute;left:10000;top:42406;width:40880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" filled="f" stroked="f" strokeweight=".5pt">
                    <v:textbox inset="5mm,0,0,0">
                      <w:txbxContent>
                        <w:p w14:paraId="7863D3D6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222" type="#_x0000_t202" style="position:absolute;left:10000;top:43973;width:40880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" filled="f" stroked="f" strokeweight=".5pt">
                    <v:textbox inset="5mm,0,0,0">
                      <w:txbxContent>
                        <w:p w14:paraId="28C2AF5B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9D70C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461" o:spid="_x0000_s1223" style="position:absolute;visibility:visible;mso-wrap-style:square" from="12970,14522" to="12970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" strokecolor="#4579b8 [3044]" strokeweight="6pt"/>
                <v:line id="Straight Connector 461" o:spid="_x0000_s1224" style="position:absolute;visibility:visible;mso-wrap-style:square" from="46633,4975" to="4663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" strokecolor="#4579b8 [3044]" strokeweight="6pt"/>
                <v:line id="Straight Connector 461" o:spid="_x0000_s1225" style="position:absolute;visibility:visible;mso-wrap-style:square" from="46633,14522" to="46633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" strokecolor="#4579b8 [3044]" strokeweight="6pt"/>
                <w10:anchorlock/>
              </v:group>
            </w:pict>
          </mc:Fallback>
        </mc:AlternateContent>
      </w:r>
    </w:p>
    <w:p w14:paraId="3871837A" w14:textId="4391DCA0" w:rsidR="008A401D" w:rsidRPr="009E0C67" w:rsidRDefault="00153DFF" w:rsidP="00E3786D">
      <w:pPr>
        <w:pStyle w:val="Caption1"/>
        <w:rPr>
          <w:b/>
        </w:rPr>
      </w:pPr>
      <w:bookmarkStart w:id="255" w:name="_Toc21635785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8</w:t>
      </w:r>
      <w:r>
        <w:fldChar w:fldCharType="end"/>
      </w:r>
      <w:r>
        <w:t xml:space="preserve"> </w:t>
      </w:r>
      <w:r w:rsidRPr="002D4FF2">
        <w:t>– Sekvenční schéma provedení dotazu na obchody</w:t>
      </w:r>
      <w:bookmarkEnd w:id="255"/>
    </w:p>
    <w:p w14:paraId="75CDAFB7" w14:textId="77777777" w:rsidR="008A401D" w:rsidRPr="00E16923" w:rsidRDefault="008A401D" w:rsidP="002D13F5"/>
    <w:p w14:paraId="6EDAFBDC" w14:textId="77777777" w:rsidR="008A401D" w:rsidRPr="007D17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56" w:name="_Toc418165601"/>
      <w:bookmarkStart w:id="257" w:name="_Toc419206625"/>
      <w:bookmarkStart w:id="258" w:name="_Toc419212633"/>
      <w:bookmarkStart w:id="259" w:name="_Toc430271203"/>
      <w:bookmarkStart w:id="260" w:name="_Toc93303169"/>
      <w:bookmarkStart w:id="261" w:name="_Toc203567296"/>
      <w:bookmarkStart w:id="262" w:name="_Toc203996337"/>
      <w:bookmarkStart w:id="263" w:name="_Toc203997536"/>
      <w:bookmarkStart w:id="264" w:name="_Toc216357959"/>
      <w:r w:rsidRPr="007D17DB">
        <w:t>Dotaz na Informativní zprávy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r w:rsidRPr="007D17DB">
        <w:t xml:space="preserve"> </w:t>
      </w:r>
    </w:p>
    <w:p w14:paraId="61FD14D7" w14:textId="7D284175" w:rsidR="008A401D" w:rsidRDefault="008A401D" w:rsidP="008A401D">
      <w:r>
        <w:t xml:space="preserve">Uživatel po úspěšném přihlášení zašle dotaz na server s požadavkem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Req</w:t>
      </w:r>
      <w:proofErr w:type="spellEnd"/>
      <w:r w:rsidR="007D17DB" w:rsidRPr="00957101">
        <w:t xml:space="preserve"> </w:t>
      </w:r>
      <w:r>
        <w:t>na seznam zpráv. V požadavku může specifikovat, zda chce jen privátní zprávy nebo veřejné</w:t>
      </w:r>
      <w:r w:rsidR="007B6FDB">
        <w:t xml:space="preserve"> či všechny</w:t>
      </w:r>
      <w:r>
        <w:t xml:space="preserve">. Obdrží dané zprávy </w:t>
      </w:r>
      <w:r w:rsidR="007B6FDB">
        <w:t>do požadovaného časového okamžiku</w:t>
      </w:r>
      <w:r>
        <w:t xml:space="preserve"> </w:t>
      </w:r>
      <w:r w:rsidR="007B6FDB">
        <w:t xml:space="preserve">prostřednictvím zprávy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Rprt</w:t>
      </w:r>
      <w:proofErr w:type="spellEnd"/>
      <w:r w:rsidR="007D17DB" w:rsidRPr="00957101">
        <w:t xml:space="preserve"> </w:t>
      </w:r>
      <w:r>
        <w:t xml:space="preserve">a dále již mu </w:t>
      </w:r>
      <w:r w:rsidR="007B6FDB">
        <w:t xml:space="preserve">jsou distribuované </w:t>
      </w:r>
      <w:r>
        <w:t>nov</w:t>
      </w:r>
      <w:r w:rsidR="007B6FDB">
        <w:t>é</w:t>
      </w:r>
      <w:r>
        <w:t xml:space="preserve"> zpráv</w:t>
      </w:r>
      <w:r w:rsidR="007B6FDB">
        <w:t>y</w:t>
      </w:r>
      <w:r>
        <w:t xml:space="preserve"> automaticky.</w:t>
      </w:r>
    </w:p>
    <w:p w14:paraId="02155253" w14:textId="77777777" w:rsidR="00153DFF" w:rsidRDefault="007D17DB" w:rsidP="00153DFF">
      <w:pPr>
        <w:keepNext/>
        <w:spacing w:after="0"/>
        <w:jc w:val="center"/>
      </w:pPr>
      <w:r w:rsidRPr="00957101">
        <w:rPr>
          <w:noProof/>
          <w:lang w:eastAsia="ko-KR"/>
        </w:rPr>
        <w:lastRenderedPageBreak/>
        <mc:AlternateContent>
          <mc:Choice Requires="wpc">
            <w:drawing>
              <wp:inline distT="0" distB="0" distL="0" distR="0" wp14:anchorId="6AA2B41A" wp14:editId="7192716F">
                <wp:extent cx="5835650" cy="2750820"/>
                <wp:effectExtent l="0" t="0" r="0" b="0"/>
                <wp:docPr id="80982737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9545499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1228979" y="501943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25666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598770" y="1366484"/>
                            <a:ext cx="0" cy="6749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211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103" y="146461"/>
                            <a:ext cx="1038351" cy="3202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F63D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42D599B" w14:textId="77777777" w:rsidR="007D17DB" w:rsidRPr="00961052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2AD341D0" w14:textId="77777777" w:rsidR="007D17DB" w:rsidRPr="00961052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05908C60" w14:textId="77777777" w:rsidR="007D17DB" w:rsidRPr="00961052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601580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75908" y="162726"/>
                            <a:ext cx="855225" cy="22501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6011D" w14:textId="28EB478D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67232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296789" y="866101"/>
                            <a:ext cx="32516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230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842" y="690396"/>
                            <a:ext cx="1303990" cy="243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7EE5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2808796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500917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76134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462" y="1366714"/>
                            <a:ext cx="1049853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1C3FF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7383490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6789" y="1890427"/>
                            <a:ext cx="3259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800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77" y="1825624"/>
                            <a:ext cx="1049853" cy="1654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FF4D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107803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26441" y="1608120"/>
                            <a:ext cx="838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1BDE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34929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27041" y="1677622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E6E5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2882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027041" y="1748124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B176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83207825" name="Group 121"/>
                        <wpg:cNvGrpSpPr>
                          <a:grpSpLocks/>
                        </wpg:cNvGrpSpPr>
                        <wpg:grpSpPr bwMode="auto">
                          <a:xfrm>
                            <a:off x="713304" y="2305062"/>
                            <a:ext cx="4875010" cy="318269"/>
                            <a:chOff x="0" y="1248"/>
                            <a:chExt cx="48751" cy="3182"/>
                          </a:xfrm>
                        </wpg:grpSpPr>
                        <wps:wsp>
                          <wps:cNvPr id="80075240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832006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872065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248"/>
                              <a:ext cx="40880" cy="1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6E6A3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6AF546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6998297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924"/>
                              <a:ext cx="40880" cy="1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438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  <w:p w14:paraId="3CBBE7B9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41322027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084906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43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942" y="989604"/>
                            <a:ext cx="1303890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575F5" w14:textId="77777777" w:rsidR="007D17DB" w:rsidRPr="00961052" w:rsidRDefault="007D17DB" w:rsidP="007D17D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39104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1228979" y="1371775"/>
                            <a:ext cx="0" cy="66953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371638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4598770" y="519442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A2B41A" id="Canvas 2" o:spid="_x0000_s1226" editas="canvas" style="width:459.5pt;height:216.6pt;mso-position-horizontal-relative:char;mso-position-vertical-relative:line" coordsize="58356,2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">
                <v:shape id="_x0000_s1227" type="#_x0000_t75" style="position:absolute;width:58356;height:27508;visibility:visible;mso-wrap-style:square">
                  <v:fill o:detectmouseclick="t"/>
                  <v:path o:connecttype="none"/>
                </v:shape>
                <v:line id="Straight Connector 958" o:spid="_x0000_s1228" style="position:absolute;visibility:visible;mso-wrap-style:square" from="12289,5019" to="1228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" strokecolor="#4579b8 [3044]" strokeweight="6pt"/>
                <v:line id="Straight Connector 959" o:spid="_x0000_s1229" style="position:absolute;visibility:visible;mso-wrap-style:square" from="45987,13664" to="45987,2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" strokecolor="#4579b8 [3044]" strokeweight="6pt"/>
                <v:shape id="Text Box 64" o:spid="_x0000_s1230" type="#_x0000_t202" style="position:absolute;left:7041;top:1464;width:10383;height:3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" fillcolor="white [3201]" stroked="f" strokeweight=".5pt">
                  <v:textbox inset="0,0,0,0">
                    <w:txbxContent>
                      <w:p w14:paraId="2D82F63D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42D599B" w14:textId="77777777" w:rsidR="007D17DB" w:rsidRPr="00961052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2AD341D0" w14:textId="77777777" w:rsidR="007D17DB" w:rsidRPr="00961052" w:rsidRDefault="007D17DB" w:rsidP="007D17DB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05908C60" w14:textId="77777777" w:rsidR="007D17DB" w:rsidRPr="00961052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231" type="#_x0000_t202" style="position:absolute;left:41759;top:1627;width:8552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" fillcolor="white [3201]" stroked="f" strokeweight=".5pt">
                  <v:textbox inset="0,0,0,0">
                    <w:txbxContent>
                      <w:p w14:paraId="1566011D" w14:textId="28EB478D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232" type="#_x0000_t32" style="position:absolute;left:12967;top:8661;width:32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" strokecolor="#4579b8 [3044]">
                  <v:stroke endarrow="block"/>
                </v:shape>
                <v:shape id="Text Box 89" o:spid="_x0000_s1233" type="#_x0000_t202" style="position:absolute;left:23468;top:6903;width:13040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" fillcolor="white [3201]" stroked="f" strokeweight=".5pt">
                  <v:textbox inset="0,0,0,0">
                    <w:txbxContent>
                      <w:p w14:paraId="05457EE5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MessageReq</w:t>
                        </w:r>
                      </w:p>
                    </w:txbxContent>
                  </v:textbox>
                </v:shape>
                <v:shape id="Straight Arrow Connector 103" o:spid="_x0000_s1234" type="#_x0000_t32" style="position:absolute;left:12882;top:1500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" strokecolor="#4a7ebb">
                  <v:stroke dashstyle="dash" endarrow="block"/>
                </v:shape>
                <v:shape id="Text Box 112" o:spid="_x0000_s1235" type="#_x0000_t202" style="position:absolute;left:24854;top:13667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5621C3FF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MessageRprt</w:t>
                        </w:r>
                      </w:p>
                    </w:txbxContent>
                  </v:textbox>
                </v:shape>
                <v:shape id="Straight Arrow Connector 116" o:spid="_x0000_s1236" type="#_x0000_t32" style="position:absolute;left:12967;top:18904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" strokecolor="#4a7ebb">
                  <v:stroke dashstyle="dash" endarrow="block"/>
                </v:shape>
                <v:shape id="Text Box 117" o:spid="_x0000_s1237" type="#_x0000_t202" style="position:absolute;left:25085;top:18256;width:10499;height:1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" fillcolor="white [3201]" stroked="f" strokeweight=".5pt">
                  <v:textbox inset="0,0,0,0">
                    <w:txbxContent>
                      <w:p w14:paraId="6868FF4D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MessageRprt</w:t>
                        </w:r>
                      </w:p>
                    </w:txbxContent>
                  </v:textbox>
                </v:shape>
                <v:rect id="Rectangle 118" o:spid="_x0000_s1238" style="position:absolute;left:30264;top:16081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" fillcolor="#4f81bd [3204]" stroked="f" strokeweight="2pt">
                  <v:textbox>
                    <w:txbxContent>
                      <w:p w14:paraId="1F171BDE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239" style="position:absolute;left:30270;top:16776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" fillcolor="#4f81bd [3204]" stroked="f" strokeweight="2pt">
                  <v:textbox>
                    <w:txbxContent>
                      <w:p w14:paraId="5494E6E5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240" style="position:absolute;left:30270;top:17481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" fillcolor="#4f81bd [3204]" stroked="f" strokeweight="2pt">
                  <v:textbox>
                    <w:txbxContent>
                      <w:p w14:paraId="6F6AB176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241" style="position:absolute;left:7133;top:23050;width:48750;height:3183" coordorigin=",1248" coordsize="4875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4L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">
                  <v:shape id="Straight Arrow Connector 122" o:spid="_x0000_s1242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" strokecolor="#4a7ebb">
                    <v:stroke dashstyle="dash" endarrow="block"/>
                  </v:shape>
                  <v:shape id="Straight Arrow Connector 123" o:spid="_x0000_s1243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" strokecolor="#4a7ebb">
                    <v:stroke endarrow="block"/>
                  </v:shape>
                  <v:shape id="Text Box 4" o:spid="_x0000_s1244" type="#_x0000_t202" style="position:absolute;left:7871;top:1248;width:40880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" filled="f" stroked="f" strokeweight=".5pt">
                    <v:textbox inset="5mm,0,0,0">
                      <w:txbxContent>
                        <w:p w14:paraId="6B26E6A3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6AF546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245" type="#_x0000_t202" style="position:absolute;left:7871;top:2924;width:40880;height:1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" filled="f" stroked="f" strokeweight=".5pt">
                    <v:textbox inset="5mm,0,0,0">
                      <w:txbxContent>
                        <w:p w14:paraId="78505438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  <w:p w14:paraId="3CBBE7B9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347" o:spid="_x0000_s1246" type="#_x0000_t32" style="position:absolute;left:12882;top:1084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" strokecolor="#4a7ebb">
                  <v:stroke endarrow="block"/>
                </v:shape>
                <v:shape id="Text Box 89" o:spid="_x0000_s1247" type="#_x0000_t202" style="position:absolute;left:23469;top:9896;width:1303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FB575F5" w14:textId="77777777" w:rsidR="007D17DB" w:rsidRPr="00961052" w:rsidRDefault="007D17DB" w:rsidP="007D17D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line id="Straight Connector 959" o:spid="_x0000_s1248" style="position:absolute;visibility:visible;mso-wrap-style:square" from="12289,13717" to="12289,2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" strokecolor="#4579b8 [3044]" strokeweight="6pt"/>
                <v:line id="Straight Connector 958" o:spid="_x0000_s1249" style="position:absolute;visibility:visible;mso-wrap-style:square" from="45987,5194" to="45987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" strokecolor="#4579b8 [3044]" strokeweight="6pt"/>
                <w10:anchorlock/>
              </v:group>
            </w:pict>
          </mc:Fallback>
        </mc:AlternateContent>
      </w:r>
    </w:p>
    <w:p w14:paraId="0F99F7A5" w14:textId="52DD343C" w:rsidR="008A401D" w:rsidRPr="007D17DB" w:rsidRDefault="00153DFF" w:rsidP="00E3786D">
      <w:pPr>
        <w:pStyle w:val="Caption1"/>
        <w:rPr>
          <w:b/>
        </w:rPr>
      </w:pPr>
      <w:bookmarkStart w:id="265" w:name="_Toc21635785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9</w:t>
      </w:r>
      <w:r>
        <w:fldChar w:fldCharType="end"/>
      </w:r>
      <w:r>
        <w:t xml:space="preserve"> – </w:t>
      </w:r>
      <w:r w:rsidRPr="00271205">
        <w:t>Sekvenční schéma provedení dotazu na Zprávy trhu</w:t>
      </w:r>
      <w:bookmarkEnd w:id="265"/>
    </w:p>
    <w:p w14:paraId="20BE29FE" w14:textId="77777777" w:rsidR="008A401D" w:rsidRDefault="008A401D" w:rsidP="002D13F5">
      <w:pPr>
        <w:spacing w:after="0"/>
      </w:pPr>
    </w:p>
    <w:p w14:paraId="3A5DBFD4" w14:textId="77777777" w:rsidR="008A401D" w:rsidRPr="00942A1C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6" w:name="_Toc418165602"/>
      <w:bookmarkStart w:id="267" w:name="_Toc419206626"/>
      <w:bookmarkStart w:id="268" w:name="_Toc419212634"/>
      <w:bookmarkStart w:id="269" w:name="_Toc430271204"/>
      <w:bookmarkStart w:id="270" w:name="_Toc93303170"/>
      <w:bookmarkStart w:id="271" w:name="_Toc203567297"/>
      <w:bookmarkStart w:id="272" w:name="_Toc203996338"/>
      <w:bookmarkStart w:id="273" w:name="_Toc203997537"/>
      <w:bookmarkStart w:id="274" w:name="_Toc216357960"/>
      <w:r w:rsidRPr="00942A1C">
        <w:t>Dotazy na produkty a kontrakty trhu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r w:rsidRPr="00942A1C">
        <w:t xml:space="preserve">  </w:t>
      </w:r>
    </w:p>
    <w:p w14:paraId="3994F797" w14:textId="388C40CC" w:rsidR="008A401D" w:rsidRDefault="008A401D" w:rsidP="008A401D">
      <w:r>
        <w:t xml:space="preserve">Uživatel si může vyžádat seznam platných produktů prostřednictvím dotazu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>je doručena v </w:t>
      </w:r>
      <w:proofErr w:type="gramStart"/>
      <w:r w:rsidR="009A793D">
        <w:t xml:space="preserve">rámci  </w:t>
      </w:r>
      <w:r>
        <w:t>zpráv</w:t>
      </w:r>
      <w:r w:rsidR="009A793D">
        <w:t>y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>
        <w:t xml:space="preserve">. V případě změny produktu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 w:rsidRPr="002A22E2">
        <w:t>.</w:t>
      </w:r>
    </w:p>
    <w:p w14:paraId="22EB31F3" w14:textId="06EFD9CF" w:rsidR="008A401D" w:rsidRDefault="008A401D" w:rsidP="008A401D">
      <w:r>
        <w:t>Obdobn</w:t>
      </w:r>
      <w:r w:rsidR="009A793D">
        <w:t xml:space="preserve">é je to v případě </w:t>
      </w:r>
      <w:r>
        <w:t>informac</w:t>
      </w:r>
      <w:r w:rsidR="009A793D">
        <w:t>í</w:t>
      </w:r>
      <w:r>
        <w:t xml:space="preserve"> o Kontraktech. Uživatel si může vyžádat seznam platných kontraktů prostřednictvím dotazu </w:t>
      </w:r>
      <w:proofErr w:type="spellStart"/>
      <w:r w:rsidR="007D17DB" w:rsidRPr="00957101">
        <w:rPr>
          <w:i/>
        </w:rPr>
        <w:t>ContractInfoReq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 xml:space="preserve">je doručena </w:t>
      </w:r>
      <w:r>
        <w:t xml:space="preserve">zprávou </w:t>
      </w:r>
      <w:proofErr w:type="spellStart"/>
      <w:r w:rsidR="007D17DB" w:rsidRPr="00957101">
        <w:rPr>
          <w:i/>
        </w:rPr>
        <w:t>ContractInfoRprt</w:t>
      </w:r>
      <w:proofErr w:type="spellEnd"/>
      <w:r>
        <w:t xml:space="preserve">. V případě změny kontraktu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ContractInfoRprt</w:t>
      </w:r>
      <w:proofErr w:type="spellEnd"/>
      <w:r w:rsidRPr="002A22E2">
        <w:t>.</w:t>
      </w:r>
    </w:p>
    <w:p w14:paraId="7196E33C" w14:textId="652E2957" w:rsidR="00153DFF" w:rsidRDefault="00942A1C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112A2D8B" wp14:editId="65130431">
                <wp:extent cx="5756910" cy="2942590"/>
                <wp:effectExtent l="0" t="0" r="0" b="0"/>
                <wp:docPr id="1027841670" name="Canvas 102784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5328580" name="Straight Connector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1892" y="492359"/>
                            <a:ext cx="8932" cy="863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9552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760181" y="500359"/>
                            <a:ext cx="0" cy="855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5776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5215" y="50353"/>
                            <a:ext cx="1038218" cy="2353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6221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BA75F29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  <w:p w14:paraId="1EFA7333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9223410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7943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374" y="50353"/>
                            <a:ext cx="855115" cy="355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F6B3" w14:textId="5EE7BF1F" w:rsidR="00942A1C" w:rsidRPr="00D44E0C" w:rsidRDefault="00942A1C" w:rsidP="00942A1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1068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458625" y="610960"/>
                            <a:ext cx="3251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9356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43" y="435358"/>
                            <a:ext cx="1303822" cy="243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DCEF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ProductInfoReq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0370995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1786475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5363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1644373"/>
                            <a:ext cx="1049718" cy="189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7A799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8883806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625" y="2168080"/>
                            <a:ext cx="32595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175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2038178"/>
                            <a:ext cx="1049718" cy="2307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7A97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554762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188054" y="1885776"/>
                            <a:ext cx="838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CBCD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53308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88654" y="1955277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435C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6383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88654" y="2025778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FDD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729876314" name="Group 121"/>
                        <wpg:cNvGrpSpPr>
                          <a:grpSpLocks/>
                        </wpg:cNvGrpSpPr>
                        <wpg:grpSpPr bwMode="auto">
                          <a:xfrm>
                            <a:off x="875215" y="2492998"/>
                            <a:ext cx="4842588" cy="369576"/>
                            <a:chOff x="0" y="749"/>
                            <a:chExt cx="48433" cy="3695"/>
                          </a:xfrm>
                        </wpg:grpSpPr>
                        <wps:wsp>
                          <wps:cNvPr id="1387336213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12569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5146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749"/>
                              <a:ext cx="40880" cy="1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BE02B" w14:textId="77777777" w:rsidR="00942A1C" w:rsidRPr="00FD1895" w:rsidRDefault="00942A1C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DF38FA9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57271176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2577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B2F84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80846471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829763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26068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643" y="734462"/>
                            <a:ext cx="1303722" cy="171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D515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934630" name="Straight Arrow Connector 112"/>
                        <wps:cNvCnPr>
                          <a:cxnSpLocks noChangeShapeType="1"/>
                        </wps:cNvCnPr>
                        <wps:spPr bwMode="auto">
                          <a:xfrm>
                            <a:off x="1451725" y="1101066"/>
                            <a:ext cx="3250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0724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43" y="948964"/>
                            <a:ext cx="1303722" cy="243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D89AE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750391" name="Straight Arrow Connector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825" y="1287669"/>
                            <a:ext cx="3258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917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1343" y="1184467"/>
                            <a:ext cx="1303022" cy="171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A622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162370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66" y="140943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6EA6A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1FBA89F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(celý trh OTE</w:t>
                              </w: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0556081" name="Straight Connector 1070556081"/>
                        <wps:cNvCnPr>
                          <a:cxnSpLocks noChangeShapeType="1"/>
                        </wps:cNvCnPr>
                        <wps:spPr bwMode="auto">
                          <a:xfrm>
                            <a:off x="1390824" y="1711757"/>
                            <a:ext cx="0" cy="6071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965423" name="Straight Connector 941965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5101" y="1644373"/>
                            <a:ext cx="5080" cy="62450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681648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755101" y="925566"/>
                            <a:ext cx="5080" cy="8648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51197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371697" y="1159255"/>
                            <a:ext cx="2540" cy="7778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2A2D8B" id="Canvas 1027841670" o:spid="_x0000_s1250" editas="canvas" style="width:453.3pt;height:231.7pt;mso-position-horizontal-relative:char;mso-position-vertical-relative:line" coordsize="57569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">
                <v:shape id="_x0000_s1251" type="#_x0000_t75" style="position:absolute;width:57569;height:29425;visibility:visible;mso-wrap-style:square">
                  <v:fill o:detectmouseclick="t"/>
                  <v:path o:connecttype="none"/>
                </v:shape>
                <v:line id="Straight Connector 958" o:spid="_x0000_s1252" style="position:absolute;flip:x;visibility:visible;mso-wrap-style:square" from="13818,4923" to="13908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" strokecolor="#4579b8 [3044]" strokeweight="6pt"/>
                <v:line id="Straight Connector 959" o:spid="_x0000_s1253" style="position:absolute;visibility:visible;mso-wrap-style:square" from="47601,5003" to="47601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" strokecolor="#4579b8 [3044]" strokeweight="6pt"/>
                <v:shape id="Text Box 64" o:spid="_x0000_s1254" type="#_x0000_t202" style="position:absolute;left:8752;top:503;width:10382;height:2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F1E6221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BA75F29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  <w:p w14:paraId="1EFA7333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09223410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255" type="#_x0000_t202" style="position:absolute;left:43373;top:503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" fillcolor="white [3201]" stroked="f" strokeweight=".5pt">
                  <v:textbox inset="0,0,0,0">
                    <w:txbxContent>
                      <w:p w14:paraId="0033F6B3" w14:textId="5EE7BF1F" w:rsidR="00942A1C" w:rsidRPr="00D44E0C" w:rsidRDefault="00942A1C" w:rsidP="00942A1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256" type="#_x0000_t32" style="position:absolute;left:14586;top:6109;width:32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" strokecolor="#4579b8 [3044]">
                  <v:stroke endarrow="block"/>
                </v:shape>
                <v:shape id="Text Box 89" o:spid="_x0000_s1257" type="#_x0000_t202" style="position:absolute;left:25085;top:4353;width:13038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8BDCEF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ProductInfoReq</w:t>
                        </w:r>
                      </w:p>
                    </w:txbxContent>
                  </v:textbox>
                </v:shape>
                <v:shape id="Straight Arrow Connector 103" o:spid="_x0000_s1258" type="#_x0000_t32" style="position:absolute;left:14501;top:17864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" strokecolor="#4a7ebb">
                  <v:stroke dashstyle="dash" endarrow="block"/>
                </v:shape>
                <v:shape id="Text Box 112" o:spid="_x0000_s1259" type="#_x0000_t202" style="position:absolute;left:26948;top:16443;width:10497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" fillcolor="white [3201]" stroked="f" strokeweight=".5pt">
                  <v:textbox inset="0,0,0,0">
                    <w:txbxContent>
                      <w:p w14:paraId="64A7A799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6" o:spid="_x0000_s1260" type="#_x0000_t32" style="position:absolute;left:14586;top:21680;width:325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" strokecolor="#4a7ebb">
                  <v:stroke dashstyle="dash" endarrow="block"/>
                </v:shape>
                <v:shape id="Text Box 117" o:spid="_x0000_s1261" type="#_x0000_t202" style="position:absolute;left:26948;top:20381;width:1049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0ED57A97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ContractInfoRprt</w:t>
                        </w:r>
                      </w:p>
                    </w:txbxContent>
                  </v:textbox>
                </v:shape>
                <v:rect id="Rectangle 118" o:spid="_x0000_s1262" style="position:absolute;left:31880;top:18857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" fillcolor="#4f81bd [3204]" stroked="f" strokeweight="2pt">
                  <v:textbox>
                    <w:txbxContent>
                      <w:p w14:paraId="2ECCBCD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263" style="position:absolute;left:31886;top:1955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" fillcolor="#4f81bd [3204]" stroked="f" strokeweight="2pt">
                  <v:textbox>
                    <w:txbxContent>
                      <w:p w14:paraId="7F7435C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264" style="position:absolute;left:31886;top:2025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" fillcolor="#4f81bd [3204]" stroked="f" strokeweight="2pt">
                  <v:textbox>
                    <w:txbxContent>
                      <w:p w14:paraId="283EFDD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265" style="position:absolute;left:8752;top:24929;width:48426;height:3696" coordorigin=",749" coordsize="48433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q+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">
                  <v:shape id="Straight Arrow Connector 122" o:spid="_x0000_s126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" strokecolor="#4a7ebb">
                    <v:stroke dashstyle="dash" endarrow="block"/>
                  </v:shape>
                  <v:shape id="Straight Arrow Connector 123" o:spid="_x0000_s126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" strokecolor="#4a7ebb">
                    <v:stroke endarrow="block"/>
                  </v:shape>
                  <v:shape id="Text Box 4" o:spid="_x0000_s1268" type="#_x0000_t202" style="position:absolute;left:7553;top:749;width:40880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" filled="f" stroked="f" strokeweight=".5pt">
                    <v:textbox inset="5mm,0,0,0">
                      <w:txbxContent>
                        <w:p w14:paraId="139BE02B" w14:textId="77777777" w:rsidR="00942A1C" w:rsidRPr="00FD1895" w:rsidRDefault="00942A1C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DF38FA9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269" type="#_x0000_t202" style="position:absolute;left:7553;top:2577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" filled="f" stroked="f" strokeweight=".5pt">
                    <v:textbox inset="5mm,0,0,0">
                      <w:txbxContent>
                        <w:p w14:paraId="63DB2F84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Straight Arrow Connector 347" o:spid="_x0000_s1270" type="#_x0000_t32" style="position:absolute;left:14501;top:8297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" strokecolor="#4a7ebb">
                  <v:stroke endarrow="block"/>
                </v:shape>
                <v:shape id="Text Box 89" o:spid="_x0000_s1271" type="#_x0000_t202" style="position:absolute;left:25086;top:7344;width:1303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" fillcolor="white [3201]" stroked="f" strokeweight=".5pt">
                  <v:textbox inset="0,0,0,0">
                    <w:txbxContent>
                      <w:p w14:paraId="6ABAD515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2" o:spid="_x0000_s1272" type="#_x0000_t32" style="position:absolute;left:14517;top:11010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" strokecolor="#4579b8 [3044]">
                  <v:stroke endarrow="block"/>
                </v:shape>
                <v:shape id="Text Box 89" o:spid="_x0000_s1273" type="#_x0000_t202" style="position:absolute;left:25006;top:9489;width:13037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C8D89AE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ContractInfoReq</w:t>
                        </w:r>
                      </w:p>
                    </w:txbxContent>
                  </v:textbox>
                </v:shape>
                <v:shape id="Straight Arrow Connector 114" o:spid="_x0000_s1274" type="#_x0000_t32" style="position:absolute;left:14428;top:12876;width:325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" strokecolor="#4a7ebb">
                  <v:stroke endarrow="block"/>
                </v:shape>
                <v:shape id="Text Box 89" o:spid="_x0000_s1275" type="#_x0000_t202" style="position:absolute;left:25013;top:11844;width:130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CE7A622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ContractInfoRprt</w:t>
                        </w:r>
                      </w:p>
                    </w:txbxContent>
                  </v:textbox>
                </v:shape>
                <v:shape id="Text Box 16" o:spid="_x0000_s1276" type="#_x0000_t202" style="position:absolute;left:9334;top:14094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3A26EA6A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1FBA89F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(celý trh OTE</w:t>
                        </w: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070556081" o:spid="_x0000_s1277" style="position:absolute;visibility:visible;mso-wrap-style:square" from="13908,17117" to="13908,2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" strokecolor="#4579b8 [3044]" strokeweight="6pt"/>
                <v:line id="Straight Connector 941965423" o:spid="_x0000_s1278" style="position:absolute;flip:x;visibility:visible;mso-wrap-style:square" from="47551,16443" to="47601,2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" strokecolor="#4579b8 [3044]" strokeweight="6pt"/>
                <v:shape id="AutoShape 895" o:spid="_x0000_s1279" type="#_x0000_t32" style="position:absolute;left:47551;top:9255;width:50;height:8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" strokecolor="#1f497d [3215]" strokeweight=".25pt">
                  <v:stroke dashstyle="dash"/>
                </v:shape>
                <v:shape id="AutoShape 894" o:spid="_x0000_s1280" type="#_x0000_t32" style="position:absolute;left:13716;top:11592;width:26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" strokecolor="#4f81bd [3204]" strokeweight=".25pt">
                  <v:stroke dashstyle="dash"/>
                </v:shape>
                <w10:anchorlock/>
              </v:group>
            </w:pict>
          </mc:Fallback>
        </mc:AlternateContent>
      </w:r>
    </w:p>
    <w:p w14:paraId="67337119" w14:textId="3478D95C" w:rsidR="008A401D" w:rsidRPr="00E3786D" w:rsidRDefault="00153DFF" w:rsidP="00E3786D">
      <w:pPr>
        <w:pStyle w:val="Caption1"/>
        <w:rPr>
          <w:b/>
        </w:rPr>
      </w:pPr>
      <w:bookmarkStart w:id="275" w:name="_Toc21635785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10</w:t>
      </w:r>
      <w:r>
        <w:fldChar w:fldCharType="end"/>
      </w:r>
      <w:r>
        <w:t xml:space="preserve"> – </w:t>
      </w:r>
      <w:r w:rsidRPr="00FA6965">
        <w:t>Sekvenční schéma provedení dotazu na Produkty a Kontrakty</w:t>
      </w:r>
      <w:bookmarkEnd w:id="275"/>
    </w:p>
    <w:p w14:paraId="3B86ADF0" w14:textId="77777777" w:rsidR="008A401D" w:rsidRPr="001335AB" w:rsidRDefault="008A401D" w:rsidP="002D13F5">
      <w:pPr>
        <w:spacing w:after="0"/>
      </w:pPr>
    </w:p>
    <w:p w14:paraId="38CBB292" w14:textId="77777777" w:rsidR="008A401D" w:rsidRPr="00C76725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76" w:name="_Toc418165603"/>
      <w:bookmarkStart w:id="277" w:name="_Toc419206627"/>
      <w:bookmarkStart w:id="278" w:name="_Toc419212635"/>
      <w:bookmarkStart w:id="279" w:name="_Toc430271205"/>
      <w:bookmarkStart w:id="280" w:name="_Toc93303171"/>
      <w:bookmarkStart w:id="281" w:name="_Toc203567298"/>
      <w:bookmarkStart w:id="282" w:name="_Toc203996339"/>
      <w:bookmarkStart w:id="283" w:name="_Toc203997538"/>
      <w:bookmarkStart w:id="284" w:name="_Toc216357961"/>
      <w:r w:rsidRPr="00C76725">
        <w:lastRenderedPageBreak/>
        <w:t>Dotaz na stav trhu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 w:rsidRPr="00C76725">
        <w:t xml:space="preserve"> </w:t>
      </w:r>
    </w:p>
    <w:p w14:paraId="798E5178" w14:textId="5C2B5CD1" w:rsidR="008A401D" w:rsidRDefault="008A401D" w:rsidP="008A401D">
      <w:r>
        <w:t xml:space="preserve">Uživatel si může vyžádat informace o aktuálním stavu trhu prostřednictvím dotazu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tStateReq</w:t>
      </w:r>
      <w:proofErr w:type="spellEnd"/>
      <w:r w:rsidR="00942A1C" w:rsidRPr="00957101">
        <w:t xml:space="preserve"> </w:t>
      </w:r>
      <w:r>
        <w:t xml:space="preserve">a odpověď přijde zprávou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>
        <w:t>. V případě změny stavu trhu</w:t>
      </w:r>
      <w:r w:rsidR="00AF239E">
        <w:t xml:space="preserve"> je všem uživatelům OTE odeslaná distribuovaná veřejná</w:t>
      </w:r>
      <w:r w:rsidR="00AF239E" w:rsidDel="00AF239E">
        <w:t xml:space="preserve"> </w:t>
      </w:r>
      <w:proofErr w:type="gramStart"/>
      <w:r>
        <w:t>zpráv</w:t>
      </w:r>
      <w:r w:rsidR="00D74898">
        <w:t>a</w:t>
      </w:r>
      <w:proofErr w:type="gramEnd"/>
      <w:r>
        <w:t xml:space="preserve">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 w:rsidRPr="002A22E2">
        <w:t>.</w:t>
      </w:r>
      <w:r>
        <w:t xml:space="preserve"> Tyto zprávy slouží k zjištění aktuálního stavu trhu, zda není „Deaktivován“ – obchodování je pozastaveno.</w:t>
      </w:r>
    </w:p>
    <w:bookmarkStart w:id="285" w:name="_Toc430247564"/>
    <w:p w14:paraId="48998CE2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7BE0B6C" wp14:editId="5F8168A8">
                <wp:extent cx="5734050" cy="2139950"/>
                <wp:effectExtent l="0" t="0" r="0" b="0"/>
                <wp:docPr id="1259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9931" y="1105187"/>
                            <a:ext cx="0" cy="2010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3477" y="92302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5F9A" w14:textId="77777777" w:rsidR="008A401D" w:rsidRPr="00961052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778" y="537875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456172"/>
                            <a:ext cx="866460" cy="1691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08AE9" w14:textId="77777777" w:rsidR="00942A1C" w:rsidRPr="00961052" w:rsidRDefault="00942A1C" w:rsidP="00942A1C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MarketStateReq</w:t>
                              </w:r>
                            </w:p>
                            <w:p w14:paraId="3D0E7236" w14:textId="0CCBC621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07042" y="1155561"/>
                            <a:ext cx="0" cy="20096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854" y="851187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EAA6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A7C6EEA" w14:textId="77777777" w:rsidR="008A401D" w:rsidRPr="0096105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3712" y="1236776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277" y="1158566"/>
                            <a:ext cx="855345" cy="1477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90D8" w14:textId="77777777" w:rsidR="00942A1C" w:rsidRPr="0096105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MarketStateRprt</w:t>
                              </w:r>
                            </w:p>
                            <w:p w14:paraId="6F994046" w14:textId="100410F7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47" name="Group 121"/>
                        <wpg:cNvGrpSpPr>
                          <a:grpSpLocks/>
                        </wpg:cNvGrpSpPr>
                        <wpg:grpSpPr bwMode="auto">
                          <a:xfrm>
                            <a:off x="534832" y="1620524"/>
                            <a:ext cx="4824597" cy="309920"/>
                            <a:chOff x="0" y="1784"/>
                            <a:chExt cx="48248" cy="2173"/>
                          </a:xfrm>
                        </wpg:grpSpPr>
                        <wps:wsp>
                          <wps:cNvPr id="1248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33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1784"/>
                              <a:ext cx="4088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326A" w14:textId="12B0FF18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2667"/>
                              <a:ext cx="40880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53BB2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52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884" y="733349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704502" y="625326"/>
                            <a:ext cx="2540" cy="7780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089237" y="532851"/>
                            <a:ext cx="5604" cy="8654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4327" y="462076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704502" y="477951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675284"/>
                            <a:ext cx="855345" cy="175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D25C" w14:textId="77777777" w:rsidR="00942A1C" w:rsidRPr="0096105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MarketStateRprt</w:t>
                              </w:r>
                            </w:p>
                            <w:p w14:paraId="66067A6A" w14:textId="173A2934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530" y="160451"/>
                            <a:ext cx="1017386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118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3E7D024" w14:textId="77777777" w:rsidR="008A401D" w:rsidRPr="0096105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E0B6C" id="Canvas 712" o:spid="_x0000_s1281" editas="canvas" style="width:451.5pt;height:168.5pt;mso-position-horizontal-relative:char;mso-position-vertical-relative:line" coordsize="57340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">
                <v:shape id="_x0000_s1282" type="#_x0000_t75" style="position:absolute;width:57340;height:21399;visibility:visible;mso-wrap-style:square">
                  <v:fill o:detectmouseclick="t"/>
                  <v:path o:connecttype="none"/>
                </v:shape>
                <v:line id="Straight Connector 12" o:spid="_x0000_s1283" style="position:absolute;visibility:visible;mso-wrap-style:square" from="41199,11051" to="41199,1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" strokecolor="#1f497d [3215]" strokeweight="6pt"/>
                <v:shape id="Text Box 17" o:spid="_x0000_s1284" type="#_x0000_t202" style="position:absolute;left:36634;top:923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" fillcolor="white [3201]" stroked="f" strokeweight=".5pt">
                  <v:textbox inset="0,0,0,0">
                    <w:txbxContent>
                      <w:p w14:paraId="73B05F9A" w14:textId="77777777" w:rsidR="008A401D" w:rsidRPr="00961052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285" type="#_x0000_t32" style="position:absolute;left:17457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" strokecolor="#4579b8 [3044]">
                  <v:stroke startarrow="block"/>
                </v:shape>
                <v:shape id="Text Box 44" o:spid="_x0000_s1286" type="#_x0000_t202" style="position:absolute;left:25601;top:4561;width:8665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" fillcolor="white [3201]" stroked="f" strokeweight=".5pt">
                  <v:textbox inset="0,0,0,0">
                    <w:txbxContent>
                      <w:p w14:paraId="3FD08AE9" w14:textId="77777777" w:rsidR="00942A1C" w:rsidRPr="00961052" w:rsidRDefault="00942A1C" w:rsidP="00942A1C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MarketStateReq</w:t>
                        </w:r>
                      </w:p>
                      <w:p w14:paraId="3D0E7236" w14:textId="0CCBC621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287" style="position:absolute;visibility:visible;mso-wrap-style:square" from="17070,11555" to="17070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" strokecolor="#4579b8 [3044]" strokeweight="6pt"/>
                <v:shape id="Text Box 16" o:spid="_x0000_s1288" type="#_x0000_t202" style="position:absolute;left:12478;top:8511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331EAA6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A7C6EEA" w14:textId="77777777" w:rsidR="008A401D" w:rsidRPr="0096105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3" o:spid="_x0000_s1289" type="#_x0000_t32" style="position:absolute;left:17337;top:12367;width:2324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" strokecolor="#4579b8 [3044]">
                  <v:stroke dashstyle="dash" endarrow="block"/>
                </v:shape>
                <v:shape id="Text Box 44" o:spid="_x0000_s1290" type="#_x0000_t202" style="position:absolute;left:25712;top:11585;width:8554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" fillcolor="white [3201]" stroked="f" strokeweight=".5pt">
                  <v:textbox inset="0,0,0,0">
                    <w:txbxContent>
                      <w:p w14:paraId="49A190D8" w14:textId="77777777" w:rsidR="00942A1C" w:rsidRPr="0096105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MarketStateRprt</w:t>
                        </w:r>
                      </w:p>
                      <w:p w14:paraId="6F994046" w14:textId="100410F7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291" style="position:absolute;left:5348;top:16205;width:48246;height:3099" coordorigin=",1784" coordsize="48248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Straight Arrow Connector 122" o:spid="_x0000_s1292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" strokecolor="#4a7ebb">
                    <v:stroke dashstyle="dash" endarrow="block"/>
                  </v:shape>
                  <v:shape id="Straight Arrow Connector 123" o:spid="_x0000_s1293" type="#_x0000_t32" style="position:absolute;top:2233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" strokecolor="#4a7ebb">
                    <v:stroke endarrow="block"/>
                  </v:shape>
                  <v:shape id="Text Box 4" o:spid="_x0000_s1294" type="#_x0000_t202" style="position:absolute;left:7368;top:1784;width:4088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" filled="f" stroked="f" strokeweight=".5pt">
                    <v:textbox inset="5mm,0,0,0">
                      <w:txbxContent>
                        <w:p w14:paraId="26A0326A" w14:textId="12B0FF18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Text Box 5" o:spid="_x0000_s1295" type="#_x0000_t202" style="position:absolute;left:7368;top:2667;width:408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" filled="f" stroked="f" strokeweight=".5pt">
                    <v:textbox inset="5mm,0,0,0">
                      <w:txbxContent>
                        <w:p w14:paraId="1EA53BB2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296" type="#_x0000_t32" style="position:absolute;left:17168;top:7333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" strokecolor="#4579b8 [3044]">
                  <v:stroke endarrow="block"/>
                </v:shape>
                <v:shape id="AutoShape 894" o:spid="_x0000_s1297" type="#_x0000_t32" style="position:absolute;left:17045;top:6253;width:25;height:7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" strokecolor="#4f81bd [3204]" strokeweight=".25pt">
                  <v:stroke dashstyle="dash"/>
                </v:shape>
                <v:shape id="AutoShape 895" o:spid="_x0000_s1298" type="#_x0000_t32" style="position:absolute;left:40892;top:5328;width:56;height:8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299" style="position:absolute;visibility:visible;mso-wrap-style:square" from="41143,4620" to="411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QcwgAAAN0AAAAPAAAAZHJzL2Rvd25yZXYueG1sRE/fa8Iw&#10;EH4f+D+EE/Y2UwXD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BcEQcwgAAAN0AAAAPAAAA&#10;AAAAAAAAAAAAAAcCAABkcnMvZG93bnJldi54bWxQSwUGAAAAAAMAAwC3AAAA9gIAAAAA&#10;" strokecolor="#1f497d [3215]" strokeweight="6pt"/>
                <v:line id="Straight Connector 12" o:spid="_x0000_s1300" style="position:absolute;visibility:visible;mso-wrap-style:square" from="17045,4779" to="17070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" strokecolor="#4f81bd [3204]" strokeweight="6pt"/>
                <v:shape id="Text Box 44" o:spid="_x0000_s1301" type="#_x0000_t202" style="position:absolute;left:25601;top:6752;width:8554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" fillcolor="white [3201]" stroked="f" strokeweight=".5pt">
                  <v:textbox inset="0,0,0,0">
                    <w:txbxContent>
                      <w:p w14:paraId="5F7FD25C" w14:textId="77777777" w:rsidR="00942A1C" w:rsidRPr="0096105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MarketStateRprt</w:t>
                        </w:r>
                      </w:p>
                      <w:p w14:paraId="66067A6A" w14:textId="173A2934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302" type="#_x0000_t202" style="position:absolute;left:12525;top:1604;width:1017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" fillcolor="white [3201]" stroked="f">
                  <v:textbox inset="0,0,0,0">
                    <w:txbxContent>
                      <w:p w14:paraId="2577118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3E7D024" w14:textId="77777777" w:rsidR="008A401D" w:rsidRPr="0096105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DBCEC" w14:textId="7217BC51" w:rsidR="008A401D" w:rsidRPr="00E3786D" w:rsidRDefault="00153DFF" w:rsidP="00E3786D">
      <w:pPr>
        <w:pStyle w:val="Caption1"/>
        <w:rPr>
          <w:b/>
        </w:rPr>
      </w:pPr>
      <w:bookmarkStart w:id="286" w:name="_Toc21635785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11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707B54">
        <w:t>Sekvenční schéma provedení dotazu na Stav trhu</w:t>
      </w:r>
      <w:bookmarkEnd w:id="285"/>
      <w:bookmarkEnd w:id="286"/>
    </w:p>
    <w:p w14:paraId="5005B759" w14:textId="77777777" w:rsidR="008A401D" w:rsidRDefault="008A401D" w:rsidP="002D13F5">
      <w:pPr>
        <w:spacing w:after="0"/>
      </w:pPr>
    </w:p>
    <w:p w14:paraId="24EED1FB" w14:textId="77777777" w:rsidR="00D56A48" w:rsidRPr="00250ECB" w:rsidRDefault="00D56A48" w:rsidP="00D56A4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87" w:name="_Toc216357962"/>
      <w:r w:rsidRPr="00250ECB">
        <w:t>Dotaz na notifikační zprávy</w:t>
      </w:r>
      <w:bookmarkEnd w:id="287"/>
    </w:p>
    <w:p w14:paraId="2571C534" w14:textId="77777777" w:rsidR="0038502F" w:rsidRPr="00957101" w:rsidRDefault="0038502F" w:rsidP="0038502F">
      <w:r w:rsidRPr="00957101">
        <w:t xml:space="preserve">RUT PPS si může vyžádat notifikační zprávy obchodního systému prostřednictvím dotazu </w:t>
      </w:r>
      <w:proofErr w:type="spellStart"/>
      <w:r w:rsidRPr="0038502F">
        <w:rPr>
          <w:i/>
        </w:rPr>
        <w:t>NotificationfReq</w:t>
      </w:r>
      <w:proofErr w:type="spellEnd"/>
      <w:r w:rsidRPr="00957101">
        <w:t xml:space="preserve"> a odpověď přijde zprávou </w:t>
      </w:r>
      <w:proofErr w:type="spellStart"/>
      <w:r w:rsidRPr="0038502F">
        <w:rPr>
          <w:i/>
        </w:rPr>
        <w:t>NotificationRprt</w:t>
      </w:r>
      <w:proofErr w:type="spellEnd"/>
      <w:r w:rsidRPr="00957101">
        <w:t xml:space="preserve">. Nové notifikační zprávy jsou distribuovány pouze RUT PPS při splnění podmínek dle PTP opět zprávou </w:t>
      </w:r>
      <w:proofErr w:type="spellStart"/>
      <w:r w:rsidRPr="0038502F">
        <w:rPr>
          <w:i/>
        </w:rPr>
        <w:t>NotificationRprt</w:t>
      </w:r>
      <w:proofErr w:type="spellEnd"/>
      <w:r w:rsidRPr="00957101">
        <w:t>.</w:t>
      </w:r>
    </w:p>
    <w:p w14:paraId="18A7221A" w14:textId="77777777" w:rsidR="0038502F" w:rsidRPr="00957101" w:rsidRDefault="0038502F" w:rsidP="0038502F">
      <w:pPr>
        <w:keepNext/>
        <w:jc w:val="center"/>
      </w:pPr>
      <w:r w:rsidRPr="00957101">
        <w:rPr>
          <w:noProof/>
          <w:lang w:eastAsia="cs-CZ"/>
        </w:rPr>
        <mc:AlternateContent>
          <mc:Choice Requires="wpc">
            <w:drawing>
              <wp:inline distT="0" distB="0" distL="0" distR="0" wp14:anchorId="5ED3FA7D" wp14:editId="554B5DAA">
                <wp:extent cx="5359400" cy="2794001"/>
                <wp:effectExtent l="0" t="0" r="0" b="6350"/>
                <wp:docPr id="17456903" name="Canvas 17456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2462945" name="Straight Connector 958"/>
                        <wps:cNvCnPr/>
                        <wps:spPr bwMode="auto">
                          <a:xfrm>
                            <a:off x="752798" y="591243"/>
                            <a:ext cx="0" cy="75213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119451" name="Straight Connector 959"/>
                        <wps:cNvCnPr/>
                        <wps:spPr bwMode="auto">
                          <a:xfrm>
                            <a:off x="4122538" y="591343"/>
                            <a:ext cx="0" cy="69488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12791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30" y="235734"/>
                            <a:ext cx="1038336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3E27B" w14:textId="77777777" w:rsidR="0038502F" w:rsidRPr="00D23FA6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 Uživatel</w:t>
                              </w:r>
                            </w:p>
                            <w:p w14:paraId="37847614" w14:textId="77777777" w:rsidR="0038502F" w:rsidRPr="00961052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6FB2BE98" w14:textId="77777777" w:rsidR="0038502F" w:rsidRPr="00961052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3746CB8C" w14:textId="77777777" w:rsidR="0038502F" w:rsidRPr="00961052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023798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99683" y="235734"/>
                            <a:ext cx="855212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B9D4A" w14:textId="218CC119" w:rsidR="0038502F" w:rsidRPr="00D44E0C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31480869" name="Straight Arrow Connector 88"/>
                        <wps:cNvCnPr/>
                        <wps:spPr bwMode="auto">
                          <a:xfrm flipV="1">
                            <a:off x="820607" y="955353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4503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779548"/>
                            <a:ext cx="1247827" cy="243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DFB26" w14:textId="77777777" w:rsidR="0038502F" w:rsidRPr="00961052" w:rsidRDefault="0038502F" w:rsidP="0038502F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NotificationReq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7229747" name="Straight Arrow Connector 103"/>
                        <wps:cNvCnPr/>
                        <wps:spPr bwMode="auto">
                          <a:xfrm flipH="1">
                            <a:off x="812106" y="1590169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98827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026364" y="1455966"/>
                            <a:ext cx="1049837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89D6C" w14:textId="77777777" w:rsidR="0038502F" w:rsidRPr="00961052" w:rsidRDefault="0038502F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802578" name="Straight Arrow Connector 116"/>
                        <wps:cNvCnPr/>
                        <wps:spPr bwMode="auto">
                          <a:xfrm flipH="1">
                            <a:off x="820607" y="1979679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93242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026364" y="1921265"/>
                            <a:ext cx="1049837" cy="14521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C100D" w14:textId="77777777" w:rsidR="0038502F" w:rsidRPr="00961052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350788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535566" y="1652271"/>
                            <a:ext cx="838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09812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700550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536266" y="1721773"/>
                            <a:ext cx="831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99BE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964691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535566" y="1792275"/>
                            <a:ext cx="831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4F87F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598552855" name="Group 121"/>
                        <wpg:cNvGrpSpPr>
                          <a:grpSpLocks/>
                        </wpg:cNvGrpSpPr>
                        <wpg:grpSpPr bwMode="auto">
                          <a:xfrm>
                            <a:off x="237131" y="2269487"/>
                            <a:ext cx="4874937" cy="524514"/>
                            <a:chOff x="0" y="0"/>
                            <a:chExt cx="48751" cy="5244"/>
                          </a:xfrm>
                        </wpg:grpSpPr>
                        <wps:wsp>
                          <wps:cNvPr id="1296350340" name="Straight Arrow Connector 122"/>
                          <wps:cNvCnPr/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663483" name="Straight Arrow Connector 123"/>
                          <wps:cNvCnPr/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2014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0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7DFE53" w14:textId="77777777" w:rsidR="0038502F" w:rsidRPr="00FD1895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69275FD" w14:textId="77777777" w:rsidR="0038502F" w:rsidRPr="00D44E0C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99951464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688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561D2" w14:textId="77777777" w:rsidR="0038502F" w:rsidRPr="00D44E0C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612566883" name="Straight Arrow Connector 347"/>
                        <wps:cNvCnPr/>
                        <wps:spPr bwMode="auto">
                          <a:xfrm flipH="1">
                            <a:off x="812106" y="1174158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90953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1078756"/>
                            <a:ext cx="1255728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993E" w14:textId="77777777" w:rsidR="0038502F" w:rsidRPr="00961052" w:rsidRDefault="0038502F" w:rsidP="0038502F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17350987" name="Straight Connector 1017350987"/>
                        <wps:cNvCnPr>
                          <a:cxnSpLocks noChangeShapeType="1"/>
                        </wps:cNvCnPr>
                        <wps:spPr bwMode="auto">
                          <a:xfrm>
                            <a:off x="752798" y="1455966"/>
                            <a:ext cx="0" cy="66929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958744" name="Straight Connector 1775958744"/>
                        <wps:cNvCnPr>
                          <a:cxnSpLocks noChangeShapeType="1"/>
                        </wps:cNvCnPr>
                        <wps:spPr bwMode="auto">
                          <a:xfrm>
                            <a:off x="4122538" y="1406112"/>
                            <a:ext cx="0" cy="67437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D3FA7D" id="Canvas 17456903" o:spid="_x0000_s1303" editas="canvas" style="width:422pt;height:220pt;mso-position-horizontal-relative:char;mso-position-vertical-relative:line" coordsize="5359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">
                <v:shape id="_x0000_s1304" type="#_x0000_t75" style="position:absolute;width:53594;height:27940;visibility:visible;mso-wrap-style:square">
                  <v:fill o:detectmouseclick="t"/>
                  <v:path o:connecttype="none"/>
                </v:shape>
                <v:line id="Straight Connector 958" o:spid="_x0000_s1305" style="position:absolute;visibility:visible;mso-wrap-style:square" from="7527,5912" to="7527,1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" strokecolor="#4579b8 [3044]" strokeweight="6pt"/>
                <v:line id="Straight Connector 959" o:spid="_x0000_s1306" style="position:absolute;visibility:visible;mso-wrap-style:square" from="41225,5913" to="41225,1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" strokecolor="#4579b8 [3044]" strokeweight="6pt"/>
                <v:shape id="Text Box 64" o:spid="_x0000_s1307" type="#_x0000_t202" style="position:absolute;left:2279;top:2357;width:1038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" fillcolor="white [3201]" stroked="f" strokeweight=".5pt">
                  <v:textbox inset="0,0,0,0">
                    <w:txbxContent>
                      <w:p w14:paraId="4E33E27B" w14:textId="77777777" w:rsidR="0038502F" w:rsidRPr="00D23FA6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 Uživatel</w:t>
                        </w:r>
                      </w:p>
                      <w:p w14:paraId="37847614" w14:textId="77777777" w:rsidR="0038502F" w:rsidRPr="00961052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6FB2BE98" w14:textId="77777777" w:rsidR="0038502F" w:rsidRPr="00961052" w:rsidRDefault="0038502F" w:rsidP="0038502F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3746CB8C" w14:textId="77777777" w:rsidR="0038502F" w:rsidRPr="00961052" w:rsidRDefault="0038502F" w:rsidP="0038502F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308" type="#_x0000_t202" style="position:absolute;left:36996;top:2357;width:8552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1FB9D4A" w14:textId="218CC119" w:rsidR="0038502F" w:rsidRPr="00D44E0C" w:rsidRDefault="0038502F" w:rsidP="0038502F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09" type="#_x0000_t32" style="position:absolute;left:8206;top:9553;width:325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" strokecolor="#4579b8 [3044]">
                  <v:stroke endarrow="block"/>
                </v:shape>
                <v:shape id="Text Box 89" o:spid="_x0000_s1310" type="#_x0000_t202" style="position:absolute;left:19106;top:7795;width:12479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" fillcolor="white [3201]" stroked="f" strokeweight=".5pt">
                  <v:textbox inset="0,0,0,0">
                    <w:txbxContent>
                      <w:p w14:paraId="1CCDFB26" w14:textId="77777777" w:rsidR="0038502F" w:rsidRPr="00961052" w:rsidRDefault="0038502F" w:rsidP="0038502F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NotificationReq</w:t>
                        </w:r>
                      </w:p>
                    </w:txbxContent>
                  </v:textbox>
                </v:shape>
                <v:shape id="Straight Arrow Connector 103" o:spid="_x0000_s1311" type="#_x0000_t32" style="position:absolute;left:8121;top:1590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" strokecolor="#4a7ebb">
                  <v:stroke dashstyle="dash" endarrow="block"/>
                </v:shape>
                <v:shape id="Text Box 112" o:spid="_x0000_s1312" type="#_x0000_t202" style="position:absolute;left:20263;top:14559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25289D6C" w14:textId="77777777" w:rsidR="0038502F" w:rsidRPr="00961052" w:rsidRDefault="0038502F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shape id="Straight Arrow Connector 116" o:spid="_x0000_s1313" type="#_x0000_t32" style="position:absolute;left:8206;top:1979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" strokecolor="#4a7ebb">
                  <v:stroke dashstyle="dash" endarrow="block"/>
                </v:shape>
                <v:shape id="Text Box 117" o:spid="_x0000_s1314" type="#_x0000_t202" style="position:absolute;left:20263;top:19212;width:10499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222C100D" w14:textId="77777777" w:rsidR="0038502F" w:rsidRPr="00961052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rect id="Rectangle 118" o:spid="_x0000_s1315" style="position:absolute;left:25355;top:16522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" fillcolor="#4f81bd [3204]" stroked="f" strokeweight="2pt">
                  <v:textbox>
                    <w:txbxContent>
                      <w:p w14:paraId="0F709812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16" style="position:absolute;left:25362;top:1721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" fillcolor="#4f81bd [3204]" stroked="f" strokeweight="2pt">
                  <v:textbox>
                    <w:txbxContent>
                      <w:p w14:paraId="6D8699BE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17" style="position:absolute;left:25355;top:1792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" fillcolor="#4f81bd [3204]" stroked="f" strokeweight="2pt">
                  <v:textbox>
                    <w:txbxContent>
                      <w:p w14:paraId="5FC4F87F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18" style="position:absolute;left:2371;top:22694;width:48749;height:5246" coordsize="48751,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">
                  <v:shape id="Straight Arrow Connector 122" o:spid="_x0000_s1319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" strokecolor="#4a7ebb">
                    <v:stroke dashstyle="dash" endarrow="block"/>
                  </v:shape>
                  <v:shape id="Straight Arrow Connector 123" o:spid="_x0000_s1320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" strokecolor="#4a7ebb">
                    <v:stroke endarrow="block"/>
                  </v:shape>
                  <v:shape id="Text Box 4" o:spid="_x0000_s1321" type="#_x0000_t202" style="position:absolute;left:7871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" filled="f" stroked="f" strokeweight=".5pt">
                    <v:textbox inset="5mm,0,0,0">
                      <w:txbxContent>
                        <w:p w14:paraId="227DFE53" w14:textId="77777777" w:rsidR="0038502F" w:rsidRPr="00FD1895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69275FD" w14:textId="77777777" w:rsidR="0038502F" w:rsidRPr="00D44E0C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22" type="#_x0000_t202" style="position:absolute;left:7871;top:1688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" filled="f" stroked="f" strokeweight=".5pt">
                    <v:textbox inset="5mm,0,0,0">
                      <w:txbxContent>
                        <w:p w14:paraId="4BC561D2" w14:textId="77777777" w:rsidR="0038502F" w:rsidRPr="00D44E0C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347" o:spid="_x0000_s1323" type="#_x0000_t32" style="position:absolute;left:8121;top:1174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" strokecolor="#4a7ebb">
                  <v:stroke endarrow="block"/>
                </v:shape>
                <v:shape id="Text Box 89" o:spid="_x0000_s1324" type="#_x0000_t202" style="position:absolute;left:19106;top:10787;width:12558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6E46993E" w14:textId="77777777" w:rsidR="0038502F" w:rsidRPr="00961052" w:rsidRDefault="0038502F" w:rsidP="0038502F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line id="Straight Connector 1017350987" o:spid="_x0000_s1325" style="position:absolute;visibility:visible;mso-wrap-style:square" from="7527,14559" to="7527,2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" strokecolor="#4579b8 [3044]" strokeweight="6pt"/>
                <v:line id="Straight Connector 1775958744" o:spid="_x0000_s1326" style="position:absolute;visibility:visible;mso-wrap-style:square" from="41225,14061" to="41225,20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" strokecolor="#4579b8 [3044]" strokeweight="6pt"/>
                <w10:anchorlock/>
              </v:group>
            </w:pict>
          </mc:Fallback>
        </mc:AlternateContent>
      </w:r>
    </w:p>
    <w:p w14:paraId="6F1E3257" w14:textId="470777F3" w:rsidR="0038502F" w:rsidRPr="0038502F" w:rsidRDefault="0038502F" w:rsidP="0038502F">
      <w:pPr>
        <w:pStyle w:val="Caption1"/>
      </w:pPr>
      <w:bookmarkStart w:id="288" w:name="_Toc188429588"/>
      <w:bookmarkStart w:id="289" w:name="_Toc213767564"/>
      <w:bookmarkStart w:id="290" w:name="_Toc213851081"/>
      <w:bookmarkStart w:id="291" w:name="_Toc216357855"/>
      <w:r w:rsidRPr="0038502F"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12</w:t>
      </w:r>
      <w:r>
        <w:fldChar w:fldCharType="end"/>
      </w:r>
      <w:r w:rsidRPr="0038502F">
        <w:t xml:space="preserve"> – Sekvenční schéma provedení dotazu na </w:t>
      </w:r>
      <w:r>
        <w:t>N</w:t>
      </w:r>
      <w:r w:rsidRPr="0038502F">
        <w:t>otifikační zprávy</w:t>
      </w:r>
      <w:bookmarkEnd w:id="288"/>
      <w:bookmarkEnd w:id="289"/>
      <w:bookmarkEnd w:id="290"/>
      <w:bookmarkEnd w:id="291"/>
    </w:p>
    <w:p w14:paraId="2480711B" w14:textId="77777777" w:rsidR="0038502F" w:rsidRDefault="0038502F" w:rsidP="0038502F"/>
    <w:p w14:paraId="1F74AF99" w14:textId="77777777" w:rsidR="0038502F" w:rsidRPr="0038502F" w:rsidRDefault="0038502F" w:rsidP="0038502F"/>
    <w:p w14:paraId="3F30237E" w14:textId="77777777" w:rsidR="00D56A48" w:rsidRPr="00250ECB" w:rsidRDefault="00D56A48" w:rsidP="00D56A4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92" w:name="_Toc216357963"/>
      <w:r w:rsidRPr="00250ECB">
        <w:lastRenderedPageBreak/>
        <w:t>Dotaz na poslední zobchodovanou cenu</w:t>
      </w:r>
      <w:bookmarkEnd w:id="292"/>
    </w:p>
    <w:p w14:paraId="5A2A4B76" w14:textId="77777777" w:rsidR="00250ECB" w:rsidRPr="00957101" w:rsidRDefault="00250ECB" w:rsidP="00250ECB">
      <w:r w:rsidRPr="00957101">
        <w:t xml:space="preserve">RUT </w:t>
      </w:r>
      <w:r>
        <w:t xml:space="preserve">s činností „Provozovatel přepravní soustavy – Plynu“ a „Provozovatel </w:t>
      </w:r>
      <w:proofErr w:type="spellStart"/>
      <w:r>
        <w:t>podz</w:t>
      </w:r>
      <w:proofErr w:type="spellEnd"/>
      <w:r>
        <w:t>. zásobníku/zařízení – Plynu“</w:t>
      </w:r>
      <w:r w:rsidRPr="00957101">
        <w:t xml:space="preserve"> si může vyžádat </w:t>
      </w:r>
      <w:r>
        <w:t xml:space="preserve">cenu posledního realizovaného obchodu zvoleného kontraktu </w:t>
      </w:r>
      <w:r w:rsidRPr="00957101">
        <w:t xml:space="preserve">prostřednictvím dotazu </w:t>
      </w:r>
      <w:proofErr w:type="spellStart"/>
      <w:r w:rsidRPr="00250ECB">
        <w:rPr>
          <w:i/>
        </w:rPr>
        <w:t>LastTradePriceReq</w:t>
      </w:r>
      <w:proofErr w:type="spellEnd"/>
      <w:r w:rsidRPr="00250ECB">
        <w:rPr>
          <w:i/>
        </w:rPr>
        <w:t xml:space="preserve"> </w:t>
      </w:r>
      <w:r w:rsidRPr="00957101">
        <w:t xml:space="preserve">a odpověď přijde zprávou </w:t>
      </w:r>
      <w:proofErr w:type="spellStart"/>
      <w:r w:rsidRPr="00250ECB">
        <w:rPr>
          <w:i/>
        </w:rPr>
        <w:t>LastTradePriceRprt</w:t>
      </w:r>
      <w:proofErr w:type="spellEnd"/>
      <w:r w:rsidRPr="00957101">
        <w:t xml:space="preserve">. </w:t>
      </w:r>
    </w:p>
    <w:p w14:paraId="239DD6FE" w14:textId="77777777" w:rsidR="00250ECB" w:rsidRPr="00957101" w:rsidRDefault="00250ECB" w:rsidP="00250ECB">
      <w:pPr>
        <w:keepNext/>
        <w:jc w:val="center"/>
      </w:pPr>
      <w:r w:rsidRPr="00957101">
        <w:rPr>
          <w:noProof/>
          <w:lang w:eastAsia="cs-CZ"/>
        </w:rPr>
        <mc:AlternateContent>
          <mc:Choice Requires="wpc">
            <w:drawing>
              <wp:inline distT="0" distB="0" distL="0" distR="0" wp14:anchorId="03467394" wp14:editId="52E23F86">
                <wp:extent cx="5359400" cy="1734093"/>
                <wp:effectExtent l="0" t="0" r="0" b="19050"/>
                <wp:docPr id="1873423239" name="Canvas 1873423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31815534" name="Straight Connector 958"/>
                        <wps:cNvCnPr/>
                        <wps:spPr bwMode="auto">
                          <a:xfrm>
                            <a:off x="752798" y="578456"/>
                            <a:ext cx="0" cy="5265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680507" name="Straight Connector 959"/>
                        <wps:cNvCnPr/>
                        <wps:spPr bwMode="auto">
                          <a:xfrm>
                            <a:off x="4122538" y="578456"/>
                            <a:ext cx="0" cy="47068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55142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30" y="180550"/>
                            <a:ext cx="1038336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6C44D" w14:textId="77777777" w:rsidR="00250ECB" w:rsidRPr="00D23FA6" w:rsidRDefault="00250ECB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 Uživatel</w:t>
                              </w:r>
                            </w:p>
                            <w:p w14:paraId="00757A98" w14:textId="77777777" w:rsidR="00250ECB" w:rsidRPr="00961052" w:rsidRDefault="00250ECB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35ECCAAC" w14:textId="77777777" w:rsidR="00250ECB" w:rsidRPr="00961052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827FDD4" w14:textId="77777777" w:rsidR="00250ECB" w:rsidRPr="00961052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7492354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99683" y="180541"/>
                            <a:ext cx="855212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18F0D" w14:textId="476A16C0" w:rsidR="00250ECB" w:rsidRPr="00D44E0C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0062440" name="Straight Arrow Connector 88"/>
                        <wps:cNvCnPr/>
                        <wps:spPr bwMode="auto">
                          <a:xfrm flipV="1">
                            <a:off x="820607" y="754314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95538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578509"/>
                            <a:ext cx="1247827" cy="243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9A1D1" w14:textId="77777777" w:rsidR="00250ECB" w:rsidRPr="00961052" w:rsidRDefault="00250ECB" w:rsidP="00250EC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LastTradePriceReq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449807649" name="Group 121"/>
                        <wpg:cNvGrpSpPr>
                          <a:grpSpLocks/>
                        </wpg:cNvGrpSpPr>
                        <wpg:grpSpPr bwMode="auto">
                          <a:xfrm>
                            <a:off x="332498" y="1210146"/>
                            <a:ext cx="4874937" cy="524514"/>
                            <a:chOff x="0" y="0"/>
                            <a:chExt cx="48751" cy="5244"/>
                          </a:xfrm>
                        </wpg:grpSpPr>
                        <wps:wsp>
                          <wps:cNvPr id="1663747984" name="Straight Arrow Connector 122"/>
                          <wps:cNvCnPr/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075319" name="Straight Arrow Connector 123"/>
                          <wps:cNvCnPr/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490700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0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19C54" w14:textId="77777777" w:rsidR="00250ECB" w:rsidRPr="00FD1895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8B70E58" w14:textId="77777777" w:rsidR="00250ECB" w:rsidRPr="00D44E0C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6829434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688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E18EB" w14:textId="77777777" w:rsidR="00250ECB" w:rsidRPr="00D44E0C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95576756" name="Straight Arrow Connector 347"/>
                        <wps:cNvCnPr/>
                        <wps:spPr bwMode="auto">
                          <a:xfrm flipH="1">
                            <a:off x="812106" y="973119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96319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877717"/>
                            <a:ext cx="1255728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EA5C6" w14:textId="77777777" w:rsidR="00250ECB" w:rsidRPr="00961052" w:rsidRDefault="00250ECB" w:rsidP="00250EC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LastTradePriceRprt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467394" id="Canvas 1873423239" o:spid="_x0000_s1327" editas="canvas" style="width:422pt;height:136.55pt;mso-position-horizontal-relative:char;mso-position-vertical-relative:line" coordsize="53594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">
                <v:shape id="_x0000_s1328" type="#_x0000_t75" style="position:absolute;width:53594;height:17335;visibility:visible;mso-wrap-style:square">
                  <v:fill o:detectmouseclick="t"/>
                  <v:path o:connecttype="none"/>
                </v:shape>
                <v:line id="Straight Connector 958" o:spid="_x0000_s1329" style="position:absolute;visibility:visible;mso-wrap-style:square" from="7527,5784" to="7527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" strokecolor="#4579b8 [3044]" strokeweight="6pt"/>
                <v:line id="Straight Connector 959" o:spid="_x0000_s1330" style="position:absolute;visibility:visible;mso-wrap-style:square" from="41225,5784" to="41225,10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" strokecolor="#4579b8 [3044]" strokeweight="6pt"/>
                <v:shape id="Text Box 64" o:spid="_x0000_s1331" type="#_x0000_t202" style="position:absolute;left:2279;top:1805;width:1038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" fillcolor="white [3201]" stroked="f" strokeweight=".5pt">
                  <v:textbox inset="0,0,0,0">
                    <w:txbxContent>
                      <w:p w14:paraId="2C16C44D" w14:textId="77777777" w:rsidR="00250ECB" w:rsidRPr="00D23FA6" w:rsidRDefault="00250ECB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 Uživatel</w:t>
                        </w:r>
                      </w:p>
                      <w:p w14:paraId="00757A98" w14:textId="77777777" w:rsidR="00250ECB" w:rsidRPr="00961052" w:rsidRDefault="00250ECB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35ECCAAC" w14:textId="77777777" w:rsidR="00250ECB" w:rsidRPr="00961052" w:rsidRDefault="00250ECB" w:rsidP="00250ECB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5827FDD4" w14:textId="77777777" w:rsidR="00250ECB" w:rsidRPr="00961052" w:rsidRDefault="00250ECB" w:rsidP="00250EC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332" type="#_x0000_t202" style="position:absolute;left:36996;top:1805;width:8552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" fillcolor="white [3201]" stroked="f" strokeweight=".5pt">
                  <v:textbox inset="0,0,0,0">
                    <w:txbxContent>
                      <w:p w14:paraId="11418F0D" w14:textId="476A16C0" w:rsidR="00250ECB" w:rsidRPr="00D44E0C" w:rsidRDefault="00250ECB" w:rsidP="00250EC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33" type="#_x0000_t32" style="position:absolute;left:8206;top:7543;width:325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" strokecolor="#4579b8 [3044]">
                  <v:stroke endarrow="block"/>
                </v:shape>
                <v:shape id="Text Box 89" o:spid="_x0000_s1334" type="#_x0000_t202" style="position:absolute;left:19106;top:5785;width:12479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1B19A1D1" w14:textId="77777777" w:rsidR="00250ECB" w:rsidRPr="00961052" w:rsidRDefault="00250ECB" w:rsidP="00250EC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LastTradePriceReq</w:t>
                        </w:r>
                      </w:p>
                    </w:txbxContent>
                  </v:textbox>
                </v:shape>
                <v:group id="Group 121" o:spid="_x0000_s1335" style="position:absolute;left:3324;top:12101;width:48750;height:5245" coordsize="48751,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">
                  <v:shape id="Straight Arrow Connector 122" o:spid="_x0000_s133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" strokecolor="#4a7ebb">
                    <v:stroke dashstyle="dash" endarrow="block"/>
                  </v:shape>
                  <v:shape id="Straight Arrow Connector 123" o:spid="_x0000_s133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" strokecolor="#4a7ebb">
                    <v:stroke endarrow="block"/>
                  </v:shape>
                  <v:shape id="Text Box 4" o:spid="_x0000_s1338" type="#_x0000_t202" style="position:absolute;left:7871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" filled="f" stroked="f" strokeweight=".5pt">
                    <v:textbox inset="5mm,0,0,0">
                      <w:txbxContent>
                        <w:p w14:paraId="41619C54" w14:textId="77777777" w:rsidR="00250ECB" w:rsidRPr="00FD1895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8B70E58" w14:textId="77777777" w:rsidR="00250ECB" w:rsidRPr="00D44E0C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39" type="#_x0000_t202" style="position:absolute;left:7871;top:1688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" filled="f" stroked="f" strokeweight=".5pt">
                    <v:textbox inset="5mm,0,0,0">
                      <w:txbxContent>
                        <w:p w14:paraId="01AE18EB" w14:textId="77777777" w:rsidR="00250ECB" w:rsidRPr="00D44E0C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347" o:spid="_x0000_s1340" type="#_x0000_t32" style="position:absolute;left:8121;top:973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" strokecolor="#4a7ebb">
                  <v:stroke endarrow="block"/>
                </v:shape>
                <v:shape id="Text Box 89" o:spid="_x0000_s1341" type="#_x0000_t202" style="position:absolute;left:19106;top:8777;width:12558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" fillcolor="white [3201]" stroked="f" strokeweight=".5pt">
                  <v:textbox inset="0,0,0,0">
                    <w:txbxContent>
                      <w:p w14:paraId="0EFEA5C6" w14:textId="77777777" w:rsidR="00250ECB" w:rsidRPr="00961052" w:rsidRDefault="00250ECB" w:rsidP="00250EC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LastTradePriceRprt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E5CAF" w14:textId="7259E24C" w:rsidR="00250ECB" w:rsidRDefault="00250ECB" w:rsidP="00250ECB">
      <w:pPr>
        <w:pStyle w:val="Caption1"/>
      </w:pPr>
      <w:bookmarkStart w:id="293" w:name="_Toc188429589"/>
      <w:bookmarkStart w:id="294" w:name="_Toc213767565"/>
      <w:bookmarkStart w:id="295" w:name="_Toc213851082"/>
      <w:bookmarkStart w:id="296" w:name="_Toc216357856"/>
      <w:r w:rsidRPr="00250ECB"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13</w:t>
      </w:r>
      <w:r>
        <w:fldChar w:fldCharType="end"/>
      </w:r>
      <w:r w:rsidRPr="00250ECB">
        <w:t xml:space="preserve"> – Sekvenční schéma provedení dotazu na cenu posledního realizovaného obchodu</w:t>
      </w:r>
      <w:bookmarkEnd w:id="293"/>
      <w:bookmarkEnd w:id="294"/>
      <w:bookmarkEnd w:id="295"/>
      <w:bookmarkEnd w:id="296"/>
    </w:p>
    <w:p w14:paraId="1891CA9E" w14:textId="77777777" w:rsidR="00250ECB" w:rsidRPr="00250ECB" w:rsidRDefault="00250ECB" w:rsidP="00250ECB">
      <w:pPr>
        <w:spacing w:after="0"/>
      </w:pPr>
    </w:p>
    <w:p w14:paraId="21B93AE2" w14:textId="77777777" w:rsidR="00D56A48" w:rsidRPr="00E16923" w:rsidRDefault="00D56A48" w:rsidP="002D13F5">
      <w:pPr>
        <w:spacing w:after="0"/>
      </w:pPr>
    </w:p>
    <w:p w14:paraId="436665BE" w14:textId="77777777" w:rsidR="008A401D" w:rsidRPr="00121A3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297" w:name="_Toc418165590"/>
      <w:bookmarkStart w:id="298" w:name="_Toc419206628"/>
      <w:bookmarkStart w:id="299" w:name="_Toc419212636"/>
      <w:bookmarkStart w:id="300" w:name="_Toc430271207"/>
      <w:bookmarkStart w:id="301" w:name="_Toc93303175"/>
      <w:bookmarkStart w:id="302" w:name="_Toc203567302"/>
      <w:bookmarkStart w:id="303" w:name="_Toc203996344"/>
      <w:bookmarkStart w:id="304" w:name="_Toc203997543"/>
      <w:bookmarkStart w:id="305" w:name="_Toc216357964"/>
      <w:r w:rsidRPr="00121A32">
        <w:t>Komunikační zprávy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r w:rsidRPr="00121A32">
        <w:t xml:space="preserve"> </w:t>
      </w:r>
    </w:p>
    <w:p w14:paraId="6F41DD05" w14:textId="33F105E5" w:rsidR="00256234" w:rsidRPr="00957101" w:rsidRDefault="00AF239E" w:rsidP="00256234">
      <w:bookmarkStart w:id="306" w:name="_Toc317614423"/>
      <w:bookmarkStart w:id="307" w:name="_Toc412542508"/>
      <w:r>
        <w:t xml:space="preserve">Obsah všech </w:t>
      </w:r>
      <w:r w:rsidR="00256234" w:rsidRPr="00957101">
        <w:t>zpráv posílan</w:t>
      </w:r>
      <w:r>
        <w:t>ých</w:t>
      </w:r>
      <w:r w:rsidR="00256234" w:rsidRPr="00957101">
        <w:t xml:space="preserve"> mezi uživatelem a VD</w:t>
      </w:r>
      <w:r w:rsidR="00583FF6">
        <w:t>P</w:t>
      </w:r>
      <w:r w:rsidR="00256234" w:rsidRPr="00957101">
        <w:t xml:space="preserve"> aplikací </w:t>
      </w:r>
      <w:r>
        <w:t xml:space="preserve">v rámci výše uvedených komunikačních scénářů je v </w:t>
      </w:r>
      <w:r w:rsidR="00256234">
        <w:t xml:space="preserve">binárním formátu </w:t>
      </w:r>
      <w:proofErr w:type="spellStart"/>
      <w:r w:rsidR="00256234">
        <w:t>protobuf</w:t>
      </w:r>
      <w:proofErr w:type="spellEnd"/>
      <w:r w:rsidR="00256234" w:rsidRPr="00957101">
        <w:t>. Popis jednotlivých zpráv je uveden v následujících kapitolách.</w:t>
      </w:r>
    </w:p>
    <w:p w14:paraId="6AF8FF7B" w14:textId="77777777" w:rsidR="00256234" w:rsidRPr="002C28BA" w:rsidRDefault="00256234" w:rsidP="00256234">
      <w:pPr>
        <w:spacing w:before="120"/>
      </w:pPr>
      <w:r w:rsidRPr="002C28BA">
        <w:t>Shrnutí změn oproti původnímu XML rozhraní:</w:t>
      </w:r>
    </w:p>
    <w:p w14:paraId="6D6DF1AA" w14:textId="77777777" w:rsidR="00256234" w:rsidRPr="002C28BA" w:rsidRDefault="00256234" w:rsidP="00A83AA1">
      <w:pPr>
        <w:pStyle w:val="Odstavecseseznamem"/>
        <w:numPr>
          <w:ilvl w:val="0"/>
          <w:numId w:val="32"/>
        </w:numPr>
        <w:suppressAutoHyphens w:val="0"/>
        <w:spacing w:after="60"/>
        <w:textAlignment w:val="auto"/>
      </w:pPr>
      <w:r w:rsidRPr="002C28BA">
        <w:t xml:space="preserve">Některá BINARY API specifika odpovídají doporučením dle </w:t>
      </w:r>
      <w:proofErr w:type="spellStart"/>
      <w:r w:rsidRPr="002C28BA">
        <w:t>protobuf</w:t>
      </w:r>
      <w:proofErr w:type="spellEnd"/>
      <w:r w:rsidRPr="002C28BA">
        <w:t xml:space="preserve"> (proto3) ověřených postupů, kupříkladu:  </w:t>
      </w:r>
    </w:p>
    <w:p w14:paraId="2DDCFAD3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názvy výčtových (</w:t>
      </w:r>
      <w:proofErr w:type="spellStart"/>
      <w:r w:rsidRPr="002C28BA">
        <w:t>enum</w:t>
      </w:r>
      <w:proofErr w:type="spellEnd"/>
      <w:r w:rsidRPr="002C28BA">
        <w:t xml:space="preserve">) hodnot, např. výčtová hodnota položky </w:t>
      </w:r>
      <w:proofErr w:type="spellStart"/>
      <w:r w:rsidRPr="002C28BA">
        <w:rPr>
          <w:i/>
          <w:iCs/>
        </w:rPr>
        <w:t>validity_restriction</w:t>
      </w:r>
      <w:proofErr w:type="spellEnd"/>
      <w:r w:rsidRPr="002C28BA">
        <w:t xml:space="preserve"> = „VALIDITY_RESTRICTION_TYPE_GFS“, používají jako prefix název příslušného výčtového datového </w:t>
      </w:r>
      <w:proofErr w:type="gramStart"/>
      <w:r w:rsidRPr="002C28BA">
        <w:t>typu - v</w:t>
      </w:r>
      <w:proofErr w:type="gramEnd"/>
      <w:r w:rsidRPr="002C28BA">
        <w:t> uvedeném příkladě se jedná o definovaný výčtový typ „</w:t>
      </w:r>
      <w:proofErr w:type="spellStart"/>
      <w:r w:rsidRPr="002C28BA">
        <w:t>ValidityRestrictionType</w:t>
      </w:r>
      <w:proofErr w:type="spellEnd"/>
      <w:r w:rsidRPr="002C28BA">
        <w:t xml:space="preserve">“) </w:t>
      </w:r>
    </w:p>
    <w:p w14:paraId="118F3211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každém výčtovém typu </w:t>
      </w:r>
      <w:proofErr w:type="spellStart"/>
      <w:r w:rsidRPr="002C28BA">
        <w:t>protobuf</w:t>
      </w:r>
      <w:proofErr w:type="spellEnd"/>
      <w:r w:rsidRPr="002C28BA">
        <w:t xml:space="preserve"> definice je vždy dedikovaná výčtová hodnota „_UNSPECIFIED“, kterou </w:t>
      </w:r>
      <w:proofErr w:type="spellStart"/>
      <w:r w:rsidRPr="002C28BA">
        <w:t>protobuf</w:t>
      </w:r>
      <w:proofErr w:type="spellEnd"/>
      <w:r w:rsidRPr="002C28BA">
        <w:t xml:space="preserve"> rámec považuje za implicitní hodnotu v případě nevyplnění dané položky, </w:t>
      </w:r>
    </w:p>
    <w:p w14:paraId="3D807F9B" w14:textId="3A269FF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položky s hodnotu časového razítka (</w:t>
      </w:r>
      <w:proofErr w:type="spellStart"/>
      <w:r w:rsidRPr="002C28BA">
        <w:t>timestamp</w:t>
      </w:r>
      <w:proofErr w:type="spellEnd"/>
      <w:r w:rsidRPr="002C28BA">
        <w:t>) a doby trvání (</w:t>
      </w:r>
      <w:proofErr w:type="spellStart"/>
      <w:r w:rsidRPr="002C28BA">
        <w:t>duration</w:t>
      </w:r>
      <w:proofErr w:type="spellEnd"/>
      <w:r w:rsidRPr="002C28BA">
        <w:t xml:space="preserve">) používají odpovídající vestavěné </w:t>
      </w:r>
      <w:proofErr w:type="spellStart"/>
      <w:r w:rsidRPr="002C28BA">
        <w:t>protobuf</w:t>
      </w:r>
      <w:proofErr w:type="spellEnd"/>
      <w:r w:rsidRPr="002C28BA">
        <w:t xml:space="preserve"> datové typy.</w:t>
      </w:r>
    </w:p>
    <w:p w14:paraId="05AC3774" w14:textId="77777777" w:rsidR="00256234" w:rsidRPr="002C28BA" w:rsidRDefault="00256234" w:rsidP="00A83AA1">
      <w:pPr>
        <w:pStyle w:val="Odstavecseseznamem"/>
        <w:numPr>
          <w:ilvl w:val="0"/>
          <w:numId w:val="33"/>
        </w:numPr>
        <w:suppressAutoHyphens w:val="0"/>
        <w:spacing w:after="60"/>
        <w:textAlignment w:val="auto"/>
      </w:pPr>
      <w:r w:rsidRPr="002C28BA">
        <w:t>Některé zprávy (</w:t>
      </w:r>
      <w:proofErr w:type="spellStart"/>
      <w:r w:rsidRPr="002C28BA">
        <w:t>messages</w:t>
      </w:r>
      <w:proofErr w:type="spellEnd"/>
      <w:r w:rsidRPr="002C28BA">
        <w:t xml:space="preserve">) byly přejmenované do významově čitelnějšího tvaru (kupříkladu zpráva </w:t>
      </w:r>
      <w:proofErr w:type="spellStart"/>
      <w:r w:rsidRPr="002C28BA">
        <w:rPr>
          <w:i/>
          <w:iCs/>
        </w:rPr>
        <w:t>PblcTradeConfRprt</w:t>
      </w:r>
      <w:proofErr w:type="spellEnd"/>
      <w:r w:rsidRPr="002C28BA">
        <w:t xml:space="preserve"> byla přejmenována na </w:t>
      </w:r>
      <w:proofErr w:type="spellStart"/>
      <w:r w:rsidRPr="002C28BA">
        <w:rPr>
          <w:i/>
          <w:iCs/>
        </w:rPr>
        <w:t>PublicTradeConfirmationRprt</w:t>
      </w:r>
      <w:proofErr w:type="spellEnd"/>
      <w:r w:rsidRPr="002C28BA">
        <w:t>), přičemž jsou aplikovaná tato pravidla ohledně postfixu názvu zpráv:</w:t>
      </w:r>
    </w:p>
    <w:p w14:paraId="3AD7FDF6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Req</w:t>
      </w:r>
      <w:proofErr w:type="spellEnd"/>
      <w:r w:rsidRPr="002C28BA">
        <w:t xml:space="preserve"> postfix – zpráva ve smyslu požadavku na data </w:t>
      </w:r>
    </w:p>
    <w:p w14:paraId="0B368F4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Resp</w:t>
      </w:r>
      <w:proofErr w:type="spellEnd"/>
      <w:r w:rsidRPr="002C28BA">
        <w:t xml:space="preserve"> postfix – zpráva jako odpověď na požadavek (response </w:t>
      </w:r>
      <w:proofErr w:type="spellStart"/>
      <w:r w:rsidRPr="002C28BA">
        <w:t>message</w:t>
      </w:r>
      <w:proofErr w:type="spellEnd"/>
      <w:r w:rsidRPr="002C28BA">
        <w:t>)</w:t>
      </w:r>
    </w:p>
    <w:p w14:paraId="47234027" w14:textId="04964FE9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Rprt</w:t>
      </w:r>
      <w:proofErr w:type="spellEnd"/>
      <w:r w:rsidRPr="002C28BA">
        <w:t xml:space="preserve"> postfix – distribuována zpráva</w:t>
      </w:r>
      <w:r w:rsidR="00F839B9">
        <w:t xml:space="preserve">, případně </w:t>
      </w:r>
      <w:r w:rsidR="00F839B9" w:rsidRPr="002C28BA">
        <w:t>zpráva jako odpověď na požadavek</w:t>
      </w:r>
      <w:r w:rsidRPr="002C28BA">
        <w:t xml:space="preserve"> </w:t>
      </w:r>
    </w:p>
    <w:p w14:paraId="2E60FC33" w14:textId="77777777" w:rsidR="00256234" w:rsidRPr="002C28BA" w:rsidRDefault="00256234" w:rsidP="00A83AA1">
      <w:pPr>
        <w:pStyle w:val="Odstavecseseznamem"/>
        <w:numPr>
          <w:ilvl w:val="0"/>
          <w:numId w:val="34"/>
        </w:numPr>
        <w:suppressAutoHyphens w:val="0"/>
        <w:spacing w:after="60"/>
        <w:textAlignment w:val="auto"/>
      </w:pPr>
      <w:r w:rsidRPr="002C28BA">
        <w:t xml:space="preserve">Jednotlivé položky zpráv jsou v některých případech přejmenované do významově čitelnější podoby, při současném aplikování </w:t>
      </w:r>
      <w:proofErr w:type="spellStart"/>
      <w:r w:rsidRPr="002C28BA">
        <w:t>protobuf</w:t>
      </w:r>
      <w:proofErr w:type="spellEnd"/>
      <w:r w:rsidRPr="002C28BA">
        <w:t xml:space="preserve"> (proto3) doporučení názvů:</w:t>
      </w:r>
    </w:p>
    <w:p w14:paraId="59B7F6CF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položek je jmenná konvence </w:t>
      </w:r>
      <w:proofErr w:type="spellStart"/>
      <w:r w:rsidRPr="002C28BA">
        <w:rPr>
          <w:i/>
          <w:iCs/>
        </w:rPr>
        <w:t>lower_snake_case</w:t>
      </w:r>
      <w:proofErr w:type="spellEnd"/>
      <w:r w:rsidRPr="002C28BA">
        <w:t xml:space="preserve"> (vše malými písmeny, slova oddělena podtržítkem)</w:t>
      </w:r>
    </w:p>
    <w:p w14:paraId="01844B94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lastRenderedPageBreak/>
        <w:t xml:space="preserve">U výčtového typu položky mají jednotlivé výčtové hodnoty jmennou konvenci CAPITALS_WITH_UNDERSCORES </w:t>
      </w:r>
    </w:p>
    <w:p w14:paraId="4B54213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případě položek s polem hodnot (s kardinalitou &gt;1) se v názvu používá anglická konotace množného čísla s písmenem „s“ na konci (například struktura </w:t>
      </w:r>
      <w:proofErr w:type="spellStart"/>
      <w:r w:rsidRPr="002C28BA">
        <w:rPr>
          <w:i/>
          <w:iCs/>
        </w:rPr>
        <w:t>orders</w:t>
      </w:r>
      <w:proofErr w:type="spellEnd"/>
      <w:r w:rsidRPr="002C28BA">
        <w:t xml:space="preserve"> ve zprávě </w:t>
      </w:r>
      <w:proofErr w:type="spellStart"/>
      <w:r w:rsidRPr="002C28BA">
        <w:rPr>
          <w:i/>
          <w:iCs/>
        </w:rPr>
        <w:t>AddOrderReq</w:t>
      </w:r>
      <w:proofErr w:type="spellEnd"/>
      <w:r w:rsidRPr="002C28BA">
        <w:t>)</w:t>
      </w:r>
    </w:p>
    <w:p w14:paraId="758B1A83" w14:textId="77777777" w:rsidR="00256234" w:rsidRPr="002C28BA" w:rsidRDefault="00256234" w:rsidP="00A83AA1">
      <w:pPr>
        <w:pStyle w:val="Odstavecseseznamem"/>
        <w:numPr>
          <w:ilvl w:val="0"/>
          <w:numId w:val="35"/>
        </w:numPr>
        <w:suppressAutoHyphens w:val="0"/>
        <w:spacing w:after="60"/>
        <w:textAlignment w:val="auto"/>
      </w:pPr>
      <w:r w:rsidRPr="002C28BA">
        <w:t>Pročištění zpráv – byly odstraněné některé již nepotřebné položky, zejména:</w:t>
      </w:r>
    </w:p>
    <w:p w14:paraId="74850F98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Položky ve významu zapouzdření pole jiných struktur, např. </w:t>
      </w:r>
      <w:proofErr w:type="spellStart"/>
      <w:r w:rsidRPr="002C28BA">
        <w:rPr>
          <w:i/>
          <w:iCs/>
        </w:rPr>
        <w:t>OrdrlList</w:t>
      </w:r>
      <w:proofErr w:type="spellEnd"/>
      <w:r w:rsidRPr="002C28BA">
        <w:t xml:space="preserve">, </w:t>
      </w:r>
      <w:proofErr w:type="spellStart"/>
      <w:r w:rsidRPr="002C28BA">
        <w:rPr>
          <w:i/>
          <w:iCs/>
        </w:rPr>
        <w:t>MktAreaList</w:t>
      </w:r>
      <w:proofErr w:type="spellEnd"/>
      <w:r w:rsidRPr="002C28BA">
        <w:rPr>
          <w:i/>
          <w:iCs/>
        </w:rPr>
        <w:t xml:space="preserve">, </w:t>
      </w:r>
      <w:proofErr w:type="spellStart"/>
      <w:r w:rsidRPr="002C28BA">
        <w:rPr>
          <w:i/>
          <w:iCs/>
        </w:rPr>
        <w:t>MsgList</w:t>
      </w:r>
      <w:proofErr w:type="spellEnd"/>
      <w:r w:rsidRPr="002C28BA">
        <w:t xml:space="preserve"> apod. </w:t>
      </w:r>
    </w:p>
    <w:p w14:paraId="2FB42BBD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Odstranění struktury </w:t>
      </w:r>
      <w:proofErr w:type="spellStart"/>
      <w:r w:rsidRPr="002C28BA">
        <w:rPr>
          <w:i/>
          <w:iCs/>
        </w:rPr>
        <w:t>clientData</w:t>
      </w:r>
      <w:proofErr w:type="spellEnd"/>
      <w:r w:rsidRPr="002C28BA">
        <w:t xml:space="preserve"> ve struktuře hlavičky všech zpráv </w:t>
      </w:r>
      <w:proofErr w:type="spellStart"/>
      <w:r w:rsidRPr="002C28BA">
        <w:rPr>
          <w:i/>
          <w:iCs/>
        </w:rPr>
        <w:t>standard_header</w:t>
      </w:r>
      <w:proofErr w:type="spellEnd"/>
      <w:r w:rsidRPr="002C28BA">
        <w:t xml:space="preserve">, se zachováním jediné položky této struktury </w:t>
      </w:r>
      <w:proofErr w:type="spellStart"/>
      <w:r w:rsidRPr="002C28BA">
        <w:rPr>
          <w:i/>
          <w:iCs/>
        </w:rPr>
        <w:t>client_correlation_id</w:t>
      </w:r>
      <w:proofErr w:type="spellEnd"/>
      <w:r w:rsidRPr="002C28BA">
        <w:t xml:space="preserve">, nyní na úrovni položky </w:t>
      </w:r>
      <w:proofErr w:type="spellStart"/>
      <w:r w:rsidRPr="002C28BA">
        <w:rPr>
          <w:i/>
          <w:iCs/>
        </w:rPr>
        <w:t>market_id</w:t>
      </w:r>
      <w:proofErr w:type="spellEnd"/>
      <w:r w:rsidRPr="002C28BA">
        <w:t>.</w:t>
      </w:r>
    </w:p>
    <w:p w14:paraId="688AD708" w14:textId="54A7C06A" w:rsidR="003C73E7" w:rsidRDefault="002266B2" w:rsidP="00966D38">
      <w:pPr>
        <w:spacing w:after="60"/>
        <w:ind w:left="360"/>
      </w:pPr>
      <w:r>
        <w:t>P</w:t>
      </w:r>
      <w:r w:rsidR="003C73E7">
        <w:t xml:space="preserve">ořadí položek </w:t>
      </w:r>
      <w:proofErr w:type="spellStart"/>
      <w:r w:rsidR="003C73E7">
        <w:t>jendo</w:t>
      </w:r>
      <w:r>
        <w:t>l</w:t>
      </w:r>
      <w:r w:rsidR="003C73E7">
        <w:t>tivých</w:t>
      </w:r>
      <w:proofErr w:type="spellEnd"/>
      <w:r w:rsidR="003C73E7">
        <w:t xml:space="preserve"> zpráv </w:t>
      </w:r>
      <w:r>
        <w:t xml:space="preserve">určuje </w:t>
      </w:r>
      <w:r w:rsidR="003C73E7">
        <w:t xml:space="preserve">definiční </w:t>
      </w:r>
      <w:proofErr w:type="spellStart"/>
      <w:r>
        <w:t>protobuf</w:t>
      </w:r>
      <w:proofErr w:type="spellEnd"/>
      <w:r>
        <w:t xml:space="preserve"> </w:t>
      </w:r>
      <w:proofErr w:type="gramStart"/>
      <w:r>
        <w:t>(.proto</w:t>
      </w:r>
      <w:proofErr w:type="gramEnd"/>
      <w:r>
        <w:t xml:space="preserve">) </w:t>
      </w:r>
      <w:r w:rsidR="003C73E7">
        <w:t>soubor</w:t>
      </w:r>
      <w:r>
        <w:t xml:space="preserve">, viz </w:t>
      </w:r>
      <w:r w:rsidR="00F70C0E">
        <w:fldChar w:fldCharType="begin"/>
      </w:r>
      <w:r w:rsidR="00F70C0E">
        <w:instrText xml:space="preserve"> REF _Ref215150233 \r \h </w:instrText>
      </w:r>
      <w:r w:rsidR="00F70C0E">
        <w:fldChar w:fldCharType="separate"/>
      </w:r>
      <w:r w:rsidR="006D45FC">
        <w:t>[4]</w:t>
      </w:r>
      <w:r w:rsidR="00F70C0E">
        <w:fldChar w:fldCharType="end"/>
      </w:r>
      <w:r>
        <w:t xml:space="preserve">, pořadí položek uvedené v manuálu AK není závazné. </w:t>
      </w:r>
    </w:p>
    <w:p w14:paraId="753B6DD0" w14:textId="77777777" w:rsidR="002266B2" w:rsidRDefault="002266B2" w:rsidP="00966D38">
      <w:pPr>
        <w:spacing w:after="60"/>
        <w:ind w:left="360"/>
      </w:pPr>
    </w:p>
    <w:p w14:paraId="421E11B4" w14:textId="49CE29A8" w:rsidR="006D0852" w:rsidRDefault="00256234" w:rsidP="00966D38">
      <w:pPr>
        <w:spacing w:after="60"/>
        <w:ind w:left="360"/>
      </w:pPr>
      <w:r>
        <w:t>Poznámka: změny oproti původnímu XML formátu v názvech zpráv, položek, datových typů a případně i výčtových typů nejsou v tomto dokumentu podchyceny. Nicméně změny oproti původnímu XML formátu jsou patrné</w:t>
      </w:r>
      <w:r w:rsidR="00B06541">
        <w:t xml:space="preserve"> z</w:t>
      </w:r>
      <w:r w:rsidR="00A957A1">
        <w:t> </w:t>
      </w:r>
      <w:r w:rsidR="006D0852">
        <w:t>dokumentu</w:t>
      </w:r>
      <w:r w:rsidR="0049203F">
        <w:t xml:space="preserve"> </w:t>
      </w:r>
      <w:r w:rsidR="0049203F">
        <w:fldChar w:fldCharType="begin"/>
      </w:r>
      <w:r w:rsidR="0049203F">
        <w:instrText xml:space="preserve"> REF _Ref213844746 \r \h </w:instrText>
      </w:r>
      <w:r w:rsidR="0049203F">
        <w:fldChar w:fldCharType="separate"/>
      </w:r>
      <w:r w:rsidR="006D45FC">
        <w:t>[3]</w:t>
      </w:r>
      <w:r w:rsidR="0049203F">
        <w:fldChar w:fldCharType="end"/>
      </w:r>
      <w:r w:rsidR="00B06541">
        <w:t xml:space="preserve">, jež mapuje položky </w:t>
      </w:r>
      <w:r w:rsidR="006D0852">
        <w:t xml:space="preserve">zpráv OTECOM </w:t>
      </w:r>
      <w:r w:rsidR="005215FC">
        <w:t xml:space="preserve">v původním XML formátu </w:t>
      </w:r>
      <w:r w:rsidR="006D0852">
        <w:t xml:space="preserve">na </w:t>
      </w:r>
      <w:r w:rsidR="00B06541">
        <w:t xml:space="preserve">položky </w:t>
      </w:r>
      <w:r w:rsidR="006D0852">
        <w:t xml:space="preserve">zpráv </w:t>
      </w:r>
      <w:r w:rsidR="005215FC">
        <w:t xml:space="preserve">v novém </w:t>
      </w:r>
      <w:proofErr w:type="spellStart"/>
      <w:r w:rsidR="006D0852">
        <w:t>protobuf</w:t>
      </w:r>
      <w:proofErr w:type="spellEnd"/>
      <w:r w:rsidR="006D0852">
        <w:t xml:space="preserve"> (proto3) </w:t>
      </w:r>
      <w:proofErr w:type="gramStart"/>
      <w:r w:rsidR="00B06541">
        <w:t xml:space="preserve">formátu  </w:t>
      </w:r>
      <w:r w:rsidR="006D0852">
        <w:t>s</w:t>
      </w:r>
      <w:proofErr w:type="gramEnd"/>
      <w:r w:rsidR="006D0852">
        <w:t> vyznačením změn v názvech zpráv, položek, datových typů a případně i výčtových typů. Změny jsou zvýrazněné červeným písmem.</w:t>
      </w:r>
    </w:p>
    <w:p w14:paraId="7A4CC715" w14:textId="311704DE" w:rsidR="00256234" w:rsidRDefault="00256234" w:rsidP="00902788">
      <w:pPr>
        <w:spacing w:after="0"/>
      </w:pPr>
    </w:p>
    <w:p w14:paraId="6DC977D2" w14:textId="77777777" w:rsidR="008A401D" w:rsidRPr="0013691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08" w:name="_Toc418165592"/>
      <w:bookmarkStart w:id="309" w:name="_Toc419206630"/>
      <w:bookmarkStart w:id="310" w:name="_Toc419212638"/>
      <w:bookmarkStart w:id="311" w:name="_Toc430271209"/>
      <w:bookmarkStart w:id="312" w:name="_Toc93303177"/>
      <w:bookmarkStart w:id="313" w:name="_Toc203567304"/>
      <w:bookmarkStart w:id="314" w:name="_Toc203996345"/>
      <w:bookmarkStart w:id="315" w:name="_Toc203997544"/>
      <w:bookmarkStart w:id="316" w:name="_Toc216357965"/>
      <w:r w:rsidRPr="0013691A">
        <w:t>Obecné dotazy a odpovědi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r w:rsidRPr="0013691A">
        <w:t xml:space="preserve"> </w:t>
      </w:r>
    </w:p>
    <w:p w14:paraId="6506AFD1" w14:textId="77777777" w:rsidR="008A401D" w:rsidRPr="000F78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7" w:name="_Toc405307471"/>
      <w:bookmarkStart w:id="318" w:name="_Toc317614424"/>
      <w:bookmarkStart w:id="319" w:name="_Ref320171284"/>
      <w:bookmarkStart w:id="320" w:name="_Ref378610273"/>
      <w:bookmarkStart w:id="321" w:name="_Ref378610282"/>
      <w:bookmarkStart w:id="322" w:name="_Ref399857950"/>
      <w:bookmarkStart w:id="323" w:name="_Toc412542509"/>
      <w:bookmarkStart w:id="324" w:name="_Ref420918313"/>
      <w:bookmarkStart w:id="325" w:name="_Toc203997545"/>
      <w:bookmarkEnd w:id="317"/>
      <w:r w:rsidRPr="000F7852">
        <w:t xml:space="preserve">Login </w:t>
      </w:r>
      <w:proofErr w:type="spellStart"/>
      <w:r w:rsidRPr="000F7852">
        <w:t>Request</w:t>
      </w:r>
      <w:proofErr w:type="spellEnd"/>
      <w:r w:rsidRPr="000F7852">
        <w:t xml:space="preserve"> (</w:t>
      </w:r>
      <w:proofErr w:type="spellStart"/>
      <w:r w:rsidRPr="000F7852">
        <w:t>LoginReq</w:t>
      </w:r>
      <w:proofErr w:type="spellEnd"/>
      <w:r w:rsidRPr="000F7852">
        <w:t>)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r w:rsidRPr="000F7852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028FBE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93E0EF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LoginReq</w:t>
            </w:r>
            <w:proofErr w:type="spellEnd"/>
          </w:p>
        </w:tc>
      </w:tr>
      <w:tr w:rsidR="008A401D" w:rsidRPr="0001001E" w14:paraId="7FB388F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54A6E9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93F1E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33DF142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AADC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0A2FF8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4468CEC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154549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0FB393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:rsidRPr="0001001E" w14:paraId="1369AFE0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D1102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Request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Limits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6608BB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3/20</w:t>
            </w:r>
          </w:p>
        </w:tc>
      </w:tr>
    </w:tbl>
    <w:p w14:paraId="588CD1DB" w14:textId="77777777" w:rsidR="008A401D" w:rsidRDefault="008A401D" w:rsidP="0037455F">
      <w:pPr>
        <w:spacing w:after="0"/>
      </w:pPr>
    </w:p>
    <w:p w14:paraId="2D5BA237" w14:textId="142E69F5" w:rsidR="008A401D" w:rsidRDefault="008A401D" w:rsidP="008A401D">
      <w:r>
        <w:t>Požadavek na přihlášení do systému</w:t>
      </w:r>
      <w:r w:rsidRPr="0075038F">
        <w:t>.</w:t>
      </w:r>
      <w:r>
        <w:t xml:space="preserve"> Systém odpoví zprávou </w:t>
      </w:r>
      <w:proofErr w:type="spellStart"/>
      <w:r w:rsidR="00256234" w:rsidRPr="0091053C">
        <w:rPr>
          <w:i/>
          <w:iCs/>
        </w:rPr>
        <w:t>UserRprt</w:t>
      </w:r>
      <w:proofErr w:type="spellEnd"/>
      <w:r w:rsidR="00256234">
        <w:rPr>
          <w:i/>
          <w:iCs/>
        </w:rPr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6D0852" w14:paraId="5DC410B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91E0FF2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41569327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15809A6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76EDEA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291DDDD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F90F13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957101" w14:paraId="155A8805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C1170A" w14:textId="77777777" w:rsidR="00256234" w:rsidRPr="0049203F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LoginReq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B9DB214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C55BC5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E5861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71437A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668AC" w14:textId="77777777" w:rsidR="00256234" w:rsidRPr="0049203F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957101" w14:paraId="721C93F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20F345" w14:textId="77777777" w:rsidR="00256234" w:rsidRPr="0049203F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1748A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8076C7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595CF3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4FBA02" w14:textId="77777777" w:rsidR="00256234" w:rsidRPr="0049203F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9FAF7F" w14:textId="685709A9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13691A" w:rsidRPr="00957101" w14:paraId="2C3954E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67707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user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F115D7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DFD231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8F69A7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D5334B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1D6F08" w14:textId="2827178B" w:rsidR="0013691A" w:rsidRPr="0049203F" w:rsidRDefault="0013691A" w:rsidP="0013691A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  <w:r w:rsidRPr="0091053C">
              <w:rPr>
                <w:lang w:val="cs-CZ"/>
              </w:rPr>
              <w:t xml:space="preserve">Login ID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want</w:t>
            </w:r>
            <w:proofErr w:type="spellEnd"/>
            <w:r w:rsidRPr="0091053C">
              <w:rPr>
                <w:lang w:val="cs-CZ"/>
              </w:rPr>
              <w:t xml:space="preserve"> to login to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3691A" w:rsidRPr="00957101" w14:paraId="3BB276B8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7A3DD1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force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A23AFE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BDE15D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7B8460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23DAC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954F7C8" w14:textId="7E7A8094" w:rsidR="0013691A" w:rsidRPr="0049203F" w:rsidRDefault="0013691A" w:rsidP="0013691A">
            <w:pPr>
              <w:pStyle w:val="Tablecontent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 xml:space="preserve">Flag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indicates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want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force</w:t>
            </w:r>
            <w:proofErr w:type="spellEnd"/>
            <w:r w:rsidRPr="0091053C">
              <w:rPr>
                <w:lang w:val="cs-CZ"/>
              </w:rPr>
              <w:t xml:space="preserve"> a login </w:t>
            </w:r>
            <w:proofErr w:type="spellStart"/>
            <w:r w:rsidRPr="0091053C">
              <w:rPr>
                <w:lang w:val="cs-CZ"/>
              </w:rPr>
              <w:t>even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a user </w:t>
            </w:r>
            <w:proofErr w:type="spellStart"/>
            <w:r w:rsidRPr="0091053C">
              <w:rPr>
                <w:lang w:val="cs-CZ"/>
              </w:rPr>
              <w:t>with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credentials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already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logged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into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3691A" w:rsidRPr="00957101" w14:paraId="149D2F10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813A20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disconnect_action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9FA9D4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42F971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682C35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4C406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F6CD99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Action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executed</w:t>
            </w:r>
            <w:proofErr w:type="spellEnd"/>
            <w:r w:rsidRPr="0091053C">
              <w:rPr>
                <w:lang w:val="cs-CZ"/>
              </w:rPr>
              <w:t xml:space="preserve"> in case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unexpected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connection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loss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between</w:t>
            </w:r>
            <w:proofErr w:type="spellEnd"/>
            <w:r w:rsidRPr="0091053C">
              <w:rPr>
                <w:lang w:val="cs-CZ"/>
              </w:rPr>
              <w:t xml:space="preserve"> user and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irrespective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where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connection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loss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(user – AMQP –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).</w:t>
            </w:r>
          </w:p>
          <w:p w14:paraId="0D3A4658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following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>:</w:t>
            </w:r>
          </w:p>
          <w:p w14:paraId="0FA956D8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"</w:t>
            </w:r>
            <w:r w:rsidRPr="004335E7">
              <w:rPr>
                <w:b/>
                <w:bCs/>
                <w:lang w:val="cs-CZ"/>
              </w:rPr>
              <w:t>DISCONNECT_ACTION_TYPE_</w:t>
            </w:r>
            <w:r w:rsidRPr="0091053C">
              <w:rPr>
                <w:b/>
                <w:lang w:val="cs-CZ"/>
              </w:rPr>
              <w:t>NO</w:t>
            </w:r>
            <w:r w:rsidRPr="0091053C">
              <w:rPr>
                <w:lang w:val="cs-CZ"/>
              </w:rPr>
              <w:t xml:space="preserve">": No </w:t>
            </w:r>
            <w:proofErr w:type="spellStart"/>
            <w:r w:rsidRPr="0091053C">
              <w:rPr>
                <w:lang w:val="cs-CZ"/>
              </w:rPr>
              <w:t>action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executed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3E03032A" w14:textId="0120EB86" w:rsidR="0013691A" w:rsidRPr="0049203F" w:rsidRDefault="0013691A" w:rsidP="0013691A">
            <w:pPr>
              <w:pStyle w:val="Tablecontent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"</w:t>
            </w:r>
            <w:r w:rsidRPr="004335E7">
              <w:rPr>
                <w:b/>
                <w:bCs/>
                <w:lang w:val="cs-CZ"/>
              </w:rPr>
              <w:t>DISCONNECT_ACTION_TYPE_</w:t>
            </w:r>
            <w:r w:rsidRPr="0091053C">
              <w:rPr>
                <w:b/>
                <w:lang w:val="cs-CZ"/>
              </w:rPr>
              <w:t>DEACT_USER_ORD</w:t>
            </w:r>
            <w:r w:rsidR="00F263A3">
              <w:rPr>
                <w:b/>
                <w:lang w:val="cs-CZ"/>
              </w:rPr>
              <w:t>E</w:t>
            </w:r>
            <w:r w:rsidRPr="0091053C">
              <w:rPr>
                <w:b/>
                <w:lang w:val="cs-CZ"/>
              </w:rPr>
              <w:t>RS</w:t>
            </w:r>
            <w:r w:rsidRPr="0091053C">
              <w:rPr>
                <w:lang w:val="cs-CZ"/>
              </w:rPr>
              <w:t xml:space="preserve">": All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deactivated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29C0F772" w14:textId="299796D5" w:rsidR="00810FDA" w:rsidRDefault="00810FDA" w:rsidP="00961052">
      <w:pPr>
        <w:pStyle w:val="Caption1"/>
      </w:pPr>
      <w:bookmarkStart w:id="326" w:name="_Toc220666841"/>
      <w:bookmarkStart w:id="327" w:name="_Toc1884292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5</w:t>
      </w:r>
      <w:r>
        <w:fldChar w:fldCharType="end"/>
      </w:r>
      <w:r>
        <w:t xml:space="preserve"> - Struktura zprávy Login </w:t>
      </w:r>
      <w:proofErr w:type="spellStart"/>
      <w:r>
        <w:t>Request</w:t>
      </w:r>
      <w:bookmarkEnd w:id="326"/>
      <w:proofErr w:type="spellEnd"/>
    </w:p>
    <w:bookmarkEnd w:id="327"/>
    <w:p w14:paraId="138FE126" w14:textId="77777777" w:rsidR="00256234" w:rsidRDefault="00256234" w:rsidP="00256234">
      <w:pPr>
        <w:spacing w:after="0"/>
      </w:pPr>
    </w:p>
    <w:p w14:paraId="0161E53E" w14:textId="74B9056B" w:rsidR="008A401D" w:rsidRPr="0074137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28" w:name="_Toc317614461"/>
      <w:bookmarkStart w:id="329" w:name="_Ref318294596"/>
      <w:bookmarkStart w:id="330" w:name="_Ref399858022"/>
      <w:bookmarkStart w:id="331" w:name="_Ref412479566"/>
      <w:bookmarkStart w:id="332" w:name="_Ref412479586"/>
      <w:bookmarkStart w:id="333" w:name="_Toc412542555"/>
      <w:bookmarkStart w:id="334" w:name="_Toc203997546"/>
      <w:r w:rsidRPr="0074137F">
        <w:lastRenderedPageBreak/>
        <w:t>User Report (</w:t>
      </w:r>
      <w:proofErr w:type="spellStart"/>
      <w:r w:rsidRPr="0074137F">
        <w:t>UserRprt</w:t>
      </w:r>
      <w:proofErr w:type="spellEnd"/>
      <w:r w:rsidRPr="0074137F">
        <w:t>)</w:t>
      </w:r>
      <w:bookmarkEnd w:id="328"/>
      <w:bookmarkEnd w:id="329"/>
      <w:bookmarkEnd w:id="330"/>
      <w:bookmarkEnd w:id="331"/>
      <w:bookmarkEnd w:id="332"/>
      <w:bookmarkEnd w:id="333"/>
      <w:bookmarkEnd w:id="33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D0500A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A43153" w14:textId="77777777" w:rsidR="008A401D" w:rsidRPr="0049203F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UserRprt</w:t>
            </w:r>
            <w:proofErr w:type="spellEnd"/>
          </w:p>
        </w:tc>
      </w:tr>
      <w:tr w:rsidR="008A401D" w:rsidRPr="0001001E" w14:paraId="14FBB05E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F751FC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11912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Response,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66033CF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A9BE1F" w14:textId="77777777" w:rsidR="008A401D" w:rsidRPr="0049203F" w:rsidRDefault="008A401D" w:rsidP="00256234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EF790A" w14:textId="77777777" w:rsidR="008A401D" w:rsidRPr="0049203F" w:rsidRDefault="008A401D" w:rsidP="0037455F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LoginReq</w:t>
            </w:r>
            <w:proofErr w:type="spellEnd"/>
            <w:r w:rsidRPr="0049203F">
              <w:rPr>
                <w:szCs w:val="22"/>
                <w:lang w:val="cs-CZ"/>
              </w:rPr>
              <w:t xml:space="preserve"> 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3F85FC8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45A7E5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Broadcasted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46B476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3B6266" w14:paraId="5E5A3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35324A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D70EA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692A1C5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184BB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D892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&lt;All&gt;</w:t>
            </w:r>
          </w:p>
        </w:tc>
      </w:tr>
    </w:tbl>
    <w:p w14:paraId="0F8D7A57" w14:textId="77777777" w:rsidR="008A401D" w:rsidRDefault="008A401D" w:rsidP="0037455F">
      <w:pPr>
        <w:spacing w:after="0"/>
      </w:pPr>
    </w:p>
    <w:p w14:paraId="419B1B72" w14:textId="140FF33A" w:rsidR="008A401D" w:rsidRDefault="008A401D" w:rsidP="00256234">
      <w:r>
        <w:t xml:space="preserve">Zpráva obsahuje základní atributy uživatele. </w:t>
      </w:r>
      <w:r w:rsidR="0039580F">
        <w:t xml:space="preserve">Zpráva </w:t>
      </w:r>
      <w:proofErr w:type="spellStart"/>
      <w:r w:rsidR="00256234" w:rsidRPr="00256234">
        <w:rPr>
          <w:i/>
          <w:iCs/>
        </w:rPr>
        <w:t>UserRprt</w:t>
      </w:r>
      <w:proofErr w:type="spellEnd"/>
      <w:r w:rsidR="00256234" w:rsidRPr="00957101">
        <w:t xml:space="preserve"> </w:t>
      </w:r>
      <w:r w:rsidRPr="005C525A">
        <w:t>je vrácen</w:t>
      </w:r>
      <w:r w:rsidR="0039580F">
        <w:t>a</w:t>
      </w:r>
      <w:r w:rsidRPr="005C525A">
        <w:t xml:space="preserve"> jako odpověď na </w:t>
      </w:r>
      <w:proofErr w:type="spellStart"/>
      <w:r w:rsidR="00256234" w:rsidRPr="00256234">
        <w:rPr>
          <w:i/>
          <w:iCs/>
        </w:rPr>
        <w:t>LoginReq</w:t>
      </w:r>
      <w:proofErr w:type="spellEnd"/>
      <w:r w:rsidR="00256234" w:rsidRPr="00957101">
        <w:t xml:space="preserve"> </w:t>
      </w:r>
      <w:r w:rsidRPr="005C525A">
        <w:t>a je</w:t>
      </w:r>
      <w:r>
        <w:t> </w:t>
      </w:r>
      <w:r w:rsidRPr="005C525A">
        <w:t>tak</w:t>
      </w:r>
      <w:r>
        <w:t>é</w:t>
      </w:r>
      <w:r w:rsidRPr="005C525A">
        <w:t xml:space="preserve"> distribuován</w:t>
      </w:r>
      <w:r w:rsidR="0039580F">
        <w:t>a</w:t>
      </w:r>
      <w:r w:rsidRPr="005C525A">
        <w:t xml:space="preserve"> p</w:t>
      </w:r>
      <w:r>
        <w:t>ři změně konfigurace přiřazení uživatele k produktům.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952CED" w:rsidRPr="00815AB6" w14:paraId="31980797" w14:textId="77777777" w:rsidTr="00952CED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49D1B0C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7844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DC9D1E6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2862E83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0B315C7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1576A5C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52CED" w:rsidRPr="00815AB6" w14:paraId="0D71D53F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68003A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b/>
                <w:color w:val="auto"/>
                <w:szCs w:val="22"/>
                <w:lang w:val="cs-CZ"/>
              </w:rPr>
              <w:t>UserRprt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DD78C7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6F3D9C" w14:textId="0898BECA" w:rsidR="00256234" w:rsidRPr="0049203F" w:rsidRDefault="00B87D7D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B8947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EE2928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ADBE7E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</w:tr>
      <w:tr w:rsidR="00952CED" w:rsidRPr="00815AB6" w14:paraId="4FA43C4B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0E93E6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4CB95E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702AAF" w14:textId="5E30FF61" w:rsidR="00256234" w:rsidRPr="0049203F" w:rsidRDefault="00B87D7D" w:rsidP="003C459A">
            <w:pPr>
              <w:pStyle w:val="Tablecontent"/>
              <w:keepNext/>
              <w:keepLines/>
              <w:widowControl w:val="0"/>
              <w:jc w:val="center"/>
              <w:rPr>
                <w:i/>
                <w:color w:val="auto"/>
                <w:lang w:val="cs-CZ"/>
              </w:rPr>
            </w:pPr>
            <w:r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2245C0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DAD035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26BF3" w14:textId="28D22E50" w:rsidR="00256234" w:rsidRPr="0049203F" w:rsidRDefault="0025623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49203F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74137F" w:rsidRPr="00815AB6" w14:paraId="6AD04707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A9DC1D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6E40B2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B49F51" w14:textId="424373A1" w:rsidR="0074137F" w:rsidRPr="0049203F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0B82D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B65058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 w:rsidRPr="0049203F">
              <w:rPr>
                <w:color w:val="auto"/>
                <w:lang w:val="cs-CZ"/>
              </w:rPr>
              <w:t>(</w:t>
            </w:r>
            <w:proofErr w:type="gramEnd"/>
            <w:r w:rsidRPr="0049203F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50A14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current</w:t>
            </w:r>
            <w:proofErr w:type="spellEnd"/>
            <w:r w:rsidRPr="0049203F">
              <w:rPr>
                <w:color w:val="auto"/>
                <w:lang w:val="cs-CZ"/>
              </w:rPr>
              <w:t xml:space="preserve"> session id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lang w:val="cs-CZ"/>
              </w:rPr>
              <w:t>given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after</w:t>
            </w:r>
            <w:proofErr w:type="spellEnd"/>
            <w:r w:rsidRPr="0049203F">
              <w:rPr>
                <w:color w:val="auto"/>
                <w:lang w:val="cs-CZ"/>
              </w:rPr>
              <w:t xml:space="preserve"> login to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system</w:t>
            </w:r>
            <w:proofErr w:type="spellEnd"/>
            <w:r w:rsidRPr="0049203F">
              <w:rPr>
                <w:color w:val="auto"/>
                <w:lang w:val="cs-CZ"/>
              </w:rPr>
              <w:t>.</w:t>
            </w:r>
          </w:p>
        </w:tc>
      </w:tr>
      <w:tr w:rsidR="0074137F" w:rsidRPr="00815AB6" w14:paraId="61E9684D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1C65D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connection_loss_message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3B5AE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3D8A2A" w14:textId="1D8DB048" w:rsidR="0074137F" w:rsidRPr="0049203F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A1857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B4AC74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48B8E1" w14:textId="77777777" w:rsidR="0074137F" w:rsidRPr="0049203F" w:rsidRDefault="0074137F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 xml:space="preserve">In case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previous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session,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filled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with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message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,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indicating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event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with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date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and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and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logout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executed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by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CS OTE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system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74137F" w:rsidRPr="00815AB6" w:rsidDel="00B52C89" w14:paraId="6BA006DA" w14:textId="3BA58793" w:rsidTr="00952CED">
        <w:trPr>
          <w:trHeight w:val="170"/>
          <w:del w:id="335" w:author="Glózová, Eva" w:date="2026-03-16T12:32:00Z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25346A3" w14:textId="11D8EB85" w:rsidR="0074137F" w:rsidRPr="0049203F" w:rsidDel="00B52C89" w:rsidRDefault="0074137F" w:rsidP="0074137F">
            <w:pPr>
              <w:pStyle w:val="Tablecontent"/>
              <w:keepNext/>
              <w:keepLines/>
              <w:widowControl w:val="0"/>
              <w:rPr>
                <w:del w:id="336" w:author="Glózová, Eva" w:date="2026-03-16T12:32:00Z" w16du:dateUtc="2026-03-16T11:32:00Z"/>
                <w:color w:val="auto"/>
                <w:szCs w:val="22"/>
                <w:lang w:val="cs-CZ"/>
              </w:rPr>
            </w:pPr>
            <w:del w:id="337" w:author="Glózová, Eva" w:date="2026-03-16T12:32:00Z" w16du:dateUtc="2026-03-16T11:32:00Z">
              <w:r w:rsidRPr="0049203F" w:rsidDel="00B52C89">
                <w:rPr>
                  <w:color w:val="auto"/>
                  <w:szCs w:val="22"/>
                  <w:lang w:val="cs-CZ"/>
                </w:rPr>
                <w:delText xml:space="preserve">user </w:delText>
              </w:r>
            </w:del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C9ADEF" w14:textId="4B901F5C" w:rsidR="0074137F" w:rsidRPr="0049203F" w:rsidDel="00B52C89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del w:id="338" w:author="Glózová, Eva" w:date="2026-03-16T12:32:00Z" w16du:dateUtc="2026-03-16T11:32:00Z"/>
                <w:color w:val="auto"/>
                <w:szCs w:val="22"/>
                <w:lang w:val="cs-CZ"/>
              </w:rPr>
            </w:pPr>
            <w:del w:id="339" w:author="Glózová, Eva" w:date="2026-03-16T12:32:00Z" w16du:dateUtc="2026-03-16T11:32:00Z">
              <w:r w:rsidRPr="0049203F" w:rsidDel="00B52C89">
                <w:rPr>
                  <w:color w:val="auto"/>
                  <w:lang w:val="cs-CZ"/>
                </w:rPr>
                <w:delText>FIELD</w:delText>
              </w:r>
            </w:del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2980B" w14:textId="41B42486" w:rsidR="0074137F" w:rsidRPr="0049203F" w:rsidDel="00B52C89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del w:id="340" w:author="Glózová, Eva" w:date="2026-03-16T12:32:00Z" w16du:dateUtc="2026-03-16T11:32:00Z"/>
                <w:color w:val="auto"/>
                <w:szCs w:val="22"/>
                <w:lang w:val="cs-CZ"/>
              </w:rPr>
            </w:pPr>
            <w:del w:id="341" w:author="Glózová, Eva" w:date="2026-03-16T12:32:00Z" w16du:dateUtc="2026-03-16T11:32:00Z">
              <w:r w:rsidDel="00B52C89">
                <w:rPr>
                  <w:color w:val="auto"/>
                  <w:szCs w:val="22"/>
                  <w:lang w:val="cs-CZ"/>
                </w:rPr>
                <w:delText>m</w:delText>
              </w:r>
            </w:del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2FBF40" w14:textId="4A80B936" w:rsidR="0074137F" w:rsidRPr="0049203F" w:rsidDel="00B52C89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del w:id="342" w:author="Glózová, Eva" w:date="2026-03-16T12:32:00Z" w16du:dateUtc="2026-03-16T11:32:00Z"/>
                <w:color w:val="auto"/>
                <w:szCs w:val="22"/>
                <w:lang w:val="cs-CZ"/>
              </w:rPr>
            </w:pPr>
            <w:del w:id="343" w:author="Glózová, Eva" w:date="2026-03-16T12:32:00Z" w16du:dateUtc="2026-03-16T11:32:00Z">
              <w:r w:rsidRPr="0049203F" w:rsidDel="00B52C89">
                <w:rPr>
                  <w:color w:val="auto"/>
                  <w:szCs w:val="22"/>
                  <w:lang w:val="cs-CZ"/>
                </w:rPr>
                <w:delText>1..1</w:delText>
              </w:r>
            </w:del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3C8F19C" w14:textId="1E20116B" w:rsidR="0074137F" w:rsidRPr="0049203F" w:rsidDel="00B52C89" w:rsidRDefault="0074137F" w:rsidP="0074137F">
            <w:pPr>
              <w:pStyle w:val="Tablecontent"/>
              <w:keepNext/>
              <w:keepLines/>
              <w:widowControl w:val="0"/>
              <w:rPr>
                <w:del w:id="344" w:author="Glózová, Eva" w:date="2026-03-16T12:32:00Z" w16du:dateUtc="2026-03-16T11:32:00Z"/>
                <w:color w:val="auto"/>
                <w:szCs w:val="22"/>
                <w:lang w:val="cs-CZ"/>
              </w:rPr>
            </w:pPr>
            <w:del w:id="345" w:author="Glózová, Eva" w:date="2026-03-16T12:32:00Z" w16du:dateUtc="2026-03-16T11:32:00Z">
              <w:r w:rsidRPr="0049203F" w:rsidDel="00B52C89">
                <w:rPr>
                  <w:color w:val="auto"/>
                  <w:szCs w:val="22"/>
                  <w:lang w:val="cs-CZ"/>
                </w:rPr>
                <w:delText>Structure</w:delText>
              </w:r>
            </w:del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E9D512" w14:textId="4F48EC7E" w:rsidR="0074137F" w:rsidRPr="0049203F" w:rsidDel="00B52C89" w:rsidRDefault="0074137F" w:rsidP="0074137F">
            <w:pPr>
              <w:pStyle w:val="Tablecontent"/>
              <w:rPr>
                <w:del w:id="346" w:author="Glózová, Eva" w:date="2026-03-16T12:32:00Z" w16du:dateUtc="2026-03-16T11:32:00Z"/>
                <w:color w:val="auto"/>
                <w:szCs w:val="22"/>
                <w:lang w:val="cs-CZ"/>
              </w:rPr>
            </w:pPr>
          </w:p>
        </w:tc>
      </w:tr>
      <w:tr w:rsidR="00B613D6" w:rsidRPr="00815AB6" w14:paraId="3D8DC9AD" w14:textId="77777777" w:rsidTr="00E37CA9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8D0DCE" w14:textId="77777777" w:rsidR="00B613D6" w:rsidRPr="0049203F" w:rsidRDefault="00B613D6" w:rsidP="00B613D6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577545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3AC551" w14:textId="30D4C055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6176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97A5B7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BD19A6" w14:textId="77777777" w:rsidR="00B613D6" w:rsidRPr="0049203F" w:rsidRDefault="00B613D6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Name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user.</w:t>
            </w:r>
          </w:p>
        </w:tc>
      </w:tr>
      <w:tr w:rsidR="00B613D6" w:rsidRPr="00815AB6" w14:paraId="45A72558" w14:textId="77777777" w:rsidTr="00D411F5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14FE8" w14:textId="77777777" w:rsidR="00B613D6" w:rsidRPr="0049203F" w:rsidRDefault="00B613D6" w:rsidP="00B613D6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partic_name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35085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B4E4F7" w14:textId="0E49ACCD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0D218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4887A8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926ED" w14:textId="77777777" w:rsidR="00B613D6" w:rsidRPr="0049203F" w:rsidRDefault="00B613D6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Participant </w:t>
            </w:r>
            <w:proofErr w:type="spellStart"/>
            <w:r w:rsidRPr="0049203F">
              <w:rPr>
                <w:color w:val="auto"/>
                <w:lang w:val="cs-CZ"/>
              </w:rPr>
              <w:t>name</w:t>
            </w:r>
            <w:proofErr w:type="spellEnd"/>
            <w:r w:rsidRPr="0049203F">
              <w:rPr>
                <w:color w:val="auto"/>
                <w:lang w:val="cs-CZ"/>
              </w:rPr>
              <w:t>.</w:t>
            </w:r>
          </w:p>
        </w:tc>
      </w:tr>
      <w:tr w:rsidR="00B613D6" w:rsidRPr="00815AB6" w14:paraId="31263439" w14:textId="77777777" w:rsidTr="007D1A20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61D5F0" w14:textId="77777777" w:rsidR="00B613D6" w:rsidRPr="0049203F" w:rsidRDefault="00B613D6" w:rsidP="00B613D6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590572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32B52A" w14:textId="2FB4791A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5CEDEE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208148" w14:textId="36C41442" w:rsidR="00B613D6" w:rsidRPr="0049203F" w:rsidRDefault="00B613D6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ins w:id="347" w:author="Glózová, Eva" w:date="2026-03-16T12:32:00Z" w16du:dateUtc="2026-03-16T11:32:00Z">
              <w:r>
                <w:rPr>
                  <w:color w:val="auto"/>
                  <w:lang w:val="cs-CZ"/>
                </w:rPr>
                <w:t>(</w:t>
              </w:r>
              <w:proofErr w:type="gramEnd"/>
              <w:r>
                <w:rPr>
                  <w:color w:val="auto"/>
                  <w:lang w:val="cs-CZ"/>
                </w:rPr>
                <w:t>64)</w:t>
              </w:r>
            </w:ins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0C5503" w14:textId="77777777" w:rsidR="00B613D6" w:rsidRPr="0049203F" w:rsidRDefault="00B613D6" w:rsidP="0074137F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participant id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lang w:val="cs-CZ"/>
              </w:rPr>
              <w:t>belongs</w:t>
            </w:r>
            <w:proofErr w:type="spellEnd"/>
            <w:r w:rsidRPr="0049203F">
              <w:rPr>
                <w:color w:val="auto"/>
                <w:lang w:val="cs-CZ"/>
              </w:rPr>
              <w:t xml:space="preserve"> to.</w:t>
            </w:r>
          </w:p>
        </w:tc>
      </w:tr>
      <w:tr w:rsidR="00B613D6" w:rsidRPr="00815AB6" w14:paraId="48B8EF66" w14:textId="77777777" w:rsidTr="00825905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4118F" w14:textId="77777777" w:rsidR="00B613D6" w:rsidRPr="0049203F" w:rsidRDefault="00B613D6" w:rsidP="00B613D6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26248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13AFF" w14:textId="1B6E95B1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1367B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3F176" w14:textId="4FF10B7D" w:rsidR="00B613D6" w:rsidRPr="0049203F" w:rsidRDefault="00B613D6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632178" w14:textId="77777777" w:rsidR="00B613D6" w:rsidRPr="0049203F" w:rsidRDefault="00B613D6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Current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state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following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values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are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allowed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:</w:t>
            </w:r>
          </w:p>
          <w:p w14:paraId="5607DE1F" w14:textId="77777777" w:rsidR="00B613D6" w:rsidRPr="0049203F" w:rsidRDefault="00B613D6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REFERENCE_DATA_STATE_TYPE_ACTI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active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It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User.</w:t>
            </w:r>
          </w:p>
          <w:p w14:paraId="06E129D3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REFERENCE_DATA_STATE_TYPE_DELE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deleted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  <w:p w14:paraId="070E3FF9" w14:textId="77777777" w:rsidR="00B613D6" w:rsidRPr="0049203F" w:rsidRDefault="00B613D6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REFERENCE_DATA_STATE_TYPE_SUSP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suspended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613D6" w:rsidRPr="00815AB6" w14:paraId="39129DB3" w14:textId="77777777" w:rsidTr="00553418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E60F2D" w14:textId="77777777" w:rsidR="00B613D6" w:rsidRPr="0049203F" w:rsidRDefault="00B613D6" w:rsidP="00B613D6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user_roles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0DD55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7D143" w14:textId="1153BE40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43A079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1..n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703772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0BE30F" w14:textId="77777777" w:rsidR="00B613D6" w:rsidRPr="0049203F" w:rsidRDefault="00B613D6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Contains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roles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assigned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</w:p>
        </w:tc>
      </w:tr>
      <w:tr w:rsidR="00B613D6" w:rsidRPr="00815AB6" w14:paraId="136B0AAB" w14:textId="77777777" w:rsidTr="00973F36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608368" w14:textId="77777777" w:rsidR="00B613D6" w:rsidRPr="0049203F" w:rsidRDefault="00B613D6" w:rsidP="00B613D6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DF158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407829" w14:textId="090222FE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4EA9C4" w14:textId="77777777" w:rsidR="00B613D6" w:rsidRPr="0049203F" w:rsidRDefault="00B613D6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39B32" w14:textId="7F848CF9" w:rsidR="00B613D6" w:rsidRPr="0049203F" w:rsidRDefault="00B613D6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ins w:id="348" w:author="Glózová, Eva" w:date="2026-03-16T12:32:00Z" w16du:dateUtc="2026-03-16T11:32:00Z">
              <w:r>
                <w:rPr>
                  <w:color w:val="auto"/>
                  <w:lang w:val="cs-CZ"/>
                </w:rPr>
                <w:t>(</w:t>
              </w:r>
              <w:proofErr w:type="gramEnd"/>
              <w:r>
                <w:rPr>
                  <w:color w:val="auto"/>
                  <w:lang w:val="cs-CZ"/>
                </w:rPr>
                <w:t>64)</w:t>
              </w:r>
            </w:ins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F5A295" w14:textId="77777777" w:rsidR="00B613D6" w:rsidRPr="0049203F" w:rsidRDefault="00B613D6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unique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identifier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user.</w:t>
            </w:r>
          </w:p>
        </w:tc>
      </w:tr>
      <w:tr w:rsidR="00B613D6" w:rsidRPr="00815AB6" w14:paraId="2E463F8C" w14:textId="77777777" w:rsidTr="00E6465C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00ECBB" w14:textId="2A4B5F19" w:rsidR="00B613D6" w:rsidRPr="0049203F" w:rsidRDefault="00B613D6" w:rsidP="00B613D6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del w:id="349" w:author="Glózová, Eva" w:date="2026-02-06T10:40:00Z" w16du:dateUtc="2026-02-06T09:40:00Z">
              <w:r w:rsidDel="0052042E">
                <w:rPr>
                  <w:color w:val="auto"/>
                  <w:szCs w:val="22"/>
                  <w:lang w:val="en-GB"/>
                </w:rPr>
                <w:delText>revision_no</w:delText>
              </w:r>
            </w:del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868AC3" w14:textId="20BA6898" w:rsidR="00B613D6" w:rsidRPr="0049203F" w:rsidRDefault="00B613D6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del w:id="350" w:author="Glózová, Eva" w:date="2026-02-06T10:40:00Z" w16du:dateUtc="2026-02-06T09:40:00Z">
              <w:r w:rsidDel="0052042E">
                <w:rPr>
                  <w:color w:val="auto"/>
                  <w:lang w:val="en-GB"/>
                </w:rPr>
                <w:delText>FIELD</w:delText>
              </w:r>
            </w:del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8649F5" w14:textId="0208A54F" w:rsidR="00B613D6" w:rsidRDefault="00B613D6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del w:id="351" w:author="Glózová, Eva" w:date="2026-02-06T10:40:00Z" w16du:dateUtc="2026-02-06T09:40:00Z">
              <w:r w:rsidDel="0052042E">
                <w:rPr>
                  <w:color w:val="auto"/>
                  <w:lang w:val="en-GB"/>
                </w:rPr>
                <w:delText>m</w:delText>
              </w:r>
            </w:del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D02428" w14:textId="62063184" w:rsidR="00B613D6" w:rsidRPr="0049203F" w:rsidRDefault="00B613D6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07D871" w14:textId="3E70A221" w:rsidR="00B613D6" w:rsidRPr="0049203F" w:rsidRDefault="00B613D6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del w:id="352" w:author="Glózová, Eva" w:date="2026-02-06T10:40:00Z" w16du:dateUtc="2026-02-06T09:40:00Z">
              <w:r w:rsidRPr="00815AB6" w:rsidDel="0052042E">
                <w:rPr>
                  <w:color w:val="auto"/>
                  <w:lang w:val="en-GB"/>
                </w:rPr>
                <w:delText>Integer(64)</w:delText>
              </w:r>
            </w:del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0072C97" w14:textId="0C26900B" w:rsidR="00B613D6" w:rsidRPr="0049203F" w:rsidRDefault="00B613D6" w:rsidP="00B87D7D">
            <w:pPr>
              <w:pStyle w:val="Tablecontent"/>
              <w:rPr>
                <w:color w:val="auto"/>
                <w:szCs w:val="22"/>
                <w:lang w:val="cs-CZ"/>
              </w:rPr>
            </w:pPr>
            <w:del w:id="353" w:author="Glózová, Eva" w:date="2026-02-06T10:40:00Z" w16du:dateUtc="2026-02-06T09:40:00Z">
              <w:r w:rsidRPr="000B2300" w:rsidDel="0052042E">
                <w:rPr>
                  <w:color w:val="auto"/>
                  <w:szCs w:val="22"/>
                  <w:lang w:val="en-GB"/>
                </w:rPr>
                <w:delText xml:space="preserve">Revision number of this </w:delText>
              </w:r>
              <w:r w:rsidDel="0052042E">
                <w:rPr>
                  <w:color w:val="auto"/>
                  <w:szCs w:val="22"/>
                  <w:lang w:val="en-GB"/>
                </w:rPr>
                <w:delText>u</w:delText>
              </w:r>
              <w:r w:rsidRPr="000B2300" w:rsidDel="0052042E">
                <w:rPr>
                  <w:color w:val="auto"/>
                  <w:szCs w:val="22"/>
                  <w:lang w:val="en-GB"/>
                </w:rPr>
                <w:delText>ser. Always increasing upon a change.</w:delText>
              </w:r>
            </w:del>
          </w:p>
        </w:tc>
      </w:tr>
      <w:tr w:rsidR="00912248" w:rsidRPr="00815AB6" w14:paraId="30A8BF52" w14:textId="77777777" w:rsidTr="00C71D13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AECAA8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assigned_markets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A16ABD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E174" w14:textId="614A56F2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szCs w:val="22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3DDE4F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1..n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8634E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A817E0" w14:textId="77777777" w:rsidR="00912248" w:rsidRPr="0049203F" w:rsidRDefault="00912248" w:rsidP="00B87D7D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12248" w:rsidRPr="00815AB6" w14:paraId="68954EFE" w14:textId="77777777" w:rsidTr="00DC57FE">
        <w:trPr>
          <w:trHeight w:val="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0898D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3C4005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market_id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0DCA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CDCE89" w14:textId="37742C3C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90569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D143FE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A3888" w14:textId="77777777" w:rsidR="00912248" w:rsidRDefault="00912248" w:rsidP="00B87D7D">
            <w:pPr>
              <w:pStyle w:val="Tablecontent"/>
              <w:rPr>
                <w:color w:val="auto"/>
                <w:lang w:val="cs-CZ"/>
              </w:rPr>
            </w:pPr>
            <w:r w:rsidRPr="001F56A3">
              <w:rPr>
                <w:color w:val="auto"/>
                <w:lang w:val="cs-CZ"/>
              </w:rPr>
              <w:t xml:space="preserve">Market </w:t>
            </w:r>
            <w:proofErr w:type="spellStart"/>
            <w:r w:rsidRPr="001F56A3">
              <w:rPr>
                <w:color w:val="auto"/>
                <w:lang w:val="cs-CZ"/>
              </w:rPr>
              <w:t>Identification</w:t>
            </w:r>
            <w:proofErr w:type="spellEnd"/>
            <w:r w:rsidRPr="001F56A3">
              <w:rPr>
                <w:color w:val="auto"/>
                <w:lang w:val="cs-CZ"/>
              </w:rPr>
              <w:t xml:space="preserve"> </w:t>
            </w:r>
            <w:proofErr w:type="spellStart"/>
            <w:r w:rsidRPr="001F56A3">
              <w:rPr>
                <w:color w:val="auto"/>
                <w:lang w:val="cs-CZ"/>
              </w:rPr>
              <w:t>Code</w:t>
            </w:r>
            <w:proofErr w:type="spellEnd"/>
            <w:r w:rsidRPr="001F56A3">
              <w:rPr>
                <w:color w:val="auto"/>
                <w:lang w:val="cs-CZ"/>
              </w:rPr>
              <w:t>.</w:t>
            </w:r>
          </w:p>
          <w:p w14:paraId="50A773B3" w14:textId="77777777" w:rsidR="00912248" w:rsidRPr="00350D85" w:rsidRDefault="00912248" w:rsidP="00B87D7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50D85">
              <w:rPr>
                <w:color w:val="auto"/>
                <w:lang w:val="cs-CZ"/>
              </w:rPr>
              <w:t>The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following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value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is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allowed</w:t>
            </w:r>
            <w:proofErr w:type="spellEnd"/>
            <w:r w:rsidRPr="00350D85">
              <w:rPr>
                <w:color w:val="auto"/>
                <w:lang w:val="cs-CZ"/>
              </w:rPr>
              <w:t>:</w:t>
            </w:r>
          </w:p>
          <w:p w14:paraId="5ECFE51C" w14:textId="430E8001" w:rsidR="00912248" w:rsidRPr="0049203F" w:rsidRDefault="00912248" w:rsidP="00B87D7D">
            <w:pPr>
              <w:pStyle w:val="Tablecontent"/>
              <w:rPr>
                <w:color w:val="auto"/>
                <w:lang w:val="cs-CZ"/>
              </w:rPr>
            </w:pPr>
            <w:r w:rsidRPr="00F07A6F">
              <w:rPr>
                <w:b/>
                <w:bCs/>
                <w:lang w:val="cs-CZ"/>
              </w:rPr>
              <w:t>"MARKET_ID_TYPE_IMG"</w:t>
            </w:r>
            <w:r w:rsidRPr="00350D85">
              <w:rPr>
                <w:lang w:val="cs-CZ"/>
              </w:rPr>
              <w:t xml:space="preserve">: </w:t>
            </w:r>
            <w:proofErr w:type="spellStart"/>
            <w:r w:rsidRPr="00350D85">
              <w:rPr>
                <w:lang w:val="cs-CZ"/>
              </w:rPr>
              <w:t>Intraday</w:t>
            </w:r>
            <w:proofErr w:type="spellEnd"/>
            <w:r w:rsidRPr="00350D85">
              <w:rPr>
                <w:lang w:val="cs-CZ"/>
              </w:rPr>
              <w:t xml:space="preserve"> </w:t>
            </w:r>
            <w:proofErr w:type="spellStart"/>
            <w:r w:rsidRPr="00350D85">
              <w:rPr>
                <w:lang w:val="cs-CZ"/>
              </w:rPr>
              <w:t>gas</w:t>
            </w:r>
            <w:proofErr w:type="spellEnd"/>
            <w:r w:rsidRPr="00350D85">
              <w:rPr>
                <w:lang w:val="cs-CZ"/>
              </w:rPr>
              <w:t xml:space="preserve"> market.</w:t>
            </w:r>
          </w:p>
        </w:tc>
      </w:tr>
      <w:tr w:rsidR="00912248" w:rsidRPr="00815AB6" w14:paraId="0C48709D" w14:textId="77777777" w:rsidTr="00CB0028">
        <w:trPr>
          <w:trHeight w:val="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44EB9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C5F552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default_delivery_area_id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13BB5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3C5E67" w14:textId="0217C2E9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E727B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AA31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CF6AFF" w14:textId="38E96E77" w:rsidR="00912248" w:rsidRPr="0049203F" w:rsidRDefault="00912248" w:rsidP="00B87D7D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1F56A3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1F56A3">
              <w:rPr>
                <w:color w:val="auto"/>
                <w:szCs w:val="22"/>
                <w:lang w:val="cs-CZ"/>
              </w:rPr>
              <w:t xml:space="preserve"> Area ID.</w:t>
            </w:r>
          </w:p>
        </w:tc>
      </w:tr>
    </w:tbl>
    <w:p w14:paraId="67A19447" w14:textId="11789F77" w:rsidR="00256234" w:rsidRDefault="0006537D" w:rsidP="0006537D">
      <w:pPr>
        <w:pStyle w:val="Caption1"/>
      </w:pPr>
      <w:bookmarkStart w:id="354" w:name="_Toc22066684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6</w:t>
      </w:r>
      <w:r>
        <w:fldChar w:fldCharType="end"/>
      </w:r>
      <w:r w:rsidRPr="00234D68">
        <w:t xml:space="preserve"> – Struktura zprávy User Report</w:t>
      </w:r>
      <w:bookmarkEnd w:id="354"/>
    </w:p>
    <w:p w14:paraId="517C2CE0" w14:textId="77777777" w:rsidR="00256234" w:rsidRDefault="00256234" w:rsidP="00256234">
      <w:pPr>
        <w:spacing w:after="0"/>
      </w:pPr>
    </w:p>
    <w:p w14:paraId="596041A4" w14:textId="77777777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55" w:name="_Toc317614425"/>
      <w:bookmarkStart w:id="356" w:name="_Toc412542510"/>
      <w:bookmarkStart w:id="357" w:name="_Ref420918336"/>
      <w:bookmarkStart w:id="358" w:name="_Toc203997547"/>
      <w:proofErr w:type="spellStart"/>
      <w:r w:rsidRPr="0049203F">
        <w:t>Logout</w:t>
      </w:r>
      <w:proofErr w:type="spellEnd"/>
      <w:r w:rsidRPr="0049203F">
        <w:t xml:space="preserve"> </w:t>
      </w:r>
      <w:proofErr w:type="spellStart"/>
      <w:r w:rsidRPr="0049203F">
        <w:t>Request</w:t>
      </w:r>
      <w:proofErr w:type="spellEnd"/>
      <w:r w:rsidRPr="0049203F">
        <w:t xml:space="preserve"> (</w:t>
      </w:r>
      <w:proofErr w:type="spellStart"/>
      <w:r w:rsidRPr="0049203F">
        <w:t>LogoutReq</w:t>
      </w:r>
      <w:proofErr w:type="spellEnd"/>
      <w:r w:rsidRPr="0049203F">
        <w:t>)</w:t>
      </w:r>
      <w:bookmarkEnd w:id="355"/>
      <w:bookmarkEnd w:id="356"/>
      <w:bookmarkEnd w:id="357"/>
      <w:bookmarkEnd w:id="358"/>
      <w:r w:rsidRPr="0049203F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203361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CC30E2A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LogoutReq</w:t>
            </w:r>
            <w:proofErr w:type="spellEnd"/>
          </w:p>
        </w:tc>
      </w:tr>
      <w:tr w:rsidR="008A401D" w:rsidRPr="0001001E" w14:paraId="2B0AED81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3E686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8B1D4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7B6D357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463F62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A846A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  <w:tr w:rsidR="008A401D" w:rsidRPr="002950E2" w14:paraId="3CA257D0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D67BC3" w14:textId="77777777" w:rsidR="008A401D" w:rsidRPr="00FF3D87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FF3D87">
              <w:rPr>
                <w:lang w:val="cs-CZ"/>
              </w:rPr>
              <w:t>Routing</w:t>
            </w:r>
            <w:proofErr w:type="spellEnd"/>
            <w:r w:rsidRPr="00FF3D87">
              <w:rPr>
                <w:lang w:val="cs-CZ"/>
              </w:rPr>
              <w:t xml:space="preserve"> </w:t>
            </w:r>
            <w:proofErr w:type="spellStart"/>
            <w:r w:rsidRPr="00FF3D87">
              <w:rPr>
                <w:lang w:val="cs-CZ"/>
              </w:rPr>
              <w:t>Keys</w:t>
            </w:r>
            <w:proofErr w:type="spellEnd"/>
            <w:r w:rsidRPr="00FF3D87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56A26F" w14:textId="77777777" w:rsidR="008A401D" w:rsidRPr="00FF3D87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DD69EE2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0F9816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Request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Limits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4A4F71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3/20</w:t>
            </w:r>
          </w:p>
        </w:tc>
      </w:tr>
    </w:tbl>
    <w:p w14:paraId="4D9A0F1B" w14:textId="77777777" w:rsidR="008A401D" w:rsidRDefault="008A401D" w:rsidP="0037455F">
      <w:pPr>
        <w:spacing w:after="0"/>
      </w:pPr>
    </w:p>
    <w:p w14:paraId="2A4251D5" w14:textId="3F040917" w:rsidR="008A401D" w:rsidRDefault="008A401D" w:rsidP="008A401D">
      <w:r>
        <w:t>Požadavek na odhlášení uživatele ze systému</w:t>
      </w:r>
      <w:r w:rsidR="00256234">
        <w:t xml:space="preserve"> </w:t>
      </w:r>
      <w:r w:rsidR="00256234" w:rsidRPr="00957101">
        <w:t>CS OTE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52CED" w:rsidRPr="00815AB6" w14:paraId="753435EF" w14:textId="77777777" w:rsidTr="00952CED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E4DE51B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D5AF334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5310D27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D23CED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D782CE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660A8A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52CED" w:rsidRPr="00815AB6" w14:paraId="5077FC2E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061578" w14:textId="77777777" w:rsidR="00256234" w:rsidRPr="0049203F" w:rsidRDefault="00256234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LogoutReq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772A257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CAC64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25C0D3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3447B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46F6D4" w14:textId="77777777" w:rsidR="00256234" w:rsidRPr="0049203F" w:rsidRDefault="00256234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52CED" w:rsidRPr="00815AB6" w14:paraId="57C54BEF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125065" w14:textId="77777777" w:rsidR="00256234" w:rsidRPr="0049203F" w:rsidRDefault="00256234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7A30ACF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2720E" w14:textId="2E11473F" w:rsidR="00256234" w:rsidRPr="0049203F" w:rsidRDefault="00B87D7D" w:rsidP="003C459A">
            <w:pPr>
              <w:pStyle w:val="Tablecontent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E482B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638597" w14:textId="77777777" w:rsidR="00256234" w:rsidRPr="0049203F" w:rsidRDefault="00256234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E852" w14:textId="3DDA1F12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815AB6" w14:paraId="0BF1F625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FEE7DD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11F38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B897FA" w14:textId="4ACBC8AC" w:rsidR="00256234" w:rsidRPr="0049203F" w:rsidRDefault="00B87D7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AB170E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A047A3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Pr="0049203F">
              <w:rPr>
                <w:lang w:val="cs-CZ"/>
              </w:rPr>
              <w:t>(</w:t>
            </w:r>
            <w:proofErr w:type="gramEnd"/>
            <w:r w:rsidRPr="0049203F"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E8D9A1" w14:textId="79C4B82F" w:rsidR="00256234" w:rsidRPr="0049203F" w:rsidRDefault="00256234" w:rsidP="00256234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Session id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 xml:space="preserve">session </w:t>
            </w:r>
            <w:proofErr w:type="spellStart"/>
            <w:r w:rsidRPr="0049203F">
              <w:rPr>
                <w:lang w:val="cs-CZ"/>
              </w:rPr>
              <w:t>passed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>on login.</w:t>
            </w:r>
          </w:p>
        </w:tc>
      </w:tr>
    </w:tbl>
    <w:p w14:paraId="38104109" w14:textId="6F3E4BBE" w:rsidR="00775589" w:rsidRDefault="00775589" w:rsidP="00961052">
      <w:pPr>
        <w:pStyle w:val="Caption1"/>
      </w:pPr>
      <w:bookmarkStart w:id="359" w:name="_Toc220666843"/>
      <w:bookmarkStart w:id="360" w:name="_Toc1884292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7</w:t>
      </w:r>
      <w:r>
        <w:fldChar w:fldCharType="end"/>
      </w:r>
      <w:r>
        <w:t xml:space="preserve"> </w:t>
      </w:r>
      <w:r w:rsidRPr="00CD20DD">
        <w:t>–</w:t>
      </w:r>
      <w:r>
        <w:t xml:space="preserve"> Struktura zprávy </w:t>
      </w:r>
      <w:proofErr w:type="spellStart"/>
      <w:r>
        <w:t>Logout</w:t>
      </w:r>
      <w:proofErr w:type="spellEnd"/>
      <w:r>
        <w:t xml:space="preserve"> </w:t>
      </w:r>
      <w:proofErr w:type="spellStart"/>
      <w:r>
        <w:t>Request</w:t>
      </w:r>
      <w:bookmarkEnd w:id="359"/>
      <w:proofErr w:type="spellEnd"/>
    </w:p>
    <w:p w14:paraId="53F97A96" w14:textId="77777777" w:rsidR="00256234" w:rsidRDefault="00256234" w:rsidP="00256234">
      <w:pPr>
        <w:spacing w:after="0"/>
      </w:pPr>
    </w:p>
    <w:p w14:paraId="1D5B97B8" w14:textId="614E6D7D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61" w:name="_Toc317614426"/>
      <w:bookmarkStart w:id="362" w:name="_Toc412542511"/>
      <w:bookmarkStart w:id="363" w:name="_Toc203997548"/>
      <w:bookmarkEnd w:id="360"/>
      <w:proofErr w:type="spellStart"/>
      <w:r w:rsidRPr="0049203F">
        <w:lastRenderedPageBreak/>
        <w:t>Logout</w:t>
      </w:r>
      <w:proofErr w:type="spellEnd"/>
      <w:r w:rsidRPr="0049203F">
        <w:t xml:space="preserve"> Report (</w:t>
      </w:r>
      <w:proofErr w:type="spellStart"/>
      <w:r w:rsidRPr="0049203F">
        <w:t>LogoutRprt</w:t>
      </w:r>
      <w:proofErr w:type="spellEnd"/>
      <w:r w:rsidRPr="0049203F">
        <w:t>)</w:t>
      </w:r>
      <w:bookmarkEnd w:id="361"/>
      <w:bookmarkEnd w:id="362"/>
      <w:bookmarkEnd w:id="36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229"/>
      </w:tblGrid>
      <w:tr w:rsidR="008A401D" w:rsidRPr="0001001E" w14:paraId="4AECF12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D83819" w14:textId="77777777" w:rsidR="008A401D" w:rsidRPr="0049203F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LogoutRprt</w:t>
            </w:r>
            <w:proofErr w:type="spellEnd"/>
          </w:p>
        </w:tc>
      </w:tr>
      <w:tr w:rsidR="008A401D" w:rsidRPr="0001001E" w14:paraId="156F40D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EBFF04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A32FD8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Response,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8F06A0" w14:paraId="2C908FC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16797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3F183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LogoutReq</w:t>
            </w:r>
            <w:proofErr w:type="spellEnd"/>
            <w:r w:rsidRPr="0049203F">
              <w:rPr>
                <w:lang w:val="cs-CZ"/>
              </w:rPr>
              <w:t xml:space="preserve"> (</w:t>
            </w:r>
            <w:proofErr w:type="spellStart"/>
            <w:r w:rsidRPr="0049203F">
              <w:rPr>
                <w:lang w:val="cs-CZ"/>
              </w:rPr>
              <w:t>sent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user-</w:t>
            </w:r>
            <w:proofErr w:type="spellStart"/>
            <w:r w:rsidRPr="0049203F">
              <w:rPr>
                <w:lang w:val="cs-CZ"/>
              </w:rPr>
              <w:t>generated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</w:t>
            </w:r>
            <w:r w:rsidRPr="0049203F">
              <w:rPr>
                <w:lang w:val="cs-CZ"/>
              </w:rPr>
              <w:t xml:space="preserve"> </w:t>
            </w:r>
            <w:r w:rsidRPr="0049203F">
              <w:rPr>
                <w:rFonts w:ascii="Courier New" w:hAnsi="Courier New"/>
                <w:lang w:val="cs-CZ"/>
              </w:rPr>
              <w:t>market.</w:t>
            </w:r>
            <w:r w:rsidRPr="0049203F">
              <w:rPr>
                <w:rFonts w:ascii="Courier New" w:hAnsi="Courier New" w:cs="Courier New"/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49203F">
              <w:rPr>
                <w:rFonts w:ascii="Courier New" w:hAnsi="Courier New"/>
                <w:lang w:val="cs-CZ"/>
              </w:rPr>
              <w:t>.&lt;</w:t>
            </w:r>
            <w:proofErr w:type="gramEnd"/>
            <w:r w:rsidRPr="0049203F">
              <w:rPr>
                <w:rFonts w:ascii="Courier New" w:hAnsi="Courier New"/>
                <w:lang w:val="cs-CZ"/>
              </w:rPr>
              <w:t>login-id&gt;)</w:t>
            </w:r>
          </w:p>
        </w:tc>
      </w:tr>
      <w:tr w:rsidR="008A401D" w:rsidRPr="0001001E" w14:paraId="75937D55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E7CB8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781A3E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590371" w14:paraId="6C9E2FB1" w14:textId="77777777" w:rsidTr="00D05187">
        <w:trPr>
          <w:trHeight w:val="227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C2AA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3D1D6A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36A9739C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987E62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352A6C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1DC5039C" w14:textId="77777777" w:rsidR="008A401D" w:rsidRDefault="008A401D" w:rsidP="00256234">
      <w:pPr>
        <w:spacing w:after="0"/>
      </w:pPr>
    </w:p>
    <w:p w14:paraId="2A284CA4" w14:textId="300C6741" w:rsidR="008A401D" w:rsidRDefault="008A401D" w:rsidP="008A401D">
      <w:r>
        <w:t>Zpráva o odhlášení uživatele ze systému</w:t>
      </w:r>
      <w:r w:rsidR="00256234">
        <w:t xml:space="preserve"> CS OTE</w:t>
      </w:r>
      <w:r>
        <w:t xml:space="preserve">. Je odeslána jako odpověď na požadavek o odhlášení </w:t>
      </w:r>
      <w:proofErr w:type="spellStart"/>
      <w:r w:rsidR="00256234" w:rsidRPr="001F56A3">
        <w:rPr>
          <w:i/>
          <w:iCs/>
        </w:rPr>
        <w:t>LogoutReq</w:t>
      </w:r>
      <w:proofErr w:type="spellEnd"/>
      <w:r w:rsidR="00256234" w:rsidRPr="00957101">
        <w:t xml:space="preserve"> </w:t>
      </w:r>
      <w:r>
        <w:t>nebo hromadná zpráva jako důsledek konkurenčního přihlášení stejného uživatele s vynuceným přihlášením (</w:t>
      </w:r>
      <w:proofErr w:type="spellStart"/>
      <w:r>
        <w:t>force</w:t>
      </w:r>
      <w:proofErr w:type="spellEnd"/>
      <w:r>
        <w:t>=</w:t>
      </w:r>
      <w:proofErr w:type="spellStart"/>
      <w:r>
        <w:t>true</w:t>
      </w:r>
      <w:proofErr w:type="spellEnd"/>
      <w:r>
        <w:t>)</w:t>
      </w:r>
      <w:r w:rsidR="00256234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0767105B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FE94ADC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03E98576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B1A170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8B078D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5AD7919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B0B9BDB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815AB6" w14:paraId="2E991C3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EB26D6" w14:textId="77777777" w:rsidR="00256234" w:rsidRPr="0049203F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LogoutRprt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3DA6ED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99B00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FC4516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34105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124976" w14:textId="77777777" w:rsidR="00256234" w:rsidRPr="0049203F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815AB6" w14:paraId="211A3356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DD5156" w14:textId="77777777" w:rsidR="00256234" w:rsidRPr="0049203F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862FC7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E3AF7A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CF880D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A3456D" w14:textId="77777777" w:rsidR="00256234" w:rsidRPr="0049203F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AB0CE3" w14:textId="0FF7013A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256234" w:rsidRPr="00815AB6" w14:paraId="65F009B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0400A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session_id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15724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CE2C43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850D1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52E91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Pr="0049203F">
              <w:rPr>
                <w:lang w:val="cs-CZ"/>
              </w:rPr>
              <w:t>(</w:t>
            </w:r>
            <w:proofErr w:type="gramEnd"/>
            <w:r w:rsidRPr="0049203F"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40B3D" w14:textId="05C1246F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Session id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 xml:space="preserve">session </w:t>
            </w:r>
            <w:proofErr w:type="spellStart"/>
            <w:r w:rsidRPr="0049203F">
              <w:rPr>
                <w:lang w:val="cs-CZ"/>
              </w:rPr>
              <w:t>passed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>on login.</w:t>
            </w:r>
          </w:p>
        </w:tc>
      </w:tr>
      <w:tr w:rsidR="00256234" w:rsidRPr="00815AB6" w14:paraId="75C0372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B264C3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user_id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D0632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78D8F5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2830A1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DE739F" w14:textId="67887E40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ins w:id="364" w:author="Glózová, Eva" w:date="2026-03-16T12:32:00Z" w16du:dateUtc="2026-03-16T11:32:00Z">
              <w:r w:rsidR="00B52C89">
                <w:rPr>
                  <w:lang w:val="cs-CZ"/>
                </w:rPr>
                <w:t>(</w:t>
              </w:r>
              <w:proofErr w:type="gramEnd"/>
              <w:r w:rsidR="00B52C89">
                <w:rPr>
                  <w:lang w:val="cs-CZ"/>
                </w:rPr>
                <w:t>64)</w:t>
              </w:r>
            </w:ins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065A3B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User ID </w:t>
            </w:r>
            <w:proofErr w:type="spellStart"/>
            <w:r w:rsidRPr="0049203F">
              <w:rPr>
                <w:lang w:val="cs-CZ"/>
              </w:rPr>
              <w:t>identification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256234" w:rsidRPr="00815AB6" w14:paraId="3DF99D1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03246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text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58B50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E3468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D6A65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7A531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89366C" w14:textId="77777777" w:rsidR="00256234" w:rsidRPr="0049203F" w:rsidRDefault="00256234" w:rsidP="0006537D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Text 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containing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information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about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reason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logout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</w:tbl>
    <w:p w14:paraId="5C486D10" w14:textId="2ADCC55E" w:rsidR="00256234" w:rsidRDefault="0006537D" w:rsidP="0006537D">
      <w:pPr>
        <w:pStyle w:val="Caption1"/>
      </w:pPr>
      <w:bookmarkStart w:id="365" w:name="_Toc220666844"/>
      <w:bookmarkStart w:id="366" w:name="_Toc188429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8</w:t>
      </w:r>
      <w:r>
        <w:fldChar w:fldCharType="end"/>
      </w:r>
      <w:r>
        <w:t xml:space="preserve"> </w:t>
      </w:r>
      <w:r w:rsidRPr="00DD2E56">
        <w:t xml:space="preserve">– Struktura zprávy </w:t>
      </w:r>
      <w:proofErr w:type="spellStart"/>
      <w:r w:rsidRPr="00DD2E56">
        <w:t>Logout</w:t>
      </w:r>
      <w:proofErr w:type="spellEnd"/>
      <w:r w:rsidRPr="00DD2E56">
        <w:t xml:space="preserve"> Report</w:t>
      </w:r>
      <w:bookmarkEnd w:id="365"/>
    </w:p>
    <w:p w14:paraId="35B26910" w14:textId="77777777" w:rsidR="008A401D" w:rsidRPr="00A726B8" w:rsidRDefault="008A401D" w:rsidP="0037455F">
      <w:pPr>
        <w:spacing w:after="0"/>
      </w:pPr>
      <w:bookmarkStart w:id="367" w:name="_Toc317614427"/>
      <w:bookmarkStart w:id="368" w:name="_Toc412542514"/>
      <w:bookmarkStart w:id="369" w:name="_Ref418062913"/>
      <w:bookmarkStart w:id="370" w:name="_Ref418063075"/>
      <w:bookmarkStart w:id="371" w:name="_Ref418063133"/>
      <w:bookmarkStart w:id="372" w:name="_Ref418063143"/>
      <w:bookmarkStart w:id="373" w:name="_Ref418063157"/>
      <w:bookmarkEnd w:id="366"/>
    </w:p>
    <w:p w14:paraId="1875579E" w14:textId="6E5FB422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74" w:name="_Ref12450560"/>
      <w:bookmarkStart w:id="375" w:name="_Toc203997549"/>
      <w:proofErr w:type="spellStart"/>
      <w:r w:rsidRPr="0049203F">
        <w:t>Acknowledgement</w:t>
      </w:r>
      <w:proofErr w:type="spellEnd"/>
      <w:r w:rsidRPr="0049203F">
        <w:t xml:space="preserve"> Response (</w:t>
      </w:r>
      <w:proofErr w:type="spellStart"/>
      <w:r w:rsidRPr="0049203F">
        <w:t>AckResp</w:t>
      </w:r>
      <w:proofErr w:type="spellEnd"/>
      <w:r w:rsidRPr="0049203F">
        <w:t>)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D0CE606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8AF02D7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AckResp</w:t>
            </w:r>
            <w:proofErr w:type="spellEnd"/>
          </w:p>
        </w:tc>
      </w:tr>
      <w:tr w:rsidR="008A401D" w:rsidRPr="0001001E" w14:paraId="52F54DE3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E1279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849D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>Management Response</w:t>
            </w:r>
          </w:p>
        </w:tc>
      </w:tr>
      <w:tr w:rsidR="00256234" w:rsidRPr="0001001E" w14:paraId="04B6C8A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9F1AE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796F7D" w14:textId="61CC754B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AddOrderReq</w:t>
            </w:r>
            <w:proofErr w:type="spellEnd"/>
            <w:r w:rsidRPr="0049203F">
              <w:rPr>
                <w:szCs w:val="22"/>
                <w:lang w:val="cs-CZ"/>
              </w:rPr>
              <w:t xml:space="preserve">; </w:t>
            </w:r>
            <w:proofErr w:type="spellStart"/>
            <w:r w:rsidRPr="0049203F">
              <w:rPr>
                <w:szCs w:val="22"/>
                <w:lang w:val="cs-CZ"/>
              </w:rPr>
              <w:t>ModifyOrderReq</w:t>
            </w:r>
            <w:proofErr w:type="spellEnd"/>
            <w:r w:rsidRPr="0049203F">
              <w:rPr>
                <w:szCs w:val="22"/>
                <w:lang w:val="cs-CZ"/>
              </w:rPr>
              <w:t xml:space="preserve">; </w:t>
            </w:r>
            <w:proofErr w:type="spellStart"/>
            <w:r w:rsidRPr="0049203F">
              <w:rPr>
                <w:szCs w:val="22"/>
                <w:lang w:val="cs-CZ"/>
              </w:rPr>
              <w:t>ModifyAllOrdersReq</w:t>
            </w:r>
            <w:proofErr w:type="spellEnd"/>
            <w:r w:rsidRPr="0049203F">
              <w:rPr>
                <w:szCs w:val="22"/>
                <w:lang w:val="cs-CZ"/>
              </w:rPr>
              <w:t>:</w:t>
            </w:r>
            <w:r w:rsidRPr="0049203F" w:rsidDel="000B026E">
              <w:rPr>
                <w:szCs w:val="22"/>
                <w:lang w:val="cs-CZ"/>
              </w:rPr>
              <w:t xml:space="preserve"> </w:t>
            </w:r>
            <w:r w:rsidRPr="0049203F">
              <w:rPr>
                <w:szCs w:val="22"/>
                <w:lang w:val="cs-CZ"/>
              </w:rPr>
              <w:t>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256234" w:rsidRPr="0001001E" w14:paraId="50258F5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BA77F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959943" w14:textId="77777777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No</w:t>
            </w:r>
          </w:p>
        </w:tc>
      </w:tr>
      <w:tr w:rsidR="00256234" w:rsidRPr="00590371" w14:paraId="06BB4585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F9851A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417A1" w14:textId="77777777" w:rsidR="00256234" w:rsidRPr="0049203F" w:rsidRDefault="00256234" w:rsidP="0025623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---</w:t>
            </w:r>
          </w:p>
        </w:tc>
      </w:tr>
      <w:tr w:rsidR="00256234" w:rsidRPr="0001001E" w14:paraId="5ED56B7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66C479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8C48E5" w14:textId="77777777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26B13C3F" w14:textId="77777777" w:rsidR="00256234" w:rsidRPr="0049203F" w:rsidRDefault="00256234" w:rsidP="00256234">
      <w:pPr>
        <w:spacing w:after="0"/>
      </w:pPr>
    </w:p>
    <w:p w14:paraId="3C88416B" w14:textId="2409CAAE" w:rsidR="008A401D" w:rsidRDefault="008A401D" w:rsidP="00256234">
      <w:r>
        <w:t xml:space="preserve">Potvrzující zpráva o přijetí pokynu ke zpracování.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2F9D56E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5682B43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8509277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60FB314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355C38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C3C0EC1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70ED8BC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815AB6" w14:paraId="64325F9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1A9A27" w14:textId="77777777" w:rsidR="00256234" w:rsidRPr="0049203F" w:rsidRDefault="00256234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lang w:val="cs-CZ"/>
              </w:rPr>
              <w:t>AckResp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198AEA6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70E00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4F88EB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447C7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678BA" w14:textId="77777777" w:rsidR="00256234" w:rsidRPr="0049203F" w:rsidRDefault="00256234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256234" w:rsidRPr="00815AB6" w14:paraId="16849B3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9425F" w14:textId="77777777" w:rsidR="00256234" w:rsidRPr="0049203F" w:rsidRDefault="00256234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BC42AA6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A51120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EC4E7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4A84F" w14:textId="77777777" w:rsidR="00256234" w:rsidRPr="0049203F" w:rsidRDefault="00256234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59C919" w14:textId="63066013" w:rsidR="00256234" w:rsidRPr="0049203F" w:rsidRDefault="00256234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="00E9507B" w:rsidRPr="0049203F">
              <w:rPr>
                <w:i/>
                <w:szCs w:val="22"/>
                <w:lang w:val="cs-CZ"/>
              </w:rPr>
              <w:fldChar w:fldCharType="begin"/>
            </w:r>
            <w:r w:rsidR="00E9507B"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="00E9507B" w:rsidRPr="0049203F">
              <w:rPr>
                <w:i/>
                <w:szCs w:val="22"/>
                <w:lang w:val="cs-CZ"/>
              </w:rPr>
            </w:r>
            <w:r w:rsidR="00E9507B" w:rsidRPr="0049203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="00E9507B" w:rsidRPr="0049203F">
              <w:rPr>
                <w:i/>
                <w:szCs w:val="22"/>
                <w:lang w:val="cs-CZ"/>
              </w:rPr>
              <w:fldChar w:fldCharType="end"/>
            </w:r>
            <w:r w:rsidR="00E9507B" w:rsidRPr="0049203F">
              <w:rPr>
                <w:i/>
                <w:szCs w:val="22"/>
                <w:lang w:val="cs-CZ"/>
              </w:rPr>
              <w:t xml:space="preserve"> </w:t>
            </w:r>
            <w:r w:rsidR="00E9507B" w:rsidRPr="0049203F">
              <w:rPr>
                <w:i/>
                <w:szCs w:val="22"/>
                <w:lang w:val="cs-CZ"/>
              </w:rPr>
              <w:fldChar w:fldCharType="begin"/>
            </w:r>
            <w:r w:rsidR="00E9507B"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="00E9507B" w:rsidRPr="0049203F">
              <w:rPr>
                <w:i/>
                <w:szCs w:val="22"/>
                <w:lang w:val="cs-CZ"/>
              </w:rPr>
            </w:r>
            <w:r w:rsidR="00E9507B" w:rsidRPr="0049203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="00E9507B" w:rsidRPr="0049203F">
              <w:rPr>
                <w:i/>
                <w:szCs w:val="22"/>
                <w:lang w:val="cs-CZ"/>
              </w:rPr>
              <w:fldChar w:fldCharType="end"/>
            </w:r>
            <w:r w:rsidR="00E9507B" w:rsidRPr="0049203F">
              <w:rPr>
                <w:i/>
                <w:szCs w:val="22"/>
                <w:lang w:val="cs-CZ"/>
              </w:rPr>
              <w:t>.</w:t>
            </w:r>
          </w:p>
        </w:tc>
      </w:tr>
    </w:tbl>
    <w:p w14:paraId="39978213" w14:textId="7C25EAAB" w:rsidR="00256234" w:rsidRDefault="0006537D" w:rsidP="0006537D">
      <w:pPr>
        <w:pStyle w:val="Caption1"/>
      </w:pPr>
      <w:bookmarkStart w:id="376" w:name="_Toc220666845"/>
      <w:bookmarkStart w:id="377" w:name="_Toc18842926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9</w:t>
      </w:r>
      <w:r>
        <w:fldChar w:fldCharType="end"/>
      </w:r>
      <w:r w:rsidRPr="00827E09">
        <w:t xml:space="preserve"> – Struktura zprávy </w:t>
      </w:r>
      <w:proofErr w:type="spellStart"/>
      <w:r w:rsidRPr="00827E09">
        <w:t>Acknowledgement</w:t>
      </w:r>
      <w:proofErr w:type="spellEnd"/>
      <w:r w:rsidRPr="00827E09">
        <w:t xml:space="preserve"> Report</w:t>
      </w:r>
      <w:bookmarkEnd w:id="376"/>
    </w:p>
    <w:bookmarkEnd w:id="377"/>
    <w:p w14:paraId="4D2FE079" w14:textId="77777777" w:rsidR="00256234" w:rsidRPr="00464635" w:rsidRDefault="00256234" w:rsidP="00E9507B">
      <w:pPr>
        <w:spacing w:after="0"/>
      </w:pPr>
    </w:p>
    <w:p w14:paraId="7EF78274" w14:textId="4B0062F9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78" w:name="_Toc317612050"/>
      <w:bookmarkStart w:id="379" w:name="_Toc317614023"/>
      <w:bookmarkStart w:id="380" w:name="_Toc317614334"/>
      <w:bookmarkStart w:id="381" w:name="_Toc317614428"/>
      <w:bookmarkStart w:id="382" w:name="_Toc317614429"/>
      <w:bookmarkStart w:id="383" w:name="_Toc412542515"/>
      <w:bookmarkStart w:id="384" w:name="_Ref422907163"/>
      <w:bookmarkStart w:id="385" w:name="_Toc203997550"/>
      <w:bookmarkEnd w:id="378"/>
      <w:bookmarkEnd w:id="379"/>
      <w:bookmarkEnd w:id="380"/>
      <w:bookmarkEnd w:id="381"/>
      <w:proofErr w:type="spellStart"/>
      <w:r w:rsidRPr="0049203F">
        <w:t>Error</w:t>
      </w:r>
      <w:proofErr w:type="spellEnd"/>
      <w:r w:rsidRPr="0049203F">
        <w:t xml:space="preserve"> Response (</w:t>
      </w:r>
      <w:proofErr w:type="spellStart"/>
      <w:r w:rsidRPr="0049203F">
        <w:t>ErrResp</w:t>
      </w:r>
      <w:proofErr w:type="spellEnd"/>
      <w:r w:rsidRPr="0049203F">
        <w:t>)</w:t>
      </w:r>
      <w:bookmarkEnd w:id="382"/>
      <w:bookmarkEnd w:id="383"/>
      <w:bookmarkEnd w:id="384"/>
      <w:bookmarkEnd w:id="38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9A94C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85485B6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ErrResp</w:t>
            </w:r>
            <w:proofErr w:type="spellEnd"/>
          </w:p>
        </w:tc>
      </w:tr>
      <w:tr w:rsidR="008A401D" w:rsidRPr="0001001E" w14:paraId="7F24033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A3AF0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3B5D8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Response; Management Response;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5022ECA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B8C4D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62389F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 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r w:rsidRPr="0049203F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49203F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4EE6541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DD81AE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C4E732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DC402A" w14:paraId="7ACFC0E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34B18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34BC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35C782D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29198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4C508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6A36FB31" w14:textId="77777777" w:rsidR="00D7494E" w:rsidRDefault="00D7494E" w:rsidP="00D7494E">
      <w:pPr>
        <w:spacing w:after="0"/>
      </w:pPr>
    </w:p>
    <w:p w14:paraId="41F3887D" w14:textId="52783FDE" w:rsidR="008A401D" w:rsidRDefault="008A401D" w:rsidP="0037455F">
      <w:r>
        <w:t>Chybová zpráva distribuována v případě neúspěšného provedení pokynu/dotazu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42"/>
        <w:gridCol w:w="399"/>
        <w:gridCol w:w="426"/>
        <w:gridCol w:w="872"/>
        <w:gridCol w:w="4823"/>
      </w:tblGrid>
      <w:tr w:rsidR="00D7494E" w:rsidRPr="00815AB6" w14:paraId="4D226B64" w14:textId="77777777" w:rsidTr="003C459A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F47219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bookmarkStart w:id="386" w:name="_Toc418165593"/>
            <w:bookmarkStart w:id="387" w:name="_Toc419206631"/>
            <w:bookmarkStart w:id="388" w:name="_Toc419212639"/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7ACA01B8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2B0EB7A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8467612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22C66B5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C6D0340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D7494E" w:rsidRPr="00815AB6" w14:paraId="43D0BABE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7EBD8F" w14:textId="77777777" w:rsidR="00D7494E" w:rsidRPr="0049203F" w:rsidRDefault="00D7494E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ErrResp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3AF5CE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F4DE64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047426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E8BD22" w14:textId="77777777" w:rsidR="00D7494E" w:rsidRPr="0049203F" w:rsidRDefault="00D7494E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AC8756" w14:textId="77777777" w:rsidR="00D7494E" w:rsidRPr="0049203F" w:rsidRDefault="00D7494E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D7494E" w:rsidRPr="00815AB6" w14:paraId="0E68D5E5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98F652" w14:textId="77777777" w:rsidR="00D7494E" w:rsidRPr="0049203F" w:rsidRDefault="00D7494E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2E85D3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0C7EB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25B29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C01719" w14:textId="77777777" w:rsidR="00D7494E" w:rsidRPr="0049203F" w:rsidRDefault="00D7494E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4306CF" w14:textId="43C3B9E7" w:rsidR="00D7494E" w:rsidRPr="0049203F" w:rsidRDefault="00D7494E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D7494E" w:rsidRPr="00815AB6" w14:paraId="33C997B7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2697D" w14:textId="77777777" w:rsidR="00D7494E" w:rsidRPr="0049203F" w:rsidRDefault="00D7494E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errors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F5BC33" w14:textId="331AB81D" w:rsidR="00D7494E" w:rsidRPr="0049203F" w:rsidRDefault="00BC52E1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1B78F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2BCA48" w14:textId="77777777" w:rsidR="00D7494E" w:rsidRPr="0049203F" w:rsidRDefault="00D7494E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1..n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FC0433" w14:textId="77777777" w:rsidR="00D7494E" w:rsidRPr="0049203F" w:rsidRDefault="00D7494E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39DC69" w14:textId="77777777" w:rsidR="00D7494E" w:rsidRPr="0049203F" w:rsidRDefault="00D7494E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D15C5A" w:rsidRPr="00815AB6" w14:paraId="7122E5F5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10EB12" w14:textId="1CDB9635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E0CB7" w14:textId="4BC0BB44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error_code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CA9C07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  <w:p w14:paraId="75D08052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D7CA71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E263F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98E0685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CE8AC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Predefined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codes</w:t>
            </w:r>
            <w:proofErr w:type="spellEnd"/>
            <w:r w:rsidRPr="0049203F">
              <w:rPr>
                <w:lang w:val="cs-CZ"/>
              </w:rPr>
              <w:t>.</w:t>
            </w:r>
          </w:p>
          <w:p w14:paraId="5696C57B" w14:textId="77777777" w:rsidR="00D15C5A" w:rsidRPr="0049203F" w:rsidRDefault="00D15C5A" w:rsidP="00D15C5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Some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error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messages</w:t>
            </w:r>
            <w:proofErr w:type="spellEnd"/>
            <w:r w:rsidRPr="0049203F">
              <w:rPr>
                <w:szCs w:val="22"/>
                <w:lang w:val="cs-CZ"/>
              </w:rPr>
              <w:t xml:space="preserve"> do not </w:t>
            </w:r>
            <w:proofErr w:type="spellStart"/>
            <w:r w:rsidRPr="0049203F">
              <w:rPr>
                <w:szCs w:val="22"/>
                <w:lang w:val="cs-CZ"/>
              </w:rPr>
              <w:t>have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specific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error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code</w:t>
            </w:r>
            <w:proofErr w:type="spellEnd"/>
            <w:r w:rsidRPr="0049203F">
              <w:rPr>
                <w:szCs w:val="22"/>
                <w:lang w:val="cs-CZ"/>
              </w:rPr>
              <w:t xml:space="preserve">. In </w:t>
            </w:r>
            <w:proofErr w:type="spellStart"/>
            <w:r w:rsidRPr="0049203F">
              <w:rPr>
                <w:szCs w:val="22"/>
                <w:lang w:val="cs-CZ"/>
              </w:rPr>
              <w:t>this</w:t>
            </w:r>
            <w:proofErr w:type="spellEnd"/>
            <w:r w:rsidRPr="0049203F">
              <w:rPr>
                <w:szCs w:val="22"/>
                <w:lang w:val="cs-CZ"/>
              </w:rPr>
              <w:t xml:space="preserve"> case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value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is</w:t>
            </w:r>
            <w:proofErr w:type="spellEnd"/>
            <w:r w:rsidRPr="0049203F">
              <w:rPr>
                <w:szCs w:val="22"/>
                <w:lang w:val="cs-CZ"/>
              </w:rPr>
              <w:t xml:space="preserve"> 0.</w:t>
            </w:r>
          </w:p>
        </w:tc>
      </w:tr>
      <w:tr w:rsidR="00D15C5A" w:rsidRPr="00815AB6" w14:paraId="365CEA86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1F111DB" w14:textId="4D4586CD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CE5E2" w14:textId="3BDCF9EB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error_en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6BEEEF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BA2CE0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3587659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3C1209B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0C9FD8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for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– </w:t>
            </w:r>
            <w:proofErr w:type="spellStart"/>
            <w:r w:rsidRPr="0049203F">
              <w:rPr>
                <w:lang w:val="cs-CZ"/>
              </w:rPr>
              <w:t>English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version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D15C5A" w:rsidRPr="00815AB6" w14:paraId="102D4728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42D4CA" w14:textId="247C3094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F458" w14:textId="276C7A86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error_cz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B38965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AAAEB8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DD08B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36162C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D803B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for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– Czech </w:t>
            </w:r>
            <w:proofErr w:type="spellStart"/>
            <w:r w:rsidRPr="0049203F">
              <w:rPr>
                <w:lang w:val="cs-CZ"/>
              </w:rPr>
              <w:t>version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D15C5A" w:rsidRPr="00815AB6" w14:paraId="16C0CF70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03C532" w14:textId="632804B3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7657" w14:textId="07A52B78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client_order_id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BB2E8" w14:textId="77777777" w:rsidR="00D15C5A" w:rsidRPr="0049203F" w:rsidRDefault="00D15C5A" w:rsidP="00D15C5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4B5D2D" w14:textId="77777777" w:rsidR="00D15C5A" w:rsidRPr="0049203F" w:rsidRDefault="00D15C5A" w:rsidP="00D15C5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F425A97" w14:textId="77777777" w:rsidR="00D15C5A" w:rsidRPr="0049203F" w:rsidRDefault="00D15C5A" w:rsidP="00D15C5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9A4B7D" w14:textId="77777777" w:rsidR="00D15C5A" w:rsidRPr="0049203F" w:rsidRDefault="00D15C5A" w:rsidP="00D15C5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EE555" w14:textId="77777777" w:rsidR="00D15C5A" w:rsidRPr="0049203F" w:rsidRDefault="00D15C5A" w:rsidP="00D15C5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order</w:t>
            </w:r>
            <w:proofErr w:type="spellEnd"/>
            <w:r w:rsidRPr="0049203F">
              <w:rPr>
                <w:color w:val="auto"/>
                <w:lang w:val="cs-CZ"/>
              </w:rPr>
              <w:t xml:space="preserve"> ID.</w:t>
            </w:r>
          </w:p>
        </w:tc>
      </w:tr>
    </w:tbl>
    <w:p w14:paraId="051823FA" w14:textId="022EE3AB" w:rsidR="00D7494E" w:rsidRDefault="0006537D" w:rsidP="0006537D">
      <w:pPr>
        <w:pStyle w:val="Caption1"/>
      </w:pPr>
      <w:bookmarkStart w:id="389" w:name="_Toc220666846"/>
      <w:bookmarkStart w:id="390" w:name="_Toc1884292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10</w:t>
      </w:r>
      <w:r>
        <w:fldChar w:fldCharType="end"/>
      </w:r>
      <w:r>
        <w:t xml:space="preserve"> </w:t>
      </w:r>
      <w:r w:rsidRPr="007C3614">
        <w:t xml:space="preserve">– Struktura zprávy </w:t>
      </w:r>
      <w:proofErr w:type="spellStart"/>
      <w:r w:rsidRPr="007C3614">
        <w:t>Error</w:t>
      </w:r>
      <w:proofErr w:type="spellEnd"/>
      <w:r w:rsidRPr="007C3614">
        <w:t xml:space="preserve"> Response</w:t>
      </w:r>
      <w:bookmarkEnd w:id="389"/>
    </w:p>
    <w:bookmarkEnd w:id="390"/>
    <w:p w14:paraId="0E7E38EA" w14:textId="77777777" w:rsidR="008A401D" w:rsidRPr="00A726B8" w:rsidRDefault="008A401D" w:rsidP="00600E6E">
      <w:pPr>
        <w:spacing w:after="0"/>
      </w:pPr>
    </w:p>
    <w:p w14:paraId="0204C693" w14:textId="77777777" w:rsidR="00887AA8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91" w:name="_Toc430271210"/>
      <w:bookmarkStart w:id="392" w:name="_Toc93303178"/>
      <w:bookmarkStart w:id="393" w:name="_Toc203567305"/>
      <w:bookmarkStart w:id="394" w:name="_Toc203996346"/>
      <w:bookmarkStart w:id="395" w:name="_Toc203997551"/>
      <w:bookmarkStart w:id="396" w:name="_Toc216357966"/>
      <w:r w:rsidRPr="00E1787C">
        <w:t>Zavedení a správa nabídek</w:t>
      </w:r>
      <w:bookmarkEnd w:id="386"/>
      <w:bookmarkEnd w:id="387"/>
      <w:bookmarkEnd w:id="388"/>
      <w:bookmarkEnd w:id="391"/>
      <w:bookmarkEnd w:id="392"/>
      <w:bookmarkEnd w:id="393"/>
      <w:bookmarkEnd w:id="394"/>
      <w:bookmarkEnd w:id="395"/>
      <w:bookmarkEnd w:id="396"/>
      <w:r w:rsidRPr="00E1787C">
        <w:t xml:space="preserve"> </w:t>
      </w:r>
    </w:p>
    <w:p w14:paraId="6B87CCC4" w14:textId="2F37A811" w:rsidR="008A401D" w:rsidRPr="0049203F" w:rsidRDefault="00887AA8" w:rsidP="00887AA8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97" w:name="_Toc203997552"/>
      <w:bookmarkStart w:id="398" w:name="_Toc317614431"/>
      <w:bookmarkStart w:id="399" w:name="_Ref361911281"/>
      <w:bookmarkStart w:id="400" w:name="_Ref361935487"/>
      <w:bookmarkStart w:id="401" w:name="_Ref361936450"/>
      <w:bookmarkStart w:id="402" w:name="_Ref378849745"/>
      <w:bookmarkStart w:id="403" w:name="_Toc412542517"/>
      <w:bookmarkStart w:id="404" w:name="_Ref422983869"/>
      <w:proofErr w:type="spellStart"/>
      <w:r w:rsidRPr="0049203F">
        <w:t>Add</w:t>
      </w:r>
      <w:proofErr w:type="spellEnd"/>
      <w:r w:rsidRPr="0049203F">
        <w:t xml:space="preserve"> </w:t>
      </w:r>
      <w:proofErr w:type="spellStart"/>
      <w:r w:rsidRPr="0049203F">
        <w:t>Order</w:t>
      </w:r>
      <w:proofErr w:type="spellEnd"/>
      <w:r w:rsidRPr="0049203F">
        <w:t xml:space="preserve"> </w:t>
      </w:r>
      <w:proofErr w:type="spellStart"/>
      <w:r w:rsidRPr="0049203F">
        <w:t>Request</w:t>
      </w:r>
      <w:proofErr w:type="spellEnd"/>
      <w:r w:rsidRPr="0049203F">
        <w:t xml:space="preserve"> (</w:t>
      </w:r>
      <w:proofErr w:type="spellStart"/>
      <w:r w:rsidRPr="0049203F">
        <w:t>AddOrderReq</w:t>
      </w:r>
      <w:proofErr w:type="spellEnd"/>
      <w:r w:rsidRPr="0049203F">
        <w:t>)</w:t>
      </w:r>
      <w:bookmarkEnd w:id="397"/>
      <w:r w:rsidRPr="0049203F">
        <w:t xml:space="preserve"> </w:t>
      </w:r>
      <w:bookmarkEnd w:id="398"/>
      <w:bookmarkEnd w:id="399"/>
      <w:bookmarkEnd w:id="400"/>
      <w:bookmarkEnd w:id="401"/>
      <w:bookmarkEnd w:id="402"/>
      <w:bookmarkEnd w:id="403"/>
      <w:bookmarkEnd w:id="40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1B136D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C77D34" w14:textId="0CA4278B" w:rsidR="008A401D" w:rsidRPr="0049203F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AddOrderReq</w:t>
            </w:r>
            <w:proofErr w:type="spellEnd"/>
          </w:p>
        </w:tc>
      </w:tr>
      <w:tr w:rsidR="008A401D" w:rsidRPr="0001001E" w14:paraId="4C3767AA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C506C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A1D364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8EF5B3F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0B16A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F2DC04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0204C5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58E8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3B67AB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66FA0ECA" w14:textId="77777777" w:rsidR="00887AA8" w:rsidRDefault="00887AA8" w:rsidP="00887AA8">
      <w:pPr>
        <w:spacing w:after="0"/>
      </w:pPr>
    </w:p>
    <w:p w14:paraId="0C0AE581" w14:textId="1598EAA0" w:rsidR="008A401D" w:rsidRDefault="008A401D" w:rsidP="00902788">
      <w:r>
        <w:t>Zavedení jedné nebo více nabídek. Max. počet nabídek</w:t>
      </w:r>
      <w:r w:rsidRPr="00207E93">
        <w:t xml:space="preserve"> v rámci jedné zprávy je 25.</w:t>
      </w:r>
      <w:r w:rsidR="00887AA8">
        <w:t xml:space="preserve"> Zpráva musí být zaobalena a podepsána prostřednictvím zprávy </w:t>
      </w:r>
      <w:proofErr w:type="spellStart"/>
      <w:r w:rsidR="00887AA8">
        <w:t>SignedMessage</w:t>
      </w:r>
      <w:proofErr w:type="spellEnd"/>
      <w:r w:rsidR="00887AA8">
        <w:t xml:space="preserve">, viz kap. </w:t>
      </w:r>
      <w:r w:rsidR="00887AA8">
        <w:fldChar w:fldCharType="begin"/>
      </w:r>
      <w:r w:rsidR="00887AA8">
        <w:instrText xml:space="preserve"> REF _Ref203721588 \r \h  \* MERGEFORMAT </w:instrText>
      </w:r>
      <w:r w:rsidR="00887AA8">
        <w:fldChar w:fldCharType="separate"/>
      </w:r>
      <w:r w:rsidR="006D45FC">
        <w:t>3</w:t>
      </w:r>
      <w:r w:rsidR="00887AA8">
        <w:fldChar w:fldCharType="end"/>
      </w:r>
      <w:r w:rsidR="00887AA8">
        <w:t xml:space="preserve"> </w:t>
      </w:r>
      <w:r w:rsidR="00887AA8">
        <w:fldChar w:fldCharType="begin"/>
      </w:r>
      <w:r w:rsidR="00887AA8">
        <w:instrText xml:space="preserve"> REF _Ref203721591 \h  \* MERGEFORMAT </w:instrText>
      </w:r>
      <w:r w:rsidR="00887AA8">
        <w:fldChar w:fldCharType="separate"/>
      </w:r>
      <w:r w:rsidR="006D45FC" w:rsidRPr="001D1964">
        <w:t>Použití elektronického podpisu</w:t>
      </w:r>
      <w:r w:rsidR="00887AA8">
        <w:fldChar w:fldCharType="end"/>
      </w:r>
      <w:r w:rsidR="00887AA8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09"/>
        <w:gridCol w:w="425"/>
        <w:gridCol w:w="425"/>
        <w:gridCol w:w="851"/>
        <w:gridCol w:w="4852"/>
      </w:tblGrid>
      <w:tr w:rsidR="00952CED" w:rsidRPr="00957101" w14:paraId="1C0CE32B" w14:textId="77777777" w:rsidTr="00902788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72885D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AE63333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0C46F616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5B5335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3C7FB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36BDD12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2A4E15" w14:paraId="499AE74A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3A41D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AddOrderReq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06BCEEB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32EDD3CE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8E355C8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5ED296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74C1CB2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2A4E15">
              <w:rPr>
                <w:color w:val="auto"/>
                <w:lang w:val="cs-CZ"/>
              </w:rPr>
              <w:t> </w:t>
            </w:r>
          </w:p>
        </w:tc>
      </w:tr>
      <w:tr w:rsidR="00952CED" w:rsidRPr="002A4E15" w14:paraId="73E8BE91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A7D92C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 w:rsidRPr="00365494">
              <w:rPr>
                <w:b/>
                <w:i/>
                <w:color w:val="auto"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0435E48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i/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8495D9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75675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09939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F3FA1" w14:textId="22E9A889" w:rsidR="00887AA8" w:rsidRPr="002A4E15" w:rsidRDefault="00887AA8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2A4E15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2A4E15" w14:paraId="17A73AC1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2FE093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order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6C76DF8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D2CBFD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87D5B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1..</w:t>
            </w:r>
            <w:r w:rsidRPr="002A4E15">
              <w:rPr>
                <w:color w:val="auto"/>
                <w:lang w:val="cs-CZ"/>
              </w:rPr>
              <w:br/>
              <w:t>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DDABC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5D2D7F" w14:textId="77777777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952CED" w:rsidRPr="002A4E15" w14:paraId="50DB6E3A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85BA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5F2F7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ADC1E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0F384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9393D9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FD141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F8735A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>ENTRY_</w:t>
            </w:r>
            <w:r w:rsidRPr="002A4E15">
              <w:rPr>
                <w:b/>
                <w:color w:val="auto"/>
                <w:lang w:val="cs-CZ"/>
              </w:rPr>
              <w:t>STATE_TYPE_ACTI”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6C6DF1A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 xml:space="preserve"> ENTRY_</w:t>
            </w:r>
            <w:r w:rsidRPr="002A4E15">
              <w:rPr>
                <w:b/>
                <w:color w:val="auto"/>
                <w:lang w:val="cs-CZ"/>
              </w:rPr>
              <w:t>STATE_TYPE_HIBE”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into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CS OTE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but not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market.</w:t>
            </w:r>
          </w:p>
        </w:tc>
      </w:tr>
      <w:tr w:rsidR="00952CED" w:rsidRPr="002A4E15" w14:paraId="53945DF6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207E8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A24075" w14:textId="77777777" w:rsidR="00887AA8" w:rsidRPr="0049203F" w:rsidRDefault="00887AA8" w:rsidP="003C459A">
            <w:pPr>
              <w:pStyle w:val="Tablecontent"/>
              <w:rPr>
                <w:color w:val="auto"/>
                <w:lang w:val="cs-CZ"/>
              </w:rPr>
            </w:pPr>
            <w:bookmarkStart w:id="405" w:name="_Hlk183764690"/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  <w:bookmarkEnd w:id="405"/>
          <w:p w14:paraId="158F8C51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06C1A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40601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B40BB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31EA0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ED157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as a “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A5DF194" w14:textId="4BEC00D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“VALIDITY_RESTRICTION_TYPE_GFS” </w:t>
            </w:r>
            <w:r w:rsidRPr="00600E6E">
              <w:rPr>
                <w:bCs/>
                <w:color w:val="auto"/>
                <w:lang w:val="cs-CZ"/>
              </w:rPr>
              <w:t>(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either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current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phase</w:t>
            </w:r>
            <w:proofErr w:type="spellEnd"/>
            <w:r w:rsidRPr="002A4E15">
              <w:rPr>
                <w:color w:val="auto"/>
                <w:lang w:val="cs-CZ"/>
              </w:rPr>
              <w:t xml:space="preserve">)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ends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1098D7D" w14:textId="24D4F31E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“VALIDITY_RESTRICTION_TYPE_GTD”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specified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</w:t>
            </w:r>
            <w:r w:rsidR="00274A3B">
              <w:rPr>
                <w:color w:val="auto"/>
                <w:lang w:val="cs-CZ"/>
              </w:rPr>
              <w:t>y_d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0685BC45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“VALIDITY_RESTRICTION_TYPE_NON”</w:t>
            </w:r>
            <w:r w:rsidRPr="002A4E15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FOK” </w:t>
            </w:r>
            <w:proofErr w:type="spellStart"/>
            <w:r w:rsidRPr="002A4E15">
              <w:rPr>
                <w:bCs/>
                <w:color w:val="auto"/>
                <w:lang w:val="cs-CZ"/>
              </w:rPr>
              <w:t>or</w:t>
            </w:r>
            <w:proofErr w:type="spellEnd"/>
            <w:r w:rsidRPr="002A4E15">
              <w:rPr>
                <w:bCs/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IOC”.</w:t>
            </w:r>
          </w:p>
        </w:tc>
      </w:tr>
      <w:tr w:rsidR="00952CED" w:rsidRPr="002A4E15" w14:paraId="0532F83D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DE5775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21122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2A4E15">
              <w:rPr>
                <w:color w:val="auto"/>
                <w:lang w:val="cs-CZ"/>
              </w:rPr>
              <w:t>alidity</w:t>
            </w:r>
            <w:r>
              <w:rPr>
                <w:color w:val="auto"/>
                <w:lang w:val="cs-CZ"/>
              </w:rPr>
              <w:t>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AC3886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A542CB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A44079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EE37AD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ECDEF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validityRes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equals</w:t>
            </w:r>
            <w:proofErr w:type="spellEnd"/>
            <w:r w:rsidRPr="002A4E15">
              <w:rPr>
                <w:color w:val="auto"/>
                <w:lang w:val="cs-CZ"/>
              </w:rPr>
              <w:t xml:space="preserve"> “VALIDITY_RESTRICTION_TYPE</w:t>
            </w:r>
            <w:r>
              <w:rPr>
                <w:color w:val="auto"/>
                <w:lang w:val="cs-CZ"/>
              </w:rPr>
              <w:t>_</w:t>
            </w:r>
            <w:r w:rsidRPr="002A4E1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part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after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2A4E15">
              <w:rPr>
                <w:color w:val="auto"/>
                <w:lang w:val="cs-CZ"/>
              </w:rPr>
              <w:t>time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71372DF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69E05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D0AC4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</w:t>
            </w:r>
            <w:r>
              <w:rPr>
                <w:color w:val="auto"/>
                <w:lang w:val="cs-CZ"/>
              </w:rPr>
              <w:t>e</w:t>
            </w:r>
            <w:r w:rsidRPr="002A4E15">
              <w:rPr>
                <w:color w:val="auto"/>
                <w:lang w:val="cs-CZ"/>
              </w:rPr>
              <w:t>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6DA92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FF587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F2C85F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FD9B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520FD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Comment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2A4E15">
              <w:rPr>
                <w:color w:val="auto"/>
                <w:lang w:val="cs-CZ"/>
              </w:rPr>
              <w:t>possible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length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250 </w:t>
            </w:r>
            <w:proofErr w:type="spellStart"/>
            <w:r w:rsidRPr="002A4E15">
              <w:rPr>
                <w:color w:val="auto"/>
                <w:lang w:val="cs-CZ"/>
              </w:rPr>
              <w:t>characters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CD3FAD6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EBE5D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CC25E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196D9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8DDA6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EFF684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FFF4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0102F6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type.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8DB6BBD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“ORDER_TYPE_O”: </w:t>
            </w:r>
            <w:proofErr w:type="spellStart"/>
            <w:r w:rsidRPr="002A4E15">
              <w:rPr>
                <w:color w:val="auto"/>
                <w:lang w:val="cs-CZ"/>
              </w:rPr>
              <w:t>Regular</w:t>
            </w:r>
            <w:proofErr w:type="spellEnd"/>
            <w:r w:rsidRPr="002A4E15">
              <w:rPr>
                <w:color w:val="auto"/>
                <w:lang w:val="cs-CZ"/>
              </w:rPr>
              <w:t xml:space="preserve"> limit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  <w:p w14:paraId="6A2B5E77" w14:textId="5A817928" w:rsidR="00887AA8" w:rsidRPr="002A4E15" w:rsidRDefault="00887AA8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“ORDER_TYPE_I”: </w:t>
            </w:r>
            <w:proofErr w:type="spellStart"/>
            <w:r w:rsidRPr="00405652">
              <w:rPr>
                <w:color w:val="auto"/>
                <w:lang w:val="cs-CZ"/>
              </w:rPr>
              <w:t>Iceberg</w:t>
            </w:r>
            <w:proofErr w:type="spellEnd"/>
            <w:r w:rsidRPr="00405652">
              <w:rPr>
                <w:color w:val="auto"/>
                <w:lang w:val="cs-CZ"/>
              </w:rPr>
              <w:t xml:space="preserve"> </w:t>
            </w:r>
            <w:proofErr w:type="spellStart"/>
            <w:r w:rsidRPr="00405652">
              <w:rPr>
                <w:color w:val="auto"/>
                <w:lang w:val="cs-CZ"/>
              </w:rPr>
              <w:t>order</w:t>
            </w:r>
            <w:proofErr w:type="spellEnd"/>
            <w:r w:rsidRPr="00405652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3315ED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4AA409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9839AE7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DF774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DA5B25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E7825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812785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D5C4D9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EDA720" w14:textId="47FF0591" w:rsidR="00DA5FF2" w:rsidRPr="002A4E15" w:rsidRDefault="005A25C3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5A25C3">
              <w:rPr>
                <w:lang w:val="cs-CZ"/>
              </w:rPr>
              <w:t>Client</w:t>
            </w:r>
            <w:proofErr w:type="spellEnd"/>
            <w:r w:rsidRPr="005A25C3">
              <w:rPr>
                <w:lang w:val="cs-CZ"/>
              </w:rPr>
              <w:t xml:space="preserve"> </w:t>
            </w:r>
            <w:proofErr w:type="spellStart"/>
            <w:r w:rsidRPr="005A25C3">
              <w:rPr>
                <w:lang w:val="cs-CZ"/>
              </w:rPr>
              <w:t>Order</w:t>
            </w:r>
            <w:proofErr w:type="spellEnd"/>
            <w:r w:rsidRPr="005A25C3">
              <w:rPr>
                <w:lang w:val="cs-CZ"/>
              </w:rPr>
              <w:t xml:space="preserve"> Id </w:t>
            </w:r>
            <w:proofErr w:type="spellStart"/>
            <w:r w:rsidRPr="005A25C3">
              <w:rPr>
                <w:lang w:val="cs-CZ"/>
              </w:rPr>
              <w:t>with</w:t>
            </w:r>
            <w:proofErr w:type="spellEnd"/>
            <w:r w:rsidRPr="005A25C3">
              <w:rPr>
                <w:lang w:val="cs-CZ"/>
              </w:rPr>
              <w:t xml:space="preserve"> a maximum </w:t>
            </w:r>
            <w:proofErr w:type="spellStart"/>
            <w:r w:rsidRPr="005A25C3">
              <w:rPr>
                <w:lang w:val="cs-CZ"/>
              </w:rPr>
              <w:t>length</w:t>
            </w:r>
            <w:proofErr w:type="spellEnd"/>
            <w:r w:rsidRPr="005A25C3">
              <w:rPr>
                <w:lang w:val="cs-CZ"/>
              </w:rPr>
              <w:t xml:space="preserve"> </w:t>
            </w:r>
            <w:proofErr w:type="spellStart"/>
            <w:r w:rsidRPr="005A25C3">
              <w:rPr>
                <w:lang w:val="cs-CZ"/>
              </w:rPr>
              <w:t>of</w:t>
            </w:r>
            <w:proofErr w:type="spellEnd"/>
            <w:r w:rsidRPr="005A25C3">
              <w:rPr>
                <w:lang w:val="cs-CZ"/>
              </w:rPr>
              <w:t xml:space="preserve"> 40 </w:t>
            </w:r>
            <w:proofErr w:type="spellStart"/>
            <w:r w:rsidRPr="005A25C3">
              <w:rPr>
                <w:lang w:val="cs-CZ"/>
              </w:rPr>
              <w:t>characters</w:t>
            </w:r>
            <w:proofErr w:type="spellEnd"/>
            <w:r w:rsidRPr="005A25C3">
              <w:rPr>
                <w:lang w:val="cs-CZ"/>
              </w:rPr>
              <w:t xml:space="preserve">.  </w:t>
            </w:r>
          </w:p>
        </w:tc>
      </w:tr>
      <w:tr w:rsidR="00CB051C" w:rsidRPr="002A4E15" w14:paraId="085B08E3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109E13" w14:textId="77777777" w:rsidR="00CB051C" w:rsidRPr="002A4E15" w:rsidRDefault="00CB051C" w:rsidP="00CB051C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8D0051" w14:textId="77777777" w:rsidR="00CB051C" w:rsidRPr="00600E6E" w:rsidRDefault="00CB051C" w:rsidP="00CB051C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C5203DC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6AE000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2001A4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EBDFC5" w14:textId="77777777" w:rsidR="00CB051C" w:rsidRPr="00600E6E" w:rsidRDefault="00CB051C" w:rsidP="00CB051C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F48339" w14:textId="374A2034" w:rsidR="00CB051C" w:rsidRPr="0049203F" w:rsidRDefault="00CB051C" w:rsidP="00CB051C">
            <w:pPr>
              <w:pStyle w:val="Tablecontent"/>
              <w:spacing w:after="60"/>
              <w:rPr>
                <w:color w:val="auto"/>
                <w:highlight w:val="yellow"/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area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Valid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“CZ”.</w:t>
            </w:r>
          </w:p>
        </w:tc>
      </w:tr>
      <w:tr w:rsidR="00DA5FF2" w:rsidRPr="002A4E15" w14:paraId="5D69450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0A483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640A5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3ED496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26BFA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942AF6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0F46A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ED4BAA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4D7CABB3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42D3BE14" w14:textId="77777777" w:rsidR="00DA5FF2" w:rsidRPr="002A4E15" w:rsidRDefault="00DA5FF2" w:rsidP="00DA5FF2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 xml:space="preserve">NON”: </w:t>
            </w:r>
            <w:r w:rsidRPr="002A4E15">
              <w:rPr>
                <w:color w:val="auto"/>
                <w:lang w:val="cs-CZ"/>
              </w:rPr>
              <w:t xml:space="preserve">No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502FED1E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FOK”</w:t>
            </w:r>
            <w:r w:rsidRPr="002A4E15">
              <w:rPr>
                <w:color w:val="auto"/>
                <w:lang w:val="cs-CZ"/>
              </w:rPr>
              <w:t xml:space="preserve"> (Fill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fully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deleted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CB601A1" w14:textId="3493D21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2A4E15">
              <w:rPr>
                <w:color w:val="auto"/>
                <w:lang w:val="cs-CZ"/>
              </w:rPr>
              <w:t>Immediate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2A4E15">
              <w:rPr>
                <w:color w:val="auto"/>
                <w:lang w:val="cs-CZ"/>
              </w:rPr>
              <w:t>ancel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its</w:t>
            </w:r>
            <w:proofErr w:type="spellEnd"/>
            <w:r w:rsidRPr="002A4E15">
              <w:rPr>
                <w:color w:val="auto"/>
                <w:lang w:val="cs-CZ"/>
              </w:rPr>
              <w:t xml:space="preserve"> maximum </w:t>
            </w:r>
            <w:proofErr w:type="spellStart"/>
            <w:r w:rsidRPr="002A4E15">
              <w:rPr>
                <w:color w:val="auto"/>
                <w:lang w:val="cs-CZ"/>
              </w:rPr>
              <w:t>extend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a </w:t>
            </w:r>
            <w:proofErr w:type="spellStart"/>
            <w:r w:rsidRPr="002A4E15">
              <w:rPr>
                <w:color w:val="auto"/>
                <w:lang w:val="cs-CZ"/>
              </w:rPr>
              <w:t>partial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volume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5EA28995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8AA2BF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2348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AF51EC4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AA203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1A3B89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EDA9C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67210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Contains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total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Iceberg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corresponds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hidden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6C800C4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84F4B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AC02CB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3ED13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DAEF1B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13CCA8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F079A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F345C2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</w:t>
            </w:r>
            <w:r w:rsidRPr="005F4574">
              <w:rPr>
                <w:color w:val="auto"/>
                <w:lang w:val="cs-CZ"/>
              </w:rPr>
              <w:t>berg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Order</w:t>
            </w:r>
            <w:proofErr w:type="spellEnd"/>
            <w:r w:rsidRPr="005F4574">
              <w:rPr>
                <w:color w:val="auto"/>
                <w:lang w:val="cs-CZ"/>
              </w:rPr>
              <w:t xml:space="preserve">. </w:t>
            </w:r>
            <w:proofErr w:type="spellStart"/>
            <w:r w:rsidRPr="005F4574">
              <w:rPr>
                <w:color w:val="auto"/>
                <w:lang w:val="cs-CZ"/>
              </w:rPr>
              <w:t>This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field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required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only</w:t>
            </w:r>
            <w:proofErr w:type="spellEnd"/>
            <w:r w:rsidRPr="005F4574">
              <w:rPr>
                <w:color w:val="auto"/>
                <w:lang w:val="cs-CZ"/>
              </w:rPr>
              <w:t xml:space="preserve"> in </w:t>
            </w:r>
            <w:proofErr w:type="spellStart"/>
            <w:r w:rsidRPr="005F4574">
              <w:rPr>
                <w:color w:val="auto"/>
                <w:lang w:val="cs-CZ"/>
              </w:rPr>
              <w:t>the</w:t>
            </w:r>
            <w:proofErr w:type="spellEnd"/>
            <w:r w:rsidRPr="005F4574">
              <w:rPr>
                <w:color w:val="auto"/>
                <w:lang w:val="cs-CZ"/>
              </w:rPr>
              <w:t xml:space="preserve"> case </w:t>
            </w:r>
            <w:proofErr w:type="spellStart"/>
            <w:r w:rsidRPr="005F4574">
              <w:rPr>
                <w:color w:val="auto"/>
                <w:lang w:val="cs-CZ"/>
              </w:rPr>
              <w:t>of</w:t>
            </w:r>
            <w:proofErr w:type="spellEnd"/>
            <w:r w:rsidRPr="005F4574">
              <w:rPr>
                <w:color w:val="auto"/>
                <w:lang w:val="cs-CZ"/>
              </w:rPr>
              <w:t xml:space="preserve"> type=’</w:t>
            </w:r>
            <w:r w:rsidRPr="00365494">
              <w:rPr>
                <w:color w:val="auto"/>
                <w:lang w:val="cs-CZ"/>
              </w:rPr>
              <w:t>ORDER_TYPE_</w:t>
            </w:r>
            <w:r w:rsidRPr="002A4E15">
              <w:rPr>
                <w:color w:val="auto"/>
                <w:lang w:val="cs-CZ"/>
              </w:rPr>
              <w:t>I’.</w:t>
            </w:r>
          </w:p>
        </w:tc>
      </w:tr>
      <w:tr w:rsidR="00DA5FF2" w:rsidRPr="002A4E15" w14:paraId="15E6DB19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D2182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54571" w14:textId="77777777" w:rsidR="00DA5FF2" w:rsidRPr="0049203F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  <w:p w14:paraId="6375DF8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0C67C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F6FAB0" w14:textId="6A0155B9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del w:id="406" w:author="Glózová, Eva" w:date="2026-01-30T11:51:00Z" w16du:dateUtc="2026-01-30T10:51:00Z">
              <w:r w:rsidRPr="002A4E15" w:rsidDel="00DA40BD">
                <w:rPr>
                  <w:color w:val="auto"/>
                  <w:lang w:val="cs-CZ"/>
                </w:rPr>
                <w:delText>o</w:delText>
              </w:r>
            </w:del>
            <w:ins w:id="407" w:author="Glózová, Eva" w:date="2026-01-30T11:51:00Z" w16du:dateUtc="2026-01-30T10:51:00Z">
              <w:r w:rsidR="00DA40BD">
                <w:rPr>
                  <w:color w:val="auto"/>
                  <w:lang w:val="cs-CZ"/>
                </w:rPr>
                <w:t>m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C1C43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D50683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067B711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Limit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currency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multiplied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100, 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1 </w:t>
            </w:r>
            <w:proofErr w:type="gramStart"/>
            <w:r w:rsidRPr="002A4E15">
              <w:rPr>
                <w:color w:val="auto"/>
                <w:lang w:val="cs-CZ"/>
              </w:rPr>
              <w:t>Euro</w:t>
            </w:r>
            <w:proofErr w:type="gramEnd"/>
            <w:r w:rsidRPr="002A4E15">
              <w:rPr>
                <w:color w:val="auto"/>
                <w:lang w:val="cs-CZ"/>
              </w:rPr>
              <w:t xml:space="preserve"> = 100. </w:t>
            </w:r>
          </w:p>
        </w:tc>
      </w:tr>
      <w:tr w:rsidR="00DA5FF2" w:rsidRPr="002A4E15" w14:paraId="33D2BDEA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701257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7C7FA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53A00A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3828D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82901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DEF570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17A81CF" w14:textId="6BB1C5BC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lang w:val="cs-CZ"/>
              </w:rPr>
              <w:t xml:space="preserve"> on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r w:rsidRPr="00600E6E">
              <w:rPr>
                <w:b/>
                <w:bCs/>
                <w:color w:val="auto"/>
                <w:lang w:val="cs-CZ"/>
              </w:rPr>
              <w:t>“DIRECTION_TYPE_BUY”</w:t>
            </w:r>
            <w:r w:rsidRPr="002A4E15">
              <w:rPr>
                <w:color w:val="auto"/>
                <w:lang w:val="cs-CZ"/>
              </w:rPr>
              <w:t xml:space="preserve">, </w:t>
            </w:r>
            <w:r w:rsidRPr="00600E6E">
              <w:rPr>
                <w:b/>
                <w:bCs/>
                <w:color w:val="auto"/>
                <w:lang w:val="cs-CZ"/>
              </w:rPr>
              <w:t>“DIRECTION_TYPE_SEL</w:t>
            </w:r>
            <w:r>
              <w:rPr>
                <w:b/>
                <w:bCs/>
                <w:color w:val="auto"/>
                <w:lang w:val="cs-CZ"/>
              </w:rPr>
              <w:t>L</w:t>
            </w:r>
            <w:r w:rsidRPr="00600E6E">
              <w:rPr>
                <w:b/>
                <w:bCs/>
                <w:color w:val="auto"/>
                <w:lang w:val="cs-CZ"/>
              </w:rPr>
              <w:t>”</w:t>
            </w:r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DA5FF2" w:rsidRPr="002A4E15" w:rsidDel="00F96673" w14:paraId="36AF5024" w14:textId="102147E5" w:rsidTr="00902788">
        <w:trPr>
          <w:cantSplit/>
          <w:trHeight w:val="170"/>
          <w:del w:id="408" w:author="Glózová, Eva" w:date="2025-12-15T16:37:00Z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C9113" w14:textId="14D53C61" w:rsidR="00DA5FF2" w:rsidRPr="002A4E15" w:rsidDel="00F96673" w:rsidRDefault="00DA5FF2" w:rsidP="00DA5FF2">
            <w:pPr>
              <w:pStyle w:val="Tablecontent"/>
              <w:rPr>
                <w:del w:id="409" w:author="Glózová, Eva" w:date="2025-12-15T16:37:00Z" w16du:dateUtc="2025-12-15T15:37:00Z"/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E6624A" w14:textId="6D8C24D9" w:rsidR="00DA5FF2" w:rsidRPr="002A4E15" w:rsidDel="00F96673" w:rsidRDefault="00DA5FF2" w:rsidP="00DA5FF2">
            <w:pPr>
              <w:pStyle w:val="Tablecontent"/>
              <w:rPr>
                <w:del w:id="410" w:author="Glózová, Eva" w:date="2025-12-15T16:37:00Z" w16du:dateUtc="2025-12-15T15:37:00Z"/>
                <w:color w:val="auto"/>
                <w:lang w:val="cs-CZ"/>
              </w:rPr>
            </w:pPr>
            <w:del w:id="411" w:author="Glózová, Eva" w:date="2025-12-15T16:37:00Z" w16du:dateUtc="2025-12-15T15:37:00Z">
              <w:r w:rsidDel="00F96673">
                <w:rPr>
                  <w:color w:val="auto"/>
                  <w:lang w:val="cs-CZ"/>
                </w:rPr>
                <w:delText>p</w:delText>
              </w:r>
              <w:r w:rsidRPr="002A4E15" w:rsidDel="00F96673">
                <w:rPr>
                  <w:color w:val="auto"/>
                  <w:lang w:val="cs-CZ"/>
                </w:rPr>
                <w:delText>rod</w:delText>
              </w:r>
              <w:r w:rsidDel="00F96673">
                <w:rPr>
                  <w:color w:val="auto"/>
                  <w:lang w:val="cs-CZ"/>
                </w:rPr>
                <w:delText>uct_name</w:delText>
              </w:r>
            </w:del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155894D" w14:textId="124DBBE2" w:rsidR="00DA5FF2" w:rsidRPr="002A4E15" w:rsidDel="00F96673" w:rsidRDefault="00DA5FF2" w:rsidP="00DA5FF2">
            <w:pPr>
              <w:pStyle w:val="Tablecontent"/>
              <w:jc w:val="center"/>
              <w:rPr>
                <w:del w:id="412" w:author="Glózová, Eva" w:date="2025-12-15T16:37:00Z" w16du:dateUtc="2025-12-15T15:37:00Z"/>
                <w:color w:val="auto"/>
                <w:lang w:val="cs-CZ"/>
              </w:rPr>
            </w:pPr>
            <w:del w:id="413" w:author="Glózová, Eva" w:date="2025-12-15T16:37:00Z" w16du:dateUtc="2025-12-15T15:37:00Z">
              <w:r w:rsidRPr="002A4E15" w:rsidDel="00F96673">
                <w:rPr>
                  <w:color w:val="auto"/>
                  <w:lang w:val="cs-CZ"/>
                </w:rPr>
                <w:delText>FIELD</w:delText>
              </w:r>
            </w:del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9810F56" w14:textId="2A20B128" w:rsidR="00DA5FF2" w:rsidRPr="002A4E15" w:rsidDel="00F96673" w:rsidRDefault="00DA5FF2" w:rsidP="00DA5FF2">
            <w:pPr>
              <w:pStyle w:val="Tablecontent"/>
              <w:jc w:val="center"/>
              <w:rPr>
                <w:del w:id="414" w:author="Glózová, Eva" w:date="2025-12-15T16:37:00Z" w16du:dateUtc="2025-12-15T15:37:00Z"/>
                <w:color w:val="auto"/>
                <w:lang w:val="cs-CZ"/>
              </w:rPr>
            </w:pPr>
            <w:del w:id="415" w:author="Glózová, Eva" w:date="2025-12-15T16:37:00Z" w16du:dateUtc="2025-12-15T15:37:00Z">
              <w:r w:rsidRPr="002A4E15" w:rsidDel="00F96673">
                <w:rPr>
                  <w:color w:val="auto"/>
                  <w:lang w:val="cs-CZ"/>
                </w:rPr>
                <w:delText>o</w:delText>
              </w:r>
            </w:del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363134" w14:textId="43391A0E" w:rsidR="00DA5FF2" w:rsidRPr="002A4E15" w:rsidDel="00F96673" w:rsidRDefault="00DA5FF2" w:rsidP="00DA5FF2">
            <w:pPr>
              <w:pStyle w:val="Tablecontent"/>
              <w:jc w:val="center"/>
              <w:rPr>
                <w:del w:id="416" w:author="Glózová, Eva" w:date="2025-12-15T16:37:00Z" w16du:dateUtc="2025-12-15T15:37:00Z"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50A90D2" w14:textId="7FA291F8" w:rsidR="00DA5FF2" w:rsidRPr="002A4E15" w:rsidDel="00F96673" w:rsidRDefault="00DA5FF2" w:rsidP="00DA5FF2">
            <w:pPr>
              <w:pStyle w:val="Tablecontent"/>
              <w:rPr>
                <w:del w:id="417" w:author="Glózová, Eva" w:date="2025-12-15T16:37:00Z" w16du:dateUtc="2025-12-15T15:37:00Z"/>
                <w:color w:val="auto"/>
                <w:lang w:val="cs-CZ"/>
              </w:rPr>
            </w:pPr>
            <w:del w:id="418" w:author="Glózová, Eva" w:date="2025-12-15T16:37:00Z" w16du:dateUtc="2025-12-15T15:37:00Z">
              <w:r w:rsidRPr="002A4E15" w:rsidDel="00F96673">
                <w:rPr>
                  <w:color w:val="auto"/>
                  <w:lang w:val="cs-CZ"/>
                </w:rPr>
                <w:delText>String</w:delText>
              </w:r>
            </w:del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62CF16" w14:textId="1F9E1F3E" w:rsidR="00DA5FF2" w:rsidRPr="002A4E15" w:rsidDel="00F96673" w:rsidRDefault="00DA5FF2" w:rsidP="00DA5FF2">
            <w:pPr>
              <w:pStyle w:val="Tablecontent"/>
              <w:spacing w:after="60"/>
              <w:rPr>
                <w:del w:id="419" w:author="Glózová, Eva" w:date="2025-12-15T16:37:00Z" w16du:dateUtc="2025-12-15T15:37:00Z"/>
                <w:color w:val="auto"/>
                <w:lang w:val="cs-CZ"/>
              </w:rPr>
            </w:pPr>
            <w:del w:id="420" w:author="Glózová, Eva" w:date="2025-12-15T16:37:00Z" w16du:dateUtc="2025-12-15T15:37:00Z">
              <w:r w:rsidRPr="002A4E15" w:rsidDel="00F96673">
                <w:rPr>
                  <w:color w:val="auto"/>
                  <w:lang w:val="cs-CZ"/>
                </w:rPr>
                <w:delText xml:space="preserve">Product identifier. Required in case of the  </w:delText>
              </w:r>
              <w:r w:rsidRPr="005F4574" w:rsidDel="00F96673">
                <w:rPr>
                  <w:color w:val="auto"/>
                  <w:lang w:val="cs-CZ"/>
                </w:rPr>
                <w:delText>(long name)</w:delText>
              </w:r>
              <w:r w:rsidDel="00F96673">
                <w:rPr>
                  <w:color w:val="auto"/>
                  <w:lang w:val="cs-CZ"/>
                </w:rPr>
                <w:delText xml:space="preserve"> </w:delText>
              </w:r>
              <w:r w:rsidRPr="002A4E15" w:rsidDel="00F96673">
                <w:rPr>
                  <w:color w:val="auto"/>
                  <w:lang w:val="cs-CZ"/>
                </w:rPr>
                <w:delText>is omitted.</w:delText>
              </w:r>
            </w:del>
          </w:p>
        </w:tc>
      </w:tr>
      <w:tr w:rsidR="00DA5FF2" w:rsidRPr="002A4E15" w14:paraId="30A07CBE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A2440D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1991CC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B0851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7AD0A9" w14:textId="25EF4E4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del w:id="421" w:author="Glózová, Eva" w:date="2026-03-16T12:33:00Z" w16du:dateUtc="2026-03-16T11:33:00Z">
              <w:r w:rsidRPr="002A4E15" w:rsidDel="00B52C89">
                <w:rPr>
                  <w:color w:val="auto"/>
                  <w:lang w:val="cs-CZ"/>
                </w:rPr>
                <w:delText>o</w:delText>
              </w:r>
            </w:del>
            <w:ins w:id="422" w:author="Glózová, Eva" w:date="2026-03-16T12:33:00Z" w16du:dateUtc="2026-03-16T11:33:00Z">
              <w:r w:rsidR="00B52C89">
                <w:rPr>
                  <w:color w:val="auto"/>
                  <w:lang w:val="cs-CZ"/>
                </w:rPr>
                <w:t>m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A3B6F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E035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C2AE2A" w14:textId="737A9B6E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identifier</w:t>
            </w:r>
            <w:proofErr w:type="spellEnd"/>
            <w:r w:rsidRPr="005F4574">
              <w:rPr>
                <w:color w:val="auto"/>
                <w:lang w:val="cs-CZ"/>
              </w:rPr>
              <w:t xml:space="preserve"> (long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 w:rsidRPr="002A4E15">
              <w:rPr>
                <w:color w:val="auto"/>
                <w:lang w:val="cs-CZ"/>
              </w:rPr>
              <w:t>.</w:t>
            </w:r>
            <w:del w:id="423" w:author="Glózová, Eva" w:date="2026-03-16T12:34:00Z" w16du:dateUtc="2026-03-16T11:34:00Z">
              <w:r w:rsidRPr="002A4E15" w:rsidDel="00B52C89">
                <w:rPr>
                  <w:color w:val="auto"/>
                  <w:lang w:val="cs-CZ"/>
                </w:rPr>
                <w:delText xml:space="preserve"> Applicable for orders for pre-defined contracts only.</w:delText>
              </w:r>
            </w:del>
          </w:p>
        </w:tc>
      </w:tr>
      <w:tr w:rsidR="00DA5FF2" w:rsidRPr="002A4E15" w14:paraId="03024899" w14:textId="77777777" w:rsidTr="00902788">
        <w:trPr>
          <w:cantSplit/>
          <w:trHeight w:val="9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EAE4C4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5709AC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1AD67C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A34C6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335E7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EB7FBB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3F861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07598C" w14:textId="77777777" w:rsidR="00DA5FF2" w:rsidRPr="004335E7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Peak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price</w:t>
            </w:r>
            <w:proofErr w:type="spellEnd"/>
            <w:r w:rsidRPr="004335E7">
              <w:rPr>
                <w:color w:val="auto"/>
                <w:lang w:val="cs-CZ"/>
              </w:rPr>
              <w:t xml:space="preserve"> delta </w:t>
            </w:r>
            <w:proofErr w:type="spellStart"/>
            <w:r w:rsidRPr="004335E7">
              <w:rPr>
                <w:color w:val="auto"/>
                <w:lang w:val="cs-CZ"/>
              </w:rPr>
              <w:t>for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Iceberg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20033730" w14:textId="77777777" w:rsidR="00DA5FF2" w:rsidRPr="004335E7" w:rsidRDefault="00DA5FF2" w:rsidP="00DA5FF2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buy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smaller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3668F26C" w14:textId="77777777" w:rsidR="00DA5FF2" w:rsidRPr="004335E7" w:rsidRDefault="00DA5FF2" w:rsidP="00DA5FF2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sell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greater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7328E5BC" w14:textId="77777777" w:rsidR="00DA5FF2" w:rsidRPr="002A4E15" w:rsidRDefault="00DA5FF2" w:rsidP="00DA5FF2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If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omitted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system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will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assume</w:t>
            </w:r>
            <w:proofErr w:type="spellEnd"/>
            <w:r w:rsidRPr="004335E7">
              <w:rPr>
                <w:color w:val="auto"/>
                <w:lang w:val="cs-CZ"/>
              </w:rPr>
              <w:t xml:space="preserve"> a </w:t>
            </w:r>
            <w:proofErr w:type="spellStart"/>
            <w:r w:rsidRPr="004335E7">
              <w:rPr>
                <w:color w:val="auto"/>
                <w:lang w:val="cs-CZ"/>
              </w:rPr>
              <w:t>value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26DFAAB9" w14:textId="4CE0E31C" w:rsidR="00887AA8" w:rsidRDefault="0006537D" w:rsidP="0006537D">
      <w:pPr>
        <w:pStyle w:val="Caption1"/>
      </w:pPr>
      <w:bookmarkStart w:id="424" w:name="_Toc220666847"/>
      <w:bookmarkStart w:id="425" w:name="_Toc188429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11</w:t>
      </w:r>
      <w:r>
        <w:fldChar w:fldCharType="end"/>
      </w:r>
      <w:r>
        <w:t xml:space="preserve"> </w:t>
      </w:r>
      <w:r w:rsidRPr="009732DC">
        <w:t xml:space="preserve">– Struktura zprávy </w:t>
      </w:r>
      <w:proofErr w:type="spellStart"/>
      <w:r w:rsidRPr="009732DC">
        <w:t>Add</w:t>
      </w:r>
      <w:proofErr w:type="spellEnd"/>
      <w:r w:rsidRPr="009732DC">
        <w:t xml:space="preserve"> </w:t>
      </w:r>
      <w:proofErr w:type="spellStart"/>
      <w:r w:rsidRPr="009732DC">
        <w:t>Order</w:t>
      </w:r>
      <w:proofErr w:type="spellEnd"/>
      <w:r w:rsidRPr="009732DC">
        <w:t xml:space="preserve"> </w:t>
      </w:r>
      <w:del w:id="426" w:author="Glózová, Eva" w:date="2026-01-30T11:52:00Z" w16du:dateUtc="2026-01-30T10:52:00Z">
        <w:r w:rsidRPr="009732DC" w:rsidDel="00DA40BD">
          <w:delText xml:space="preserve">Entry </w:delText>
        </w:r>
      </w:del>
      <w:proofErr w:type="spellStart"/>
      <w:r w:rsidRPr="009732DC">
        <w:t>Request</w:t>
      </w:r>
      <w:bookmarkEnd w:id="424"/>
      <w:proofErr w:type="spellEnd"/>
    </w:p>
    <w:p w14:paraId="6227B0E2" w14:textId="77777777" w:rsidR="008A401D" w:rsidRPr="002629FD" w:rsidRDefault="008A401D" w:rsidP="00600E6E">
      <w:pPr>
        <w:spacing w:after="0"/>
      </w:pPr>
      <w:bookmarkStart w:id="427" w:name="_Toc317614338"/>
      <w:bookmarkStart w:id="428" w:name="_Toc317614432"/>
      <w:bookmarkStart w:id="429" w:name="_Toc317614433"/>
      <w:bookmarkStart w:id="430" w:name="_Toc412542518"/>
      <w:bookmarkEnd w:id="425"/>
      <w:bookmarkEnd w:id="427"/>
      <w:bookmarkEnd w:id="428"/>
    </w:p>
    <w:p w14:paraId="27B9BE45" w14:textId="380B620F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31" w:name="_Ref422907492"/>
      <w:bookmarkStart w:id="432" w:name="_Toc203997553"/>
      <w:proofErr w:type="spellStart"/>
      <w:r w:rsidRPr="0049203F">
        <w:t>Order</w:t>
      </w:r>
      <w:proofErr w:type="spellEnd"/>
      <w:r w:rsidRPr="0049203F">
        <w:t xml:space="preserve"> </w:t>
      </w:r>
      <w:proofErr w:type="spellStart"/>
      <w:r w:rsidRPr="0049203F">
        <w:t>Modify</w:t>
      </w:r>
      <w:proofErr w:type="spellEnd"/>
      <w:r w:rsidR="00887AA8" w:rsidRPr="0049203F">
        <w:t xml:space="preserve"> </w:t>
      </w:r>
      <w:proofErr w:type="spellStart"/>
      <w:r w:rsidR="00887AA8" w:rsidRPr="0049203F">
        <w:t>Request</w:t>
      </w:r>
      <w:proofErr w:type="spellEnd"/>
      <w:r w:rsidRPr="0049203F">
        <w:t xml:space="preserve"> (</w:t>
      </w:r>
      <w:proofErr w:type="spellStart"/>
      <w:r w:rsidRPr="0049203F">
        <w:t>Modify</w:t>
      </w:r>
      <w:r w:rsidR="00887AA8" w:rsidRPr="0049203F">
        <w:t>OrderReq</w:t>
      </w:r>
      <w:proofErr w:type="spellEnd"/>
      <w:r w:rsidRPr="0049203F">
        <w:t>)</w:t>
      </w:r>
      <w:bookmarkEnd w:id="429"/>
      <w:bookmarkEnd w:id="430"/>
      <w:bookmarkEnd w:id="431"/>
      <w:bookmarkEnd w:id="432"/>
      <w:r w:rsidRPr="0049203F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75C9983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BC533B0" w14:textId="0A8550F8" w:rsidR="008A401D" w:rsidRPr="0049203F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F93AEC">
              <w:rPr>
                <w:color w:val="auto"/>
                <w:lang w:val="cs-CZ"/>
              </w:rPr>
              <w:t>ModifyOrderReq</w:t>
            </w:r>
            <w:proofErr w:type="spellEnd"/>
          </w:p>
        </w:tc>
      </w:tr>
      <w:tr w:rsidR="008A401D" w:rsidRPr="0001001E" w14:paraId="196F0CF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7A27B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531591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AAEE97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1C09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563EAA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65E46EA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FF8D6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3A0BD2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3F98B367" w14:textId="77777777" w:rsidR="00945563" w:rsidRDefault="00945563" w:rsidP="00945563">
      <w:pPr>
        <w:spacing w:after="0"/>
      </w:pPr>
    </w:p>
    <w:p w14:paraId="0775BDC9" w14:textId="2AC476F1" w:rsidR="008A401D" w:rsidRDefault="008A401D" w:rsidP="00945563">
      <w:pPr>
        <w:spacing w:before="120"/>
      </w:pPr>
      <w:r>
        <w:t>Zpráva pro modifikaci jedné nebo více nabídek.</w:t>
      </w:r>
      <w:r w:rsidRPr="004E3C88">
        <w:t xml:space="preserve"> </w:t>
      </w:r>
      <w:r w:rsidRPr="00207E93">
        <w:t xml:space="preserve">Max. počet </w:t>
      </w:r>
      <w:r>
        <w:t>nabíde</w:t>
      </w:r>
      <w:r w:rsidRPr="00207E93">
        <w:t>k v rámci jedné zprávy je 25.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709"/>
        <w:gridCol w:w="425"/>
        <w:gridCol w:w="425"/>
        <w:gridCol w:w="851"/>
        <w:gridCol w:w="4852"/>
      </w:tblGrid>
      <w:tr w:rsidR="00952CED" w:rsidRPr="00957101" w14:paraId="52C898BA" w14:textId="77777777" w:rsidTr="00952CED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ACDECED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073C6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25A5227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B273FF6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BCDA45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B25C37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00439B7A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97F202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F93AEC">
              <w:rPr>
                <w:b/>
                <w:color w:val="auto"/>
                <w:lang w:val="cs-CZ"/>
              </w:rPr>
              <w:t>ModifyOrderReq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C19C9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2AE5EC98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51B23C03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B53327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B7846DE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134AA649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B04F4B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DEBE06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2CC2DF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3CC4EC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5B5864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5AD92F" w14:textId="268E2E9A" w:rsidR="00945563" w:rsidRPr="006961B1" w:rsidRDefault="00945563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60E9B" w:rsidRPr="00957101" w14:paraId="1A7B7734" w14:textId="77777777" w:rsidTr="00902788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D9F990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F93AEC">
              <w:rPr>
                <w:lang w:val="cs-CZ"/>
              </w:rPr>
              <w:t>modify_order_type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E840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A5980B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AC6D20F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75713A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85878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Offers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possibility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deactivate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modify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delete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9AC13A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ACTI”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Already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ignored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  <w:p w14:paraId="297A41C3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HIBE”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Deactivates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hibernates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Hibernated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removed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but are </w:t>
            </w:r>
            <w:proofErr w:type="spellStart"/>
            <w:r w:rsidRPr="006961B1">
              <w:rPr>
                <w:lang w:val="cs-CZ"/>
              </w:rPr>
              <w:t>still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available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modification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activation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own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list.</w:t>
            </w:r>
          </w:p>
          <w:p w14:paraId="52399EB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MODI”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Modifies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78BD51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DELE”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Deletes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</w:p>
        </w:tc>
      </w:tr>
      <w:tr w:rsidR="00952CED" w:rsidRPr="00957101" w14:paraId="7987E931" w14:textId="77777777" w:rsidTr="00952CED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98CC2D" w14:textId="77777777" w:rsidR="00945563" w:rsidRPr="006961B1" w:rsidRDefault="00945563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9DD9C5C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05C4503D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46ED54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1..25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0BA00F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7408328B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r w:rsidRPr="006961B1">
              <w:rPr>
                <w:lang w:val="cs-CZ"/>
              </w:rPr>
              <w:t xml:space="preserve">single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definitions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8095E15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9EFD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1F7E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CF02D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AD1AB3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E5EC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B512F9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58C6E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currently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FE7466C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B2AD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5834F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F4583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E9459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20A01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AB004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358C4A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C53C214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 xml:space="preserve"> 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449793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validityDate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01BD22A8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6E614C3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856A5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4D528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validity_date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6538C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3F00E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119D9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D697C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88639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</w:t>
            </w:r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of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equals</w:t>
            </w:r>
            <w:proofErr w:type="spellEnd"/>
            <w:r w:rsidRPr="000516F2">
              <w:rPr>
                <w:color w:val="auto"/>
                <w:lang w:val="cs-CZ"/>
              </w:rPr>
              <w:t xml:space="preserve"> “</w:t>
            </w:r>
            <w:r w:rsidRPr="00365494">
              <w:rPr>
                <w:color w:val="auto"/>
                <w:lang w:val="cs-CZ"/>
              </w:rPr>
              <w:t>VALIDITY_RESTRICTION_TYPE_</w:t>
            </w:r>
            <w:r w:rsidRPr="000516F2">
              <w:rPr>
                <w:color w:val="auto"/>
                <w:lang w:val="cs-CZ"/>
              </w:rPr>
              <w:t>GTD</w:t>
            </w:r>
            <w:r w:rsidRPr="006961B1">
              <w:rPr>
                <w:color w:val="auto"/>
                <w:lang w:val="cs-CZ"/>
              </w:rPr>
              <w:t xml:space="preserve">”. It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part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after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66323D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B64C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8E6A7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69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48EE4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EAE1F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C242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333745" w14:textId="77777777" w:rsidR="00945563" w:rsidRPr="006961B1" w:rsidRDefault="00945563" w:rsidP="00902788">
            <w:pPr>
              <w:pStyle w:val="Tablecontent"/>
              <w:spacing w:after="60"/>
              <w:rPr>
                <w:strike/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06DC22C5" w14:textId="77777777" w:rsidR="00945563" w:rsidRPr="006961B1" w:rsidRDefault="00945563" w:rsidP="00902788">
            <w:pPr>
              <w:pStyle w:val="Tablecontent"/>
              <w:tabs>
                <w:tab w:val="right" w:pos="4347"/>
              </w:tabs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  <w:r w:rsidRPr="006961B1">
              <w:rPr>
                <w:color w:val="auto"/>
                <w:lang w:val="cs-CZ"/>
              </w:rPr>
              <w:tab/>
            </w:r>
          </w:p>
          <w:p w14:paraId="462E84BB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5817DC16" w14:textId="652534DE" w:rsidR="00945563" w:rsidRPr="006961B1" w:rsidRDefault="00945563" w:rsidP="00E23D25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E8922DB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61CB0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B613D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52D6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C79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D09CB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19FB1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8C37C6C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397B60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B33DA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D11B9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1D6C1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C98E1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5C13F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77CDB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71CBD07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648C889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E5FE00A" w14:textId="77777777" w:rsidR="00945563" w:rsidRPr="006961B1" w:rsidRDefault="00945563" w:rsidP="00902788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default.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</w:p>
          <w:p w14:paraId="3F22D6C5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DEFCDF" w14:textId="5F6A0FF9" w:rsidR="00945563" w:rsidRPr="006961B1" w:rsidRDefault="00945563" w:rsidP="00E23D25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IOC” </w:t>
            </w:r>
            <w:r w:rsidRPr="00365494">
              <w:rPr>
                <w:bCs/>
                <w:color w:val="auto"/>
                <w:lang w:val="cs-CZ"/>
              </w:rPr>
              <w:t>(</w:t>
            </w:r>
            <w:proofErr w:type="spellStart"/>
            <w:r w:rsidRPr="000516F2">
              <w:rPr>
                <w:bCs/>
                <w:color w:val="auto"/>
                <w:lang w:val="cs-CZ"/>
              </w:rPr>
              <w:t>I</w:t>
            </w:r>
            <w:r w:rsidRPr="006961B1">
              <w:rPr>
                <w:color w:val="auto"/>
                <w:lang w:val="cs-CZ"/>
              </w:rPr>
              <w:t>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6961B1">
              <w:rPr>
                <w:color w:val="auto"/>
                <w:lang w:val="cs-CZ"/>
              </w:rPr>
              <w:t>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589DB1E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EFB2B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66652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44774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A0589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2D65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94D63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EBC2D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corresponds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60E9B" w:rsidRPr="00957101" w14:paraId="400A7CDD" w14:textId="77777777" w:rsidTr="00902788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4BECD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CB49E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C32C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F19B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989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43545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06702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7CE56E4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64F03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F73B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E6631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3FA4A" w14:textId="2CB4D408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del w:id="433" w:author="Glózová, Eva" w:date="2026-01-30T11:52:00Z" w16du:dateUtc="2026-01-30T10:52:00Z">
              <w:r w:rsidRPr="006961B1" w:rsidDel="00DA40BD">
                <w:rPr>
                  <w:color w:val="auto"/>
                  <w:lang w:val="cs-CZ"/>
                </w:rPr>
                <w:delText>o</w:delText>
              </w:r>
            </w:del>
            <w:ins w:id="434" w:author="Glózová, Eva" w:date="2026-01-30T11:52:00Z" w16du:dateUtc="2026-01-30T10:52:00Z">
              <w:r w:rsidR="00DA40BD">
                <w:rPr>
                  <w:color w:val="auto"/>
                  <w:lang w:val="cs-CZ"/>
                </w:rPr>
                <w:t>m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55C4D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6C814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9A12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BE84E4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E8451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E67A8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B60A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473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32ED6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CA9AC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F9FAE23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0516F2">
              <w:rPr>
                <w:color w:val="auto"/>
                <w:lang w:val="cs-CZ"/>
              </w:rPr>
              <w:t>client_order_id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D56648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0EEFC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168C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EE739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D435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07EAD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9137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FDBD5D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4D53A2F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5BCE1C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FEE90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F929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819F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3870B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491CD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E3F6F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87276D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smaller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70052A5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p</w:t>
            </w:r>
            <w:r w:rsidRPr="00961052">
              <w:rPr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greater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26F59CF" w14:textId="77777777" w:rsidR="00945563" w:rsidRPr="006961B1" w:rsidRDefault="00945563" w:rsidP="0090278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assume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0390681A" w14:textId="211C2694" w:rsidR="00945563" w:rsidRDefault="0006537D" w:rsidP="0006537D">
      <w:pPr>
        <w:pStyle w:val="Caption1"/>
      </w:pPr>
      <w:bookmarkStart w:id="435" w:name="_Toc220666848"/>
      <w:bookmarkStart w:id="436" w:name="_Toc188429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12</w:t>
      </w:r>
      <w:r>
        <w:fldChar w:fldCharType="end"/>
      </w:r>
      <w:r>
        <w:t xml:space="preserve"> </w:t>
      </w:r>
      <w:r w:rsidRPr="008E2494">
        <w:t xml:space="preserve">– Struktura zprávy </w:t>
      </w:r>
      <w:proofErr w:type="spellStart"/>
      <w:r w:rsidRPr="008E2494">
        <w:t>Order</w:t>
      </w:r>
      <w:proofErr w:type="spellEnd"/>
      <w:r w:rsidRPr="008E2494">
        <w:t xml:space="preserve"> </w:t>
      </w:r>
      <w:proofErr w:type="spellStart"/>
      <w:r w:rsidRPr="008E2494">
        <w:t>Modify</w:t>
      </w:r>
      <w:proofErr w:type="spellEnd"/>
      <w:r w:rsidRPr="008E2494">
        <w:t xml:space="preserve"> </w:t>
      </w:r>
      <w:del w:id="437" w:author="Glózová, Eva" w:date="2026-01-30T11:52:00Z" w16du:dateUtc="2026-01-30T10:52:00Z">
        <w:r w:rsidRPr="008E2494" w:rsidDel="00DA40BD">
          <w:delText>Message</w:delText>
        </w:r>
      </w:del>
      <w:proofErr w:type="spellStart"/>
      <w:ins w:id="438" w:author="Glózová, Eva" w:date="2026-01-30T11:52:00Z" w16du:dateUtc="2026-01-30T10:52:00Z">
        <w:r w:rsidR="00DA40BD">
          <w:t>Request</w:t>
        </w:r>
      </w:ins>
      <w:bookmarkEnd w:id="435"/>
      <w:proofErr w:type="spellEnd"/>
    </w:p>
    <w:p w14:paraId="797AD8A1" w14:textId="77777777" w:rsidR="00945563" w:rsidRDefault="00945563" w:rsidP="00945563">
      <w:pPr>
        <w:spacing w:after="0"/>
      </w:pPr>
    </w:p>
    <w:p w14:paraId="7CBE9343" w14:textId="29037B26" w:rsidR="008A401D" w:rsidRPr="000E7666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39" w:name="_Toc412542519"/>
      <w:bookmarkStart w:id="440" w:name="_Toc203997554"/>
      <w:bookmarkStart w:id="441" w:name="_Ref317611239"/>
      <w:bookmarkStart w:id="442" w:name="_Toc317614434"/>
      <w:bookmarkEnd w:id="436"/>
      <w:proofErr w:type="spellStart"/>
      <w:r w:rsidRPr="000E7666">
        <w:t>Order</w:t>
      </w:r>
      <w:proofErr w:type="spellEnd"/>
      <w:r w:rsidRPr="000E7666">
        <w:t xml:space="preserve"> </w:t>
      </w:r>
      <w:proofErr w:type="spellStart"/>
      <w:r w:rsidRPr="000E7666">
        <w:t>Request</w:t>
      </w:r>
      <w:proofErr w:type="spellEnd"/>
      <w:r w:rsidRPr="000E7666">
        <w:t xml:space="preserve"> (</w:t>
      </w:r>
      <w:proofErr w:type="spellStart"/>
      <w:r w:rsidRPr="000E7666">
        <w:t>Ord</w:t>
      </w:r>
      <w:r w:rsidR="00887AA8" w:rsidRPr="000E7666">
        <w:t>e</w:t>
      </w:r>
      <w:r w:rsidRPr="000E7666">
        <w:t>rReq</w:t>
      </w:r>
      <w:proofErr w:type="spellEnd"/>
      <w:r w:rsidRPr="000E7666">
        <w:t>)</w:t>
      </w:r>
      <w:bookmarkEnd w:id="439"/>
      <w:bookmarkEnd w:id="440"/>
      <w:r w:rsidRPr="000E7666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E081F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6246A20" w14:textId="0435F3EF" w:rsidR="008A401D" w:rsidRPr="00961052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</w:t>
            </w:r>
            <w:r w:rsidR="00472053" w:rsidRPr="00961052">
              <w:rPr>
                <w:lang w:val="cs-CZ"/>
              </w:rPr>
              <w:t>e</w:t>
            </w:r>
            <w:r w:rsidRPr="00961052">
              <w:rPr>
                <w:lang w:val="cs-CZ"/>
              </w:rPr>
              <w:t>rReq</w:t>
            </w:r>
            <w:proofErr w:type="spellEnd"/>
          </w:p>
        </w:tc>
      </w:tr>
      <w:tr w:rsidR="008A401D" w:rsidRPr="0001001E" w14:paraId="6C70A4A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BF5ED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A6073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B6A634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6946F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D3BF9B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EmtasImTsAcc</w:t>
            </w:r>
            <w:proofErr w:type="spellEnd"/>
          </w:p>
        </w:tc>
      </w:tr>
      <w:tr w:rsidR="008A401D" w:rsidRPr="0001001E" w14:paraId="4EAA39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7000C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D98AA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04AA21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70EDEF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64E8FA" w14:textId="3F87D500" w:rsidR="008A401D" w:rsidRPr="00961052" w:rsidRDefault="000E7666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/</w:t>
            </w: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0C289DAC" w14:textId="77777777" w:rsidR="00C40692" w:rsidRDefault="00C40692" w:rsidP="007E5423">
      <w:pPr>
        <w:spacing w:after="0"/>
      </w:pPr>
    </w:p>
    <w:p w14:paraId="2CDA4CCA" w14:textId="7CF989CE" w:rsidR="008A401D" w:rsidRDefault="008A401D" w:rsidP="008A401D">
      <w:r>
        <w:t>Dotaz na stav vlastních nabídek.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60E9B" w:rsidRPr="00957101" w14:paraId="6AB17763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CC635A0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B03EEC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0EB1B5C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85699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2FD504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0BBF29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60E9B" w:rsidRPr="00957101" w14:paraId="0E586C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3DF598" w14:textId="77777777" w:rsidR="00C40692" w:rsidRPr="006961B1" w:rsidRDefault="00C4069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Ord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5039FE3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7198EE0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4A8ADED2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930803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3FA7403E" w14:textId="77777777" w:rsidR="00C40692" w:rsidRPr="006961B1" w:rsidRDefault="00C40692" w:rsidP="003C459A">
            <w:pPr>
              <w:pStyle w:val="Tablecontent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960E9B" w:rsidRPr="00957101" w14:paraId="2C5291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B473A" w14:textId="77777777" w:rsidR="00C40692" w:rsidRPr="006961B1" w:rsidRDefault="00C4069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FF882DD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C14FCC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F1429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553492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CEB068" w14:textId="50EEC937" w:rsidR="00C40692" w:rsidRPr="006961B1" w:rsidRDefault="00C4069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957101" w14:paraId="44520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9A12E4" w14:textId="77777777" w:rsidR="00C40692" w:rsidRPr="00544238" w:rsidRDefault="00C4069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544238">
              <w:rPr>
                <w:color w:val="auto"/>
                <w:szCs w:val="22"/>
                <w:lang w:val="cs-CZ"/>
              </w:rPr>
              <w:t>contract</w:t>
            </w:r>
            <w:r>
              <w:rPr>
                <w:color w:val="auto"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735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2821D4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696FC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0..</w:t>
            </w:r>
            <w:r w:rsidRPr="00544238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FB1AA2" w14:textId="77777777" w:rsidR="00C40692" w:rsidRPr="00544238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544238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9B7EE" w14:textId="77777777" w:rsidR="00C40692" w:rsidRPr="00544238" w:rsidRDefault="00C40692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544238">
              <w:rPr>
                <w:lang w:val="cs-CZ"/>
              </w:rPr>
              <w:t xml:space="preserve">List </w:t>
            </w:r>
            <w:proofErr w:type="spellStart"/>
            <w:r w:rsidRPr="00544238">
              <w:rPr>
                <w:lang w:val="cs-CZ"/>
              </w:rPr>
              <w:t>of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codes</w:t>
            </w:r>
            <w:proofErr w:type="spellEnd"/>
            <w:r w:rsidRPr="00544238">
              <w:rPr>
                <w:lang w:val="cs-CZ"/>
              </w:rPr>
              <w:t xml:space="preserve"> </w:t>
            </w:r>
            <w:r w:rsidRPr="00BE4D65">
              <w:rPr>
                <w:lang w:val="cs-CZ"/>
              </w:rPr>
              <w:t xml:space="preserve">(long </w:t>
            </w:r>
            <w:proofErr w:type="spellStart"/>
            <w:r w:rsidRPr="00BE4D65">
              <w:rPr>
                <w:lang w:val="cs-CZ"/>
              </w:rPr>
              <w:t>name</w:t>
            </w:r>
            <w:proofErr w:type="spellEnd"/>
            <w:r w:rsidRPr="00BE4D65">
              <w:rPr>
                <w:lang w:val="cs-CZ"/>
              </w:rPr>
              <w:t>)</w:t>
            </w:r>
            <w:r>
              <w:rPr>
                <w:lang w:val="cs-CZ"/>
              </w:rPr>
              <w:t>.</w:t>
            </w:r>
            <w:r w:rsidRPr="00BE4D65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If</w:t>
            </w:r>
            <w:proofErr w:type="spellEnd"/>
            <w:r w:rsidRPr="00544238">
              <w:rPr>
                <w:lang w:val="cs-CZ"/>
              </w:rPr>
              <w:t xml:space="preserve"> no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given</w:t>
            </w:r>
            <w:proofErr w:type="spellEnd"/>
            <w:r w:rsidRPr="00544238">
              <w:rPr>
                <w:lang w:val="cs-CZ"/>
              </w:rPr>
              <w:t xml:space="preserve">,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own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orders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for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all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assigned</w:t>
            </w:r>
            <w:proofErr w:type="spellEnd"/>
            <w:r w:rsidRPr="00544238">
              <w:rPr>
                <w:lang w:val="cs-CZ"/>
              </w:rPr>
              <w:t xml:space="preserve"> to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requesting</w:t>
            </w:r>
            <w:proofErr w:type="spellEnd"/>
            <w:r w:rsidRPr="00544238">
              <w:rPr>
                <w:lang w:val="cs-CZ"/>
              </w:rPr>
              <w:t xml:space="preserve"> user are </w:t>
            </w:r>
            <w:proofErr w:type="spellStart"/>
            <w:r w:rsidRPr="00544238">
              <w:rPr>
                <w:lang w:val="cs-CZ"/>
              </w:rPr>
              <w:t>returned</w:t>
            </w:r>
            <w:proofErr w:type="spellEnd"/>
            <w:r w:rsidRPr="00544238">
              <w:rPr>
                <w:lang w:val="cs-CZ"/>
              </w:rPr>
              <w:t>.</w:t>
            </w:r>
          </w:p>
        </w:tc>
      </w:tr>
    </w:tbl>
    <w:p w14:paraId="2FD7238F" w14:textId="43746E9F" w:rsidR="00C40692" w:rsidRDefault="0006537D" w:rsidP="0006537D">
      <w:pPr>
        <w:pStyle w:val="Caption1"/>
      </w:pPr>
      <w:bookmarkStart w:id="443" w:name="_Toc220666849"/>
      <w:bookmarkStart w:id="444" w:name="_Toc1884292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13</w:t>
      </w:r>
      <w:r>
        <w:fldChar w:fldCharType="end"/>
      </w:r>
      <w:r>
        <w:t xml:space="preserve"> </w:t>
      </w:r>
      <w:r w:rsidRPr="00CB7739">
        <w:t xml:space="preserve">– Struktura zprávy </w:t>
      </w:r>
      <w:proofErr w:type="spellStart"/>
      <w:r w:rsidRPr="00CB7739">
        <w:t>Order</w:t>
      </w:r>
      <w:proofErr w:type="spellEnd"/>
      <w:r w:rsidRPr="00CB7739">
        <w:t xml:space="preserve"> </w:t>
      </w:r>
      <w:proofErr w:type="spellStart"/>
      <w:r w:rsidRPr="00CB7739">
        <w:t>Request</w:t>
      </w:r>
      <w:bookmarkEnd w:id="443"/>
      <w:proofErr w:type="spellEnd"/>
    </w:p>
    <w:p w14:paraId="6C67A26B" w14:textId="77777777" w:rsidR="00C40692" w:rsidRPr="00C40692" w:rsidRDefault="00C40692" w:rsidP="00C40692">
      <w:pPr>
        <w:spacing w:after="0"/>
      </w:pPr>
      <w:bookmarkStart w:id="445" w:name="_Ref318375805"/>
      <w:bookmarkStart w:id="446" w:name="_Toc412542520"/>
      <w:bookmarkEnd w:id="444"/>
    </w:p>
    <w:p w14:paraId="235E1BA9" w14:textId="502FBC62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47" w:name="_Ref422908213"/>
      <w:bookmarkStart w:id="448" w:name="_Toc203997555"/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Execution</w:t>
      </w:r>
      <w:proofErr w:type="spellEnd"/>
      <w:r w:rsidRPr="00961052">
        <w:t xml:space="preserve"> Report (</w:t>
      </w:r>
      <w:proofErr w:type="spellStart"/>
      <w:r w:rsidRPr="00961052">
        <w:t>Ord</w:t>
      </w:r>
      <w:r w:rsidR="00887AA8" w:rsidRPr="00961052">
        <w:t>e</w:t>
      </w:r>
      <w:r w:rsidRPr="00961052">
        <w:t>rExe</w:t>
      </w:r>
      <w:r w:rsidR="007E5423" w:rsidRPr="00961052">
        <w:t>cution</w:t>
      </w:r>
      <w:r w:rsidRPr="00961052">
        <w:t>Rprt</w:t>
      </w:r>
      <w:proofErr w:type="spellEnd"/>
      <w:r w:rsidRPr="00961052">
        <w:t>)</w:t>
      </w:r>
      <w:bookmarkEnd w:id="441"/>
      <w:bookmarkEnd w:id="442"/>
      <w:bookmarkEnd w:id="445"/>
      <w:bookmarkEnd w:id="446"/>
      <w:bookmarkEnd w:id="447"/>
      <w:bookmarkEnd w:id="44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10AD9C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C57D81E" w14:textId="542EBAB6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</w:t>
            </w:r>
            <w:r w:rsidR="00472053" w:rsidRPr="00961052">
              <w:rPr>
                <w:lang w:val="cs-CZ"/>
              </w:rPr>
              <w:t>e</w:t>
            </w:r>
            <w:r w:rsidRPr="00961052">
              <w:rPr>
                <w:lang w:val="cs-CZ"/>
              </w:rPr>
              <w:t>rExe</w:t>
            </w:r>
            <w:r w:rsidR="00472053" w:rsidRPr="00961052">
              <w:rPr>
                <w:lang w:val="cs-CZ"/>
              </w:rPr>
              <w:t>cution</w:t>
            </w:r>
            <w:r w:rsidRPr="00961052">
              <w:rPr>
                <w:lang w:val="cs-CZ"/>
              </w:rPr>
              <w:t>Rprt</w:t>
            </w:r>
            <w:proofErr w:type="spellEnd"/>
          </w:p>
        </w:tc>
      </w:tr>
      <w:tr w:rsidR="008A401D" w:rsidRPr="0001001E" w14:paraId="454FEB54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5284B0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B9070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szCs w:val="22"/>
                <w:lang w:val="cs-CZ"/>
              </w:rPr>
              <w:t xml:space="preserve">Management Response;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04BB749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03CBC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AE1DD5" w14:textId="0B1047DB" w:rsidR="008A401D" w:rsidRPr="00961052" w:rsidRDefault="007E5423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AddOrderReq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ModifyOrderReq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ModifyAllOrdersReq</w:t>
            </w:r>
            <w:proofErr w:type="spellEnd"/>
            <w:r w:rsidRPr="00961052">
              <w:rPr>
                <w:szCs w:val="22"/>
                <w:lang w:val="cs-CZ"/>
              </w:rPr>
              <w:t>;</w:t>
            </w:r>
            <w:r w:rsidRPr="006961B1">
              <w:rPr>
                <w:szCs w:val="22"/>
                <w:lang w:val="cs-CZ"/>
              </w:rPr>
              <w:br/>
              <w:t>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r w:rsidRPr="006961B1">
              <w:rPr>
                <w:lang w:val="cs-CZ"/>
              </w:rPr>
              <w:t>user</w:t>
            </w:r>
            <w:r w:rsidRPr="006961B1">
              <w:rPr>
                <w:szCs w:val="22"/>
                <w:lang w:val="cs-CZ"/>
              </w:rPr>
              <w:t>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or</w:t>
            </w:r>
            <w:proofErr w:type="spellEnd"/>
            <w:r w:rsidRPr="006961B1">
              <w:rPr>
                <w:szCs w:val="22"/>
                <w:lang w:val="cs-CZ"/>
              </w:rPr>
              <w:t xml:space="preserve"> a </w:t>
            </w:r>
            <w:proofErr w:type="spellStart"/>
            <w:r w:rsidRPr="006961B1">
              <w:rPr>
                <w:szCs w:val="22"/>
                <w:lang w:val="cs-CZ"/>
              </w:rPr>
              <w:t>broadcast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6200546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7449E1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42F6BB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723B6F" w14:paraId="06A9BDB5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B2BF8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6B2652" w14:textId="7D79D571" w:rsidR="00792621" w:rsidRPr="00792621" w:rsidRDefault="00792621" w:rsidP="0079262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79262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792621">
              <w:rPr>
                <w:rFonts w:ascii="Courier New" w:hAnsi="Courier New" w:cs="Courier New"/>
                <w:lang w:val="cs-CZ"/>
              </w:rPr>
              <w:t>product_name</w:t>
            </w:r>
            <w:proofErr w:type="spellEnd"/>
            <w:proofErr w:type="gramStart"/>
            <w:r w:rsidRPr="0079262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79262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792621">
              <w:rPr>
                <w:rFonts w:ascii="Courier New" w:hAnsi="Courier New" w:cs="Courier New"/>
                <w:lang w:val="cs-CZ"/>
              </w:rPr>
              <w:t>partic_id</w:t>
            </w:r>
            <w:proofErr w:type="spellEnd"/>
            <w:r w:rsidRPr="0079262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041BAD69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F78C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9868C" w14:textId="2DA73A29" w:rsidR="008A401D" w:rsidRPr="00961052" w:rsidRDefault="002B165C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34D8550F" w14:textId="77777777" w:rsidR="008A401D" w:rsidRDefault="008A401D" w:rsidP="007E5423">
      <w:pPr>
        <w:spacing w:after="0"/>
      </w:pPr>
    </w:p>
    <w:p w14:paraId="6A43F7F7" w14:textId="77777777" w:rsidR="008A401D" w:rsidRDefault="008A401D" w:rsidP="008A401D">
      <w:r w:rsidRPr="000F7318">
        <w:t>Zpráva o úspěšné modifikaci nabídky. Zpráva je odeslána účastníkům trhu v následujících případech:</w:t>
      </w:r>
    </w:p>
    <w:p w14:paraId="4C8C9E90" w14:textId="066E69B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úspěšné zavedení nabídky</w:t>
      </w:r>
      <w:r w:rsidR="007E5423">
        <w:t>,</w:t>
      </w:r>
    </w:p>
    <w:p w14:paraId="49ABE05D" w14:textId="53F700CF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úspěšná modifikace nabídky</w:t>
      </w:r>
      <w:r w:rsidR="007E5423">
        <w:t>,</w:t>
      </w:r>
      <w:r>
        <w:t xml:space="preserve"> </w:t>
      </w:r>
    </w:p>
    <w:p w14:paraId="61CB38C2" w14:textId="05F769E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částečné nebo úplné zobchodování nabídky</w:t>
      </w:r>
      <w:r w:rsidR="007E5423">
        <w:t>,</w:t>
      </w:r>
      <w:r>
        <w:t xml:space="preserve"> </w:t>
      </w:r>
    </w:p>
    <w:p w14:paraId="4C4D56AC" w14:textId="54DA7B81" w:rsidR="008A401D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200"/>
        <w:contextualSpacing/>
        <w:textAlignment w:val="auto"/>
      </w:pPr>
      <w:r w:rsidRPr="000F7318">
        <w:t>jako odpověď dotazu na nabídku (pouze v tomto případě je odeslána do privátní fronty pro odpovědi, v ostatních případech je odeslána do fronty pro hromadné zprávy)</w:t>
      </w:r>
      <w:r w:rsidR="007E5423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25"/>
        <w:gridCol w:w="425"/>
        <w:gridCol w:w="851"/>
        <w:gridCol w:w="4852"/>
      </w:tblGrid>
      <w:tr w:rsidR="00952CED" w:rsidRPr="00957101" w14:paraId="0A737AF5" w14:textId="77777777" w:rsidTr="18346F18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B94720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1EA57D1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37A1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F399F48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0A05337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A538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222229A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40C10E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BE4D65">
              <w:rPr>
                <w:b/>
                <w:color w:val="auto"/>
                <w:lang w:val="cs-CZ"/>
              </w:rPr>
              <w:t>OrderExecutionRprt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AE47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445B93C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08411E60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36FDA0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69ACB82B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287CCCDA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5CCCF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AED772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8C1DBD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5D8FAA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5D227C" w14:textId="77777777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00B718" w14:textId="59116E2C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957101" w14:paraId="2F14DDE3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BA112" w14:textId="77777777" w:rsidR="0006537D" w:rsidRPr="006961B1" w:rsidRDefault="0006537D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EF17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3D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0900D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7106A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9EF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52CED" w:rsidRPr="00957101" w14:paraId="030F242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E91220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D4761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C20AC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C2401E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6AE3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A854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3CB93EC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provided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4681C6D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lastRenderedPageBreak/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UADD”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7BB5C3D9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727604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CA66F9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681308B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41EB5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EE051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BE1D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FEXE”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matching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existing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</w:t>
            </w:r>
            <w:r>
              <w:rPr>
                <w:color w:val="auto"/>
                <w:lang w:val="cs-CZ"/>
              </w:rPr>
              <w:t>e</w:t>
            </w:r>
            <w:r w:rsidRPr="006961B1">
              <w:rPr>
                <w:color w:val="auto"/>
                <w:lang w:val="cs-CZ"/>
              </w:rPr>
              <w:t>rExe</w:t>
            </w:r>
            <w:r>
              <w:rPr>
                <w:color w:val="auto"/>
                <w:lang w:val="cs-CZ"/>
              </w:rPr>
              <w:t>cution</w:t>
            </w:r>
            <w:r w:rsidRPr="006961B1">
              <w:rPr>
                <w:color w:val="auto"/>
                <w:lang w:val="cs-CZ"/>
              </w:rPr>
              <w:t>Rprt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  <w:r w:rsidRPr="006961B1">
              <w:rPr>
                <w:color w:val="auto"/>
                <w:lang w:val="cs-CZ"/>
              </w:rPr>
              <w:br/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a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two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UADD and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</w:p>
          <w:p w14:paraId="418F01C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PEXE”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643689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lang w:val="cs-CZ"/>
              </w:rPr>
              <w:t xml:space="preserve"> 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IADD”</w:t>
            </w:r>
            <w:r w:rsidRPr="006961B1">
              <w:rPr>
                <w:color w:val="auto"/>
                <w:lang w:val="cs-CZ"/>
              </w:rPr>
              <w:t xml:space="preserve">: A </w:t>
            </w:r>
            <w:proofErr w:type="spellStart"/>
            <w:r w:rsidRPr="006961B1">
              <w:rPr>
                <w:color w:val="auto"/>
                <w:lang w:val="cs-CZ"/>
              </w:rPr>
              <w:t>new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slice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service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EF69C4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EB66E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696BD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validity_restriction</w:t>
            </w:r>
            <w:proofErr w:type="spellEnd"/>
          </w:p>
          <w:p w14:paraId="2661A8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91C54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249FDF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20B3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5D0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86687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5072AB0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A1873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vldtyDate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71D73C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34908D60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EB9615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817F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validity_date</w:t>
            </w:r>
            <w:proofErr w:type="spellEnd"/>
          </w:p>
          <w:p w14:paraId="651CB5B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372B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D0586E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15991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E2E44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0261C1A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B4F843A" w14:textId="77777777" w:rsidR="0006537D" w:rsidRPr="001A0505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field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mandatory</w:t>
            </w:r>
            <w:proofErr w:type="spellEnd"/>
            <w:r w:rsidRPr="001A050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6A5949">
              <w:rPr>
                <w:color w:val="auto"/>
                <w:lang w:val="cs-CZ"/>
              </w:rPr>
              <w:t>validity_restriction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equals</w:t>
            </w:r>
            <w:proofErr w:type="spellEnd"/>
            <w:r w:rsidRPr="001A0505">
              <w:rPr>
                <w:color w:val="auto"/>
                <w:lang w:val="cs-CZ"/>
              </w:rPr>
              <w:t xml:space="preserve"> “</w:t>
            </w:r>
            <w:r w:rsidRPr="00CC279C">
              <w:rPr>
                <w:color w:val="auto"/>
                <w:lang w:val="cs-CZ"/>
              </w:rPr>
              <w:t>VALIDITY_RESTRICTION_TYPE_</w:t>
            </w:r>
            <w:r w:rsidRPr="001A050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used</w:t>
            </w:r>
            <w:proofErr w:type="spellEnd"/>
            <w:r w:rsidRPr="001A0505">
              <w:rPr>
                <w:color w:val="auto"/>
                <w:lang w:val="cs-CZ"/>
              </w:rPr>
              <w:t xml:space="preserve"> to </w:t>
            </w:r>
            <w:proofErr w:type="spellStart"/>
            <w:r w:rsidRPr="001A0505">
              <w:rPr>
                <w:color w:val="auto"/>
                <w:lang w:val="cs-CZ"/>
              </w:rPr>
              <w:t>define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date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until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which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valid</w:t>
            </w:r>
            <w:proofErr w:type="spellEnd"/>
            <w:r w:rsidRPr="001A0505">
              <w:rPr>
                <w:color w:val="auto"/>
                <w:lang w:val="cs-CZ"/>
              </w:rPr>
              <w:t xml:space="preserve">.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remaining</w:t>
            </w:r>
            <w:proofErr w:type="spellEnd"/>
            <w:r w:rsidRPr="001A0505">
              <w:rPr>
                <w:color w:val="auto"/>
                <w:lang w:val="cs-CZ"/>
              </w:rPr>
              <w:t xml:space="preserve"> part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will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removed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from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book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after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1A0505">
              <w:rPr>
                <w:color w:val="auto"/>
                <w:lang w:val="cs-CZ"/>
              </w:rPr>
              <w:t>time</w:t>
            </w:r>
            <w:proofErr w:type="spellEnd"/>
            <w:r w:rsidRPr="001A050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04345E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88C607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63E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709B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0E869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4E1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C719FF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323D0B4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E5784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determined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identical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prices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848A2A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EA01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06A07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E03DF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B652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6BD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2882B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2CC9D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hibernation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5231482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596026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6A90B" w14:textId="2C994E55" w:rsidR="00B52C89" w:rsidRPr="00472053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user_</w:t>
            </w:r>
            <w:del w:id="449" w:author="Glózová, Eva" w:date="2026-03-16T12:35:00Z" w16du:dateUtc="2026-03-16T11:35:00Z">
              <w:r w:rsidRPr="00CC279C" w:rsidDel="00B52C89">
                <w:rPr>
                  <w:color w:val="auto"/>
                  <w:lang w:val="cs-CZ"/>
                </w:rPr>
                <w:delText>code</w:delText>
              </w:r>
            </w:del>
            <w:ins w:id="450" w:author="Glózová, Eva" w:date="2026-03-16T12:35:00Z" w16du:dateUtc="2026-03-16T11:35:00Z">
              <w:r>
                <w:rPr>
                  <w:color w:val="auto"/>
                  <w:lang w:val="cs-CZ"/>
                </w:rPr>
                <w:t>id</w:t>
              </w:r>
            </w:ins>
            <w:proofErr w:type="spellEnd"/>
          </w:p>
          <w:p w14:paraId="49EFE85B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B1D157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8A7C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089D4F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7C5C0" w14:textId="3A861E8C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ins w:id="451" w:author="Glózová, Eva" w:date="2026-03-16T12:35:00Z" w16du:dateUtc="2026-03-16T11:35:00Z">
              <w:r>
                <w:rPr>
                  <w:color w:val="auto"/>
                  <w:lang w:val="cs-CZ"/>
                </w:rPr>
                <w:t>Integer</w:t>
              </w:r>
              <w:proofErr w:type="spellEnd"/>
              <w:r>
                <w:rPr>
                  <w:color w:val="auto"/>
                  <w:lang w:val="cs-CZ"/>
                </w:rPr>
                <w:t>(</w:t>
              </w:r>
              <w:proofErr w:type="gramEnd"/>
              <w:r>
                <w:rPr>
                  <w:color w:val="auto"/>
                  <w:lang w:val="cs-CZ"/>
                </w:rPr>
                <w:t>64)</w:t>
              </w:r>
            </w:ins>
            <w:del w:id="452" w:author="Glózová, Eva" w:date="2026-03-16T12:35:00Z" w16du:dateUtc="2026-03-16T11:35:00Z">
              <w:r w:rsidRPr="006961B1" w:rsidDel="00860F4B">
                <w:rPr>
                  <w:color w:val="auto"/>
                  <w:lang w:val="cs-CZ"/>
                </w:rPr>
                <w:delText>String</w:delText>
              </w:r>
            </w:del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BA3FE0" w14:textId="22990241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User </w:t>
            </w:r>
            <w:del w:id="453" w:author="Glózová, Eva" w:date="2026-03-16T12:35:00Z" w16du:dateUtc="2026-03-16T11:35:00Z">
              <w:r w:rsidRPr="006961B1" w:rsidDel="00B52C89">
                <w:rPr>
                  <w:color w:val="auto"/>
                  <w:lang w:val="cs-CZ"/>
                </w:rPr>
                <w:delText xml:space="preserve">code </w:delText>
              </w:r>
            </w:del>
            <w:ins w:id="454" w:author="Glózová, Eva" w:date="2026-03-16T12:35:00Z" w16du:dateUtc="2026-03-16T11:35:00Z">
              <w:r>
                <w:rPr>
                  <w:color w:val="auto"/>
                  <w:lang w:val="cs-CZ"/>
                </w:rPr>
                <w:t>id</w:t>
              </w:r>
              <w:r w:rsidRPr="006961B1">
                <w:rPr>
                  <w:color w:val="auto"/>
                  <w:lang w:val="cs-CZ"/>
                </w:rPr>
                <w:t xml:space="preserve"> </w:t>
              </w:r>
            </w:ins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75593EE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A9902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B0FEA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E5A3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8925B7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7896A6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84ED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35C4E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7D0C017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HIBE”: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XBID SOB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but not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</w:t>
            </w:r>
          </w:p>
          <w:p w14:paraId="4E66263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ACTI”: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</w:p>
          <w:p w14:paraId="3FD41EF6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IACT”: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validity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B49231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“</w:t>
            </w:r>
            <w:r w:rsidRPr="00CC279C">
              <w:rPr>
                <w:b/>
                <w:bCs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DELE</w:t>
            </w:r>
            <w:r w:rsidRPr="006961B1">
              <w:rPr>
                <w:color w:val="auto"/>
                <w:lang w:val="cs-CZ"/>
              </w:rPr>
              <w:t xml:space="preserve">”: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</w:p>
        </w:tc>
      </w:tr>
      <w:tr w:rsidR="00B52C89" w:rsidRPr="00957101" w14:paraId="35BE9E1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BD04E8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2A7FC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30E8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E1B379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AF317B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9ED5D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3CCA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12FABB0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6238BD2F" w14:textId="68FAFC5A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05C75B92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C3FFB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713FC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067D0A" w14:textId="77777777" w:rsidR="00B52C89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7E84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980C5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1D75A9" w14:textId="77777777" w:rsidR="00B52C89" w:rsidRPr="006961B1" w:rsidDel="008B23F6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7C682" w14:textId="59717C5A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5A25C3">
              <w:rPr>
                <w:color w:val="auto"/>
                <w:lang w:val="cs-CZ"/>
              </w:rPr>
              <w:t>Client</w:t>
            </w:r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DCE1BC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C10AA8F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78" w14:textId="77777777" w:rsidR="00B52C89" w:rsidRPr="0015545A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F4453C" w14:textId="77777777" w:rsidR="00B52C89" w:rsidRPr="0015545A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11003C" w14:textId="77777777" w:rsidR="00B52C89" w:rsidRPr="0015545A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5545A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42FE26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1CD77D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5545A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3AE99" w14:textId="59CA4ADD" w:rsidR="00B52C89" w:rsidRPr="0015545A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area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Valid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“CZ”.</w:t>
            </w:r>
          </w:p>
        </w:tc>
      </w:tr>
      <w:tr w:rsidR="00B52C89" w:rsidRPr="00957101" w14:paraId="22A3F21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0C158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C863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CC279C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EE70D6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B606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D9AF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0EFBB4" w14:textId="77777777" w:rsidR="00B52C89" w:rsidRPr="006961B1" w:rsidRDefault="00B52C89" w:rsidP="00B52C89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DAF98A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7EEDB88A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8BE0E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073B" w14:textId="77777777" w:rsidR="00B52C89" w:rsidRPr="00472053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order_execution_restriction</w:t>
            </w:r>
            <w:proofErr w:type="spellEnd"/>
          </w:p>
          <w:p w14:paraId="7005470F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84087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461E3E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02F5E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A6C4" w14:textId="77777777" w:rsidR="00B52C89" w:rsidRPr="006961B1" w:rsidRDefault="00B52C89" w:rsidP="00B52C89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A6CD1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3E9D6FEF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8DC04C8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</w:t>
            </w:r>
            <w:r>
              <w:rPr>
                <w:b/>
                <w:color w:val="auto"/>
                <w:lang w:val="cs-CZ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BB04824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6961B1">
              <w:rPr>
                <w:color w:val="auto"/>
                <w:lang w:val="cs-CZ"/>
              </w:rPr>
              <w:t>Immediate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cancel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515C330" w14:textId="40A6DCF9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2B56754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0CD778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3C9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initial_quantity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177DE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6787D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91E4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ADBCA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E99F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total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entered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with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this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order</w:t>
            </w:r>
            <w:proofErr w:type="spellEnd"/>
            <w:r w:rsidRPr="18346F18">
              <w:rPr>
                <w:color w:val="auto"/>
                <w:lang w:val="cs-CZ"/>
              </w:rPr>
              <w:t xml:space="preserve">. </w:t>
            </w:r>
            <w:proofErr w:type="spellStart"/>
            <w:r w:rsidRPr="18346F18">
              <w:rPr>
                <w:color w:val="auto"/>
                <w:lang w:val="cs-CZ"/>
              </w:rPr>
              <w:t>If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order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is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partially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matched</w:t>
            </w:r>
            <w:proofErr w:type="spellEnd"/>
            <w:r w:rsidRPr="18346F18">
              <w:rPr>
                <w:color w:val="auto"/>
                <w:lang w:val="cs-CZ"/>
              </w:rPr>
              <w:t xml:space="preserve">,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initial_quantity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still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contains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original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value</w:t>
            </w:r>
            <w:proofErr w:type="spellEnd"/>
            <w:r w:rsidRPr="18346F18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673C962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DEBE26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193F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06549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88B0A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2AB21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FFADD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BD10D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rest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D34E57A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58FB8F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768ED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hidden_quantity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412CF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676DB4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8680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EBEC5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6EC5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calculated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adding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r>
              <w:rPr>
                <w:color w:val="auto"/>
                <w:lang w:val="cs-CZ"/>
              </w:rPr>
              <w:t>_quanti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</w:t>
            </w:r>
            <w:r>
              <w:rPr>
                <w:color w:val="auto"/>
                <w:lang w:val="cs-CZ"/>
              </w:rPr>
              <w:t>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3424510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542B1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542C1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DED19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A46EC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F9BC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A73B0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FE49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3FF32C8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602B1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2C922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CAEFD9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603126" w14:textId="6D640E85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del w:id="455" w:author="Glózová, Eva" w:date="2026-01-30T11:53:00Z" w16du:dateUtc="2026-01-30T10:53:00Z">
              <w:r w:rsidRPr="006961B1" w:rsidDel="00DA40BD">
                <w:rPr>
                  <w:color w:val="auto"/>
                  <w:lang w:val="cs-CZ"/>
                </w:rPr>
                <w:delText>o</w:delText>
              </w:r>
            </w:del>
            <w:ins w:id="456" w:author="Glózová, Eva" w:date="2026-01-30T11:53:00Z" w16du:dateUtc="2026-01-30T10:53:00Z">
              <w:r>
                <w:rPr>
                  <w:color w:val="auto"/>
                  <w:lang w:val="cs-CZ"/>
                </w:rPr>
                <w:t>m</w:t>
              </w:r>
            </w:ins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4A4610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6EA3B0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A628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B52C89" w:rsidRPr="00957101" w14:paraId="33EFB4D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006CE4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E60F5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A9A3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BA98D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5D1F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D589A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E0AE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43C628B3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 xml:space="preserve">BUY”: </w:t>
            </w:r>
            <w:r w:rsidRPr="006961B1">
              <w:rPr>
                <w:color w:val="auto"/>
                <w:lang w:val="cs-CZ"/>
              </w:rPr>
              <w:t xml:space="preserve">Buy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14258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>SELL”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6E6A178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F9299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D7A5F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0C534C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45AB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8B24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5B8C6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54F8F" w14:textId="3BC57C95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C319B3">
              <w:rPr>
                <w:color w:val="auto"/>
                <w:lang w:val="cs-CZ"/>
              </w:rPr>
              <w:t xml:space="preserve"> (long </w:t>
            </w:r>
            <w:proofErr w:type="spellStart"/>
            <w:r w:rsidRPr="00C319B3">
              <w:rPr>
                <w:color w:val="auto"/>
                <w:lang w:val="cs-CZ"/>
              </w:rPr>
              <w:t>name</w:t>
            </w:r>
            <w:proofErr w:type="spellEnd"/>
            <w:r w:rsidRPr="00C319B3">
              <w:rPr>
                <w:color w:val="auto"/>
                <w:lang w:val="cs-CZ"/>
              </w:rPr>
              <w:t>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7165C8F4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82303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38D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119D4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CB420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AFBCFD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1F83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C7308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2A0D54F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8DB2AA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140BC" w14:textId="637550F0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319B3">
              <w:rPr>
                <w:color w:val="auto"/>
                <w:lang w:val="cs-CZ"/>
              </w:rPr>
              <w:t>last_update_user_</w:t>
            </w:r>
            <w:del w:id="457" w:author="Glózová, Eva" w:date="2026-03-16T12:34:00Z" w16du:dateUtc="2026-03-16T11:34:00Z">
              <w:r w:rsidRPr="00C319B3" w:rsidDel="00B52C89">
                <w:rPr>
                  <w:color w:val="auto"/>
                  <w:lang w:val="cs-CZ"/>
                </w:rPr>
                <w:delText>info</w:delText>
              </w:r>
            </w:del>
            <w:ins w:id="458" w:author="Glózová, Eva" w:date="2026-03-16T12:34:00Z" w16du:dateUtc="2026-03-16T11:34:00Z">
              <w:r>
                <w:rPr>
                  <w:color w:val="auto"/>
                  <w:lang w:val="cs-CZ"/>
                </w:rPr>
                <w:t>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1D38E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BB548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063EB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7E66" w14:textId="6D8E3504" w:rsidR="00B52C89" w:rsidRPr="006961B1" w:rsidDel="007C05E2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ins w:id="459" w:author="Glózová, Eva" w:date="2026-03-16T12:35:00Z" w16du:dateUtc="2026-03-16T11:35:00Z">
              <w:r>
                <w:rPr>
                  <w:color w:val="auto"/>
                  <w:lang w:val="cs-CZ"/>
                </w:rPr>
                <w:t>Integer</w:t>
              </w:r>
              <w:proofErr w:type="spellEnd"/>
              <w:r>
                <w:rPr>
                  <w:color w:val="auto"/>
                  <w:lang w:val="cs-CZ"/>
                </w:rPr>
                <w:t>(</w:t>
              </w:r>
              <w:proofErr w:type="gramEnd"/>
              <w:r>
                <w:rPr>
                  <w:color w:val="auto"/>
                  <w:lang w:val="cs-CZ"/>
                </w:rPr>
                <w:t>64)</w:t>
              </w:r>
            </w:ins>
            <w:del w:id="460" w:author="Glózová, Eva" w:date="2026-03-16T12:35:00Z" w16du:dateUtc="2026-03-16T11:35:00Z">
              <w:r w:rsidRPr="006961B1" w:rsidDel="00966C46">
                <w:rPr>
                  <w:color w:val="auto"/>
                  <w:lang w:val="cs-CZ"/>
                </w:rPr>
                <w:delText>String</w:delText>
              </w:r>
            </w:del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DBDF5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about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updated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</w:p>
        </w:tc>
      </w:tr>
      <w:tr w:rsidR="00B52C89" w:rsidRPr="00957101" w14:paraId="7A44AA62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C818D54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282A8" w14:textId="5C234D28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5B29F2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64E441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958C6B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38F0EA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F0737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12E92CDB" w14:textId="51066976" w:rsidR="007E5423" w:rsidRDefault="0006537D" w:rsidP="00960E9B">
      <w:pPr>
        <w:pStyle w:val="Caption1"/>
      </w:pPr>
      <w:bookmarkStart w:id="461" w:name="_Toc22066685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14</w:t>
      </w:r>
      <w:r>
        <w:fldChar w:fldCharType="end"/>
      </w:r>
      <w:r>
        <w:t xml:space="preserve"> </w:t>
      </w:r>
      <w:r w:rsidRPr="00D613F6">
        <w:t xml:space="preserve">– Struktura zprávy </w:t>
      </w:r>
      <w:proofErr w:type="spellStart"/>
      <w:r w:rsidRPr="00D613F6">
        <w:t>Order</w:t>
      </w:r>
      <w:proofErr w:type="spellEnd"/>
      <w:r w:rsidRPr="00D613F6">
        <w:t xml:space="preserve"> </w:t>
      </w:r>
      <w:proofErr w:type="spellStart"/>
      <w:r w:rsidRPr="00D613F6">
        <w:t>Execution</w:t>
      </w:r>
      <w:proofErr w:type="spellEnd"/>
      <w:r w:rsidRPr="00D613F6">
        <w:t xml:space="preserve"> Report</w:t>
      </w:r>
      <w:bookmarkEnd w:id="461"/>
    </w:p>
    <w:p w14:paraId="50ECA419" w14:textId="77777777" w:rsidR="008A401D" w:rsidRPr="00B80169" w:rsidRDefault="008A401D" w:rsidP="00960E9B">
      <w:pPr>
        <w:spacing w:after="0"/>
      </w:pPr>
      <w:bookmarkStart w:id="462" w:name="_Toc318377218"/>
      <w:bookmarkStart w:id="463" w:name="_Toc318458872"/>
      <w:bookmarkStart w:id="464" w:name="_Toc318377219"/>
      <w:bookmarkStart w:id="465" w:name="_Toc318458873"/>
      <w:bookmarkStart w:id="466" w:name="_Toc318377220"/>
      <w:bookmarkStart w:id="467" w:name="_Toc318458874"/>
      <w:bookmarkStart w:id="468" w:name="_Toc412542522"/>
      <w:bookmarkEnd w:id="462"/>
      <w:bookmarkEnd w:id="463"/>
      <w:bookmarkEnd w:id="464"/>
      <w:bookmarkEnd w:id="465"/>
      <w:bookmarkEnd w:id="466"/>
      <w:bookmarkEnd w:id="467"/>
    </w:p>
    <w:p w14:paraId="21602308" w14:textId="07E99490" w:rsidR="008A401D" w:rsidRPr="00BB0FF6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69" w:name="_Toc203997556"/>
      <w:proofErr w:type="spellStart"/>
      <w:r w:rsidRPr="00BB0FF6">
        <w:t>Modify</w:t>
      </w:r>
      <w:proofErr w:type="spellEnd"/>
      <w:r w:rsidRPr="00BB0FF6">
        <w:t xml:space="preserve"> All </w:t>
      </w:r>
      <w:proofErr w:type="spellStart"/>
      <w:r w:rsidRPr="00BB0FF6">
        <w:t>Orders</w:t>
      </w:r>
      <w:proofErr w:type="spellEnd"/>
      <w:r w:rsidRPr="00BB0FF6">
        <w:t xml:space="preserve"> </w:t>
      </w:r>
      <w:proofErr w:type="spellStart"/>
      <w:r w:rsidR="00887AA8" w:rsidRPr="00BB0FF6">
        <w:t>Request</w:t>
      </w:r>
      <w:proofErr w:type="spellEnd"/>
      <w:r w:rsidR="00887AA8" w:rsidRPr="00BB0FF6">
        <w:t xml:space="preserve"> </w:t>
      </w:r>
      <w:r w:rsidRPr="00BB0FF6">
        <w:t>(</w:t>
      </w:r>
      <w:proofErr w:type="spellStart"/>
      <w:r w:rsidRPr="00BB0FF6">
        <w:t>ModifyAllOrd</w:t>
      </w:r>
      <w:r w:rsidR="00887AA8" w:rsidRPr="00BB0FF6">
        <w:t>e</w:t>
      </w:r>
      <w:r w:rsidRPr="00BB0FF6">
        <w:t>rs</w:t>
      </w:r>
      <w:r w:rsidR="00887AA8" w:rsidRPr="00BB0FF6">
        <w:t>Req</w:t>
      </w:r>
      <w:proofErr w:type="spellEnd"/>
      <w:r w:rsidRPr="00BB0FF6">
        <w:t>)</w:t>
      </w:r>
      <w:bookmarkEnd w:id="468"/>
      <w:bookmarkEnd w:id="46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F47749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02CBC7B" w14:textId="18C03757" w:rsidR="008A401D" w:rsidRPr="00961052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ModifyAllOrders</w:t>
            </w:r>
            <w:r>
              <w:rPr>
                <w:color w:val="auto"/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0638430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51217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7CF10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szCs w:val="22"/>
                <w:lang w:val="cs-CZ"/>
              </w:rPr>
              <w:t xml:space="preserve">Management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6AA62AD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6F98E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4A2625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73251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C55172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23AC3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06DD8E26" w14:textId="77777777" w:rsidR="00960E9B" w:rsidRDefault="00960E9B" w:rsidP="00902788">
      <w:pPr>
        <w:spacing w:after="0"/>
      </w:pPr>
    </w:p>
    <w:p w14:paraId="70A713C8" w14:textId="503D09AF" w:rsidR="008A401D" w:rsidRDefault="008A401D" w:rsidP="00902788">
      <w:r w:rsidRPr="000E7567">
        <w:t xml:space="preserve">Zpráva pro hromadnou aktivaci, deaktivaci a zrušení </w:t>
      </w:r>
      <w:r>
        <w:t>nabíd</w:t>
      </w:r>
      <w:r w:rsidRPr="000E7567">
        <w:t>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2511"/>
        <w:gridCol w:w="2341"/>
      </w:tblGrid>
      <w:tr w:rsidR="0099538B" w:rsidRPr="00957101" w14:paraId="58B9E6A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263192F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ECA1CE7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AC3BB70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FA7249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FFF0FA5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707FE78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9538B" w:rsidRPr="00957101" w14:paraId="29B0FC0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D39E0A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ModifyAllOrders</w:t>
            </w:r>
            <w:r>
              <w:rPr>
                <w:b/>
                <w:color w:val="auto"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62D700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EEE19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0F96B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4D4A8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0C98D" w14:textId="77777777" w:rsidR="0099538B" w:rsidRPr="006961B1" w:rsidRDefault="0099538B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</w:p>
        </w:tc>
      </w:tr>
      <w:tr w:rsidR="0099538B" w:rsidRPr="00957101" w14:paraId="272BA4D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C0FE79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EF135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5D0F8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EE5DD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92A6DF" w14:textId="77777777" w:rsidR="0099538B" w:rsidRPr="006961B1" w:rsidRDefault="0099538B" w:rsidP="003C459A">
            <w:pPr>
              <w:pStyle w:val="Tablecontent"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88177" w14:textId="6269465E" w:rsidR="0099538B" w:rsidRPr="006961B1" w:rsidRDefault="0099538B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B52C89" w:rsidRPr="00957101" w14:paraId="1D45749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60D56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7BAD1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F6BB12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35E8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E5BB2" w14:textId="0E1DB984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ins w:id="470" w:author="Glózová, Eva" w:date="2026-03-16T12:38:00Z" w16du:dateUtc="2026-03-16T11:38:00Z">
              <w:r w:rsidRPr="00A0413F">
                <w:rPr>
                  <w:color w:val="auto"/>
                  <w:lang w:val="cs-CZ"/>
                </w:rPr>
                <w:t>Integer</w:t>
              </w:r>
              <w:proofErr w:type="spellEnd"/>
              <w:r w:rsidRPr="00A0413F">
                <w:rPr>
                  <w:color w:val="auto"/>
                  <w:lang w:val="cs-CZ"/>
                </w:rPr>
                <w:t>(</w:t>
              </w:r>
              <w:proofErr w:type="gramEnd"/>
              <w:r w:rsidRPr="00A0413F">
                <w:rPr>
                  <w:color w:val="auto"/>
                  <w:lang w:val="cs-CZ"/>
                </w:rPr>
                <w:t>64)</w:t>
              </w:r>
            </w:ins>
            <w:del w:id="471" w:author="Glózová, Eva" w:date="2026-03-16T12:38:00Z" w16du:dateUtc="2026-03-16T11:38:00Z">
              <w:r w:rsidRPr="006961B1" w:rsidDel="008273C9">
                <w:rPr>
                  <w:color w:val="auto"/>
                  <w:lang w:val="cs-CZ"/>
                </w:rPr>
                <w:delText>String</w:delText>
              </w:r>
            </w:del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10C935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partic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03AE5F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these </w:t>
            </w:r>
            <w:proofErr w:type="spellStart"/>
            <w:r>
              <w:rPr>
                <w:color w:val="auto"/>
                <w:lang w:val="cs-CZ"/>
              </w:rPr>
              <w:t>fields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supplied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497D0C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9684E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7610D4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70463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39F5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41515" w14:textId="55176924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ins w:id="472" w:author="Glózová, Eva" w:date="2026-03-16T12:38:00Z" w16du:dateUtc="2026-03-16T11:38:00Z">
              <w:r w:rsidRPr="00A0413F">
                <w:rPr>
                  <w:color w:val="auto"/>
                  <w:lang w:val="cs-CZ"/>
                </w:rPr>
                <w:t>Integer</w:t>
              </w:r>
              <w:proofErr w:type="spellEnd"/>
              <w:r w:rsidRPr="00A0413F">
                <w:rPr>
                  <w:color w:val="auto"/>
                  <w:lang w:val="cs-CZ"/>
                </w:rPr>
                <w:t>(</w:t>
              </w:r>
              <w:proofErr w:type="gramEnd"/>
              <w:r w:rsidRPr="00A0413F">
                <w:rPr>
                  <w:color w:val="auto"/>
                  <w:lang w:val="cs-CZ"/>
                </w:rPr>
                <w:t>64)</w:t>
              </w:r>
            </w:ins>
            <w:del w:id="473" w:author="Glózová, Eva" w:date="2026-03-16T12:38:00Z" w16du:dateUtc="2026-03-16T11:38:00Z">
              <w:r w:rsidRPr="006961B1" w:rsidDel="008273C9">
                <w:rPr>
                  <w:color w:val="auto"/>
                  <w:lang w:val="cs-CZ"/>
                </w:rPr>
                <w:delText>Integer</w:delText>
              </w:r>
            </w:del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E9B00D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user.</w:t>
            </w:r>
          </w:p>
        </w:tc>
        <w:tc>
          <w:tcPr>
            <w:tcW w:w="234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13D271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99538B" w:rsidRPr="00957101" w14:paraId="24FA2C09" w14:textId="77777777" w:rsidTr="0090278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4AB202" w14:textId="42FFF693" w:rsidR="0099538B" w:rsidRPr="00961052" w:rsidDel="00EF6E5A" w:rsidRDefault="00EF6E5A" w:rsidP="003C459A">
            <w:pPr>
              <w:pStyle w:val="Tablecontent"/>
              <w:rPr>
                <w:del w:id="474" w:author="Glózová, Eva" w:date="2026-01-08T11:58:00Z" w16du:dateUtc="2026-01-08T10:58:00Z"/>
                <w:color w:val="auto"/>
                <w:lang w:val="cs-CZ"/>
              </w:rPr>
            </w:pPr>
            <w:proofErr w:type="spellStart"/>
            <w:ins w:id="475" w:author="Glózová, Eva" w:date="2026-01-08T11:58:00Z" w16du:dateUtc="2026-01-08T10:58:00Z">
              <w:r w:rsidRPr="00EF6E5A">
                <w:rPr>
                  <w:color w:val="auto"/>
                  <w:lang w:val="cs-CZ"/>
                </w:rPr>
                <w:lastRenderedPageBreak/>
                <w:t>order_modification_type</w:t>
              </w:r>
              <w:proofErr w:type="spellEnd"/>
              <w:r w:rsidRPr="00EF6E5A" w:rsidDel="00EF6E5A">
                <w:rPr>
                  <w:color w:val="auto"/>
                  <w:lang w:val="cs-CZ"/>
                </w:rPr>
                <w:t xml:space="preserve"> </w:t>
              </w:r>
            </w:ins>
            <w:del w:id="476" w:author="Glózová, Eva" w:date="2026-01-08T11:58:00Z" w16du:dateUtc="2026-01-08T10:58:00Z">
              <w:r w:rsidR="0099538B" w:rsidRPr="00A51435" w:rsidDel="00EF6E5A">
                <w:rPr>
                  <w:color w:val="auto"/>
                  <w:lang w:val="cs-CZ"/>
                </w:rPr>
                <w:delText>modify_order_type</w:delText>
              </w:r>
            </w:del>
          </w:p>
          <w:p w14:paraId="159BE5A0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D803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9F96F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709F69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A052C4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3F7F4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AC9D7B2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ACTI”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Activate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4C6484CE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1A0505">
              <w:rPr>
                <w:b/>
                <w:color w:val="auto"/>
                <w:lang w:val="cs-CZ"/>
              </w:rPr>
              <w:t>_</w:t>
            </w:r>
            <w:r w:rsidRPr="006961B1">
              <w:rPr>
                <w:b/>
                <w:color w:val="auto"/>
                <w:lang w:val="cs-CZ"/>
              </w:rPr>
              <w:t>HIBE”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Deactivates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hibernates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but are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available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list.</w:t>
            </w:r>
          </w:p>
          <w:p w14:paraId="4747B51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DELE”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Deletes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5DE06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72188D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4D8AD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993DA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DE796B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</w:t>
            </w:r>
            <w:r w:rsidRPr="006961B1">
              <w:rPr>
                <w:color w:val="auto"/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4EA98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089246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BA3B68">
              <w:rPr>
                <w:color w:val="auto"/>
                <w:lang w:val="cs-CZ"/>
              </w:rPr>
              <w:t xml:space="preserve">(long </w:t>
            </w:r>
            <w:proofErr w:type="spellStart"/>
            <w:r w:rsidRPr="00BA3B68">
              <w:rPr>
                <w:color w:val="auto"/>
                <w:lang w:val="cs-CZ"/>
              </w:rPr>
              <w:t>name</w:t>
            </w:r>
            <w:proofErr w:type="spellEnd"/>
            <w:r w:rsidRPr="00BA3B68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no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participant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are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572741DD" w14:textId="6416F2E3" w:rsidR="0099538B" w:rsidRDefault="0099538B" w:rsidP="0099538B">
      <w:pPr>
        <w:pStyle w:val="Caption1"/>
      </w:pPr>
      <w:bookmarkStart w:id="477" w:name="_Toc220666851"/>
      <w:bookmarkStart w:id="478" w:name="_Toc1884292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15</w:t>
      </w:r>
      <w:r>
        <w:fldChar w:fldCharType="end"/>
      </w:r>
      <w:r w:rsidRPr="004410EF">
        <w:t xml:space="preserve"> – Struktura zprávy </w:t>
      </w:r>
      <w:proofErr w:type="spellStart"/>
      <w:r w:rsidRPr="004410EF">
        <w:t>Modify</w:t>
      </w:r>
      <w:proofErr w:type="spellEnd"/>
      <w:r w:rsidRPr="004410EF">
        <w:t xml:space="preserve"> All </w:t>
      </w:r>
      <w:proofErr w:type="spellStart"/>
      <w:r w:rsidRPr="004410EF">
        <w:t>Orders</w:t>
      </w:r>
      <w:proofErr w:type="spellEnd"/>
      <w:r w:rsidRPr="004410EF">
        <w:t xml:space="preserve"> </w:t>
      </w:r>
      <w:proofErr w:type="spellStart"/>
      <w:r w:rsidRPr="004410EF">
        <w:t>Request</w:t>
      </w:r>
      <w:bookmarkEnd w:id="477"/>
      <w:proofErr w:type="spellEnd"/>
    </w:p>
    <w:p w14:paraId="199A7A30" w14:textId="77777777" w:rsidR="008A401D" w:rsidRPr="00C93815" w:rsidRDefault="008A401D" w:rsidP="0099538B">
      <w:pPr>
        <w:spacing w:after="0"/>
      </w:pPr>
      <w:bookmarkStart w:id="479" w:name="_Toc317614342"/>
      <w:bookmarkStart w:id="480" w:name="_Toc317614436"/>
      <w:bookmarkStart w:id="481" w:name="_Toc377478531"/>
      <w:bookmarkStart w:id="482" w:name="_Toc378091553"/>
      <w:bookmarkStart w:id="483" w:name="_Toc378239956"/>
      <w:bookmarkStart w:id="484" w:name="_Toc377478532"/>
      <w:bookmarkStart w:id="485" w:name="_Toc378091554"/>
      <w:bookmarkStart w:id="486" w:name="_Toc378239957"/>
      <w:bookmarkStart w:id="487" w:name="_Toc317614439"/>
      <w:bookmarkStart w:id="488" w:name="_Toc412542525"/>
      <w:bookmarkStart w:id="489" w:name="_Toc418165594"/>
      <w:bookmarkStart w:id="490" w:name="_Toc419206632"/>
      <w:bookmarkStart w:id="491" w:name="_Toc419212640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</w:p>
    <w:p w14:paraId="08FDAC24" w14:textId="77777777" w:rsidR="008A401D" w:rsidRPr="00472053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92" w:name="_Toc430271211"/>
      <w:bookmarkStart w:id="493" w:name="_Toc93303180"/>
      <w:bookmarkStart w:id="494" w:name="_Toc203567307"/>
      <w:bookmarkStart w:id="495" w:name="_Toc203996348"/>
      <w:bookmarkStart w:id="496" w:name="_Toc203997559"/>
      <w:bookmarkStart w:id="497" w:name="_Toc216357967"/>
      <w:r w:rsidRPr="00472053">
        <w:t>Informace o trhu</w:t>
      </w:r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r w:rsidRPr="00472053">
        <w:t xml:space="preserve"> </w:t>
      </w:r>
    </w:p>
    <w:p w14:paraId="06C191A3" w14:textId="1F5C31FE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98" w:name="_Ref317162608"/>
      <w:bookmarkStart w:id="499" w:name="_Ref317162616"/>
      <w:bookmarkStart w:id="500" w:name="_Toc317614441"/>
      <w:bookmarkStart w:id="501" w:name="_Toc412542527"/>
      <w:bookmarkStart w:id="502" w:name="_Toc203997560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P</w:t>
      </w:r>
      <w:r w:rsidR="00472053" w:rsidRPr="00961052">
        <w:t>u</w:t>
      </w:r>
      <w:r w:rsidRPr="00961052">
        <w:t>bl</w:t>
      </w:r>
      <w:r w:rsidR="00472053" w:rsidRPr="00961052">
        <w:t>i</w:t>
      </w:r>
      <w:r w:rsidRPr="00961052">
        <w:t>cOr</w:t>
      </w:r>
      <w:del w:id="503" w:author="Glózová, Eva" w:date="2026-01-08T12:16:00Z" w16du:dateUtc="2026-01-08T11:16:00Z">
        <w:r w:rsidR="00472053" w:rsidRPr="00961052" w:rsidDel="00246C03">
          <w:delText>e</w:delText>
        </w:r>
      </w:del>
      <w:r w:rsidRPr="00961052">
        <w:t>d</w:t>
      </w:r>
      <w:ins w:id="504" w:author="Glózová, Eva" w:date="2026-01-08T12:16:00Z" w16du:dateUtc="2026-01-08T11:16:00Z">
        <w:r w:rsidR="00246C03">
          <w:t>e</w:t>
        </w:r>
      </w:ins>
      <w:r w:rsidRPr="00961052">
        <w:t>rBooksReq</w:t>
      </w:r>
      <w:proofErr w:type="spellEnd"/>
      <w:r w:rsidRPr="00961052">
        <w:t>)</w:t>
      </w:r>
      <w:bookmarkEnd w:id="498"/>
      <w:bookmarkEnd w:id="499"/>
      <w:bookmarkEnd w:id="500"/>
      <w:bookmarkEnd w:id="501"/>
      <w:bookmarkEnd w:id="50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B6E4A1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AFCC24D" w14:textId="56E51404" w:rsidR="008A401D" w:rsidRPr="00961052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</w:t>
            </w:r>
            <w:r w:rsidR="0084115D">
              <w:rPr>
                <w:szCs w:val="22"/>
                <w:lang w:val="cs-CZ"/>
              </w:rPr>
              <w:t>q</w:t>
            </w:r>
            <w:proofErr w:type="spellEnd"/>
          </w:p>
        </w:tc>
      </w:tr>
      <w:tr w:rsidR="008A401D" w:rsidRPr="0001001E" w14:paraId="469A931D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6DDA7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62E93D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457FF9E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0AA41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45D70E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772DD27F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F60778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8973D7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076296E4" w14:textId="77777777" w:rsidTr="00A90D42">
        <w:trPr>
          <w:trHeight w:val="4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158B6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E4FA49" w14:textId="18AB26E9" w:rsidR="008A401D" w:rsidRPr="00961052" w:rsidRDefault="00A90D42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2/20</w:t>
            </w:r>
          </w:p>
        </w:tc>
      </w:tr>
    </w:tbl>
    <w:p w14:paraId="7785E6C8" w14:textId="77777777" w:rsidR="00472053" w:rsidRPr="00472053" w:rsidRDefault="00472053" w:rsidP="00472053">
      <w:pPr>
        <w:spacing w:after="0"/>
        <w:rPr>
          <w:iCs/>
        </w:rPr>
      </w:pPr>
    </w:p>
    <w:p w14:paraId="6C437088" w14:textId="65012218" w:rsidR="008A401D" w:rsidRDefault="008A401D" w:rsidP="001F4E12">
      <w:r>
        <w:t xml:space="preserve">Požadavek na vývěsku požadovaného kontraktu.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3"/>
        <w:gridCol w:w="391"/>
        <w:gridCol w:w="8"/>
        <w:gridCol w:w="26"/>
        <w:gridCol w:w="391"/>
        <w:gridCol w:w="851"/>
        <w:gridCol w:w="4852"/>
      </w:tblGrid>
      <w:tr w:rsidR="00472053" w:rsidRPr="00957101" w14:paraId="4B69C3C3" w14:textId="77777777" w:rsidTr="00472053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0E5CE1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20E070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30182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31B084C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F1A491D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E73C0F7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72053" w:rsidRPr="00957101" w14:paraId="5ABF3421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93920" w14:textId="77777777" w:rsidR="00472053" w:rsidRPr="00CF676A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PublicOrderBooksReq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E41545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4CA38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2984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C4474D" w14:textId="77777777" w:rsidR="00472053" w:rsidRPr="006961B1" w:rsidRDefault="00472053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F00E97" w14:textId="77777777" w:rsidR="00472053" w:rsidRPr="006961B1" w:rsidRDefault="0047205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72053" w:rsidRPr="00957101" w14:paraId="5483054B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E31834" w14:textId="77777777" w:rsidR="00472053" w:rsidRPr="006961B1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2466C5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72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37D80C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681E6D" w14:textId="77777777" w:rsidR="00472053" w:rsidRPr="006961B1" w:rsidRDefault="00472053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3FBCF" w14:textId="5A90E0AB" w:rsidR="00472053" w:rsidRPr="006961B1" w:rsidRDefault="00472053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72053" w:rsidRPr="00957101" w14:paraId="1369CD8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BB9B34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_t</w:t>
            </w:r>
            <w:r w:rsidRPr="006961B1">
              <w:rPr>
                <w:color w:val="auto"/>
                <w:lang w:val="cs-CZ"/>
              </w:rPr>
              <w:t>ype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E0171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CA26F0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(m)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44ABB1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7B6B5C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D27BE4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should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retrieved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DE7C100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6EE421C5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ALL”</w:t>
            </w:r>
            <w:r w:rsidRPr="006961B1">
              <w:rPr>
                <w:color w:val="auto"/>
                <w:lang w:val="cs-CZ"/>
              </w:rPr>
              <w:t xml:space="preserve"> – All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>)</w:t>
            </w:r>
          </w:p>
          <w:p w14:paraId="40F07DAD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PDC”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65121A1B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UDC”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028069DC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472053" w:rsidRPr="00957101" w14:paraId="2755FF2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FF6FA4" w14:textId="39BC1BED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6961B1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6961B1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6ADA1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3E8E2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E1806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070B3D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47029E" w14:textId="77777777" w:rsidR="00472053" w:rsidRPr="006961B1" w:rsidRDefault="00472053" w:rsidP="00472053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names</w:t>
            </w:r>
            <w:proofErr w:type="spellEnd"/>
            <w:r w:rsidRPr="006961B1">
              <w:rPr>
                <w:lang w:val="cs-CZ"/>
              </w:rPr>
              <w:t xml:space="preserve">. All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these </w:t>
            </w:r>
            <w:proofErr w:type="spellStart"/>
            <w:r w:rsidRPr="006961B1">
              <w:rPr>
                <w:lang w:val="cs-CZ"/>
              </w:rPr>
              <w:t>products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Pr="006961B1">
              <w:rPr>
                <w:lang w:val="cs-CZ"/>
              </w:rPr>
              <w:t>may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specified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filter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result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503C50F9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below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27664606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ABCF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6961B1">
              <w:rPr>
                <w:lang w:val="cs-CZ"/>
              </w:rPr>
              <w:t>ontract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2F45F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D5C7FD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6608D5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6D97A3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F3442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codes</w:t>
            </w:r>
            <w:proofErr w:type="spellEnd"/>
            <w:r>
              <w:rPr>
                <w:lang w:val="cs-CZ"/>
              </w:rPr>
              <w:t xml:space="preserve"> (long </w:t>
            </w:r>
            <w:proofErr w:type="spellStart"/>
            <w:r>
              <w:rPr>
                <w:lang w:val="cs-CZ"/>
              </w:rPr>
              <w:t>name</w:t>
            </w:r>
            <w:proofErr w:type="spellEnd"/>
            <w:r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  <w:p w14:paraId="4864C57B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above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taken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3A7BA0D4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2DAACC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E3718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4452C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2E7E5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13215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DB3A40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</w:t>
            </w:r>
            <w:r w:rsidRPr="006961B1">
              <w:rPr>
                <w:lang w:val="cs-CZ"/>
              </w:rPr>
              <w:t>elivery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areas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(s)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5F58427D" w14:textId="6459E5AB" w:rsidR="00472053" w:rsidRDefault="00472053" w:rsidP="00472053">
      <w:pPr>
        <w:pStyle w:val="Caption1"/>
      </w:pPr>
      <w:bookmarkStart w:id="505" w:name="_Toc220666852"/>
      <w:bookmarkStart w:id="506" w:name="_Toc188429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16</w:t>
      </w:r>
      <w:r>
        <w:fldChar w:fldCharType="end"/>
      </w:r>
      <w:r>
        <w:t xml:space="preserve"> </w:t>
      </w:r>
      <w:r w:rsidRPr="005B43E3">
        <w:t xml:space="preserve">– Struktura zprávy Public </w:t>
      </w:r>
      <w:proofErr w:type="spellStart"/>
      <w:r w:rsidRPr="005B43E3">
        <w:t>Order</w:t>
      </w:r>
      <w:proofErr w:type="spellEnd"/>
      <w:r w:rsidRPr="005B43E3">
        <w:t xml:space="preserve"> </w:t>
      </w:r>
      <w:proofErr w:type="spellStart"/>
      <w:r w:rsidRPr="005B43E3">
        <w:t>Books</w:t>
      </w:r>
      <w:proofErr w:type="spellEnd"/>
      <w:r w:rsidRPr="005B43E3">
        <w:t xml:space="preserve"> </w:t>
      </w:r>
      <w:proofErr w:type="spellStart"/>
      <w:r w:rsidRPr="005B43E3">
        <w:t>Request</w:t>
      </w:r>
      <w:bookmarkEnd w:id="505"/>
      <w:proofErr w:type="spellEnd"/>
    </w:p>
    <w:bookmarkEnd w:id="506"/>
    <w:p w14:paraId="6F8FBEB1" w14:textId="77777777" w:rsidR="00472053" w:rsidRDefault="00472053" w:rsidP="00922AF5">
      <w:pPr>
        <w:spacing w:after="0"/>
      </w:pPr>
    </w:p>
    <w:p w14:paraId="2C6BB1E6" w14:textId="2B08EDBF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07" w:name="_Ref315946317"/>
      <w:bookmarkStart w:id="508" w:name="_Toc317614442"/>
      <w:bookmarkStart w:id="509" w:name="_Toc412542528"/>
      <w:bookmarkStart w:id="510" w:name="_Toc203997561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Response (</w:t>
      </w:r>
      <w:proofErr w:type="spellStart"/>
      <w:r w:rsidRPr="00961052">
        <w:t>P</w:t>
      </w:r>
      <w:r w:rsidR="00922AF5" w:rsidRPr="00961052">
        <w:t>u</w:t>
      </w:r>
      <w:r w:rsidRPr="00961052">
        <w:t>bl</w:t>
      </w:r>
      <w:r w:rsidR="00922AF5" w:rsidRPr="00961052">
        <w:t>i</w:t>
      </w:r>
      <w:r w:rsidRPr="00961052">
        <w:t>cOrd</w:t>
      </w:r>
      <w:r w:rsidR="00922AF5" w:rsidRPr="00961052">
        <w:t>e</w:t>
      </w:r>
      <w:r w:rsidRPr="00961052">
        <w:t>rBooksResp</w:t>
      </w:r>
      <w:proofErr w:type="spellEnd"/>
      <w:r w:rsidRPr="00961052">
        <w:t>)</w:t>
      </w:r>
      <w:bookmarkEnd w:id="507"/>
      <w:bookmarkEnd w:id="508"/>
      <w:bookmarkEnd w:id="509"/>
      <w:bookmarkEnd w:id="51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0E3ED8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A94934E" w14:textId="50755107" w:rsidR="008A401D" w:rsidRPr="00961052" w:rsidRDefault="008479A9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rBooksResp</w:t>
            </w:r>
            <w:proofErr w:type="spellEnd"/>
          </w:p>
        </w:tc>
      </w:tr>
      <w:tr w:rsidR="008A401D" w:rsidRPr="0001001E" w14:paraId="618A9F7D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1B435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F3DDA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</w:t>
            </w:r>
          </w:p>
        </w:tc>
      </w:tr>
      <w:tr w:rsidR="008A401D" w:rsidRPr="0001001E" w14:paraId="77A5EF88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156032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181337" w14:textId="46516AB2" w:rsidR="008A401D" w:rsidRPr="00961052" w:rsidRDefault="008479A9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6961B1">
              <w:rPr>
                <w:szCs w:val="22"/>
                <w:lang w:val="cs-CZ"/>
              </w:rPr>
              <w:t>P</w:t>
            </w:r>
            <w:r>
              <w:rPr>
                <w:szCs w:val="22"/>
                <w:lang w:val="cs-CZ"/>
              </w:rPr>
              <w:t>u</w:t>
            </w:r>
            <w:r w:rsidRPr="006961B1">
              <w:rPr>
                <w:szCs w:val="22"/>
                <w:lang w:val="cs-CZ"/>
              </w:rPr>
              <w:t>bl</w:t>
            </w:r>
            <w:r>
              <w:rPr>
                <w:szCs w:val="22"/>
                <w:lang w:val="cs-CZ"/>
              </w:rPr>
              <w:t>i</w:t>
            </w:r>
            <w:r w:rsidRPr="006961B1">
              <w:rPr>
                <w:szCs w:val="22"/>
                <w:lang w:val="cs-CZ"/>
              </w:rPr>
              <w:t>cOrd</w:t>
            </w:r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rBooksReq</w:t>
            </w:r>
            <w:proofErr w:type="spellEnd"/>
            <w:r w:rsidRPr="006961B1">
              <w:rPr>
                <w:szCs w:val="22"/>
                <w:lang w:val="cs-CZ"/>
              </w:rPr>
              <w:t xml:space="preserve"> 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8A401D" w:rsidRPr="0001001E" w14:paraId="19CB1C15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E32A58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DC483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No</w:t>
            </w:r>
          </w:p>
        </w:tc>
      </w:tr>
      <w:tr w:rsidR="008A401D" w:rsidRPr="00C54E61" w14:paraId="6DE619FB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010AA7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Routing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Keys</w:t>
            </w:r>
            <w:proofErr w:type="spellEnd"/>
            <w:r w:rsidRPr="00961052">
              <w:rPr>
                <w:szCs w:val="22"/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0264E9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rFonts w:ascii="Courier New" w:hAnsi="Courier New" w:cs="Courier New"/>
                <w:lang w:val="cs-CZ"/>
              </w:rPr>
              <w:t>---</w:t>
            </w:r>
          </w:p>
        </w:tc>
      </w:tr>
      <w:tr w:rsidR="002B165C" w:rsidRPr="0001001E" w14:paraId="7EFC99D1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7F9C22" w14:textId="77777777" w:rsidR="002B165C" w:rsidRPr="00961052" w:rsidRDefault="002B165C" w:rsidP="002B165C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959832" w14:textId="4D5769C5" w:rsidR="002B165C" w:rsidRPr="00961052" w:rsidRDefault="002B165C" w:rsidP="002B165C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3BA5D718" w14:textId="77777777" w:rsidR="008A401D" w:rsidRDefault="008A401D" w:rsidP="00922AF5">
      <w:pPr>
        <w:spacing w:after="0"/>
      </w:pPr>
    </w:p>
    <w:p w14:paraId="0E7FBE0E" w14:textId="5020D7E4" w:rsidR="008A401D" w:rsidRDefault="008A401D" w:rsidP="00922AF5">
      <w:r>
        <w:lastRenderedPageBreak/>
        <w:t>Veřejné informace o aktuálních nabídkách daného kontraktu. Zpráva je distribuována jako odpověď na dotaz</w:t>
      </w:r>
      <w:r w:rsidRPr="00464635">
        <w:t xml:space="preserve"> </w:t>
      </w:r>
      <w:proofErr w:type="spellStart"/>
      <w:r w:rsidR="008479A9" w:rsidRPr="006961B1">
        <w:rPr>
          <w:i/>
          <w:iCs/>
        </w:rPr>
        <w:t>P</w:t>
      </w:r>
      <w:r w:rsidR="008479A9">
        <w:rPr>
          <w:i/>
          <w:iCs/>
        </w:rPr>
        <w:t>u</w:t>
      </w:r>
      <w:r w:rsidR="008479A9" w:rsidRPr="006961B1">
        <w:rPr>
          <w:i/>
          <w:iCs/>
        </w:rPr>
        <w:t>bl</w:t>
      </w:r>
      <w:r w:rsidR="008479A9">
        <w:rPr>
          <w:i/>
          <w:iCs/>
        </w:rPr>
        <w:t>i</w:t>
      </w:r>
      <w:r w:rsidR="008479A9" w:rsidRPr="006961B1">
        <w:rPr>
          <w:i/>
          <w:iCs/>
        </w:rPr>
        <w:t>cOrd</w:t>
      </w:r>
      <w:r w:rsidR="008479A9">
        <w:rPr>
          <w:i/>
          <w:iCs/>
        </w:rPr>
        <w:t>e</w:t>
      </w:r>
      <w:r w:rsidR="008479A9" w:rsidRPr="006961B1">
        <w:rPr>
          <w:i/>
          <w:iCs/>
        </w:rPr>
        <w:t>rBooksReq</w:t>
      </w:r>
      <w:proofErr w:type="spellEnd"/>
      <w:r w:rsidR="008479A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42"/>
        <w:gridCol w:w="399"/>
        <w:gridCol w:w="451"/>
        <w:gridCol w:w="872"/>
        <w:gridCol w:w="4798"/>
      </w:tblGrid>
      <w:tr w:rsidR="00922AF5" w:rsidRPr="00957101" w14:paraId="56423B76" w14:textId="77777777" w:rsidTr="00922AF5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769CB28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0A3AAC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DB67D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2B6AE3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1B060C2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7CA13B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22AF5" w:rsidRPr="00957101" w14:paraId="674EE508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00558" w14:textId="77777777" w:rsidR="00922AF5" w:rsidRPr="00CF676A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09D4E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38F31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D27F0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6079A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126C48C" w14:textId="77777777" w:rsidR="00922AF5" w:rsidRPr="006961B1" w:rsidRDefault="00922AF5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922AF5" w:rsidRPr="00957101" w14:paraId="2A7599B2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54A4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EEA47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81E95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29FA3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700F4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060834" w14:textId="73DAE6A7" w:rsidR="00922AF5" w:rsidRPr="006961B1" w:rsidRDefault="00922AF5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22AF5" w:rsidRPr="00957101" w14:paraId="0FE8CC1D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95FD3B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</w:t>
            </w:r>
            <w:r w:rsidRPr="006961B1">
              <w:rPr>
                <w:b/>
                <w:lang w:val="cs-CZ"/>
              </w:rPr>
              <w:t>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</w:t>
            </w:r>
            <w:r>
              <w:rPr>
                <w:b/>
                <w:lang w:val="cs-CZ"/>
              </w:rPr>
              <w:t>_b</w:t>
            </w:r>
            <w:r w:rsidRPr="006961B1">
              <w:rPr>
                <w:b/>
                <w:lang w:val="cs-CZ"/>
              </w:rPr>
              <w:t>ook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20A9C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1E467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82BAF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4A9CDE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70F161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5438CA6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EB3F0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DD451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AF2ABD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0769C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71DE5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6AC04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4604F3" w14:textId="790068BF" w:rsidR="00922AF5" w:rsidRPr="006961B1" w:rsidRDefault="00922AF5" w:rsidP="00A90D42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increased</w:t>
            </w:r>
            <w:proofErr w:type="spellEnd"/>
            <w:r w:rsidRPr="006961B1">
              <w:rPr>
                <w:lang w:val="cs-CZ"/>
              </w:rPr>
              <w:t xml:space="preserve">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any </w:t>
            </w:r>
            <w:proofErr w:type="spellStart"/>
            <w:r w:rsidRPr="006961B1">
              <w:rPr>
                <w:lang w:val="cs-CZ"/>
              </w:rPr>
              <w:t>change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stored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memory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(not </w:t>
            </w:r>
            <w:proofErr w:type="spellStart"/>
            <w:r w:rsidRPr="006961B1">
              <w:rPr>
                <w:lang w:val="cs-CZ"/>
              </w:rPr>
              <w:t>persistent</w:t>
            </w:r>
            <w:proofErr w:type="spellEnd"/>
            <w:r w:rsidRPr="006961B1">
              <w:rPr>
                <w:lang w:val="cs-CZ"/>
              </w:rPr>
              <w:t xml:space="preserve">) on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After</w:t>
            </w:r>
            <w:proofErr w:type="spellEnd"/>
            <w:r w:rsidRPr="006961B1">
              <w:rPr>
                <w:lang w:val="cs-CZ"/>
              </w:rPr>
              <w:t xml:space="preserve"> a restart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0 </w:t>
            </w:r>
            <w:proofErr w:type="spellStart"/>
            <w:r w:rsidRPr="006961B1">
              <w:rPr>
                <w:lang w:val="cs-CZ"/>
              </w:rPr>
              <w:t>again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75EFCC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B9891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CD0F9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DD1F8E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10476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910D5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2B8CB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70FB22" w14:textId="3CF15376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identifier</w:t>
            </w:r>
            <w:proofErr w:type="spellEnd"/>
            <w:r w:rsidRPr="00D6476F">
              <w:rPr>
                <w:lang w:val="cs-CZ"/>
              </w:rPr>
              <w:t xml:space="preserve"> (long </w:t>
            </w:r>
            <w:proofErr w:type="spellStart"/>
            <w:r w:rsidRPr="00D6476F">
              <w:rPr>
                <w:lang w:val="cs-CZ"/>
              </w:rPr>
              <w:t>name</w:t>
            </w:r>
            <w:proofErr w:type="spellEnd"/>
            <w:r w:rsidRPr="00D6476F"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1439674C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425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E8C2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79E71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A3213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3F10B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19B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5D7409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922AF5" w:rsidRPr="00957101" w14:paraId="0B1E544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3C82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76F63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l</w:t>
            </w:r>
            <w:r w:rsidRPr="006961B1">
              <w:rPr>
                <w:lang w:val="cs-CZ"/>
              </w:rPr>
              <w:t>ast</w:t>
            </w:r>
            <w:r>
              <w:rPr>
                <w:lang w:val="cs-CZ"/>
              </w:rPr>
              <w:t>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D17B0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694821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010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DBB8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60B577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799E831D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3C43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A5F92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price_direction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9140B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6CED80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4DFF761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2220B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4D5269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direction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movement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regard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2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happened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relevant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are:</w:t>
            </w:r>
          </w:p>
          <w:p w14:paraId="705F68BF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-1: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decreased</w:t>
            </w:r>
            <w:proofErr w:type="spellEnd"/>
          </w:p>
          <w:p w14:paraId="17426917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0: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unchanged</w:t>
            </w:r>
            <w:proofErr w:type="spellEnd"/>
          </w:p>
          <w:p w14:paraId="69C65B0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increased</w:t>
            </w:r>
          </w:p>
        </w:tc>
      </w:tr>
      <w:tr w:rsidR="00922AF5" w:rsidRPr="00957101" w14:paraId="10CF9D87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18E7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75C5A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last_quantity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2BB12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3885E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74D8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CAA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B8B39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60D2CF8B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DAF174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6DA576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total_quantity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71942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4D98C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5EAC06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E39BB7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977B8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total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during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session.</w:t>
            </w:r>
          </w:p>
        </w:tc>
      </w:tr>
      <w:tr w:rsidR="00922AF5" w:rsidRPr="00957101" w14:paraId="673C84BD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70F18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EE55F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last_trade_time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654FC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B27E1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9B9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A142D7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21EAE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A42B888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400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4EC9B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high_price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9DB55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42C37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51858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27D131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5335C5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Highest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3A0878C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DE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BD573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low_price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6E8D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9DE509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C7D48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31271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B68F34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Lowest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CB114B3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7CCE8A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0C6551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  <w:proofErr w:type="spellStart"/>
            <w:r w:rsidRPr="00961052">
              <w:rPr>
                <w:b/>
                <w:lang w:val="cs-CZ"/>
              </w:rPr>
              <w:t>sell_orders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9E7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A6B3AA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474D5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b/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6EA82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356D5B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b/>
                <w:lang w:val="cs-CZ"/>
              </w:rPr>
            </w:pPr>
          </w:p>
        </w:tc>
      </w:tr>
      <w:tr w:rsidR="00922AF5" w:rsidRPr="00957101" w14:paraId="7B3BCE5F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3EC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3CEE3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8B55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9439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51F46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B093C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3E248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0B3D4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0A11272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690813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679A9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A27CF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A07E4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1910E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67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413917" w14:textId="3301E1A4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28514B">
              <w:rPr>
                <w:lang w:val="cs-CZ"/>
              </w:rPr>
              <w:t>(</w:t>
            </w:r>
            <w:proofErr w:type="gramEnd"/>
            <w:del w:id="511" w:author="Glózová, Eva" w:date="2026-03-16T12:40:00Z" w16du:dateUtc="2026-03-16T11:40:00Z">
              <w:r w:rsidR="0028514B" w:rsidDel="00BE62E2">
                <w:rPr>
                  <w:lang w:val="cs-CZ"/>
                </w:rPr>
                <w:delText>64</w:delText>
              </w:r>
            </w:del>
            <w:ins w:id="512" w:author="Glózová, Eva" w:date="2026-03-16T12:40:00Z" w16du:dateUtc="2026-03-16T11:40:00Z">
              <w:r w:rsidR="00BE62E2">
                <w:rPr>
                  <w:lang w:val="cs-CZ"/>
                </w:rPr>
                <w:t>32</w:t>
              </w:r>
            </w:ins>
            <w:r w:rsidR="0028514B"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38047F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2F418A9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79A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881A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6D6A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A5482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CECC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986D2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9F33F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99BF03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75934EFF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6F8F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2673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9D964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9AC7B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EC412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8C12D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BBB0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5059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:rsidDel="00DA40BD" w14:paraId="3E08FD89" w14:textId="285CFCCF" w:rsidTr="00922AF5">
        <w:trPr>
          <w:trHeight w:val="170"/>
          <w:del w:id="513" w:author="Glózová, Eva" w:date="2026-01-30T11:54:00Z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CB288" w14:textId="70FCF699" w:rsidR="00922AF5" w:rsidRPr="006961B1" w:rsidDel="00DA40BD" w:rsidRDefault="00922AF5" w:rsidP="003C459A">
            <w:pPr>
              <w:pStyle w:val="Tablecontent"/>
              <w:keepLines/>
              <w:rPr>
                <w:del w:id="514" w:author="Glózová, Eva" w:date="2026-01-30T11:54:00Z" w16du:dateUtc="2026-01-30T10:54:00Z"/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99DDD3" w14:textId="338D317C" w:rsidR="00922AF5" w:rsidRPr="006961B1" w:rsidDel="00DA40BD" w:rsidRDefault="00922AF5" w:rsidP="003C459A">
            <w:pPr>
              <w:pStyle w:val="Tablecontent"/>
              <w:keepLines/>
              <w:rPr>
                <w:del w:id="515" w:author="Glózová, Eva" w:date="2026-01-30T11:54:00Z" w16du:dateUtc="2026-01-30T10:54:00Z"/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ADFE05D" w14:textId="66244311" w:rsidR="00922AF5" w:rsidRPr="006961B1" w:rsidDel="00DA40BD" w:rsidRDefault="00922AF5" w:rsidP="003C459A">
            <w:pPr>
              <w:pStyle w:val="Tablecontent"/>
              <w:keepLines/>
              <w:rPr>
                <w:del w:id="516" w:author="Glózová, Eva" w:date="2026-01-30T11:54:00Z" w16du:dateUtc="2026-01-30T10:54:00Z"/>
                <w:lang w:val="cs-CZ"/>
              </w:rPr>
            </w:pPr>
            <w:del w:id="517" w:author="Glózová, Eva" w:date="2026-01-30T11:54:00Z" w16du:dateUtc="2026-01-30T10:54:00Z">
              <w:r w:rsidRPr="00961052" w:rsidDel="00DA40BD">
                <w:rPr>
                  <w:lang w:val="cs-CZ"/>
                </w:rPr>
                <w:delText>order_type</w:delText>
              </w:r>
            </w:del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F1B3C" w14:textId="2F45C248" w:rsidR="00922AF5" w:rsidRPr="006961B1" w:rsidDel="00DA40BD" w:rsidRDefault="00922AF5" w:rsidP="003C459A">
            <w:pPr>
              <w:pStyle w:val="Tablecontent"/>
              <w:keepLines/>
              <w:jc w:val="center"/>
              <w:rPr>
                <w:del w:id="518" w:author="Glózová, Eva" w:date="2026-01-30T11:54:00Z" w16du:dateUtc="2026-01-30T10:54:00Z"/>
                <w:lang w:val="cs-CZ"/>
              </w:rPr>
            </w:pPr>
            <w:del w:id="519" w:author="Glózová, Eva" w:date="2026-01-30T11:54:00Z" w16du:dateUtc="2026-01-30T10:54:00Z">
              <w:r w:rsidRPr="006B0C49" w:rsidDel="00DA40BD">
                <w:rPr>
                  <w:color w:val="auto"/>
                  <w:lang w:val="cs-CZ"/>
                </w:rPr>
                <w:delText>FIELD</w:delText>
              </w:r>
            </w:del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B4C9A0" w14:textId="4C2C48A9" w:rsidR="00922AF5" w:rsidRPr="006961B1" w:rsidDel="00DA40BD" w:rsidRDefault="00922AF5" w:rsidP="003C459A">
            <w:pPr>
              <w:pStyle w:val="Tablecontent"/>
              <w:keepLines/>
              <w:jc w:val="center"/>
              <w:rPr>
                <w:del w:id="520" w:author="Glózová, Eva" w:date="2026-01-30T11:54:00Z" w16du:dateUtc="2026-01-30T10:54:00Z"/>
                <w:lang w:val="cs-CZ"/>
              </w:rPr>
            </w:pPr>
            <w:del w:id="521" w:author="Glózová, Eva" w:date="2026-01-30T11:54:00Z" w16du:dateUtc="2026-01-30T10:54:00Z">
              <w:r w:rsidRPr="006961B1" w:rsidDel="00DA40BD">
                <w:rPr>
                  <w:lang w:val="cs-CZ"/>
                </w:rPr>
                <w:delText>o</w:delText>
              </w:r>
            </w:del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7F07E" w14:textId="59EC53E2" w:rsidR="00922AF5" w:rsidRPr="006961B1" w:rsidDel="00DA40BD" w:rsidRDefault="00922AF5" w:rsidP="003C459A">
            <w:pPr>
              <w:pStyle w:val="Tablecontent"/>
              <w:keepLines/>
              <w:jc w:val="center"/>
              <w:rPr>
                <w:del w:id="522" w:author="Glózová, Eva" w:date="2026-01-30T11:54:00Z" w16du:dateUtc="2026-01-30T10:54:00Z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C1E4DF" w14:textId="6E2152F3" w:rsidR="00922AF5" w:rsidRPr="006961B1" w:rsidDel="00DA40BD" w:rsidRDefault="00922AF5" w:rsidP="003C459A">
            <w:pPr>
              <w:pStyle w:val="Tablecontent"/>
              <w:keepLines/>
              <w:rPr>
                <w:del w:id="523" w:author="Glózová, Eva" w:date="2026-01-30T11:54:00Z" w16du:dateUtc="2026-01-30T10:54:00Z"/>
                <w:lang w:val="cs-CZ"/>
              </w:rPr>
            </w:pPr>
            <w:del w:id="524" w:author="Glózová, Eva" w:date="2026-01-30T11:54:00Z" w16du:dateUtc="2026-01-30T10:54:00Z">
              <w:r w:rsidDel="00DA40BD">
                <w:rPr>
                  <w:lang w:val="cs-CZ"/>
                </w:rPr>
                <w:delText>Enum</w:delText>
              </w:r>
            </w:del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60358" w14:textId="221F271F" w:rsidR="00922AF5" w:rsidRPr="006961B1" w:rsidDel="00DA40BD" w:rsidRDefault="00922AF5" w:rsidP="00922AF5">
            <w:pPr>
              <w:pStyle w:val="Tablecontent"/>
              <w:spacing w:after="60"/>
              <w:rPr>
                <w:del w:id="525" w:author="Glózová, Eva" w:date="2026-01-30T11:54:00Z" w16du:dateUtc="2026-01-30T10:54:00Z"/>
                <w:lang w:val="cs-CZ"/>
              </w:rPr>
            </w:pPr>
            <w:del w:id="526" w:author="Glózová, Eva" w:date="2026-01-30T11:54:00Z" w16du:dateUtc="2026-01-30T10:54:00Z">
              <w:r w:rsidRPr="006961B1" w:rsidDel="00DA40BD">
                <w:rPr>
                  <w:b/>
                  <w:lang w:val="cs-CZ"/>
                </w:rPr>
                <w:delText>“</w:delText>
              </w:r>
              <w:r w:rsidRPr="00961052" w:rsidDel="00DA40BD">
                <w:rPr>
                  <w:b/>
                  <w:lang w:val="cs-CZ"/>
                </w:rPr>
                <w:delText xml:space="preserve">ORDER_TYPE_ </w:delText>
              </w:r>
              <w:r w:rsidRPr="006961B1" w:rsidDel="00DA40BD">
                <w:rPr>
                  <w:b/>
                  <w:lang w:val="cs-CZ"/>
                </w:rPr>
                <w:delText xml:space="preserve">O”: </w:delText>
              </w:r>
              <w:r w:rsidRPr="006961B1" w:rsidDel="00DA40BD">
                <w:rPr>
                  <w:lang w:val="cs-CZ"/>
                </w:rPr>
                <w:delText>Regular limit order.</w:delText>
              </w:r>
            </w:del>
          </w:p>
          <w:p w14:paraId="239C4B7F" w14:textId="7AE117DA" w:rsidR="000C52FB" w:rsidRPr="006961B1" w:rsidDel="00DA40BD" w:rsidRDefault="00922AF5" w:rsidP="00A90D42">
            <w:pPr>
              <w:pStyle w:val="Tablecontent"/>
              <w:keepLines/>
              <w:spacing w:after="60"/>
              <w:rPr>
                <w:del w:id="527" w:author="Glózová, Eva" w:date="2026-01-30T11:54:00Z" w16du:dateUtc="2026-01-30T10:54:00Z"/>
                <w:lang w:val="cs-CZ"/>
              </w:rPr>
            </w:pPr>
            <w:del w:id="528" w:author="Glózová, Eva" w:date="2026-01-30T11:54:00Z" w16du:dateUtc="2026-01-30T10:54:00Z">
              <w:r w:rsidRPr="006961B1" w:rsidDel="00DA40BD">
                <w:rPr>
                  <w:b/>
                  <w:lang w:val="cs-CZ"/>
                </w:rPr>
                <w:delText>“</w:delText>
              </w:r>
              <w:r w:rsidRPr="00961052" w:rsidDel="00DA40BD">
                <w:rPr>
                  <w:b/>
                  <w:lang w:val="cs-CZ"/>
                </w:rPr>
                <w:delText xml:space="preserve">ORDER_TYPE_ </w:delText>
              </w:r>
              <w:r w:rsidRPr="006961B1" w:rsidDel="00DA40BD">
                <w:rPr>
                  <w:b/>
                  <w:lang w:val="cs-CZ"/>
                </w:rPr>
                <w:delText xml:space="preserve">I”: </w:delText>
              </w:r>
              <w:r w:rsidRPr="006961B1" w:rsidDel="00DA40BD">
                <w:rPr>
                  <w:lang w:val="cs-CZ"/>
                </w:rPr>
                <w:delText>Iceberg order.</w:delText>
              </w:r>
            </w:del>
          </w:p>
        </w:tc>
      </w:tr>
      <w:tr w:rsidR="00922AF5" w:rsidRPr="00957101" w14:paraId="65797BA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F345A9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C45CE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 w:rsidRPr="00961052">
              <w:rPr>
                <w:b/>
                <w:lang w:val="cs-CZ"/>
              </w:rPr>
              <w:t>buy_orders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2C009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1EE344" w14:textId="2BCF7314" w:rsidR="00922AF5" w:rsidRPr="006961B1" w:rsidRDefault="00C91BE0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0175DB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31758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735B10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493EA1D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AC09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C314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CB86B9" w14:textId="77777777" w:rsidR="00922AF5" w:rsidRPr="00961052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C5E45" w14:textId="77777777" w:rsidR="00922AF5" w:rsidRPr="00BC1473" w:rsidRDefault="00922AF5" w:rsidP="003C459A">
            <w:pPr>
              <w:pStyle w:val="Tablecontent"/>
              <w:keepLines/>
              <w:jc w:val="center"/>
              <w:rPr>
                <w:color w:val="auto"/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B948A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5AC8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5879CE" w14:textId="77777777" w:rsidR="00922AF5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45A7A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3F612994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D48B7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6B7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F4666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09F8A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94FA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4AC22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0854A6" w14:textId="4BF586B6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del w:id="529" w:author="Glózová, Eva" w:date="2026-03-16T12:38:00Z" w16du:dateUtc="2026-03-16T11:38:00Z">
              <w:r w:rsidDel="00B52C89">
                <w:rPr>
                  <w:lang w:val="cs-CZ"/>
                </w:rPr>
                <w:delText>64</w:delText>
              </w:r>
            </w:del>
            <w:ins w:id="530" w:author="Glózová, Eva" w:date="2026-03-16T12:38:00Z" w16du:dateUtc="2026-03-16T11:38:00Z">
              <w:r w:rsidR="00B52C89">
                <w:rPr>
                  <w:lang w:val="cs-CZ"/>
                </w:rPr>
                <w:t>32</w:t>
              </w:r>
            </w:ins>
            <w:r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A43A66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1FEE84B5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84FA6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86B02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21DD7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3997F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86A22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6EB49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7D2FCD" w14:textId="786621EB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A343CF">
              <w:rPr>
                <w:lang w:val="cs-CZ"/>
              </w:rPr>
              <w:t>(</w:t>
            </w:r>
            <w:proofErr w:type="gramEnd"/>
            <w:r w:rsidR="00A343CF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FB4FA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3353BD3B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5DBD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AF70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77D492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6B5F8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3C0D5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89A0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9A974C" w14:textId="14D2D35B" w:rsidR="00922AF5" w:rsidRPr="006961B1" w:rsidRDefault="00B06541" w:rsidP="003C459A">
            <w:pPr>
              <w:pStyle w:val="Tablecontent"/>
              <w:keepLines/>
              <w:rPr>
                <w:lang w:val="cs-CZ"/>
              </w:rPr>
            </w:pPr>
            <w:r w:rsidDel="00B0654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AB2FC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:rsidDel="00DA40BD" w14:paraId="7FB73253" w14:textId="59BEAEE6" w:rsidTr="00922AF5">
        <w:trPr>
          <w:trHeight w:val="170"/>
          <w:del w:id="531" w:author="Glózová, Eva" w:date="2026-01-30T11:54:00Z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04A1C" w14:textId="0BAD64D8" w:rsidR="00922AF5" w:rsidRPr="006961B1" w:rsidDel="00DA40BD" w:rsidRDefault="00922AF5" w:rsidP="003C459A">
            <w:pPr>
              <w:pStyle w:val="Tablecontent"/>
              <w:keepLines/>
              <w:rPr>
                <w:del w:id="532" w:author="Glózová, Eva" w:date="2026-01-30T11:54:00Z" w16du:dateUtc="2026-01-30T10:54:00Z"/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47CF71" w14:textId="16025DB5" w:rsidR="00922AF5" w:rsidRPr="006961B1" w:rsidDel="00DA40BD" w:rsidRDefault="00922AF5" w:rsidP="003C459A">
            <w:pPr>
              <w:pStyle w:val="Tablecontent"/>
              <w:keepLines/>
              <w:rPr>
                <w:del w:id="533" w:author="Glózová, Eva" w:date="2026-01-30T11:54:00Z" w16du:dateUtc="2026-01-30T10:54:00Z"/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AEDEF86" w14:textId="4A46C1E9" w:rsidR="00922AF5" w:rsidRPr="006961B1" w:rsidDel="00DA40BD" w:rsidRDefault="00922AF5" w:rsidP="003C459A">
            <w:pPr>
              <w:pStyle w:val="Tablecontent"/>
              <w:keepLines/>
              <w:rPr>
                <w:del w:id="534" w:author="Glózová, Eva" w:date="2026-01-30T11:54:00Z" w16du:dateUtc="2026-01-30T10:54:00Z"/>
                <w:lang w:val="cs-CZ"/>
              </w:rPr>
            </w:pPr>
            <w:del w:id="535" w:author="Glózová, Eva" w:date="2026-01-30T11:54:00Z" w16du:dateUtc="2026-01-30T10:54:00Z">
              <w:r w:rsidRPr="00961052" w:rsidDel="00DA40BD">
                <w:rPr>
                  <w:lang w:val="cs-CZ"/>
                </w:rPr>
                <w:delText>order_type</w:delText>
              </w:r>
            </w:del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0AE0D7" w14:textId="1D743C8D" w:rsidR="00922AF5" w:rsidRPr="006961B1" w:rsidDel="00DA40BD" w:rsidRDefault="00922AF5" w:rsidP="003C459A">
            <w:pPr>
              <w:pStyle w:val="Tablecontent"/>
              <w:keepLines/>
              <w:jc w:val="center"/>
              <w:rPr>
                <w:del w:id="536" w:author="Glózová, Eva" w:date="2026-01-30T11:54:00Z" w16du:dateUtc="2026-01-30T10:54:00Z"/>
                <w:lang w:val="cs-CZ"/>
              </w:rPr>
            </w:pPr>
            <w:del w:id="537" w:author="Glózová, Eva" w:date="2026-01-30T11:54:00Z" w16du:dateUtc="2026-01-30T10:54:00Z">
              <w:r w:rsidRPr="00BC1473" w:rsidDel="00DA40BD">
                <w:rPr>
                  <w:color w:val="auto"/>
                  <w:lang w:val="cs-CZ"/>
                </w:rPr>
                <w:delText>FIELD</w:delText>
              </w:r>
            </w:del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606701" w14:textId="33FF5C18" w:rsidR="00922AF5" w:rsidRPr="006961B1" w:rsidDel="00DA40BD" w:rsidRDefault="00922AF5" w:rsidP="003C459A">
            <w:pPr>
              <w:pStyle w:val="Tablecontent"/>
              <w:keepLines/>
              <w:jc w:val="center"/>
              <w:rPr>
                <w:del w:id="538" w:author="Glózová, Eva" w:date="2026-01-30T11:54:00Z" w16du:dateUtc="2026-01-30T10:54:00Z"/>
                <w:lang w:val="cs-CZ"/>
              </w:rPr>
            </w:pPr>
            <w:del w:id="539" w:author="Glózová, Eva" w:date="2026-01-30T11:54:00Z" w16du:dateUtc="2026-01-30T10:54:00Z">
              <w:r w:rsidRPr="006961B1" w:rsidDel="00DA40BD">
                <w:rPr>
                  <w:lang w:val="cs-CZ"/>
                </w:rPr>
                <w:delText>o</w:delText>
              </w:r>
            </w:del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5C7577" w14:textId="667CC215" w:rsidR="00922AF5" w:rsidRPr="006961B1" w:rsidDel="00DA40BD" w:rsidRDefault="00922AF5" w:rsidP="003C459A">
            <w:pPr>
              <w:pStyle w:val="Tablecontent"/>
              <w:keepLines/>
              <w:jc w:val="center"/>
              <w:rPr>
                <w:del w:id="540" w:author="Glózová, Eva" w:date="2026-01-30T11:54:00Z" w16du:dateUtc="2026-01-30T10:54:00Z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1349D9" w14:textId="255AAFB3" w:rsidR="00922AF5" w:rsidRPr="006961B1" w:rsidDel="00DA40BD" w:rsidRDefault="00922AF5" w:rsidP="003C459A">
            <w:pPr>
              <w:pStyle w:val="Tablecontent"/>
              <w:keepLines/>
              <w:rPr>
                <w:del w:id="541" w:author="Glózová, Eva" w:date="2026-01-30T11:54:00Z" w16du:dateUtc="2026-01-30T10:54:00Z"/>
                <w:lang w:val="cs-CZ"/>
              </w:rPr>
            </w:pPr>
            <w:del w:id="542" w:author="Glózová, Eva" w:date="2026-01-30T11:54:00Z" w16du:dateUtc="2026-01-30T10:54:00Z">
              <w:r w:rsidDel="00DA40BD">
                <w:rPr>
                  <w:lang w:val="cs-CZ"/>
                </w:rPr>
                <w:delText>Enum</w:delText>
              </w:r>
            </w:del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04C7B9" w14:textId="755D63D7" w:rsidR="00922AF5" w:rsidRPr="006961B1" w:rsidDel="00DA40BD" w:rsidRDefault="00922AF5" w:rsidP="00922AF5">
            <w:pPr>
              <w:pStyle w:val="Tablecontent"/>
              <w:spacing w:after="60"/>
              <w:rPr>
                <w:del w:id="543" w:author="Glózová, Eva" w:date="2026-01-30T11:54:00Z" w16du:dateUtc="2026-01-30T10:54:00Z"/>
                <w:lang w:val="cs-CZ"/>
              </w:rPr>
            </w:pPr>
            <w:del w:id="544" w:author="Glózová, Eva" w:date="2026-01-30T11:54:00Z" w16du:dateUtc="2026-01-30T10:54:00Z">
              <w:r w:rsidRPr="006961B1" w:rsidDel="00DA40BD">
                <w:rPr>
                  <w:b/>
                  <w:lang w:val="cs-CZ"/>
                </w:rPr>
                <w:delText>“</w:delText>
              </w:r>
              <w:r w:rsidRPr="00961052" w:rsidDel="00DA40BD">
                <w:rPr>
                  <w:b/>
                  <w:lang w:val="cs-CZ"/>
                </w:rPr>
                <w:delText xml:space="preserve">ORDER_TYPE_ </w:delText>
              </w:r>
              <w:r w:rsidRPr="006961B1" w:rsidDel="00DA40BD">
                <w:rPr>
                  <w:b/>
                  <w:lang w:val="cs-CZ"/>
                </w:rPr>
                <w:delText>O”</w:delText>
              </w:r>
              <w:r w:rsidRPr="00DD50F3" w:rsidDel="00DA40BD">
                <w:rPr>
                  <w:bCs/>
                  <w:lang w:val="cs-CZ"/>
                </w:rPr>
                <w:delText>:</w:delText>
              </w:r>
              <w:r w:rsidRPr="006961B1" w:rsidDel="00DA40BD">
                <w:rPr>
                  <w:b/>
                  <w:lang w:val="cs-CZ"/>
                </w:rPr>
                <w:delText xml:space="preserve"> </w:delText>
              </w:r>
              <w:r w:rsidRPr="006961B1" w:rsidDel="00DA40BD">
                <w:rPr>
                  <w:lang w:val="cs-CZ"/>
                </w:rPr>
                <w:delText>Regular limit order.</w:delText>
              </w:r>
            </w:del>
          </w:p>
          <w:p w14:paraId="3D7D01B4" w14:textId="45BF5F7A" w:rsidR="000C52FB" w:rsidRPr="006961B1" w:rsidDel="00DA40BD" w:rsidRDefault="00922AF5" w:rsidP="00A90D42">
            <w:pPr>
              <w:pStyle w:val="Tablecontent"/>
              <w:keepLines/>
              <w:spacing w:after="60"/>
              <w:rPr>
                <w:del w:id="545" w:author="Glózová, Eva" w:date="2026-01-30T11:54:00Z" w16du:dateUtc="2026-01-30T10:54:00Z"/>
                <w:lang w:val="cs-CZ"/>
              </w:rPr>
            </w:pPr>
            <w:del w:id="546" w:author="Glózová, Eva" w:date="2026-01-30T11:54:00Z" w16du:dateUtc="2026-01-30T10:54:00Z">
              <w:r w:rsidRPr="006961B1" w:rsidDel="00DA40BD">
                <w:rPr>
                  <w:b/>
                  <w:lang w:val="cs-CZ"/>
                </w:rPr>
                <w:delText>“</w:delText>
              </w:r>
              <w:r w:rsidRPr="00961052" w:rsidDel="00DA40BD">
                <w:rPr>
                  <w:b/>
                  <w:lang w:val="cs-CZ"/>
                </w:rPr>
                <w:delText xml:space="preserve">ORDER_TYPE_ </w:delText>
              </w:r>
              <w:r w:rsidRPr="006961B1" w:rsidDel="00DA40BD">
                <w:rPr>
                  <w:b/>
                  <w:lang w:val="cs-CZ"/>
                </w:rPr>
                <w:delText>I”</w:delText>
              </w:r>
              <w:r w:rsidRPr="00DD50F3" w:rsidDel="00DA40BD">
                <w:rPr>
                  <w:bCs/>
                  <w:lang w:val="cs-CZ"/>
                </w:rPr>
                <w:delText>:</w:delText>
              </w:r>
              <w:r w:rsidRPr="006961B1" w:rsidDel="00DA40BD">
                <w:rPr>
                  <w:b/>
                  <w:lang w:val="cs-CZ"/>
                </w:rPr>
                <w:delText xml:space="preserve"> </w:delText>
              </w:r>
              <w:r w:rsidRPr="006961B1" w:rsidDel="00DA40BD">
                <w:rPr>
                  <w:lang w:val="cs-CZ"/>
                </w:rPr>
                <w:delText>Iceberg order.</w:delText>
              </w:r>
            </w:del>
          </w:p>
        </w:tc>
      </w:tr>
    </w:tbl>
    <w:p w14:paraId="330B05CA" w14:textId="34B4D72C" w:rsidR="00922AF5" w:rsidRDefault="00922AF5" w:rsidP="00922AF5">
      <w:pPr>
        <w:pStyle w:val="Caption1"/>
      </w:pPr>
      <w:bookmarkStart w:id="547" w:name="_Toc188429272"/>
      <w:bookmarkStart w:id="548" w:name="_Toc22066685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17</w:t>
      </w:r>
      <w:r>
        <w:fldChar w:fldCharType="end"/>
      </w:r>
      <w:r w:rsidRPr="0029767C">
        <w:t xml:space="preserve"> – Struktura zprávy Public </w:t>
      </w:r>
      <w:proofErr w:type="spellStart"/>
      <w:r w:rsidRPr="0029767C">
        <w:t>Order</w:t>
      </w:r>
      <w:proofErr w:type="spellEnd"/>
      <w:r w:rsidRPr="0029767C">
        <w:t xml:space="preserve"> </w:t>
      </w:r>
      <w:proofErr w:type="spellStart"/>
      <w:r w:rsidRPr="0029767C">
        <w:t>Books</w:t>
      </w:r>
      <w:proofErr w:type="spellEnd"/>
      <w:r w:rsidRPr="0029767C">
        <w:t xml:space="preserve"> Report</w:t>
      </w:r>
      <w:bookmarkEnd w:id="547"/>
      <w:bookmarkEnd w:id="548"/>
    </w:p>
    <w:p w14:paraId="611B8D7E" w14:textId="77777777" w:rsidR="00922AF5" w:rsidRDefault="00922AF5" w:rsidP="00922AF5">
      <w:pPr>
        <w:spacing w:after="0"/>
      </w:pPr>
    </w:p>
    <w:p w14:paraId="37C5AB6E" w14:textId="6C157EEF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49" w:name="_Ref317162661"/>
      <w:bookmarkStart w:id="550" w:name="_Ref317162667"/>
      <w:bookmarkStart w:id="551" w:name="_Toc317614443"/>
      <w:bookmarkStart w:id="552" w:name="_Toc412542529"/>
      <w:bookmarkStart w:id="553" w:name="_Toc203997562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Delta Report (</w:t>
      </w:r>
      <w:proofErr w:type="spellStart"/>
      <w:r w:rsidRPr="00961052">
        <w:t>P</w:t>
      </w:r>
      <w:r w:rsidR="004A5941" w:rsidRPr="00961052">
        <w:t>u</w:t>
      </w:r>
      <w:r w:rsidRPr="00961052">
        <w:t>bl</w:t>
      </w:r>
      <w:r w:rsidR="004A5941" w:rsidRPr="00961052">
        <w:t>i</w:t>
      </w:r>
      <w:r w:rsidRPr="00961052">
        <w:t>cOrd</w:t>
      </w:r>
      <w:r w:rsidR="004A5941" w:rsidRPr="00961052">
        <w:t>e</w:t>
      </w:r>
      <w:r w:rsidRPr="00961052">
        <w:t>rBooksDeltaRprt</w:t>
      </w:r>
      <w:proofErr w:type="spellEnd"/>
      <w:r w:rsidRPr="00961052">
        <w:t>)</w:t>
      </w:r>
      <w:bookmarkEnd w:id="549"/>
      <w:bookmarkEnd w:id="550"/>
      <w:bookmarkEnd w:id="551"/>
      <w:bookmarkEnd w:id="552"/>
      <w:bookmarkEnd w:id="55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B264DB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54E6285" w14:textId="73DDECCE" w:rsidR="008A401D" w:rsidRPr="00961052" w:rsidRDefault="004A5941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lang w:val="cs-CZ"/>
              </w:rPr>
              <w:t>PublicOrderBooksDeltaRprt</w:t>
            </w:r>
            <w:proofErr w:type="spellEnd"/>
          </w:p>
        </w:tc>
      </w:tr>
      <w:tr w:rsidR="008A401D" w:rsidRPr="0001001E" w14:paraId="1D32DF07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FAD8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303A2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</w:p>
        </w:tc>
      </w:tr>
      <w:tr w:rsidR="008A401D" w:rsidRPr="0001001E" w14:paraId="1FFA33FD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A2DD9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1CDA94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n/a</w:t>
            </w:r>
          </w:p>
        </w:tc>
      </w:tr>
      <w:tr w:rsidR="008A401D" w:rsidRPr="0001001E" w14:paraId="3A76F46C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A92AA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D730C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922AF5" w:rsidRPr="004410DD" w14:paraId="7C834CCC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8B9A92" w14:textId="77777777" w:rsidR="00922AF5" w:rsidRPr="00961052" w:rsidRDefault="00922AF5" w:rsidP="00922AF5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B58386" w14:textId="7C7A8784" w:rsidR="00922AF5" w:rsidRPr="00961052" w:rsidRDefault="00922AF5" w:rsidP="00922AF5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color w:val="auto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prod</w:t>
            </w:r>
            <w:r>
              <w:rPr>
                <w:rFonts w:ascii="Courier New" w:hAnsi="Courier New" w:cs="Courier New"/>
                <w:color w:val="auto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color w:val="auto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color w:val="auto"/>
                <w:lang w:val="cs-CZ"/>
              </w:rPr>
              <w:t>&gt;</w:t>
            </w:r>
          </w:p>
        </w:tc>
      </w:tr>
      <w:tr w:rsidR="00922AF5" w:rsidRPr="0001001E" w14:paraId="2C4163BA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261E63" w14:textId="77777777" w:rsidR="00922AF5" w:rsidRPr="00961052" w:rsidRDefault="00922AF5" w:rsidP="00922AF5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lastRenderedPageBreak/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68B054" w14:textId="5400A2BF" w:rsidR="00922AF5" w:rsidRPr="00961052" w:rsidRDefault="00A90D42" w:rsidP="00922AF5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639BAEE9" w14:textId="77777777" w:rsidR="008A401D" w:rsidRDefault="008A401D" w:rsidP="004A5941">
      <w:pPr>
        <w:spacing w:after="0"/>
      </w:pPr>
    </w:p>
    <w:p w14:paraId="66920067" w14:textId="59C4E4B8" w:rsidR="008A401D" w:rsidRDefault="008A401D" w:rsidP="004A5941">
      <w:r>
        <w:t>Zpráva</w:t>
      </w:r>
      <w:r w:rsidRPr="00464635">
        <w:t xml:space="preserve"> </w:t>
      </w:r>
      <w:proofErr w:type="spellStart"/>
      <w:r w:rsidR="00922AF5" w:rsidRPr="006961B1">
        <w:rPr>
          <w:i/>
          <w:iCs/>
        </w:rPr>
        <w:t>P</w:t>
      </w:r>
      <w:r w:rsidR="00922AF5">
        <w:rPr>
          <w:i/>
          <w:iCs/>
        </w:rPr>
        <w:t>u</w:t>
      </w:r>
      <w:r w:rsidR="00922AF5" w:rsidRPr="006961B1">
        <w:rPr>
          <w:i/>
          <w:iCs/>
        </w:rPr>
        <w:t>bl</w:t>
      </w:r>
      <w:r w:rsidR="00922AF5">
        <w:rPr>
          <w:i/>
          <w:iCs/>
        </w:rPr>
        <w:t>i</w:t>
      </w:r>
      <w:r w:rsidR="00922AF5" w:rsidRPr="006961B1">
        <w:rPr>
          <w:i/>
          <w:iCs/>
        </w:rPr>
        <w:t>cOrd</w:t>
      </w:r>
      <w:r w:rsidR="00922AF5">
        <w:rPr>
          <w:i/>
          <w:iCs/>
        </w:rPr>
        <w:t>e</w:t>
      </w:r>
      <w:r w:rsidR="00922AF5" w:rsidRPr="006961B1">
        <w:rPr>
          <w:i/>
          <w:iCs/>
        </w:rPr>
        <w:t>rBooksDeltaRprt</w:t>
      </w:r>
      <w:proofErr w:type="spellEnd"/>
      <w:r w:rsidR="00922AF5" w:rsidRPr="00957101">
        <w:t xml:space="preserve"> </w:t>
      </w:r>
      <w:r>
        <w:t xml:space="preserve">je zaslána při zavedení nebo změně aktivní nabídky. Zpráva obsahuje všechny změněné nabídky od předchozí distribuce zprávy </w:t>
      </w:r>
      <w:proofErr w:type="spellStart"/>
      <w:r w:rsidR="004A5941" w:rsidRPr="006961B1">
        <w:rPr>
          <w:i/>
          <w:iCs/>
        </w:rPr>
        <w:t>P</w:t>
      </w:r>
      <w:r w:rsidR="004A5941">
        <w:rPr>
          <w:i/>
          <w:iCs/>
        </w:rPr>
        <w:t>u</w:t>
      </w:r>
      <w:r w:rsidR="004A5941" w:rsidRPr="006961B1">
        <w:rPr>
          <w:i/>
          <w:iCs/>
        </w:rPr>
        <w:t>bl</w:t>
      </w:r>
      <w:r w:rsidR="004A5941">
        <w:rPr>
          <w:i/>
          <w:iCs/>
        </w:rPr>
        <w:t>i</w:t>
      </w:r>
      <w:r w:rsidR="004A5941" w:rsidRPr="006961B1">
        <w:rPr>
          <w:i/>
          <w:iCs/>
        </w:rPr>
        <w:t>cOrd</w:t>
      </w:r>
      <w:r w:rsidR="004A5941">
        <w:rPr>
          <w:i/>
          <w:iCs/>
        </w:rPr>
        <w:t>e</w:t>
      </w:r>
      <w:r w:rsidR="004A5941" w:rsidRPr="006961B1">
        <w:rPr>
          <w:i/>
          <w:iCs/>
        </w:rPr>
        <w:t>rBooksDeltaRprt</w:t>
      </w:r>
      <w:proofErr w:type="spellEnd"/>
      <w:r w:rsidR="004A5941" w:rsidRPr="00957101">
        <w:t xml:space="preserve"> </w:t>
      </w:r>
      <w:r>
        <w:t>pro daný kontrakt.</w:t>
      </w:r>
    </w:p>
    <w:p w14:paraId="0A264E81" w14:textId="6CAC8C89" w:rsidR="008A401D" w:rsidRDefault="008A401D" w:rsidP="004A5941">
      <w:r>
        <w:t xml:space="preserve">Formát zprávy je shodný se zprávou </w:t>
      </w:r>
      <w:proofErr w:type="spellStart"/>
      <w:r w:rsidR="004A5941" w:rsidRPr="00957101">
        <w:rPr>
          <w:i/>
        </w:rPr>
        <w:t>P</w:t>
      </w:r>
      <w:r w:rsidR="004A5941">
        <w:rPr>
          <w:i/>
        </w:rPr>
        <w:t>u</w:t>
      </w:r>
      <w:r w:rsidR="004A5941" w:rsidRPr="00957101">
        <w:rPr>
          <w:i/>
        </w:rPr>
        <w:t>bl</w:t>
      </w:r>
      <w:r w:rsidR="004A5941">
        <w:rPr>
          <w:i/>
        </w:rPr>
        <w:t>i</w:t>
      </w:r>
      <w:r w:rsidR="004A5941" w:rsidRPr="00957101">
        <w:rPr>
          <w:i/>
        </w:rPr>
        <w:t>cOrd</w:t>
      </w:r>
      <w:r w:rsidR="004A5941">
        <w:rPr>
          <w:i/>
        </w:rPr>
        <w:t>e</w:t>
      </w:r>
      <w:r w:rsidR="004A5941" w:rsidRPr="00957101">
        <w:rPr>
          <w:i/>
        </w:rPr>
        <w:t>rBooksResp</w:t>
      </w:r>
      <w:proofErr w:type="spellEnd"/>
      <w:r>
        <w:t>.</w:t>
      </w:r>
    </w:p>
    <w:p w14:paraId="47A4A901" w14:textId="77777777" w:rsidR="004A5941" w:rsidRDefault="004A5941" w:rsidP="001F4E12">
      <w:pPr>
        <w:spacing w:after="0"/>
      </w:pPr>
    </w:p>
    <w:p w14:paraId="7A9E7198" w14:textId="640F9889" w:rsidR="008A401D" w:rsidRPr="002B165C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54" w:name="_Toc381372059"/>
      <w:bookmarkStart w:id="555" w:name="_Toc381622351"/>
      <w:bookmarkStart w:id="556" w:name="_Toc317614448"/>
      <w:bookmarkStart w:id="557" w:name="_Ref321138286"/>
      <w:bookmarkStart w:id="558" w:name="_Ref321138294"/>
      <w:bookmarkStart w:id="559" w:name="_Toc412542534"/>
      <w:bookmarkStart w:id="560" w:name="_Toc203997563"/>
      <w:bookmarkEnd w:id="554"/>
      <w:bookmarkEnd w:id="555"/>
      <w:proofErr w:type="spellStart"/>
      <w:r w:rsidRPr="002B165C">
        <w:t>Message</w:t>
      </w:r>
      <w:proofErr w:type="spellEnd"/>
      <w:r w:rsidRPr="002B165C">
        <w:t xml:space="preserve"> </w:t>
      </w:r>
      <w:proofErr w:type="spellStart"/>
      <w:r w:rsidRPr="002B165C">
        <w:t>Request</w:t>
      </w:r>
      <w:proofErr w:type="spellEnd"/>
      <w:r w:rsidRPr="002B165C">
        <w:t xml:space="preserve"> (</w:t>
      </w:r>
      <w:proofErr w:type="spellStart"/>
      <w:r w:rsidR="004A5941" w:rsidRPr="002B165C">
        <w:t>MessageReq</w:t>
      </w:r>
      <w:proofErr w:type="spellEnd"/>
      <w:r w:rsidRPr="002B165C">
        <w:t>)</w:t>
      </w:r>
      <w:bookmarkEnd w:id="556"/>
      <w:bookmarkEnd w:id="557"/>
      <w:bookmarkEnd w:id="558"/>
      <w:bookmarkEnd w:id="559"/>
      <w:bookmarkEnd w:id="56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26C2828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78C00B" w14:textId="2BFA2EB0" w:rsidR="008A401D" w:rsidRPr="00961052" w:rsidRDefault="004A5941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M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s</w:t>
            </w:r>
            <w:r w:rsidRPr="00E46C2F">
              <w:rPr>
                <w:szCs w:val="22"/>
                <w:lang w:val="cs-CZ"/>
              </w:rPr>
              <w:t>sa</w:t>
            </w:r>
            <w:r w:rsidRPr="00CF676A">
              <w:rPr>
                <w:szCs w:val="22"/>
                <w:lang w:val="cs-CZ"/>
              </w:rPr>
              <w:t>g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1758AAB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D6F49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2F47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70D3F35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99ADCE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AD9FB1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344229F0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B004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B5D1E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4114D438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4FBDA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2C2F06" w14:textId="5AD8B170" w:rsidR="008A401D" w:rsidRPr="00961052" w:rsidRDefault="004A5941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/</w:t>
            </w:r>
            <w:r w:rsidR="002B165C"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571E366B" w14:textId="77777777" w:rsidR="008A401D" w:rsidRDefault="008A401D" w:rsidP="004A5941">
      <w:pPr>
        <w:spacing w:after="0"/>
      </w:pPr>
    </w:p>
    <w:p w14:paraId="3D1A8B0D" w14:textId="6E477B30" w:rsidR="008A401D" w:rsidRDefault="008A401D" w:rsidP="008A401D">
      <w:r>
        <w:t>Dotaz na zprávy obchodního systému, které vznikly na obchodním systému v minulosti.</w:t>
      </w:r>
      <w:r w:rsidRPr="004A6EF6">
        <w:t xml:space="preserve"> </w:t>
      </w:r>
      <w:r w:rsidR="00762250">
        <w:t>Je m</w:t>
      </w:r>
      <w:r>
        <w:t xml:space="preserve">ožné se dotazovat maximálně na zprávy za </w:t>
      </w:r>
      <w:r w:rsidR="002B165C">
        <w:t>2</w:t>
      </w:r>
      <w:r>
        <w:t xml:space="preserve"> dn</w:t>
      </w:r>
      <w:r w:rsidR="002B165C">
        <w:t>y</w:t>
      </w:r>
      <w:r>
        <w:t xml:space="preserve"> zpětně.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4A5941" w:rsidRPr="00957101" w14:paraId="4456D03B" w14:textId="77777777" w:rsidTr="003C459A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5CCC2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B50524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371F47F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5BD592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C12A6D5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296F5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A5941" w:rsidRPr="00957101" w14:paraId="5E09A2B4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7F2F24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s</w:t>
            </w:r>
            <w:r>
              <w:rPr>
                <w:b/>
                <w:szCs w:val="22"/>
                <w:lang w:val="cs-CZ"/>
              </w:rPr>
              <w:t>sa</w:t>
            </w:r>
            <w:r w:rsidRPr="006961B1">
              <w:rPr>
                <w:b/>
                <w:szCs w:val="22"/>
                <w:lang w:val="cs-CZ"/>
              </w:rPr>
              <w:t>g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7404B67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99614C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3660E6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302B8C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038B73" w14:textId="77777777" w:rsidR="004A5941" w:rsidRPr="006961B1" w:rsidRDefault="004A5941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A5941" w:rsidRPr="00957101" w14:paraId="3D2DDE1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3AAD5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1AD863F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3E2B2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1CAF43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7C8D0F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3C4B9E" w14:textId="0C1DB346" w:rsidR="004A5941" w:rsidRPr="006961B1" w:rsidRDefault="004A5941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="00CD39A4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A5941" w:rsidRPr="00957101" w14:paraId="07430D12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ACFAC9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1DA4DF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4ACD2A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AD89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6F3B18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3AE83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kinds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filtering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on a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level.</w:t>
            </w:r>
          </w:p>
          <w:p w14:paraId="1AEBD11D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63C2096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ALL":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25F03D71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PUBLIC":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public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0C71DD4A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PRIVATE":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6E456A69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590CF5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52ED4C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662B5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9A75D0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7D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179F41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5D9C5FD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102A43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6961B1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250B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503B00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F44EC2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7E478F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C260C" w14:textId="46B11012" w:rsidR="004A5941" w:rsidRPr="006961B1" w:rsidRDefault="004A5941" w:rsidP="004A5941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It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retrieve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r w:rsidR="002B165C">
              <w:rPr>
                <w:lang w:val="cs-CZ"/>
              </w:rPr>
              <w:t>2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day</w:t>
            </w:r>
            <w:r w:rsidR="002B165C">
              <w:rPr>
                <w:lang w:val="cs-CZ"/>
              </w:rPr>
              <w:t>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7BC7822" w14:textId="20034D56" w:rsidR="004A5941" w:rsidRDefault="004A5941" w:rsidP="004A5941">
      <w:pPr>
        <w:pStyle w:val="Caption1"/>
        <w:rPr>
          <w:b/>
        </w:rPr>
      </w:pPr>
      <w:bookmarkStart w:id="561" w:name="_Toc188429273"/>
      <w:bookmarkStart w:id="562" w:name="_Toc22066685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18</w:t>
      </w:r>
      <w:r>
        <w:fldChar w:fldCharType="end"/>
      </w:r>
      <w:r>
        <w:t xml:space="preserve"> </w:t>
      </w:r>
      <w:r w:rsidRPr="00640C59">
        <w:t xml:space="preserve">– Struktura zprávy </w:t>
      </w:r>
      <w:proofErr w:type="spellStart"/>
      <w:r w:rsidRPr="00640C59">
        <w:t>Message</w:t>
      </w:r>
      <w:proofErr w:type="spellEnd"/>
      <w:r w:rsidRPr="00640C59">
        <w:t xml:space="preserve"> </w:t>
      </w:r>
      <w:proofErr w:type="spellStart"/>
      <w:r w:rsidRPr="00640C59">
        <w:t>Request</w:t>
      </w:r>
      <w:bookmarkEnd w:id="561"/>
      <w:bookmarkEnd w:id="562"/>
      <w:proofErr w:type="spellEnd"/>
      <w:r w:rsidRPr="00957101">
        <w:t xml:space="preserve"> </w:t>
      </w:r>
    </w:p>
    <w:p w14:paraId="0BF3FD52" w14:textId="77777777" w:rsidR="004A5941" w:rsidRPr="004A5941" w:rsidRDefault="004A5941" w:rsidP="004A5941">
      <w:pPr>
        <w:spacing w:after="0"/>
      </w:pPr>
    </w:p>
    <w:p w14:paraId="77D52A6F" w14:textId="3A4F73FD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63" w:name="_Toc317614449"/>
      <w:bookmarkStart w:id="564" w:name="_Ref321138305"/>
      <w:bookmarkStart w:id="565" w:name="_Ref321138310"/>
      <w:bookmarkStart w:id="566" w:name="_Toc412542535"/>
      <w:bookmarkStart w:id="567" w:name="_Toc203997564"/>
      <w:proofErr w:type="spellStart"/>
      <w:r w:rsidRPr="00961052">
        <w:t>Message</w:t>
      </w:r>
      <w:proofErr w:type="spellEnd"/>
      <w:r w:rsidRPr="00961052">
        <w:t xml:space="preserve"> Report (</w:t>
      </w:r>
      <w:proofErr w:type="spellStart"/>
      <w:r w:rsidR="007511D6" w:rsidRPr="009854D8">
        <w:t>MessageRprt</w:t>
      </w:r>
      <w:proofErr w:type="spellEnd"/>
      <w:r w:rsidRPr="00961052">
        <w:t>)</w:t>
      </w:r>
      <w:bookmarkEnd w:id="563"/>
      <w:bookmarkEnd w:id="564"/>
      <w:bookmarkEnd w:id="565"/>
      <w:bookmarkEnd w:id="566"/>
      <w:bookmarkEnd w:id="56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09041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7C9E2A7" w14:textId="6578C913" w:rsidR="008A401D" w:rsidRPr="00961052" w:rsidRDefault="00CD39A4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color w:val="auto"/>
                <w:szCs w:val="22"/>
                <w:lang w:val="cs-CZ"/>
              </w:rPr>
              <w:t>M</w:t>
            </w:r>
            <w:r w:rsidRPr="00E46C2F">
              <w:rPr>
                <w:color w:val="auto"/>
                <w:szCs w:val="22"/>
                <w:lang w:val="cs-CZ"/>
              </w:rPr>
              <w:t>es</w:t>
            </w:r>
            <w:r w:rsidRPr="00CF676A">
              <w:rPr>
                <w:color w:val="auto"/>
                <w:szCs w:val="22"/>
                <w:lang w:val="cs-CZ"/>
              </w:rPr>
              <w:t>s</w:t>
            </w:r>
            <w:r w:rsidRPr="00E46C2F">
              <w:rPr>
                <w:color w:val="auto"/>
                <w:szCs w:val="22"/>
                <w:lang w:val="cs-CZ"/>
              </w:rPr>
              <w:t>a</w:t>
            </w:r>
            <w:r w:rsidRPr="00CF676A">
              <w:rPr>
                <w:color w:val="auto"/>
                <w:szCs w:val="22"/>
                <w:lang w:val="cs-CZ"/>
              </w:rPr>
              <w:t>g</w:t>
            </w:r>
            <w:r w:rsidRPr="00E46C2F">
              <w:rPr>
                <w:color w:val="auto"/>
                <w:szCs w:val="22"/>
                <w:lang w:val="cs-CZ"/>
              </w:rPr>
              <w:t>e</w:t>
            </w:r>
            <w:r w:rsidRPr="00CF676A">
              <w:rPr>
                <w:color w:val="auto"/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545DCA18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EF0E5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0628F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0F2732B7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1ED01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20CB62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MsgReq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173A1315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D14E3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2E64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01001E" w14:paraId="5E01EA23" w14:textId="77777777" w:rsidTr="00CD39A4">
        <w:trPr>
          <w:trHeight w:val="41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FAD0D1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27A731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4045E568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547EA21E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28519D07" w14:textId="5FD2A221" w:rsidR="008A401D" w:rsidRPr="00961052" w:rsidRDefault="00CD39A4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public</w:t>
            </w:r>
          </w:p>
        </w:tc>
      </w:tr>
      <w:tr w:rsidR="008A401D" w:rsidRPr="0001001E" w14:paraId="2E238A52" w14:textId="77777777" w:rsidTr="00CD39A4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01D5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FF1E678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rFonts w:ascii="Courier New" w:hAnsi="Courier New" w:cs="Courier New"/>
                <w:lang w:val="cs-CZ"/>
              </w:rPr>
              <w:t>&lt;All&gt;</w:t>
            </w:r>
          </w:p>
        </w:tc>
      </w:tr>
    </w:tbl>
    <w:p w14:paraId="247E4807" w14:textId="77777777" w:rsidR="008A401D" w:rsidRDefault="008A401D" w:rsidP="00CD39A4">
      <w:pPr>
        <w:keepNext/>
        <w:spacing w:after="0"/>
      </w:pPr>
    </w:p>
    <w:p w14:paraId="1B9DFF06" w14:textId="5324B3EF" w:rsidR="008A401D" w:rsidRDefault="008A401D" w:rsidP="008A401D">
      <w:r>
        <w:t xml:space="preserve">Zprávy z obchodního systému jsou zaslány jako odpověď na </w:t>
      </w:r>
      <w:r w:rsidR="00762250">
        <w:t xml:space="preserve">zprávu </w:t>
      </w:r>
      <w:proofErr w:type="spellStart"/>
      <w:r w:rsidR="00CD39A4" w:rsidRPr="006961B1">
        <w:rPr>
          <w:i/>
          <w:iCs/>
        </w:rPr>
        <w:t>M</w:t>
      </w:r>
      <w:r w:rsidR="00CD39A4">
        <w:rPr>
          <w:i/>
          <w:iCs/>
        </w:rPr>
        <w:t>es</w:t>
      </w:r>
      <w:r w:rsidR="00CD39A4" w:rsidRPr="006961B1">
        <w:rPr>
          <w:i/>
          <w:iCs/>
        </w:rPr>
        <w:t>s</w:t>
      </w:r>
      <w:r w:rsidR="00CD39A4">
        <w:rPr>
          <w:i/>
          <w:iCs/>
        </w:rPr>
        <w:t>a</w:t>
      </w:r>
      <w:r w:rsidR="00CD39A4" w:rsidRPr="006961B1">
        <w:rPr>
          <w:i/>
          <w:iCs/>
        </w:rPr>
        <w:t>g</w:t>
      </w:r>
      <w:r w:rsidR="00CD39A4">
        <w:rPr>
          <w:i/>
          <w:iCs/>
        </w:rPr>
        <w:t>e</w:t>
      </w:r>
      <w:r w:rsidR="00CD39A4" w:rsidRPr="006961B1">
        <w:rPr>
          <w:i/>
          <w:iCs/>
        </w:rPr>
        <w:t>Req</w:t>
      </w:r>
      <w:proofErr w:type="spellEnd"/>
      <w:r w:rsidR="00CD39A4" w:rsidRPr="00957101">
        <w:t xml:space="preserve"> </w:t>
      </w:r>
      <w:r>
        <w:t>a dále distribuovány při vzniku nové zprávy v obchodním systému.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32"/>
        <w:gridCol w:w="426"/>
        <w:gridCol w:w="872"/>
        <w:gridCol w:w="4823"/>
      </w:tblGrid>
      <w:tr w:rsidR="00CD39A4" w:rsidRPr="00957101" w14:paraId="06BC708C" w14:textId="77777777" w:rsidTr="18346F18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8433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DB0127F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C25499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344FD7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E7D8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E60E84C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CD39A4" w:rsidRPr="00957101" w14:paraId="6E4C777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366289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</w:t>
            </w:r>
            <w:r>
              <w:rPr>
                <w:b/>
                <w:color w:val="auto"/>
                <w:szCs w:val="22"/>
                <w:lang w:val="cs-CZ"/>
              </w:rPr>
              <w:t>es</w:t>
            </w:r>
            <w:r w:rsidRPr="006961B1">
              <w:rPr>
                <w:b/>
                <w:color w:val="auto"/>
                <w:szCs w:val="22"/>
                <w:lang w:val="cs-CZ"/>
              </w:rPr>
              <w:t>s</w:t>
            </w:r>
            <w:r>
              <w:rPr>
                <w:b/>
                <w:color w:val="auto"/>
                <w:szCs w:val="22"/>
                <w:lang w:val="cs-CZ"/>
              </w:rPr>
              <w:t>a</w:t>
            </w:r>
            <w:r w:rsidRPr="006961B1">
              <w:rPr>
                <w:b/>
                <w:color w:val="auto"/>
                <w:szCs w:val="22"/>
                <w:lang w:val="cs-CZ"/>
              </w:rPr>
              <w:t>g</w:t>
            </w:r>
            <w:r>
              <w:rPr>
                <w:b/>
                <w:color w:val="auto"/>
                <w:szCs w:val="22"/>
                <w:lang w:val="cs-CZ"/>
              </w:rPr>
              <w:t>e</w:t>
            </w:r>
            <w:r w:rsidRPr="006961B1">
              <w:rPr>
                <w:b/>
                <w:color w:val="auto"/>
                <w:szCs w:val="22"/>
                <w:lang w:val="cs-CZ"/>
              </w:rPr>
              <w:t>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ED3A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BB464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83CEB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9DE972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117F46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szCs w:val="22"/>
                <w:lang w:val="cs-CZ"/>
              </w:rPr>
            </w:pPr>
          </w:p>
        </w:tc>
      </w:tr>
      <w:tr w:rsidR="00CD39A4" w:rsidRPr="00957101" w14:paraId="1E93C4D2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911F87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3302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0BCF51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1D2D44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5E778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1D1AA3" w14:textId="220C2337" w:rsidR="00CD39A4" w:rsidRPr="006961B1" w:rsidRDefault="00CD39A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D39A4" w:rsidRPr="00957101" w14:paraId="3FC6BA7B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F26B75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messages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111FB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F9F8B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C71A1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3F9746" w14:textId="439C9399" w:rsidR="00CD39A4" w:rsidRPr="006961B1" w:rsidRDefault="00F70C0E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9B52DC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CD39A4" w:rsidRPr="00957101" w14:paraId="379A9893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ECE49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09470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message_id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67B6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A2B63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8F5B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D704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8A7D0" w14:textId="77777777" w:rsidR="00CD39A4" w:rsidRPr="006961B1" w:rsidRDefault="00CD39A4" w:rsidP="18346F18">
            <w:pPr>
              <w:pStyle w:val="Tablecontent"/>
              <w:spacing w:after="60"/>
              <w:rPr>
                <w:color w:val="auto"/>
              </w:rPr>
            </w:pPr>
            <w:r w:rsidRPr="18346F18">
              <w:rPr>
                <w:color w:val="auto"/>
              </w:rPr>
              <w:t>The message Id as assigned by the CS OTE system.</w:t>
            </w:r>
          </w:p>
        </w:tc>
      </w:tr>
      <w:tr w:rsidR="00CD39A4" w:rsidRPr="00957101" w14:paraId="2F4B046C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DC1A3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E68F8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1C852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2C3C7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17CC1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FE413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17A150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7494297D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3089FC9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color w:val="auto"/>
                <w:lang w:val="cs-CZ"/>
              </w:rPr>
              <w:t xml:space="preserve">PUBLIC":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public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CE6DA22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color w:val="auto"/>
                <w:lang w:val="cs-CZ"/>
              </w:rPr>
              <w:t xml:space="preserve">PRIVATE":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private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056887DF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F5744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7BC2B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962A9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47ABD1F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B60BED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F46FB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6FB467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Related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u</w:t>
            </w:r>
            <w:r w:rsidRPr="006961B1">
              <w:rPr>
                <w:color w:val="auto"/>
                <w:lang w:val="cs-CZ"/>
              </w:rPr>
              <w:t>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>
              <w:rPr>
                <w:color w:val="auto"/>
                <w:lang w:val="cs-CZ"/>
              </w:rPr>
              <w:t xml:space="preserve"> (</w:t>
            </w:r>
            <w:proofErr w:type="spellStart"/>
            <w:r>
              <w:rPr>
                <w:color w:val="auto"/>
                <w:lang w:val="cs-CZ"/>
              </w:rPr>
              <w:t>if</w:t>
            </w:r>
            <w:proofErr w:type="spellEnd"/>
            <w:r>
              <w:rPr>
                <w:color w:val="auto"/>
                <w:lang w:val="cs-CZ"/>
              </w:rPr>
              <w:t xml:space="preserve"> any)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D624B3" w:rsidRPr="00957101" w14:paraId="69F1DE51" w14:textId="77777777" w:rsidTr="00D624B3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1BAD74" w14:textId="77777777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1DA2158" w14:textId="1F4517BE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m</w:t>
            </w:r>
            <w:r w:rsidRPr="006961B1">
              <w:rPr>
                <w:color w:val="auto"/>
                <w:lang w:val="cs-CZ"/>
              </w:rPr>
              <w:t>essage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ode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3DFD84" w14:textId="38AC8DCB" w:rsidR="00D624B3" w:rsidRPr="0018719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3394E9" w14:textId="66664C95" w:rsidR="00D624B3" w:rsidRPr="006961B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  <w:del w:id="568" w:author="Glózová, Eva" w:date="2026-03-16T12:41:00Z" w16du:dateUtc="2026-03-16T11:41:00Z">
              <w:r w:rsidRPr="006961B1" w:rsidDel="00BE62E2">
                <w:rPr>
                  <w:color w:val="auto"/>
                  <w:lang w:val="cs-CZ"/>
                </w:rPr>
                <w:delText>m</w:delText>
              </w:r>
            </w:del>
            <w:ins w:id="569" w:author="Glózová, Eva" w:date="2026-03-16T12:41:00Z" w16du:dateUtc="2026-03-16T11:41:00Z">
              <w:r w:rsidR="00BE62E2">
                <w:rPr>
                  <w:color w:val="auto"/>
                  <w:lang w:val="cs-CZ"/>
                </w:rPr>
                <w:t>o</w:t>
              </w:r>
            </w:ins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EE46DF6" w14:textId="77777777" w:rsidR="00D624B3" w:rsidRPr="006961B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5B3C7F" w14:textId="7CEF2F30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32CD4F1" w14:textId="7EF23221" w:rsidR="00D624B3" w:rsidRDefault="00D624B3" w:rsidP="00D624B3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</w:p>
        </w:tc>
      </w:tr>
      <w:tr w:rsidR="00CD39A4" w:rsidRPr="00957101" w14:paraId="72001002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6CFA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922D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</w:t>
            </w:r>
            <w:r>
              <w:rPr>
                <w:color w:val="auto"/>
                <w:lang w:val="cs-CZ"/>
              </w:rPr>
              <w:t>a</w:t>
            </w:r>
            <w:r w:rsidRPr="006961B1">
              <w:rPr>
                <w:color w:val="auto"/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B796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CA38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CA66D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D8C038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</w:t>
            </w:r>
            <w:r>
              <w:rPr>
                <w:color w:val="auto"/>
                <w:lang w:val="cs-CZ"/>
              </w:rPr>
              <w:t>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52E3F5" w14:textId="3042D642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="00DE45EB">
              <w:rPr>
                <w:color w:val="auto"/>
                <w:lang w:val="cs-CZ"/>
              </w:rPr>
              <w:t xml:space="preserve"> </w:t>
            </w:r>
            <w:r w:rsidRPr="006961B1">
              <w:rPr>
                <w:color w:val="auto"/>
                <w:lang w:val="cs-CZ"/>
              </w:rPr>
              <w:t xml:space="preserve">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498A91B9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730D0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8439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severity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D728CB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4BB2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CCA4F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E1F4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F5DB9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Severity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2B016FBA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URG": </w:t>
            </w:r>
            <w:r w:rsidRPr="006961B1">
              <w:rPr>
                <w:color w:val="auto"/>
                <w:lang w:val="cs-CZ"/>
              </w:rPr>
              <w:t xml:space="preserve">Urgent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127EFDC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ERR": </w:t>
            </w:r>
            <w:proofErr w:type="spellStart"/>
            <w:r w:rsidRPr="006961B1">
              <w:rPr>
                <w:color w:val="auto"/>
                <w:lang w:val="cs-CZ"/>
              </w:rPr>
              <w:t>Error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29BB17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HIG": </w:t>
            </w:r>
            <w:proofErr w:type="spellStart"/>
            <w:r w:rsidRPr="006961B1">
              <w:rPr>
                <w:color w:val="auto"/>
                <w:lang w:val="cs-CZ"/>
              </w:rPr>
              <w:t>High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FFB380B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MED": </w:t>
            </w:r>
            <w:r w:rsidRPr="006961B1">
              <w:rPr>
                <w:color w:val="auto"/>
                <w:lang w:val="cs-CZ"/>
              </w:rPr>
              <w:t xml:space="preserve">Medium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3A20445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LOW": </w:t>
            </w:r>
            <w:proofErr w:type="spellStart"/>
            <w:r w:rsidRPr="006961B1">
              <w:rPr>
                <w:color w:val="auto"/>
                <w:lang w:val="cs-CZ"/>
              </w:rPr>
              <w:t>Low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9226E16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054B0F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1D6B05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market_supervision_message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9F803A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06E9A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17B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217B5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866020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send</w:t>
            </w:r>
            <w:proofErr w:type="spellEnd"/>
            <w:r w:rsidRPr="006961B1">
              <w:rPr>
                <w:color w:val="auto"/>
                <w:lang w:val="cs-CZ"/>
              </w:rPr>
              <w:t xml:space="preserve"> by market </w:t>
            </w:r>
            <w:proofErr w:type="spellStart"/>
            <w:r w:rsidRPr="006961B1">
              <w:rPr>
                <w:color w:val="auto"/>
                <w:lang w:val="cs-CZ"/>
              </w:rPr>
              <w:t>supervision</w:t>
            </w:r>
            <w:proofErr w:type="spellEnd"/>
          </w:p>
        </w:tc>
      </w:tr>
      <w:tr w:rsidR="00CD39A4" w:rsidRPr="00957101" w14:paraId="63EA4E52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6204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70246C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_e</w:t>
            </w:r>
            <w:r w:rsidRPr="006961B1">
              <w:rPr>
                <w:color w:val="auto"/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320FBC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28A99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DBC741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77E0E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AF088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text. – </w:t>
            </w:r>
            <w:proofErr w:type="spellStart"/>
            <w:r w:rsidRPr="006961B1">
              <w:rPr>
                <w:color w:val="auto"/>
                <w:lang w:val="cs-CZ"/>
              </w:rPr>
              <w:t>English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CC9E116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CB937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59A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669D9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B779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4A07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4BF5C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0AE41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 – Czech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28668DB4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CCCB0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4C02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sell_delivery_area_id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9D5DE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27715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348A2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A3ADD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0DE22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8F6B65E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56F39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B4FA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buy_delivery_area_id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BBA02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FC8994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36EB8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75292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27766B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2064E74E" w14:textId="418F4E45" w:rsidR="00CD39A4" w:rsidRDefault="00CD39A4" w:rsidP="00CD39A4">
      <w:pPr>
        <w:pStyle w:val="Caption1"/>
      </w:pPr>
      <w:bookmarkStart w:id="570" w:name="_Toc220666855"/>
      <w:bookmarkStart w:id="571" w:name="_Toc188429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19</w:t>
      </w:r>
      <w:r>
        <w:fldChar w:fldCharType="end"/>
      </w:r>
      <w:r>
        <w:t xml:space="preserve"> </w:t>
      </w:r>
      <w:r w:rsidRPr="00ED0D4F">
        <w:t xml:space="preserve">– Struktura zprávy </w:t>
      </w:r>
      <w:proofErr w:type="spellStart"/>
      <w:r w:rsidRPr="00ED0D4F">
        <w:t>Message</w:t>
      </w:r>
      <w:proofErr w:type="spellEnd"/>
      <w:r w:rsidRPr="00ED0D4F">
        <w:t xml:space="preserve"> Report</w:t>
      </w:r>
      <w:bookmarkEnd w:id="570"/>
    </w:p>
    <w:bookmarkEnd w:id="571"/>
    <w:p w14:paraId="0A5A2DC0" w14:textId="77777777" w:rsidR="00CD39A4" w:rsidRDefault="00CD39A4" w:rsidP="00CD39A4">
      <w:pPr>
        <w:spacing w:after="0"/>
      </w:pPr>
    </w:p>
    <w:p w14:paraId="009C26D7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72" w:name="_Toc317614450"/>
      <w:bookmarkStart w:id="573" w:name="_Toc412542536"/>
      <w:bookmarkStart w:id="574" w:name="_Toc203997565"/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Capture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TradeCaptureReq</w:t>
      </w:r>
      <w:proofErr w:type="spellEnd"/>
      <w:r w:rsidRPr="00961052">
        <w:t>)</w:t>
      </w:r>
      <w:bookmarkEnd w:id="572"/>
      <w:bookmarkEnd w:id="573"/>
      <w:bookmarkEnd w:id="57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3EB9E07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18AA3C8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TradeCaptureReq</w:t>
            </w:r>
            <w:proofErr w:type="spellEnd"/>
          </w:p>
        </w:tc>
      </w:tr>
      <w:tr w:rsidR="008A401D" w:rsidRPr="0001001E" w14:paraId="3B5369F8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3F12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A83DAF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CE31ED9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531A1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D9B7E" w14:textId="2511A13B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9854D8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0CCAAF6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2317C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54799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0AE1B64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B857E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108C42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7/35</w:t>
            </w:r>
          </w:p>
        </w:tc>
      </w:tr>
    </w:tbl>
    <w:p w14:paraId="101B0788" w14:textId="77777777" w:rsidR="008A401D" w:rsidRDefault="008A401D" w:rsidP="00414D1B">
      <w:pPr>
        <w:spacing w:after="0"/>
      </w:pPr>
    </w:p>
    <w:p w14:paraId="77FCAD4B" w14:textId="67B3C7F2" w:rsidR="008A401D" w:rsidRDefault="008A401D" w:rsidP="001F4E12">
      <w:r>
        <w:t>Dotaz na vlastní obchody. Možné se dotazovat max. 7 dní zpětně s maximálním rozpětím datumů 4</w:t>
      </w:r>
      <w:r w:rsidR="009854D8">
        <w:t>8</w:t>
      </w:r>
      <w:r>
        <w:t xml:space="preserve"> hodin. V případě chybných vstupních parametrů je vrácena odpověď </w:t>
      </w:r>
      <w:proofErr w:type="spellStart"/>
      <w:r w:rsidR="00CD39A4" w:rsidRPr="006961B1">
        <w:rPr>
          <w:i/>
          <w:iCs/>
        </w:rPr>
        <w:t>ErrResp</w:t>
      </w:r>
      <w:proofErr w:type="spellEnd"/>
      <w:r w:rsidR="00CD39A4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D39A4" w:rsidRPr="00957101" w14:paraId="1BF91CCD" w14:textId="77777777" w:rsidTr="00414D1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1E9308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AFB6210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EDD69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74DD2A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6C68D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4BFB6C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D39A4" w:rsidRPr="00957101" w14:paraId="699F0023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D2B1A6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F60A9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1222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8880E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B0A7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16C562" w14:textId="77777777" w:rsidR="00CD39A4" w:rsidRPr="006961B1" w:rsidRDefault="00CD39A4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CD39A4" w:rsidRPr="00957101" w14:paraId="07746FDF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D5401E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7098C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7210A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F51182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2AD8F5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6060F5" w14:textId="132C34B8" w:rsidR="00CD39A4" w:rsidRPr="006961B1" w:rsidRDefault="00CD39A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414D1B" w:rsidRPr="00961052">
              <w:rPr>
                <w:i/>
                <w:szCs w:val="22"/>
                <w:lang w:val="cs-CZ"/>
              </w:rPr>
              <w:fldChar w:fldCharType="begin"/>
            </w:r>
            <w:r w:rsidR="00414D1B"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="00414D1B" w:rsidRPr="00961052">
              <w:rPr>
                <w:i/>
                <w:szCs w:val="22"/>
                <w:lang w:val="cs-CZ"/>
              </w:rPr>
            </w:r>
            <w:r w:rsidR="00414D1B"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="00414D1B" w:rsidRPr="00961052">
              <w:rPr>
                <w:i/>
                <w:szCs w:val="22"/>
                <w:lang w:val="cs-CZ"/>
              </w:rPr>
              <w:fldChar w:fldCharType="end"/>
            </w:r>
            <w:r w:rsidR="00414D1B" w:rsidRPr="00961052">
              <w:rPr>
                <w:i/>
                <w:szCs w:val="22"/>
                <w:lang w:val="cs-CZ"/>
              </w:rPr>
              <w:t xml:space="preserve"> </w:t>
            </w:r>
            <w:r w:rsidR="00414D1B" w:rsidRPr="00961052">
              <w:rPr>
                <w:i/>
                <w:szCs w:val="22"/>
                <w:lang w:val="cs-CZ"/>
              </w:rPr>
              <w:fldChar w:fldCharType="begin"/>
            </w:r>
            <w:r w:rsidR="00414D1B"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="00414D1B" w:rsidRPr="00961052">
              <w:rPr>
                <w:i/>
                <w:szCs w:val="22"/>
                <w:lang w:val="cs-CZ"/>
              </w:rPr>
            </w:r>
            <w:r w:rsidR="00414D1B"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="00414D1B" w:rsidRPr="00961052">
              <w:rPr>
                <w:i/>
                <w:szCs w:val="22"/>
                <w:lang w:val="cs-CZ"/>
              </w:rPr>
              <w:fldChar w:fldCharType="end"/>
            </w:r>
            <w:r w:rsidR="00414D1B"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D39A4" w:rsidRPr="00957101" w14:paraId="0F82B4B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481D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253DE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C41D2E" w14:textId="2AE53890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del w:id="575" w:author="Glózová, Eva" w:date="2026-03-16T12:41:00Z" w16du:dateUtc="2026-03-16T11:41:00Z">
              <w:r w:rsidRPr="006961B1" w:rsidDel="00BE62E2">
                <w:rPr>
                  <w:lang w:val="cs-CZ"/>
                </w:rPr>
                <w:delText>m</w:delText>
              </w:r>
            </w:del>
            <w:ins w:id="576" w:author="Glózová, Eva" w:date="2026-03-16T12:41:00Z" w16du:dateUtc="2026-03-16T11:41:00Z">
              <w:r w:rsidR="00BE62E2">
                <w:rPr>
                  <w:lang w:val="cs-CZ"/>
                </w:rPr>
                <w:t>o</w:t>
              </w:r>
            </w:ins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0675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A8872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51517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0B1714B9" w14:textId="6DA19148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</w:t>
            </w:r>
            <w:r w:rsidR="009854D8">
              <w:rPr>
                <w:lang w:val="cs-CZ"/>
              </w:rPr>
              <w:t xml:space="preserve"> 48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CD39A4" w:rsidRPr="00957101" w14:paraId="62E09489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5C3444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4DCF6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1951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6A648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E3659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97E8D9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5CCC91B1" w14:textId="289A02CE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20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</w:t>
            </w:r>
            <w:r w:rsidR="009854D8">
              <w:rPr>
                <w:lang w:val="cs-CZ"/>
              </w:rPr>
              <w:t>48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2EFE0A5E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1117E812" w14:textId="77777777" w:rsidTr="00564B02">
        <w:trPr>
          <w:trHeight w:val="170"/>
          <w:ins w:id="577" w:author="Glózová, Eva" w:date="2026-03-16T12:41:00Z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669535" w14:textId="72C04711" w:rsidR="00BE62E2" w:rsidRPr="006961B1" w:rsidRDefault="00BE62E2" w:rsidP="00BE62E2">
            <w:pPr>
              <w:pStyle w:val="Tablecontent"/>
              <w:keepNext/>
              <w:keepLines/>
              <w:rPr>
                <w:ins w:id="578" w:author="Glózová, Eva" w:date="2026-03-16T12:41:00Z" w16du:dateUtc="2026-03-16T11:41:00Z"/>
                <w:lang w:val="cs-CZ"/>
              </w:rPr>
            </w:pPr>
            <w:ins w:id="579" w:author="Glózová, Eva" w:date="2026-03-16T12:42:00Z" w16du:dateUtc="2026-03-16T11:42:00Z">
              <w:r>
                <w:rPr>
                  <w:szCs w:val="22"/>
                </w:rPr>
                <w:t>contracts</w:t>
              </w:r>
            </w:ins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176E3A1" w14:textId="5573447F" w:rsidR="00BE62E2" w:rsidRPr="00187191" w:rsidRDefault="00BE62E2" w:rsidP="00BE62E2">
            <w:pPr>
              <w:pStyle w:val="Tablecontent"/>
              <w:keepNext/>
              <w:keepLines/>
              <w:jc w:val="center"/>
              <w:rPr>
                <w:ins w:id="580" w:author="Glózová, Eva" w:date="2026-03-16T12:41:00Z" w16du:dateUtc="2026-03-16T11:41:00Z"/>
                <w:color w:val="auto"/>
                <w:lang w:val="cs-CZ"/>
              </w:rPr>
            </w:pPr>
            <w:ins w:id="581" w:author="Glózová, Eva" w:date="2026-03-16T12:42:00Z" w16du:dateUtc="2026-03-16T11:42:00Z">
              <w:r w:rsidRPr="00FA22F8">
                <w:rPr>
                  <w:color w:val="auto"/>
                </w:rPr>
                <w:t>FIELD</w:t>
              </w:r>
            </w:ins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75501" w14:textId="42179693" w:rsidR="00BE62E2" w:rsidRPr="006961B1" w:rsidRDefault="00BE62E2" w:rsidP="00BE62E2">
            <w:pPr>
              <w:pStyle w:val="Tablecontent"/>
              <w:keepNext/>
              <w:keepLines/>
              <w:jc w:val="center"/>
              <w:rPr>
                <w:ins w:id="582" w:author="Glózová, Eva" w:date="2026-03-16T12:41:00Z" w16du:dateUtc="2026-03-16T11:41:00Z"/>
                <w:lang w:val="cs-CZ"/>
              </w:rPr>
            </w:pPr>
            <w:ins w:id="583" w:author="Glózová, Eva" w:date="2026-03-16T12:42:00Z" w16du:dateUtc="2026-03-16T11:42:00Z">
              <w:r w:rsidRPr="00FA22F8">
                <w:t>o</w:t>
              </w:r>
            </w:ins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54E613" w14:textId="1DF86876" w:rsidR="00BE62E2" w:rsidRPr="006961B1" w:rsidRDefault="00BE62E2" w:rsidP="00BE62E2">
            <w:pPr>
              <w:pStyle w:val="Tablecontent"/>
              <w:keepNext/>
              <w:keepLines/>
              <w:jc w:val="center"/>
              <w:rPr>
                <w:ins w:id="584" w:author="Glózová, Eva" w:date="2026-03-16T12:41:00Z" w16du:dateUtc="2026-03-16T11:41:00Z"/>
                <w:lang w:val="cs-CZ"/>
              </w:rPr>
            </w:pPr>
            <w:ins w:id="585" w:author="Glózová, Eva" w:date="2026-03-16T12:42:00Z" w16du:dateUtc="2026-03-16T11:42:00Z">
              <w:r w:rsidRPr="00FA22F8">
                <w:t>0..</w:t>
              </w:r>
              <w:r w:rsidRPr="00FA22F8">
                <w:br/>
                <w:t>1000</w:t>
              </w:r>
            </w:ins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0B3CA0" w14:textId="5DCC2F49" w:rsidR="00BE62E2" w:rsidRDefault="00BE62E2" w:rsidP="00BE62E2">
            <w:pPr>
              <w:pStyle w:val="Tablecontent"/>
              <w:keepNext/>
              <w:keepLines/>
              <w:rPr>
                <w:ins w:id="586" w:author="Glózová, Eva" w:date="2026-03-16T12:41:00Z" w16du:dateUtc="2026-03-16T11:41:00Z"/>
                <w:lang w:val="cs-CZ"/>
              </w:rPr>
            </w:pPr>
            <w:ins w:id="587" w:author="Glózová, Eva" w:date="2026-03-16T12:42:00Z" w16du:dateUtc="2026-03-16T11:42:00Z">
              <w:r w:rsidRPr="00FA22F8">
                <w:t>String</w:t>
              </w:r>
            </w:ins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2171D0" w14:textId="7D3EFB1A" w:rsidR="00BE62E2" w:rsidRPr="006961B1" w:rsidRDefault="00BE62E2" w:rsidP="00BE62E2">
            <w:pPr>
              <w:pStyle w:val="Tablecontent"/>
              <w:keepNext/>
              <w:keepLines/>
              <w:spacing w:after="60"/>
              <w:rPr>
                <w:ins w:id="588" w:author="Glózová, Eva" w:date="2026-03-16T12:41:00Z" w16du:dateUtc="2026-03-16T11:41:00Z"/>
                <w:lang w:val="cs-CZ"/>
              </w:rPr>
            </w:pPr>
            <w:ins w:id="589" w:author="Glózová, Eva" w:date="2026-03-16T12:42:00Z" w16du:dateUtc="2026-03-16T11:42:00Z">
              <w:r w:rsidRPr="00564B02">
                <w:rPr>
                  <w:lang w:val="cs-CZ"/>
                </w:rPr>
                <w:t xml:space="preserve">List </w:t>
              </w:r>
              <w:proofErr w:type="spellStart"/>
              <w:r w:rsidRPr="00564B02">
                <w:rPr>
                  <w:lang w:val="cs-CZ"/>
                </w:rPr>
                <w:t>of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contract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names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for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which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the</w:t>
              </w:r>
              <w:proofErr w:type="spellEnd"/>
              <w:r w:rsidRPr="00564B02">
                <w:rPr>
                  <w:lang w:val="cs-CZ"/>
                </w:rPr>
                <w:t xml:space="preserve"> public </w:t>
              </w:r>
              <w:proofErr w:type="spellStart"/>
              <w:r w:rsidRPr="00564B02">
                <w:rPr>
                  <w:lang w:val="cs-CZ"/>
                </w:rPr>
                <w:t>trade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confirmations</w:t>
              </w:r>
              <w:proofErr w:type="spellEnd"/>
              <w:r w:rsidRPr="00564B02">
                <w:rPr>
                  <w:lang w:val="cs-CZ"/>
                </w:rPr>
                <w:t xml:space="preserve"> are </w:t>
              </w:r>
              <w:proofErr w:type="spellStart"/>
              <w:r w:rsidRPr="00564B02">
                <w:rPr>
                  <w:lang w:val="cs-CZ"/>
                </w:rPr>
                <w:t>requested</w:t>
              </w:r>
              <w:proofErr w:type="spellEnd"/>
              <w:r w:rsidRPr="00564B02">
                <w:rPr>
                  <w:lang w:val="cs-CZ"/>
                </w:rPr>
                <w:t xml:space="preserve">. </w:t>
              </w:r>
              <w:proofErr w:type="spellStart"/>
              <w:r w:rsidRPr="00564B02">
                <w:rPr>
                  <w:lang w:val="cs-CZ"/>
                </w:rPr>
                <w:t>If</w:t>
              </w:r>
              <w:proofErr w:type="spellEnd"/>
              <w:r w:rsidRPr="00564B02">
                <w:rPr>
                  <w:lang w:val="cs-CZ"/>
                </w:rPr>
                <w:t xml:space="preserve"> not </w:t>
              </w:r>
              <w:proofErr w:type="spellStart"/>
              <w:r w:rsidRPr="00564B02">
                <w:rPr>
                  <w:lang w:val="cs-CZ"/>
                </w:rPr>
                <w:t>supplied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all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contracts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for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which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the</w:t>
              </w:r>
              <w:proofErr w:type="spellEnd"/>
              <w:r w:rsidRPr="00564B02">
                <w:rPr>
                  <w:lang w:val="cs-CZ"/>
                </w:rPr>
                <w:t xml:space="preserve"> user has </w:t>
              </w:r>
              <w:proofErr w:type="spellStart"/>
              <w:r w:rsidRPr="00564B02">
                <w:rPr>
                  <w:lang w:val="cs-CZ"/>
                </w:rPr>
                <w:t>access</w:t>
              </w:r>
              <w:proofErr w:type="spellEnd"/>
              <w:r w:rsidRPr="00564B02">
                <w:rPr>
                  <w:lang w:val="cs-CZ"/>
                </w:rPr>
                <w:t xml:space="preserve"> </w:t>
              </w:r>
              <w:proofErr w:type="spellStart"/>
              <w:r w:rsidRPr="00564B02">
                <w:rPr>
                  <w:lang w:val="cs-CZ"/>
                </w:rPr>
                <w:t>rights</w:t>
              </w:r>
              <w:proofErr w:type="spellEnd"/>
              <w:r w:rsidRPr="00564B02">
                <w:rPr>
                  <w:lang w:val="cs-CZ"/>
                </w:rPr>
                <w:t xml:space="preserve"> are </w:t>
              </w:r>
              <w:proofErr w:type="spellStart"/>
              <w:r w:rsidRPr="00564B02">
                <w:rPr>
                  <w:lang w:val="cs-CZ"/>
                </w:rPr>
                <w:t>returned</w:t>
              </w:r>
            </w:ins>
            <w:proofErr w:type="spellEnd"/>
          </w:p>
        </w:tc>
      </w:tr>
    </w:tbl>
    <w:p w14:paraId="717C713D" w14:textId="7814C9F8" w:rsidR="00CD39A4" w:rsidRDefault="00CD39A4" w:rsidP="00414D1B">
      <w:pPr>
        <w:pStyle w:val="Caption1"/>
      </w:pPr>
      <w:bookmarkStart w:id="590" w:name="_Toc220666856"/>
      <w:bookmarkStart w:id="591" w:name="_Toc1884292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20</w:t>
      </w:r>
      <w:r>
        <w:fldChar w:fldCharType="end"/>
      </w:r>
      <w:r w:rsidRPr="009D0FD8">
        <w:t xml:space="preserve"> – Struktura zprávy </w:t>
      </w:r>
      <w:proofErr w:type="spellStart"/>
      <w:r w:rsidRPr="009D0FD8">
        <w:t>Trade</w:t>
      </w:r>
      <w:proofErr w:type="spellEnd"/>
      <w:r w:rsidRPr="009D0FD8">
        <w:t xml:space="preserve"> </w:t>
      </w:r>
      <w:proofErr w:type="spellStart"/>
      <w:r w:rsidRPr="009D0FD8">
        <w:t>Capture</w:t>
      </w:r>
      <w:proofErr w:type="spellEnd"/>
      <w:r w:rsidRPr="009D0FD8">
        <w:t xml:space="preserve"> </w:t>
      </w:r>
      <w:proofErr w:type="spellStart"/>
      <w:r w:rsidRPr="009D0FD8">
        <w:t>Request</w:t>
      </w:r>
      <w:bookmarkEnd w:id="590"/>
      <w:proofErr w:type="spellEnd"/>
    </w:p>
    <w:bookmarkEnd w:id="591"/>
    <w:p w14:paraId="5D3F6664" w14:textId="77777777" w:rsidR="00CD39A4" w:rsidRDefault="00CD39A4" w:rsidP="00414D1B">
      <w:pPr>
        <w:spacing w:after="0"/>
      </w:pPr>
    </w:p>
    <w:p w14:paraId="2DF96653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92" w:name="_Toc317614451"/>
      <w:bookmarkStart w:id="593" w:name="_Toc412542537"/>
      <w:bookmarkStart w:id="594" w:name="_Ref422908516"/>
      <w:bookmarkStart w:id="595" w:name="_Toc203997566"/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Capture</w:t>
      </w:r>
      <w:proofErr w:type="spellEnd"/>
      <w:r w:rsidRPr="00961052">
        <w:t xml:space="preserve"> Report (</w:t>
      </w:r>
      <w:proofErr w:type="spellStart"/>
      <w:r w:rsidRPr="00961052">
        <w:t>TradeCaptureRprt</w:t>
      </w:r>
      <w:proofErr w:type="spellEnd"/>
      <w:r w:rsidRPr="00961052">
        <w:t>)</w:t>
      </w:r>
      <w:bookmarkEnd w:id="592"/>
      <w:bookmarkEnd w:id="593"/>
      <w:bookmarkEnd w:id="594"/>
      <w:bookmarkEnd w:id="59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79999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D759B7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TradeCaptureRprt</w:t>
            </w:r>
            <w:proofErr w:type="spellEnd"/>
          </w:p>
        </w:tc>
      </w:tr>
      <w:tr w:rsidR="008A401D" w:rsidRPr="0001001E" w14:paraId="1EBDB08E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B4ACC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559839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76B72467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2AF62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320359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TradeCaptureReq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lang w:val="cs-CZ"/>
              </w:rPr>
              <w:t xml:space="preserve"> </w:t>
            </w:r>
            <w:r w:rsidRPr="00961052">
              <w:rPr>
                <w:szCs w:val="22"/>
                <w:lang w:val="cs-CZ"/>
              </w:rPr>
              <w:t xml:space="preserve">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18094D8A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C70A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7B08B0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01001E" w14:paraId="52F792DC" w14:textId="77777777" w:rsidTr="00E2553E">
        <w:trPr>
          <w:trHeight w:val="20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F05584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20BCCC" w14:textId="22E93A7E" w:rsidR="008A401D" w:rsidRPr="00961052" w:rsidRDefault="00CA0D7D" w:rsidP="00D05187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halftrade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1D739721" w14:textId="77777777" w:rsidTr="00CA0D7D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C9D6F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8A1CA" w14:textId="43D30352" w:rsidR="008A401D" w:rsidRPr="00961052" w:rsidRDefault="008A401D" w:rsidP="00D05187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503C1C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7679912C" w14:textId="77777777" w:rsidR="008A401D" w:rsidRDefault="008A401D" w:rsidP="00414D1B">
      <w:pPr>
        <w:spacing w:after="0"/>
      </w:pPr>
    </w:p>
    <w:p w14:paraId="74DFFEB7" w14:textId="77777777" w:rsidR="00503C1C" w:rsidRPr="00957101" w:rsidRDefault="00503C1C" w:rsidP="00503C1C">
      <w:pPr>
        <w:keepNext/>
        <w:spacing w:before="120"/>
      </w:pPr>
      <w:r w:rsidRPr="00957101">
        <w:t xml:space="preserve">Zpráva o vzniku obchodu je odeslána na oba účastníky daného obchodu, přičemž pro každého je vyplněna jen ta část obchodu, která se ho týká. Zpráva je také odeslána jako odpověď na </w:t>
      </w:r>
      <w:proofErr w:type="spellStart"/>
      <w:r w:rsidRPr="0048461A">
        <w:rPr>
          <w:i/>
          <w:iCs/>
        </w:rPr>
        <w:t>TradeCaptureReq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09"/>
        <w:gridCol w:w="425"/>
        <w:gridCol w:w="425"/>
        <w:gridCol w:w="851"/>
        <w:gridCol w:w="4852"/>
      </w:tblGrid>
      <w:tr w:rsidR="00CA0D7D" w:rsidRPr="00957101" w14:paraId="357FEA9B" w14:textId="77777777" w:rsidTr="00E2553E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DC03F0" w14:textId="77777777" w:rsidR="00CA0D7D" w:rsidRPr="006961B1" w:rsidRDefault="00CA0D7D" w:rsidP="00E2553E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8FFB5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5AAC4D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4E9D2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9F0100D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9A49A9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A0D7D" w:rsidRPr="00957101" w14:paraId="65322D90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F308C8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A4A53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631089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7E44CB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21DE3C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57905E" w14:textId="77777777" w:rsidR="00CA0D7D" w:rsidRPr="006961B1" w:rsidRDefault="00CA0D7D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A0D7D" w:rsidRPr="00957101" w14:paraId="231C7114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7F186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E95A8D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43A7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8CB968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B1B3FB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527EEB" w14:textId="41623EC9" w:rsidR="00CA0D7D" w:rsidRPr="006961B1" w:rsidRDefault="00CA0D7D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A0D7D" w:rsidRPr="00957101" w14:paraId="0A644DBE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6AE46B" w14:textId="77777777" w:rsidR="00CA0D7D" w:rsidRPr="006961B1" w:rsidRDefault="00CA0D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t</w:t>
            </w:r>
            <w:r w:rsidRPr="006961B1">
              <w:rPr>
                <w:b/>
                <w:color w:val="auto"/>
                <w:lang w:val="cs-CZ"/>
              </w:rPr>
              <w:t>rade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9E3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3887F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C48B9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2BBB34" w14:textId="77777777" w:rsidR="00CA0D7D" w:rsidRPr="006961B1" w:rsidRDefault="00CA0D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B99F32" w14:textId="77777777" w:rsidR="00CA0D7D" w:rsidRPr="006961B1" w:rsidRDefault="00CA0D7D" w:rsidP="00E2553E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CA0D7D" w:rsidRPr="00957101" w14:paraId="21426F2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34E2F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F425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6DEE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E1E9A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CEA70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AAA2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8FA39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180072B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55296A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22854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5EB58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5D3C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96E4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95C0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9D8E5A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54CE8ED" w14:textId="77777777" w:rsidTr="006D45FC">
        <w:trPr>
          <w:cantSplit/>
          <w:trHeight w:val="65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67E2B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728E9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D4B1C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B4523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1FF2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66AE2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34A580" w14:textId="71BC799C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="00842330">
              <w:rPr>
                <w:color w:val="auto"/>
                <w:lang w:val="cs-CZ"/>
              </w:rPr>
              <w:t xml:space="preserve"> </w:t>
            </w:r>
            <w:proofErr w:type="spellStart"/>
            <w:r w:rsidR="00842330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EEF0107" w14:textId="5168F342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734E6D5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E7CCD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AA0A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592C2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FF661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BD08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7C8F68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66F1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>
              <w:rPr>
                <w:color w:val="auto"/>
                <w:lang w:val="cs-CZ"/>
              </w:rPr>
              <w:t xml:space="preserve"> (long </w:t>
            </w:r>
            <w:proofErr w:type="spellStart"/>
            <w:r>
              <w:rPr>
                <w:color w:val="auto"/>
                <w:lang w:val="cs-CZ"/>
              </w:rPr>
              <w:t>name</w:t>
            </w:r>
            <w:proofErr w:type="spellEnd"/>
            <w:r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009D96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01089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B2627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7752B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CB26F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462D8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C9E4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600F22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6DD421D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6CF4C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B7E7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F454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1117B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C7DBC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46B3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6462F9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CA0D7D" w:rsidRPr="00957101" w14:paraId="5EAF4E8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87347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460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37E1B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B972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42934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19CC8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C87C42" w14:textId="3997A681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="00C91BE0">
              <w:rPr>
                <w:color w:val="auto"/>
                <w:lang w:val="cs-CZ"/>
              </w:rPr>
              <w:t>the</w:t>
            </w:r>
            <w:proofErr w:type="spellEnd"/>
            <w:r w:rsidR="00C91BE0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7F54207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D7834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D43ED0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Pr="006961B1">
              <w:rPr>
                <w:b/>
                <w:lang w:val="cs-CZ"/>
              </w:rPr>
              <w:t>uy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7AB3B7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4D3A96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D74C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06639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277B8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06509391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36B4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888EA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D4FFF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CB79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CB13C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2E54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1C34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D84BD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3BCC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07BF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BBFED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000E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0AE86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83D1E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759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C845D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3587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BE62E2" w:rsidRPr="00957101" w14:paraId="3BFB9AC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0D3BC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BAAC9E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6ED7D7" w14:textId="7E746A16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5B382F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873E4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C6C5B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594A1" w14:textId="0F9A2838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ins w:id="596" w:author="Glózová, Eva" w:date="2026-03-16T12:43:00Z" w16du:dateUtc="2026-03-16T11:43:00Z">
              <w:r>
                <w:rPr>
                  <w:lang w:val="cs-CZ"/>
                </w:rPr>
                <w:t>Integer</w:t>
              </w:r>
              <w:proofErr w:type="spellEnd"/>
              <w:r>
                <w:rPr>
                  <w:lang w:val="cs-CZ"/>
                </w:rPr>
                <w:t>(</w:t>
              </w:r>
              <w:proofErr w:type="gramEnd"/>
              <w:r>
                <w:rPr>
                  <w:lang w:val="cs-CZ"/>
                </w:rPr>
                <w:t>64)</w:t>
              </w:r>
            </w:ins>
            <w:del w:id="597" w:author="Glózová, Eva" w:date="2026-03-16T12:43:00Z" w16du:dateUtc="2026-03-16T11:43:00Z">
              <w:r w:rsidRPr="006961B1" w:rsidDel="004B3427">
                <w:rPr>
                  <w:lang w:val="cs-CZ"/>
                </w:rPr>
                <w:delText>String</w:delText>
              </w:r>
            </w:del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3DFD3" w14:textId="7777777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7ABEF5E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7E5F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8D9DE1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E8B37" w14:textId="1D368A42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user_</w:t>
            </w:r>
            <w:del w:id="598" w:author="Glózová, Eva" w:date="2026-03-16T12:43:00Z" w16du:dateUtc="2026-03-16T11:43:00Z">
              <w:r w:rsidRPr="00257451" w:rsidDel="00BE62E2">
                <w:rPr>
                  <w:color w:val="auto"/>
                  <w:lang w:val="cs-CZ"/>
                </w:rPr>
                <w:delText>code</w:delText>
              </w:r>
            </w:del>
            <w:ins w:id="599" w:author="Glózová, Eva" w:date="2026-03-16T12:43:00Z" w16du:dateUtc="2026-03-16T11:43:00Z">
              <w:r>
                <w:rPr>
                  <w:color w:val="auto"/>
                  <w:lang w:val="cs-CZ"/>
                </w:rPr>
                <w:t>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5FABF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4637E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9A6EC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596E2" w14:textId="7E01683B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ins w:id="600" w:author="Glózová, Eva" w:date="2026-03-16T12:43:00Z" w16du:dateUtc="2026-03-16T11:43:00Z">
              <w:r>
                <w:rPr>
                  <w:lang w:val="cs-CZ"/>
                </w:rPr>
                <w:t>Integer</w:t>
              </w:r>
              <w:proofErr w:type="spellEnd"/>
              <w:r>
                <w:rPr>
                  <w:lang w:val="cs-CZ"/>
                </w:rPr>
                <w:t>(</w:t>
              </w:r>
              <w:proofErr w:type="gramEnd"/>
              <w:r>
                <w:rPr>
                  <w:lang w:val="cs-CZ"/>
                </w:rPr>
                <w:t>64)</w:t>
              </w:r>
            </w:ins>
            <w:del w:id="601" w:author="Glózová, Eva" w:date="2026-03-16T12:43:00Z" w16du:dateUtc="2026-03-16T11:43:00Z">
              <w:r w:rsidRPr="006961B1" w:rsidDel="004B3427">
                <w:rPr>
                  <w:lang w:val="cs-CZ"/>
                </w:rPr>
                <w:delText>String</w:delText>
              </w:r>
            </w:del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7A2C5A" w14:textId="61046F8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del w:id="602" w:author="Glózová, Eva" w:date="2026-03-16T12:43:00Z" w16du:dateUtc="2026-03-16T11:43:00Z">
              <w:r w:rsidRPr="006961B1" w:rsidDel="00BE62E2">
                <w:rPr>
                  <w:lang w:val="cs-CZ"/>
                </w:rPr>
                <w:delText xml:space="preserve">code </w:delText>
              </w:r>
            </w:del>
            <w:ins w:id="603" w:author="Glózová, Eva" w:date="2026-03-16T12:43:00Z" w16du:dateUtc="2026-03-16T11:43:00Z">
              <w:r>
                <w:rPr>
                  <w:lang w:val="cs-CZ"/>
                </w:rPr>
                <w:t>id</w:t>
              </w:r>
              <w:r w:rsidRPr="006961B1">
                <w:rPr>
                  <w:lang w:val="cs-CZ"/>
                </w:rPr>
                <w:t xml:space="preserve"> </w:t>
              </w:r>
            </w:ins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6CC078A7" w14:textId="77777777" w:rsidTr="00E2553E">
        <w:trPr>
          <w:cantSplit/>
          <w:trHeight w:val="4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35E21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F775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02A03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9841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DD814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68D6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5AF92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149C6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314A21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184C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B04F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F0DAE2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257451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9F14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478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7B16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FCC92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BEB59C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B6B5D" w:rsidRPr="00782DE7" w14:paraId="4E39C594" w14:textId="77777777" w:rsidTr="003A719A">
        <w:trPr>
          <w:cantSplit/>
          <w:trHeight w:val="170"/>
          <w:ins w:id="604" w:author="Maslowski, Pavel" w:date="2026-04-29T08:19:00Z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0B2FA7" w14:textId="77777777" w:rsidR="009B6B5D" w:rsidRPr="00AA4C0E" w:rsidRDefault="009B6B5D" w:rsidP="003A719A">
            <w:pPr>
              <w:pStyle w:val="Tablecontent"/>
              <w:rPr>
                <w:ins w:id="605" w:author="Maslowski, Pavel" w:date="2026-04-29T08:19:00Z" w16du:dateUtc="2026-04-29T06:19:00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FE559" w14:textId="77777777" w:rsidR="009B6B5D" w:rsidRPr="00AA4C0E" w:rsidRDefault="009B6B5D" w:rsidP="003A719A">
            <w:pPr>
              <w:pStyle w:val="Tablecontent"/>
              <w:rPr>
                <w:ins w:id="606" w:author="Maslowski, Pavel" w:date="2026-04-29T08:19:00Z" w16du:dateUtc="2026-04-29T06:19:00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7E4C57" w14:textId="77777777" w:rsidR="009B6B5D" w:rsidRPr="00AA4C0E" w:rsidRDefault="009B6B5D" w:rsidP="003A719A">
            <w:pPr>
              <w:pStyle w:val="Tablecontent"/>
              <w:rPr>
                <w:ins w:id="607" w:author="Maslowski, Pavel" w:date="2026-04-29T08:19:00Z" w16du:dateUtc="2026-04-29T06:19:00Z"/>
                <w:color w:val="auto"/>
              </w:rPr>
            </w:pPr>
            <w:proofErr w:type="spellStart"/>
            <w:ins w:id="608" w:author="Maslowski, Pavel" w:date="2026-04-29T08:19:00Z" w16du:dateUtc="2026-04-29T06:19:00Z">
              <w:r w:rsidRPr="00220E75">
                <w:rPr>
                  <w:color w:val="auto"/>
                  <w:lang w:val="cs-CZ"/>
                </w:rPr>
                <w:t>initiator_or_aggressor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438A9C" w14:textId="77777777" w:rsidR="009B6B5D" w:rsidRPr="00AA4C0E" w:rsidRDefault="009B6B5D" w:rsidP="003A719A">
            <w:pPr>
              <w:pStyle w:val="Tablecontent"/>
              <w:jc w:val="center"/>
              <w:rPr>
                <w:ins w:id="609" w:author="Maslowski, Pavel" w:date="2026-04-29T08:19:00Z" w16du:dateUtc="2026-04-29T06:19:00Z"/>
                <w:color w:val="auto"/>
              </w:rPr>
            </w:pPr>
            <w:ins w:id="610" w:author="Maslowski, Pavel" w:date="2026-04-29T08:19:00Z" w16du:dateUtc="2026-04-29T06:19:00Z">
              <w:r w:rsidRPr="002A4ED1">
                <w:rPr>
                  <w:color w:val="auto"/>
                  <w:lang w:val="cs-CZ"/>
                </w:rPr>
                <w:t>FIELD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2956D2" w14:textId="77777777" w:rsidR="009B6B5D" w:rsidRPr="00AA4C0E" w:rsidRDefault="009B6B5D" w:rsidP="003A719A">
            <w:pPr>
              <w:pStyle w:val="Tablecontent"/>
              <w:jc w:val="center"/>
              <w:rPr>
                <w:ins w:id="611" w:author="Maslowski, Pavel" w:date="2026-04-29T08:19:00Z" w16du:dateUtc="2026-04-29T06:19:00Z"/>
              </w:rPr>
            </w:pPr>
            <w:ins w:id="612" w:author="Maslowski, Pavel" w:date="2026-04-29T08:19:00Z" w16du:dateUtc="2026-04-29T06:19:00Z">
              <w:r>
                <w:rPr>
                  <w:lang w:val="cs-CZ"/>
                </w:rPr>
                <w:t>o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F46916" w14:textId="77777777" w:rsidR="009B6B5D" w:rsidRPr="00AA4C0E" w:rsidRDefault="009B6B5D" w:rsidP="003A719A">
            <w:pPr>
              <w:pStyle w:val="Tablecontent"/>
              <w:jc w:val="center"/>
              <w:rPr>
                <w:ins w:id="613" w:author="Maslowski, Pavel" w:date="2026-04-29T08:19:00Z" w16du:dateUtc="2026-04-29T06:19:00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70770B" w14:textId="77777777" w:rsidR="009B6B5D" w:rsidRPr="00AA4C0E" w:rsidRDefault="009B6B5D" w:rsidP="003A719A">
            <w:pPr>
              <w:pStyle w:val="Tablecontent"/>
              <w:rPr>
                <w:ins w:id="614" w:author="Maslowski, Pavel" w:date="2026-04-29T08:19:00Z" w16du:dateUtc="2026-04-29T06:19:00Z"/>
              </w:rPr>
            </w:pPr>
            <w:proofErr w:type="spellStart"/>
            <w:ins w:id="615" w:author="Maslowski, Pavel" w:date="2026-04-29T08:19:00Z" w16du:dateUtc="2026-04-29T06:19:00Z">
              <w:r>
                <w:rPr>
                  <w:lang w:val="cs-CZ"/>
                </w:rPr>
                <w:t>Enum</w:t>
              </w:r>
              <w:proofErr w:type="spellEnd"/>
            </w:ins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9392D3" w14:textId="77777777" w:rsidR="009B6B5D" w:rsidRDefault="009B6B5D" w:rsidP="003A719A">
            <w:pPr>
              <w:pStyle w:val="Tablecontent"/>
              <w:spacing w:after="60"/>
              <w:rPr>
                <w:ins w:id="616" w:author="Maslowski, Pavel" w:date="2026-04-29T08:19:00Z" w16du:dateUtc="2026-04-29T06:19:00Z"/>
                <w:lang w:val="cs-CZ"/>
              </w:rPr>
            </w:pPr>
            <w:ins w:id="617" w:author="Maslowski, Pavel" w:date="2026-04-29T08:19:00Z" w16du:dateUtc="2026-04-29T06:19:00Z">
              <w:r w:rsidRPr="00AB09DD">
                <w:rPr>
                  <w:b/>
                  <w:bCs/>
                  <w:lang w:val="cs-CZ"/>
                </w:rPr>
                <w:t>“INITIATOR_AGGRESSOR_TYPE_I”</w:t>
              </w:r>
              <w:r w:rsidRPr="00C063ED">
                <w:rPr>
                  <w:lang w:val="cs-CZ"/>
                </w:rPr>
                <w:t>:</w:t>
              </w:r>
              <w:r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the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buy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order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was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already</w:t>
              </w:r>
              <w:proofErr w:type="spellEnd"/>
              <w:r w:rsidRPr="00220E75">
                <w:rPr>
                  <w:lang w:val="cs-CZ"/>
                </w:rPr>
                <w:t xml:space="preserve"> in </w:t>
              </w:r>
              <w:proofErr w:type="spellStart"/>
              <w:r w:rsidRPr="00220E75">
                <w:rPr>
                  <w:lang w:val="cs-CZ"/>
                </w:rPr>
                <w:t>the</w:t>
              </w:r>
              <w:proofErr w:type="spellEnd"/>
              <w:r w:rsidRPr="00220E75">
                <w:rPr>
                  <w:lang w:val="cs-CZ"/>
                </w:rPr>
                <w:t xml:space="preserve"> market </w:t>
              </w:r>
              <w:proofErr w:type="spellStart"/>
              <w:r w:rsidRPr="00220E75">
                <w:rPr>
                  <w:lang w:val="cs-CZ"/>
                </w:rPr>
                <w:t>before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it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was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matched</w:t>
              </w:r>
              <w:proofErr w:type="spellEnd"/>
            </w:ins>
          </w:p>
          <w:p w14:paraId="6E747A79" w14:textId="77777777" w:rsidR="009B6B5D" w:rsidRPr="00AB09DD" w:rsidRDefault="009B6B5D" w:rsidP="003A719A">
            <w:pPr>
              <w:pStyle w:val="Tablecontent"/>
              <w:spacing w:after="60"/>
              <w:rPr>
                <w:ins w:id="618" w:author="Maslowski, Pavel" w:date="2026-04-29T08:19:00Z" w16du:dateUtc="2026-04-29T06:19:00Z"/>
                <w:lang w:val="cs-CZ"/>
              </w:rPr>
            </w:pPr>
            <w:ins w:id="619" w:author="Maslowski, Pavel" w:date="2026-04-29T08:19:00Z" w16du:dateUtc="2026-04-29T06:19:00Z">
              <w:r w:rsidRPr="00AB09DD">
                <w:rPr>
                  <w:b/>
                  <w:bCs/>
                  <w:lang w:val="cs-CZ"/>
                </w:rPr>
                <w:t>“INITIATOR_AGGRESSOR_TYPE_A”</w:t>
              </w:r>
              <w:r w:rsidRPr="00AB09DD">
                <w:rPr>
                  <w:lang w:val="cs-CZ"/>
                </w:rPr>
                <w:t xml:space="preserve">: </w:t>
              </w:r>
              <w:proofErr w:type="spellStart"/>
              <w:r w:rsidRPr="00AB09DD">
                <w:rPr>
                  <w:lang w:val="cs-CZ"/>
                </w:rPr>
                <w:t>the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buy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order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was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matched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at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the</w:t>
              </w:r>
              <w:proofErr w:type="spellEnd"/>
              <w:r w:rsidRPr="00AB09DD">
                <w:rPr>
                  <w:lang w:val="cs-CZ"/>
                </w:rPr>
                <w:t xml:space="preserve"> moment </w:t>
              </w:r>
              <w:proofErr w:type="spellStart"/>
              <w:r w:rsidRPr="00AB09DD">
                <w:rPr>
                  <w:lang w:val="cs-CZ"/>
                </w:rPr>
                <w:t>it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was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introduced</w:t>
              </w:r>
              <w:proofErr w:type="spellEnd"/>
              <w:r w:rsidRPr="00AB09DD">
                <w:rPr>
                  <w:lang w:val="cs-CZ"/>
                </w:rPr>
                <w:t xml:space="preserve"> in </w:t>
              </w:r>
              <w:proofErr w:type="spellStart"/>
              <w:r w:rsidRPr="00AB09DD">
                <w:rPr>
                  <w:lang w:val="cs-CZ"/>
                </w:rPr>
                <w:t>the</w:t>
              </w:r>
              <w:proofErr w:type="spellEnd"/>
              <w:r w:rsidRPr="00AB09DD">
                <w:rPr>
                  <w:lang w:val="cs-CZ"/>
                </w:rPr>
                <w:t xml:space="preserve"> market</w:t>
              </w:r>
            </w:ins>
          </w:p>
          <w:p w14:paraId="058B5B49" w14:textId="77777777" w:rsidR="009B6B5D" w:rsidRPr="00AA4C0E" w:rsidRDefault="009B6B5D" w:rsidP="003A719A">
            <w:pPr>
              <w:pStyle w:val="Tablecontent"/>
              <w:spacing w:after="60"/>
              <w:rPr>
                <w:ins w:id="620" w:author="Maslowski, Pavel" w:date="2026-04-29T08:19:00Z" w16du:dateUtc="2026-04-29T06:19:00Z"/>
              </w:rPr>
            </w:pPr>
            <w:ins w:id="621" w:author="Maslowski, Pavel" w:date="2026-04-29T08:19:00Z" w16du:dateUtc="2026-04-29T06:19:00Z">
              <w:r w:rsidRPr="00AB09DD">
                <w:rPr>
                  <w:b/>
                  <w:bCs/>
                  <w:lang w:val="cs-CZ"/>
                </w:rPr>
                <w:t>“INITIATOR_AGGRESSOR_TYPE_N”</w:t>
              </w:r>
              <w:r w:rsidRPr="00AB09DD">
                <w:rPr>
                  <w:lang w:val="cs-CZ"/>
                </w:rPr>
                <w:t xml:space="preserve">: </w:t>
              </w:r>
              <w:proofErr w:type="spellStart"/>
              <w:r w:rsidRPr="00AB09DD">
                <w:rPr>
                  <w:lang w:val="cs-CZ"/>
                </w:rPr>
                <w:t>the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trade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comes</w:t>
              </w:r>
              <w:proofErr w:type="spellEnd"/>
              <w:r w:rsidRPr="00AB09DD">
                <w:rPr>
                  <w:lang w:val="cs-CZ"/>
                </w:rPr>
                <w:t xml:space="preserve"> out </w:t>
              </w:r>
              <w:proofErr w:type="spellStart"/>
              <w:r w:rsidRPr="00AB09DD">
                <w:rPr>
                  <w:lang w:val="cs-CZ"/>
                </w:rPr>
                <w:t>of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an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auction</w:t>
              </w:r>
              <w:proofErr w:type="spellEnd"/>
            </w:ins>
          </w:p>
        </w:tc>
      </w:tr>
      <w:tr w:rsidR="00CA0D7D" w:rsidRPr="00957101" w14:paraId="797BF81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053FE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1EFA3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</w:t>
            </w:r>
            <w:r w:rsidRPr="006961B1">
              <w:rPr>
                <w:b/>
                <w:lang w:val="cs-CZ"/>
              </w:rPr>
              <w:t>ell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03352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BEDF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84144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0B174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88C1B4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38453454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E9AB8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628C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7C9E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9EB7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C710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E8159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1471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60A276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D2EC30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3B7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F7A3A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4EA3A1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E7F61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D77B7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9335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227A2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B4E7D5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BE62E2" w:rsidRPr="00957101" w14:paraId="2792B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FCA5B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DD323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3E42" w14:textId="5316DC94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34C1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ABB497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BF4F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30DDED" w14:textId="4E9850F8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ins w:id="622" w:author="Glózová, Eva" w:date="2026-03-16T12:43:00Z" w16du:dateUtc="2026-03-16T11:43:00Z">
              <w:r>
                <w:rPr>
                  <w:lang w:val="cs-CZ"/>
                </w:rPr>
                <w:t>Integer</w:t>
              </w:r>
              <w:proofErr w:type="spellEnd"/>
              <w:r>
                <w:rPr>
                  <w:lang w:val="cs-CZ"/>
                </w:rPr>
                <w:t>(</w:t>
              </w:r>
              <w:proofErr w:type="gramEnd"/>
              <w:r>
                <w:rPr>
                  <w:lang w:val="cs-CZ"/>
                </w:rPr>
                <w:t>64)</w:t>
              </w:r>
            </w:ins>
            <w:del w:id="623" w:author="Glózová, Eva" w:date="2026-03-16T12:43:00Z" w16du:dateUtc="2026-03-16T11:43:00Z">
              <w:r w:rsidRPr="006961B1" w:rsidDel="003E1420">
                <w:rPr>
                  <w:lang w:val="cs-CZ"/>
                </w:rPr>
                <w:delText>String</w:delText>
              </w:r>
            </w:del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BEAA29" w14:textId="7777777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0A380C6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8989C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F37701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295581" w14:textId="17CD9BA7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user_</w:t>
            </w:r>
            <w:del w:id="624" w:author="Glózová, Eva" w:date="2026-03-16T12:43:00Z" w16du:dateUtc="2026-03-16T11:43:00Z">
              <w:r w:rsidRPr="006A5949" w:rsidDel="00BE62E2">
                <w:rPr>
                  <w:color w:val="auto"/>
                  <w:lang w:val="cs-CZ"/>
                </w:rPr>
                <w:delText>code</w:delText>
              </w:r>
            </w:del>
            <w:ins w:id="625" w:author="Glózová, Eva" w:date="2026-03-16T12:43:00Z" w16du:dateUtc="2026-03-16T11:43:00Z">
              <w:r>
                <w:rPr>
                  <w:color w:val="auto"/>
                  <w:lang w:val="cs-CZ"/>
                </w:rPr>
                <w:t>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C1FE52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5C11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46CE92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F7B12" w14:textId="4088D41A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ins w:id="626" w:author="Glózová, Eva" w:date="2026-03-16T12:43:00Z" w16du:dateUtc="2026-03-16T11:43:00Z">
              <w:r>
                <w:rPr>
                  <w:lang w:val="cs-CZ"/>
                </w:rPr>
                <w:t>Integer</w:t>
              </w:r>
              <w:proofErr w:type="spellEnd"/>
              <w:r>
                <w:rPr>
                  <w:lang w:val="cs-CZ"/>
                </w:rPr>
                <w:t>(</w:t>
              </w:r>
              <w:proofErr w:type="gramEnd"/>
              <w:r>
                <w:rPr>
                  <w:lang w:val="cs-CZ"/>
                </w:rPr>
                <w:t>64)</w:t>
              </w:r>
            </w:ins>
            <w:del w:id="627" w:author="Glózová, Eva" w:date="2026-03-16T12:43:00Z" w16du:dateUtc="2026-03-16T11:43:00Z">
              <w:r w:rsidRPr="006961B1" w:rsidDel="003E1420">
                <w:rPr>
                  <w:lang w:val="cs-CZ"/>
                </w:rPr>
                <w:delText>String</w:delText>
              </w:r>
            </w:del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5F0B" w14:textId="11476504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del w:id="628" w:author="Glózová, Eva" w:date="2026-03-16T12:43:00Z" w16du:dateUtc="2026-03-16T11:43:00Z">
              <w:r w:rsidRPr="006961B1" w:rsidDel="00BE62E2">
                <w:rPr>
                  <w:lang w:val="cs-CZ"/>
                </w:rPr>
                <w:delText xml:space="preserve">code </w:delText>
              </w:r>
            </w:del>
            <w:ins w:id="629" w:author="Glózová, Eva" w:date="2026-03-16T12:43:00Z" w16du:dateUtc="2026-03-16T11:43:00Z">
              <w:r>
                <w:rPr>
                  <w:lang w:val="cs-CZ"/>
                </w:rPr>
                <w:t>id</w:t>
              </w:r>
              <w:r w:rsidRPr="006961B1">
                <w:rPr>
                  <w:lang w:val="cs-CZ"/>
                </w:rPr>
                <w:t xml:space="preserve"> </w:t>
              </w:r>
            </w:ins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F056DEA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418CDD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5B6E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0693BC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E68A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13125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2742E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3EE93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4E301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5F9D1F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56679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13E4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E568D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6A5949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5B1A4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0B81A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9295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3515B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8F4FEB" w14:textId="77777777" w:rsidR="00CA0D7D" w:rsidRPr="006961B1" w:rsidRDefault="00CA0D7D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B6B5D" w:rsidRPr="00782DE7" w14:paraId="183D208A" w14:textId="77777777" w:rsidTr="003A719A">
        <w:trPr>
          <w:cantSplit/>
          <w:trHeight w:val="170"/>
          <w:ins w:id="630" w:author="Maslowski, Pavel" w:date="2026-04-29T08:20:00Z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54754" w14:textId="77777777" w:rsidR="009B6B5D" w:rsidRPr="00AA4C0E" w:rsidRDefault="009B6B5D" w:rsidP="003A719A">
            <w:pPr>
              <w:pStyle w:val="Tablecontent"/>
              <w:rPr>
                <w:ins w:id="631" w:author="Maslowski, Pavel" w:date="2026-04-29T08:20:00Z" w16du:dateUtc="2026-04-29T06:20:00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E24B9" w14:textId="77777777" w:rsidR="009B6B5D" w:rsidRPr="00AA4C0E" w:rsidRDefault="009B6B5D" w:rsidP="003A719A">
            <w:pPr>
              <w:pStyle w:val="Tablecontent"/>
              <w:rPr>
                <w:ins w:id="632" w:author="Maslowski, Pavel" w:date="2026-04-29T08:20:00Z" w16du:dateUtc="2026-04-29T06:20:00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B3CACA" w14:textId="77777777" w:rsidR="009B6B5D" w:rsidRPr="00AA4C0E" w:rsidRDefault="009B6B5D" w:rsidP="003A719A">
            <w:pPr>
              <w:pStyle w:val="Tablecontent"/>
              <w:rPr>
                <w:ins w:id="633" w:author="Maslowski, Pavel" w:date="2026-04-29T08:20:00Z" w16du:dateUtc="2026-04-29T06:20:00Z"/>
                <w:color w:val="auto"/>
              </w:rPr>
            </w:pPr>
            <w:proofErr w:type="spellStart"/>
            <w:ins w:id="634" w:author="Maslowski, Pavel" w:date="2026-04-29T08:20:00Z" w16du:dateUtc="2026-04-29T06:20:00Z">
              <w:r w:rsidRPr="00220E75">
                <w:rPr>
                  <w:color w:val="auto"/>
                  <w:lang w:val="cs-CZ"/>
                </w:rPr>
                <w:t>initiator_or_aggressor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776B57" w14:textId="77777777" w:rsidR="009B6B5D" w:rsidRPr="00AA4C0E" w:rsidRDefault="009B6B5D" w:rsidP="003A719A">
            <w:pPr>
              <w:pStyle w:val="Tablecontent"/>
              <w:jc w:val="center"/>
              <w:rPr>
                <w:ins w:id="635" w:author="Maslowski, Pavel" w:date="2026-04-29T08:20:00Z" w16du:dateUtc="2026-04-29T06:20:00Z"/>
                <w:color w:val="auto"/>
              </w:rPr>
            </w:pPr>
            <w:ins w:id="636" w:author="Maslowski, Pavel" w:date="2026-04-29T08:20:00Z" w16du:dateUtc="2026-04-29T06:20:00Z">
              <w:r w:rsidRPr="002A4ED1">
                <w:rPr>
                  <w:color w:val="auto"/>
                  <w:lang w:val="cs-CZ"/>
                </w:rPr>
                <w:t>FIELD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5DDF24" w14:textId="77777777" w:rsidR="009B6B5D" w:rsidRPr="00AA4C0E" w:rsidRDefault="009B6B5D" w:rsidP="003A719A">
            <w:pPr>
              <w:pStyle w:val="Tablecontent"/>
              <w:jc w:val="center"/>
              <w:rPr>
                <w:ins w:id="637" w:author="Maslowski, Pavel" w:date="2026-04-29T08:20:00Z" w16du:dateUtc="2026-04-29T06:20:00Z"/>
              </w:rPr>
            </w:pPr>
            <w:ins w:id="638" w:author="Maslowski, Pavel" w:date="2026-04-29T08:20:00Z" w16du:dateUtc="2026-04-29T06:20:00Z">
              <w:r>
                <w:rPr>
                  <w:lang w:val="cs-CZ"/>
                </w:rPr>
                <w:t>o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464F8E" w14:textId="77777777" w:rsidR="009B6B5D" w:rsidRPr="00AA4C0E" w:rsidRDefault="009B6B5D" w:rsidP="003A719A">
            <w:pPr>
              <w:pStyle w:val="Tablecontent"/>
              <w:jc w:val="center"/>
              <w:rPr>
                <w:ins w:id="639" w:author="Maslowski, Pavel" w:date="2026-04-29T08:20:00Z" w16du:dateUtc="2026-04-29T06:20:00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66CE82" w14:textId="77777777" w:rsidR="009B6B5D" w:rsidRPr="00AA4C0E" w:rsidRDefault="009B6B5D" w:rsidP="003A719A">
            <w:pPr>
              <w:pStyle w:val="Tablecontent"/>
              <w:rPr>
                <w:ins w:id="640" w:author="Maslowski, Pavel" w:date="2026-04-29T08:20:00Z" w16du:dateUtc="2026-04-29T06:20:00Z"/>
              </w:rPr>
            </w:pPr>
            <w:proofErr w:type="spellStart"/>
            <w:ins w:id="641" w:author="Maslowski, Pavel" w:date="2026-04-29T08:20:00Z" w16du:dateUtc="2026-04-29T06:20:00Z">
              <w:r>
                <w:rPr>
                  <w:lang w:val="cs-CZ"/>
                </w:rPr>
                <w:t>Enum</w:t>
              </w:r>
              <w:proofErr w:type="spellEnd"/>
            </w:ins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0D157C" w14:textId="77777777" w:rsidR="009B6B5D" w:rsidRDefault="009B6B5D" w:rsidP="003A719A">
            <w:pPr>
              <w:pStyle w:val="Tablecontent"/>
              <w:spacing w:after="60"/>
              <w:rPr>
                <w:ins w:id="642" w:author="Maslowski, Pavel" w:date="2026-04-29T08:20:00Z" w16du:dateUtc="2026-04-29T06:20:00Z"/>
                <w:lang w:val="cs-CZ"/>
              </w:rPr>
            </w:pPr>
            <w:ins w:id="643" w:author="Maslowski, Pavel" w:date="2026-04-29T08:20:00Z" w16du:dateUtc="2026-04-29T06:20:00Z">
              <w:r w:rsidRPr="00AB09DD">
                <w:rPr>
                  <w:b/>
                  <w:bCs/>
                  <w:lang w:val="cs-CZ"/>
                </w:rPr>
                <w:t>“INITIATOR_AGGRESSOR_TYPE_I”</w:t>
              </w:r>
              <w:r w:rsidRPr="00C063ED">
                <w:rPr>
                  <w:lang w:val="cs-CZ"/>
                </w:rPr>
                <w:t>:</w:t>
              </w:r>
              <w:r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the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buy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order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was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already</w:t>
              </w:r>
              <w:proofErr w:type="spellEnd"/>
              <w:r w:rsidRPr="00220E75">
                <w:rPr>
                  <w:lang w:val="cs-CZ"/>
                </w:rPr>
                <w:t xml:space="preserve"> in </w:t>
              </w:r>
              <w:proofErr w:type="spellStart"/>
              <w:r w:rsidRPr="00220E75">
                <w:rPr>
                  <w:lang w:val="cs-CZ"/>
                </w:rPr>
                <w:t>the</w:t>
              </w:r>
              <w:proofErr w:type="spellEnd"/>
              <w:r w:rsidRPr="00220E75">
                <w:rPr>
                  <w:lang w:val="cs-CZ"/>
                </w:rPr>
                <w:t xml:space="preserve"> market </w:t>
              </w:r>
              <w:proofErr w:type="spellStart"/>
              <w:r w:rsidRPr="00220E75">
                <w:rPr>
                  <w:lang w:val="cs-CZ"/>
                </w:rPr>
                <w:t>before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it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was</w:t>
              </w:r>
              <w:proofErr w:type="spellEnd"/>
              <w:r w:rsidRPr="00220E75">
                <w:rPr>
                  <w:lang w:val="cs-CZ"/>
                </w:rPr>
                <w:t xml:space="preserve"> </w:t>
              </w:r>
              <w:proofErr w:type="spellStart"/>
              <w:r w:rsidRPr="00220E75">
                <w:rPr>
                  <w:lang w:val="cs-CZ"/>
                </w:rPr>
                <w:t>matched</w:t>
              </w:r>
              <w:proofErr w:type="spellEnd"/>
            </w:ins>
          </w:p>
          <w:p w14:paraId="5BFE2218" w14:textId="77777777" w:rsidR="009B6B5D" w:rsidRPr="00AB09DD" w:rsidRDefault="009B6B5D" w:rsidP="003A719A">
            <w:pPr>
              <w:pStyle w:val="Tablecontent"/>
              <w:spacing w:after="60"/>
              <w:rPr>
                <w:ins w:id="644" w:author="Maslowski, Pavel" w:date="2026-04-29T08:20:00Z" w16du:dateUtc="2026-04-29T06:20:00Z"/>
                <w:lang w:val="cs-CZ"/>
              </w:rPr>
            </w:pPr>
            <w:ins w:id="645" w:author="Maslowski, Pavel" w:date="2026-04-29T08:20:00Z" w16du:dateUtc="2026-04-29T06:20:00Z">
              <w:r w:rsidRPr="00AB09DD">
                <w:rPr>
                  <w:b/>
                  <w:bCs/>
                  <w:lang w:val="cs-CZ"/>
                </w:rPr>
                <w:t>“INITIATOR_AGGRESSOR_TYPE_A”</w:t>
              </w:r>
              <w:r w:rsidRPr="00AB09DD">
                <w:rPr>
                  <w:lang w:val="cs-CZ"/>
                </w:rPr>
                <w:t xml:space="preserve">: </w:t>
              </w:r>
              <w:proofErr w:type="spellStart"/>
              <w:r w:rsidRPr="00AB09DD">
                <w:rPr>
                  <w:lang w:val="cs-CZ"/>
                </w:rPr>
                <w:t>the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buy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order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was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matched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at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the</w:t>
              </w:r>
              <w:proofErr w:type="spellEnd"/>
              <w:r w:rsidRPr="00AB09DD">
                <w:rPr>
                  <w:lang w:val="cs-CZ"/>
                </w:rPr>
                <w:t xml:space="preserve"> moment </w:t>
              </w:r>
              <w:proofErr w:type="spellStart"/>
              <w:r w:rsidRPr="00AB09DD">
                <w:rPr>
                  <w:lang w:val="cs-CZ"/>
                </w:rPr>
                <w:t>it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was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introduced</w:t>
              </w:r>
              <w:proofErr w:type="spellEnd"/>
              <w:r w:rsidRPr="00AB09DD">
                <w:rPr>
                  <w:lang w:val="cs-CZ"/>
                </w:rPr>
                <w:t xml:space="preserve"> in </w:t>
              </w:r>
              <w:proofErr w:type="spellStart"/>
              <w:r w:rsidRPr="00AB09DD">
                <w:rPr>
                  <w:lang w:val="cs-CZ"/>
                </w:rPr>
                <w:t>the</w:t>
              </w:r>
              <w:proofErr w:type="spellEnd"/>
              <w:r w:rsidRPr="00AB09DD">
                <w:rPr>
                  <w:lang w:val="cs-CZ"/>
                </w:rPr>
                <w:t xml:space="preserve"> market</w:t>
              </w:r>
            </w:ins>
          </w:p>
          <w:p w14:paraId="3F6EC9B6" w14:textId="77777777" w:rsidR="009B6B5D" w:rsidRPr="00AA4C0E" w:rsidRDefault="009B6B5D" w:rsidP="003A719A">
            <w:pPr>
              <w:pStyle w:val="Tablecontent"/>
              <w:spacing w:after="60"/>
              <w:rPr>
                <w:ins w:id="646" w:author="Maslowski, Pavel" w:date="2026-04-29T08:20:00Z" w16du:dateUtc="2026-04-29T06:20:00Z"/>
              </w:rPr>
            </w:pPr>
            <w:ins w:id="647" w:author="Maslowski, Pavel" w:date="2026-04-29T08:20:00Z" w16du:dateUtc="2026-04-29T06:20:00Z">
              <w:r w:rsidRPr="00AB09DD">
                <w:rPr>
                  <w:b/>
                  <w:bCs/>
                  <w:lang w:val="cs-CZ"/>
                </w:rPr>
                <w:t>“INITIATOR_AGGRESSOR_TYPE_N”</w:t>
              </w:r>
              <w:r w:rsidRPr="00AB09DD">
                <w:rPr>
                  <w:lang w:val="cs-CZ"/>
                </w:rPr>
                <w:t xml:space="preserve">: </w:t>
              </w:r>
              <w:proofErr w:type="spellStart"/>
              <w:r w:rsidRPr="00AB09DD">
                <w:rPr>
                  <w:lang w:val="cs-CZ"/>
                </w:rPr>
                <w:t>the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trade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comes</w:t>
              </w:r>
              <w:proofErr w:type="spellEnd"/>
              <w:r w:rsidRPr="00AB09DD">
                <w:rPr>
                  <w:lang w:val="cs-CZ"/>
                </w:rPr>
                <w:t xml:space="preserve"> out </w:t>
              </w:r>
              <w:proofErr w:type="spellStart"/>
              <w:r w:rsidRPr="00AB09DD">
                <w:rPr>
                  <w:lang w:val="cs-CZ"/>
                </w:rPr>
                <w:t>of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an</w:t>
              </w:r>
              <w:proofErr w:type="spellEnd"/>
              <w:r w:rsidRPr="00AB09DD">
                <w:rPr>
                  <w:lang w:val="cs-CZ"/>
                </w:rPr>
                <w:t xml:space="preserve"> </w:t>
              </w:r>
              <w:proofErr w:type="spellStart"/>
              <w:r w:rsidRPr="00AB09DD">
                <w:rPr>
                  <w:lang w:val="cs-CZ"/>
                </w:rPr>
                <w:t>auction</w:t>
              </w:r>
              <w:proofErr w:type="spellEnd"/>
            </w:ins>
          </w:p>
        </w:tc>
      </w:tr>
    </w:tbl>
    <w:p w14:paraId="2BA3CA80" w14:textId="4A195DE6" w:rsidR="00CA0D7D" w:rsidRDefault="00CA0D7D" w:rsidP="00E2553E">
      <w:pPr>
        <w:pStyle w:val="Caption1"/>
      </w:pPr>
      <w:bookmarkStart w:id="648" w:name="_Toc220666857"/>
      <w:bookmarkStart w:id="649" w:name="_Toc188429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21</w:t>
      </w:r>
      <w:r>
        <w:fldChar w:fldCharType="end"/>
      </w:r>
      <w:r>
        <w:t xml:space="preserve"> </w:t>
      </w:r>
      <w:r w:rsidRPr="006B716A">
        <w:t xml:space="preserve">– Struktura zprávy </w:t>
      </w:r>
      <w:proofErr w:type="spellStart"/>
      <w:r w:rsidRPr="006B716A">
        <w:t>Trade</w:t>
      </w:r>
      <w:proofErr w:type="spellEnd"/>
      <w:r w:rsidRPr="006B716A">
        <w:t xml:space="preserve"> </w:t>
      </w:r>
      <w:proofErr w:type="spellStart"/>
      <w:r w:rsidRPr="006B716A">
        <w:t>Capture</w:t>
      </w:r>
      <w:proofErr w:type="spellEnd"/>
      <w:r w:rsidRPr="006B716A">
        <w:t xml:space="preserve"> Report</w:t>
      </w:r>
      <w:bookmarkEnd w:id="648"/>
    </w:p>
    <w:bookmarkEnd w:id="649"/>
    <w:p w14:paraId="665343F2" w14:textId="77777777" w:rsidR="00CA0D7D" w:rsidRPr="000C744E" w:rsidRDefault="00CA0D7D" w:rsidP="00E2553E">
      <w:pPr>
        <w:spacing w:after="0"/>
      </w:pPr>
    </w:p>
    <w:p w14:paraId="0B7B0A34" w14:textId="2B30E610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650" w:name="_Toc412542538"/>
      <w:bookmarkStart w:id="651" w:name="_Toc203997567"/>
      <w:r w:rsidRPr="00961052">
        <w:t xml:space="preserve">Public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Confirmation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4016B8" w:rsidRPr="00DE0741">
        <w:t>PublicTradeConfirmationReq</w:t>
      </w:r>
      <w:proofErr w:type="spellEnd"/>
      <w:r w:rsidRPr="00961052">
        <w:t>)</w:t>
      </w:r>
      <w:bookmarkEnd w:id="650"/>
      <w:bookmarkEnd w:id="65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D968F4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43295D" w14:textId="6502DDBF" w:rsidR="008A401D" w:rsidRPr="00961052" w:rsidRDefault="004016B8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D6781ED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041BE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4F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01BD837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F0496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CA1E7" w14:textId="363F4D82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DE0741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19434486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42596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76D5ADA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718FBB45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A88EA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5DC43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7/35</w:t>
            </w:r>
          </w:p>
        </w:tc>
      </w:tr>
    </w:tbl>
    <w:p w14:paraId="32104A77" w14:textId="77777777" w:rsidR="008A401D" w:rsidRDefault="008A401D" w:rsidP="004016B8">
      <w:pPr>
        <w:spacing w:after="0"/>
      </w:pPr>
    </w:p>
    <w:p w14:paraId="36058F92" w14:textId="062FD3ED" w:rsidR="008A401D" w:rsidRDefault="008A401D" w:rsidP="001F4E12">
      <w:pPr>
        <w:keepNext/>
      </w:pPr>
      <w:r>
        <w:t>Dotaz na veřejné informace o vzniklých obchodech. Možné se dotazovat max. 7 dní zpětně</w:t>
      </w:r>
      <w:r w:rsidRPr="00961CBE">
        <w:t xml:space="preserve"> </w:t>
      </w:r>
      <w:r>
        <w:t>s maximálním rozpětím datumů 4</w:t>
      </w:r>
      <w:r w:rsidR="00DE0741">
        <w:t>8</w:t>
      </w:r>
      <w:r>
        <w:t xml:space="preserve"> hodin. V případě chybných vstupních parametrů je vrácena odpověď „</w:t>
      </w:r>
      <w:proofErr w:type="spellStart"/>
      <w:r>
        <w:t>ErrResp</w:t>
      </w:r>
      <w:proofErr w:type="spellEnd"/>
      <w:r>
        <w:t>“.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4016B8" w:rsidRPr="00957101" w14:paraId="3B80E9EF" w14:textId="77777777" w:rsidTr="004016B8">
        <w:trPr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436821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2A5D2B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644EACE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CF08C71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348C050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06A13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016B8" w:rsidRPr="00957101" w14:paraId="1B812614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B7A82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P</w:t>
            </w:r>
            <w:r>
              <w:rPr>
                <w:b/>
                <w:szCs w:val="22"/>
                <w:lang w:val="cs-CZ"/>
              </w:rPr>
              <w:t>u</w:t>
            </w:r>
            <w:r w:rsidRPr="006961B1">
              <w:rPr>
                <w:b/>
                <w:szCs w:val="22"/>
                <w:lang w:val="cs-CZ"/>
              </w:rPr>
              <w:t>bl</w:t>
            </w:r>
            <w:r>
              <w:rPr>
                <w:b/>
                <w:szCs w:val="22"/>
                <w:lang w:val="cs-CZ"/>
              </w:rPr>
              <w:t>i</w:t>
            </w:r>
            <w:r w:rsidRPr="006961B1">
              <w:rPr>
                <w:b/>
                <w:szCs w:val="22"/>
                <w:lang w:val="cs-CZ"/>
              </w:rPr>
              <w:t>cTradeConf</w:t>
            </w:r>
            <w:r>
              <w:rPr>
                <w:b/>
                <w:szCs w:val="22"/>
                <w:lang w:val="cs-CZ"/>
              </w:rPr>
              <w:t>irmation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BAE21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808B3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695DF2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460A1F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F0ED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016B8" w:rsidRPr="00957101" w14:paraId="32C740D3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DECEF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B6BFA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E284E4" w14:textId="77777777" w:rsidR="004016B8" w:rsidRPr="006961B1" w:rsidRDefault="004016B8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0ECE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5D3E19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24194D" w14:textId="39A035F2" w:rsidR="004016B8" w:rsidRPr="006961B1" w:rsidRDefault="004016B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016B8" w:rsidRPr="00957101" w14:paraId="2ADAAF49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80A7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</w:t>
            </w:r>
            <w:r w:rsidRPr="006961B1">
              <w:rPr>
                <w:szCs w:val="22"/>
                <w:lang w:val="cs-CZ"/>
              </w:rPr>
              <w:t>tart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3596F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ECB276" w14:textId="163F23C2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del w:id="652" w:author="Glózová, Eva" w:date="2026-03-16T12:44:00Z" w16du:dateUtc="2026-03-16T11:44:00Z">
              <w:r w:rsidRPr="006961B1" w:rsidDel="00BE62E2">
                <w:rPr>
                  <w:lang w:val="cs-CZ"/>
                </w:rPr>
                <w:delText>m</w:delText>
              </w:r>
            </w:del>
            <w:ins w:id="653" w:author="Glózová, Eva" w:date="2026-03-16T12:44:00Z" w16du:dateUtc="2026-03-16T11:44:00Z">
              <w:r w:rsidR="00BE62E2">
                <w:rPr>
                  <w:lang w:val="cs-CZ"/>
                </w:rPr>
                <w:t>o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7059A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EEA947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0FBCF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21290712" w14:textId="390257A6" w:rsidR="004016B8" w:rsidRPr="006961B1" w:rsidRDefault="004016B8" w:rsidP="00A83AA1">
            <w:pPr>
              <w:pStyle w:val="Tablecontent"/>
              <w:numPr>
                <w:ilvl w:val="0"/>
                <w:numId w:val="38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4</w:t>
            </w:r>
            <w:r w:rsidR="00DE0741">
              <w:rPr>
                <w:lang w:val="cs-CZ"/>
              </w:rPr>
              <w:t>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4016B8" w:rsidRPr="00957101" w14:paraId="31BFD202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F7CE5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nd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772EF0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08D8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2FDF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E5B8DB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19861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2A6F8D84" w14:textId="73FEE5F1" w:rsidR="004016B8" w:rsidRPr="006961B1" w:rsidRDefault="004016B8" w:rsidP="00A83AA1">
            <w:pPr>
              <w:pStyle w:val="Tablecontent"/>
              <w:numPr>
                <w:ilvl w:val="0"/>
                <w:numId w:val="37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4</w:t>
            </w:r>
            <w:r w:rsidR="00DE0741">
              <w:rPr>
                <w:lang w:val="cs-CZ"/>
              </w:rPr>
              <w:t>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1494D759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35E28B3A" w14:textId="77777777" w:rsidTr="00564B02">
        <w:trPr>
          <w:cantSplit/>
          <w:trHeight w:val="170"/>
          <w:ins w:id="654" w:author="Glózová, Eva" w:date="2026-03-16T12:44:00Z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7DE396" w14:textId="1AE5684F" w:rsidR="00BE62E2" w:rsidRDefault="00BE62E2" w:rsidP="00BE62E2">
            <w:pPr>
              <w:pStyle w:val="Tablecontent"/>
              <w:rPr>
                <w:ins w:id="655" w:author="Glózová, Eva" w:date="2026-03-16T12:44:00Z" w16du:dateUtc="2026-03-16T11:44:00Z"/>
                <w:szCs w:val="22"/>
                <w:lang w:val="cs-CZ"/>
              </w:rPr>
            </w:pPr>
            <w:ins w:id="656" w:author="Glózová, Eva" w:date="2026-03-16T12:44:00Z" w16du:dateUtc="2026-03-16T11:44:00Z">
              <w:r>
                <w:rPr>
                  <w:szCs w:val="22"/>
                </w:rPr>
                <w:t>contracts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90B215" w14:textId="6DDF5159" w:rsidR="00BE62E2" w:rsidRPr="00FF24E9" w:rsidRDefault="00BE62E2" w:rsidP="00BE62E2">
            <w:pPr>
              <w:pStyle w:val="Tablecontent"/>
              <w:jc w:val="center"/>
              <w:rPr>
                <w:ins w:id="657" w:author="Glózová, Eva" w:date="2026-03-16T12:44:00Z" w16du:dateUtc="2026-03-16T11:44:00Z"/>
                <w:color w:val="auto"/>
                <w:lang w:val="cs-CZ"/>
              </w:rPr>
            </w:pPr>
            <w:ins w:id="658" w:author="Glózová, Eva" w:date="2026-03-16T12:44:00Z" w16du:dateUtc="2026-03-16T11:44:00Z">
              <w:r w:rsidRPr="00FA22F8">
                <w:rPr>
                  <w:color w:val="auto"/>
                </w:rPr>
                <w:t>FIELD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C9922" w14:textId="2B40BB72" w:rsidR="00BE62E2" w:rsidRPr="006961B1" w:rsidRDefault="00BE62E2" w:rsidP="00BE62E2">
            <w:pPr>
              <w:pStyle w:val="Tablecontent"/>
              <w:jc w:val="center"/>
              <w:rPr>
                <w:ins w:id="659" w:author="Glózová, Eva" w:date="2026-03-16T12:44:00Z" w16du:dateUtc="2026-03-16T11:44:00Z"/>
                <w:lang w:val="cs-CZ"/>
              </w:rPr>
            </w:pPr>
            <w:ins w:id="660" w:author="Glózová, Eva" w:date="2026-03-16T12:44:00Z" w16du:dateUtc="2026-03-16T11:44:00Z">
              <w:r w:rsidRPr="00FA22F8">
                <w:t>o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5B8E75" w14:textId="6D63BE7B" w:rsidR="00BE62E2" w:rsidRPr="006961B1" w:rsidRDefault="00BE62E2" w:rsidP="00BE62E2">
            <w:pPr>
              <w:pStyle w:val="Tablecontent"/>
              <w:jc w:val="center"/>
              <w:rPr>
                <w:ins w:id="661" w:author="Glózová, Eva" w:date="2026-03-16T12:44:00Z" w16du:dateUtc="2026-03-16T11:44:00Z"/>
                <w:lang w:val="cs-CZ"/>
              </w:rPr>
            </w:pPr>
            <w:ins w:id="662" w:author="Glózová, Eva" w:date="2026-03-16T12:44:00Z" w16du:dateUtc="2026-03-16T11:44:00Z">
              <w:r w:rsidRPr="00FA22F8">
                <w:t>0..</w:t>
              </w:r>
              <w:r w:rsidRPr="00FA22F8">
                <w:br/>
                <w:t>1000</w:t>
              </w:r>
            </w:ins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7507EE" w14:textId="268F6C1F" w:rsidR="00BE62E2" w:rsidRPr="001A1682" w:rsidRDefault="00BE62E2" w:rsidP="00BE62E2">
            <w:pPr>
              <w:pStyle w:val="Tablecontent"/>
              <w:rPr>
                <w:ins w:id="663" w:author="Glózová, Eva" w:date="2026-03-16T12:44:00Z" w16du:dateUtc="2026-03-16T11:44:00Z"/>
                <w:lang w:val="cs-CZ"/>
              </w:rPr>
            </w:pPr>
            <w:ins w:id="664" w:author="Glózová, Eva" w:date="2026-03-16T12:44:00Z" w16du:dateUtc="2026-03-16T11:44:00Z">
              <w:r w:rsidRPr="00FA22F8">
                <w:t>String</w:t>
              </w:r>
            </w:ins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BDFEBF" w14:textId="6733A96A" w:rsidR="00BE62E2" w:rsidRPr="006961B1" w:rsidRDefault="00BE62E2" w:rsidP="00BE62E2">
            <w:pPr>
              <w:pStyle w:val="Tablecontent"/>
              <w:spacing w:after="60"/>
              <w:rPr>
                <w:ins w:id="665" w:author="Glózová, Eva" w:date="2026-03-16T12:44:00Z" w16du:dateUtc="2026-03-16T11:44:00Z"/>
                <w:lang w:val="cs-CZ"/>
              </w:rPr>
            </w:pPr>
            <w:ins w:id="666" w:author="Glózová, Eva" w:date="2026-03-16T12:44:00Z" w16du:dateUtc="2026-03-16T11:44:00Z">
              <w:r w:rsidRPr="00FA22F8">
                <w:rPr>
                  <w:szCs w:val="22"/>
                </w:rPr>
                <w:t xml:space="preserve">List of </w:t>
              </w:r>
              <w:r>
                <w:rPr>
                  <w:szCs w:val="22"/>
                </w:rPr>
                <w:t>contract</w:t>
              </w:r>
              <w:r w:rsidRPr="00FA22F8">
                <w:rPr>
                  <w:szCs w:val="22"/>
                </w:rPr>
                <w:t xml:space="preserve"> names for which the public trade confirmations are requested. If not supplied all </w:t>
              </w:r>
              <w:r>
                <w:rPr>
                  <w:szCs w:val="22"/>
                </w:rPr>
                <w:t>contracts</w:t>
              </w:r>
              <w:r w:rsidRPr="00FA22F8">
                <w:rPr>
                  <w:szCs w:val="22"/>
                </w:rPr>
                <w:t xml:space="preserve"> for which the user has access rights are returned</w:t>
              </w:r>
            </w:ins>
          </w:p>
        </w:tc>
      </w:tr>
      <w:tr w:rsidR="004016B8" w:rsidRPr="00957101" w14:paraId="19A6583D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0A2E4A" w14:textId="63E90F2C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lastRenderedPageBreak/>
              <w:t>p</w:t>
            </w:r>
            <w:r w:rsidRPr="006961B1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6961B1">
              <w:rPr>
                <w:szCs w:val="22"/>
                <w:lang w:val="cs-CZ"/>
              </w:rPr>
              <w:t>ame</w:t>
            </w:r>
            <w:r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9EB0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DBE874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7191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DDCEF6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59B2AB" w14:textId="77777777" w:rsidR="004016B8" w:rsidRPr="006961B1" w:rsidRDefault="004016B8" w:rsidP="00564B0F">
            <w:pPr>
              <w:pStyle w:val="Tablecontent"/>
              <w:keepNext/>
              <w:spacing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List </w:t>
            </w:r>
            <w:proofErr w:type="spellStart"/>
            <w:r>
              <w:rPr>
                <w:szCs w:val="22"/>
                <w:lang w:val="cs-CZ"/>
              </w:rPr>
              <w:t>of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roduct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names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public </w:t>
            </w:r>
            <w:proofErr w:type="spellStart"/>
            <w:r w:rsidRPr="006961B1">
              <w:rPr>
                <w:szCs w:val="22"/>
                <w:lang w:val="cs-CZ"/>
              </w:rPr>
              <w:t>trade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confirmations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requested</w:t>
            </w:r>
            <w:proofErr w:type="spellEnd"/>
            <w:r w:rsidRPr="006961B1">
              <w:rPr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szCs w:val="22"/>
                <w:lang w:val="cs-CZ"/>
              </w:rPr>
              <w:t>If</w:t>
            </w:r>
            <w:proofErr w:type="spellEnd"/>
            <w:r w:rsidRPr="006961B1">
              <w:rPr>
                <w:szCs w:val="22"/>
                <w:lang w:val="cs-CZ"/>
              </w:rPr>
              <w:t xml:space="preserve"> not </w:t>
            </w:r>
            <w:proofErr w:type="spellStart"/>
            <w:r w:rsidRPr="006961B1">
              <w:rPr>
                <w:szCs w:val="22"/>
                <w:lang w:val="cs-CZ"/>
              </w:rPr>
              <w:t>supplied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all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products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 has </w:t>
            </w:r>
            <w:proofErr w:type="spellStart"/>
            <w:r w:rsidRPr="006961B1">
              <w:rPr>
                <w:szCs w:val="22"/>
                <w:lang w:val="cs-CZ"/>
              </w:rPr>
              <w:t>access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rights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returned</w:t>
            </w:r>
            <w:proofErr w:type="spellEnd"/>
          </w:p>
        </w:tc>
      </w:tr>
    </w:tbl>
    <w:p w14:paraId="583FD707" w14:textId="31232D62" w:rsidR="004016B8" w:rsidRDefault="004016B8" w:rsidP="004016B8">
      <w:pPr>
        <w:pStyle w:val="Caption1"/>
      </w:pPr>
      <w:bookmarkStart w:id="667" w:name="_Toc220666858"/>
      <w:bookmarkStart w:id="668" w:name="_Toc188429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22</w:t>
      </w:r>
      <w:r>
        <w:fldChar w:fldCharType="end"/>
      </w:r>
      <w:r>
        <w:t xml:space="preserve"> </w:t>
      </w:r>
      <w:r w:rsidRPr="00C26F6E">
        <w:t xml:space="preserve">– Struktura zprávy Public </w:t>
      </w:r>
      <w:proofErr w:type="spellStart"/>
      <w:r w:rsidRPr="00C26F6E">
        <w:t>Trade</w:t>
      </w:r>
      <w:proofErr w:type="spellEnd"/>
      <w:r w:rsidRPr="00C26F6E">
        <w:t xml:space="preserve"> </w:t>
      </w:r>
      <w:proofErr w:type="spellStart"/>
      <w:r w:rsidRPr="00C26F6E">
        <w:t>Confirmation</w:t>
      </w:r>
      <w:proofErr w:type="spellEnd"/>
      <w:r w:rsidRPr="00C26F6E">
        <w:t xml:space="preserve"> </w:t>
      </w:r>
      <w:proofErr w:type="spellStart"/>
      <w:r w:rsidRPr="00C26F6E">
        <w:t>Request</w:t>
      </w:r>
      <w:bookmarkEnd w:id="667"/>
      <w:proofErr w:type="spellEnd"/>
    </w:p>
    <w:p w14:paraId="1293314C" w14:textId="77777777" w:rsidR="004016B8" w:rsidRDefault="004016B8" w:rsidP="004016B8">
      <w:pPr>
        <w:spacing w:after="0"/>
      </w:pPr>
    </w:p>
    <w:p w14:paraId="5CE93195" w14:textId="16BDA588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669" w:name="_Toc412542539"/>
      <w:bookmarkStart w:id="670" w:name="_Toc203997568"/>
      <w:bookmarkEnd w:id="668"/>
      <w:r w:rsidRPr="00961052">
        <w:t xml:space="preserve">Public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Confirmation</w:t>
      </w:r>
      <w:proofErr w:type="spellEnd"/>
      <w:r w:rsidRPr="00961052">
        <w:t xml:space="preserve"> Report (</w:t>
      </w:r>
      <w:proofErr w:type="spellStart"/>
      <w:r w:rsidR="004016B8" w:rsidRPr="00153955">
        <w:t>PublicTradeConfirmationRprt</w:t>
      </w:r>
      <w:proofErr w:type="spellEnd"/>
      <w:r w:rsidRPr="00961052">
        <w:t>)</w:t>
      </w:r>
      <w:bookmarkEnd w:id="669"/>
      <w:bookmarkEnd w:id="67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7B304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200C0C" w14:textId="17A2328B" w:rsidR="008A401D" w:rsidRPr="00961052" w:rsidRDefault="004016B8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40369F14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F800D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4106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46C4D408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1A3AD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70DC6C" w14:textId="73F9A6DD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</w:t>
            </w:r>
            <w:r w:rsidR="00153955" w:rsidRPr="00961052">
              <w:rPr>
                <w:szCs w:val="22"/>
                <w:lang w:val="cs-CZ"/>
              </w:rPr>
              <w:t>u</w:t>
            </w:r>
            <w:r w:rsidRPr="00961052">
              <w:rPr>
                <w:szCs w:val="22"/>
                <w:lang w:val="cs-CZ"/>
              </w:rPr>
              <w:t>bl</w:t>
            </w:r>
            <w:r w:rsidR="00153955" w:rsidRPr="00961052">
              <w:rPr>
                <w:szCs w:val="22"/>
                <w:lang w:val="cs-CZ"/>
              </w:rPr>
              <w:t>i</w:t>
            </w:r>
            <w:r w:rsidRPr="00961052">
              <w:rPr>
                <w:szCs w:val="22"/>
                <w:lang w:val="cs-CZ"/>
              </w:rPr>
              <w:t>cTradeConf</w:t>
            </w:r>
            <w:r w:rsidR="00153955" w:rsidRPr="00961052">
              <w:rPr>
                <w:szCs w:val="22"/>
                <w:lang w:val="cs-CZ"/>
              </w:rPr>
              <w:t>irmation</w:t>
            </w:r>
            <w:r w:rsidRPr="00961052">
              <w:rPr>
                <w:szCs w:val="22"/>
                <w:lang w:val="cs-CZ"/>
              </w:rPr>
              <w:t>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4BAFB38D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07049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489603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F4E12" w:rsidRPr="00AB7936" w14:paraId="0C4E62FD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88067C" w14:textId="77777777" w:rsidR="001F4E12" w:rsidRPr="00961052" w:rsidRDefault="001F4E12" w:rsidP="001F4E12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D89DB" w14:textId="2A70EDEA" w:rsidR="001F4E12" w:rsidRPr="00961052" w:rsidRDefault="001F4E12" w:rsidP="001F4E12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public.trade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93B094B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841E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441088" w14:textId="50CFD509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01722D9F" w14:textId="77777777" w:rsidR="004016B8" w:rsidRDefault="004016B8" w:rsidP="001F4E12">
      <w:pPr>
        <w:spacing w:after="0"/>
      </w:pPr>
    </w:p>
    <w:p w14:paraId="68E084EB" w14:textId="34AEC51F" w:rsidR="008A401D" w:rsidRDefault="008A401D" w:rsidP="001F4E12">
      <w:pPr>
        <w:keepNext/>
      </w:pPr>
      <w:r>
        <w:t>Zpráva o vzniku obchodu. Zpráva je distribuována na všechny uživatelé, kteří mají přiřazený kontrakt, které</w:t>
      </w:r>
      <w:r w:rsidR="00762250">
        <w:t xml:space="preserve">ho se vzniklý </w:t>
      </w:r>
      <w:r>
        <w:t xml:space="preserve">obchod </w:t>
      </w:r>
      <w:r w:rsidR="00762250">
        <w:t>týká</w:t>
      </w:r>
      <w:r>
        <w:t>.</w:t>
      </w:r>
      <w:r w:rsidRPr="00961CBE">
        <w:t xml:space="preserve"> </w:t>
      </w:r>
      <w:r>
        <w:t xml:space="preserve">Zpráva je také odeslána jako odpověď na </w:t>
      </w:r>
      <w:proofErr w:type="spellStart"/>
      <w:r w:rsidR="001F4E12" w:rsidRPr="006961B1">
        <w:rPr>
          <w:i/>
          <w:iCs/>
        </w:rPr>
        <w:t>P</w:t>
      </w:r>
      <w:r w:rsidR="001F4E12">
        <w:rPr>
          <w:i/>
          <w:iCs/>
        </w:rPr>
        <w:t>u</w:t>
      </w:r>
      <w:r w:rsidR="001F4E12" w:rsidRPr="006961B1">
        <w:rPr>
          <w:i/>
          <w:iCs/>
        </w:rPr>
        <w:t>bl</w:t>
      </w:r>
      <w:r w:rsidR="001F4E12">
        <w:rPr>
          <w:i/>
          <w:iCs/>
        </w:rPr>
        <w:t>i</w:t>
      </w:r>
      <w:r w:rsidR="001F4E12" w:rsidRPr="006961B1">
        <w:rPr>
          <w:i/>
          <w:iCs/>
        </w:rPr>
        <w:t>cTradeConf</w:t>
      </w:r>
      <w:r w:rsidR="001F4E12">
        <w:rPr>
          <w:i/>
          <w:iCs/>
        </w:rPr>
        <w:t>irmaion</w:t>
      </w:r>
      <w:r w:rsidR="001F4E12" w:rsidRPr="006961B1">
        <w:rPr>
          <w:i/>
          <w:iCs/>
        </w:rPr>
        <w:t>Req</w:t>
      </w:r>
      <w:proofErr w:type="spellEnd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1F4E12" w:rsidRPr="00957101" w14:paraId="76C64B9E" w14:textId="77777777" w:rsidTr="001F4E12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4CE97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0A5299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B39318B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C2E50F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7E64CFC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242D3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7945F176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F1B052" w14:textId="77777777" w:rsidR="001F4E12" w:rsidRPr="00CF676A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PublicTradeConfirmationRprt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05F1C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18939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E3DCB4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96CA18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D3D95B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04B4D7BE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5F7D28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51277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317EF" w14:textId="77777777" w:rsidR="001F4E12" w:rsidRPr="006961B1" w:rsidRDefault="001F4E1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99E54B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FE544D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F4D096" w14:textId="2EFDF0EB" w:rsidR="001F4E12" w:rsidRPr="006961B1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F4E12" w:rsidRPr="00957101" w14:paraId="165C77B3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2EFC16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trades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899C1A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66F8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279D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E841F5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73795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5BD44366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E9C942" w14:textId="77777777" w:rsidR="001F4E12" w:rsidRPr="006961B1" w:rsidRDefault="001F4E12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A9B2D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00204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9FFE3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3A764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D8DD7C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B5A767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364593C3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E8528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E73E6E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52AED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0A66BE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44B9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A474B0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D4A7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97B27C9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A16155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1FB42C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4FE1F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C7C60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38D4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FD0FEF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593E0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AAD9CA3" w14:textId="62CF8735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="00842330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95D9EFC" w14:textId="2B149CCB" w:rsidR="001F4E12" w:rsidRPr="006961B1" w:rsidRDefault="001F4E12" w:rsidP="00153955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1F4E12" w:rsidRPr="00957101" w14:paraId="76463BD8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26034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19609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5CDBB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025F71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44A18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6B3E9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D898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 xml:space="preserve">) </w:t>
            </w:r>
            <w:proofErr w:type="spellStart"/>
            <w:r w:rsidRPr="00DD50F3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762250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762250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4A909CF1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DACEFB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436167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FC8DBF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D6D6B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F80DC2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34BF2B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6997B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1F4E12" w:rsidRPr="00957101" w14:paraId="507BB000" w14:textId="77777777" w:rsidTr="006D45FC">
        <w:trPr>
          <w:trHeight w:val="5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6D422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351B21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5EA7B8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54F272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5C68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DC49D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6CB53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Traded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2FEF2D0A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18185" w14:textId="77777777" w:rsidR="001F4E12" w:rsidRPr="0091053C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4B68FA" w14:textId="41016F31" w:rsidR="001F4E12" w:rsidRPr="001F4E12" w:rsidRDefault="001F4E12" w:rsidP="001F4E1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 w:rsidRPr="0083479B">
              <w:rPr>
                <w:rFonts w:ascii="News Gothic GDB" w:hAnsi="News Gothic GDB" w:cs="News Gothic GDB"/>
                <w:sz w:val="16"/>
                <w:szCs w:val="22"/>
                <w:lang w:eastAsia="en-GB"/>
              </w:rPr>
              <w:t>trade_execution_time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072FF6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7D4FF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3124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2201B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A9B3D6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E62E2" w:rsidRPr="00957101" w14:paraId="52FD6587" w14:textId="77777777" w:rsidTr="006D45FC">
        <w:trPr>
          <w:trHeight w:val="179"/>
          <w:ins w:id="671" w:author="Glózová, Eva" w:date="2026-03-16T12:44:00Z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7A808E" w14:textId="77777777" w:rsidR="00BE62E2" w:rsidRPr="0091053C" w:rsidRDefault="00BE62E2" w:rsidP="00BE62E2">
            <w:pPr>
              <w:pStyle w:val="Tablecontent"/>
              <w:rPr>
                <w:ins w:id="672" w:author="Glózová, Eva" w:date="2026-03-16T12:44:00Z" w16du:dateUtc="2026-03-16T11:44:00Z"/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A26C26" w14:textId="376517BC" w:rsidR="00BE62E2" w:rsidRPr="0083479B" w:rsidRDefault="00BE62E2" w:rsidP="00BE62E2">
            <w:pPr>
              <w:spacing w:after="0"/>
              <w:rPr>
                <w:ins w:id="673" w:author="Glózová, Eva" w:date="2026-03-16T12:44:00Z" w16du:dateUtc="2026-03-16T11:44:00Z"/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ins w:id="674" w:author="Glózová, Eva" w:date="2026-03-16T12:44:00Z" w16du:dateUtc="2026-03-16T11:44:00Z">
              <w:r>
                <w:rPr>
                  <w:rFonts w:ascii="News Gothic GDB" w:hAnsi="News Gothic GDB" w:cs="News Gothic GDB"/>
                  <w:sz w:val="16"/>
                  <w:szCs w:val="16"/>
                  <w:lang w:eastAsia="en-GB"/>
                </w:rPr>
                <w:t>sell_</w:t>
              </w:r>
              <w:r w:rsidRPr="00FC036C">
                <w:rPr>
                  <w:rFonts w:ascii="News Gothic GDB" w:hAnsi="News Gothic GDB" w:cs="News Gothic GDB"/>
                  <w:sz w:val="16"/>
                  <w:szCs w:val="16"/>
                  <w:lang w:eastAsia="en-GB"/>
                </w:rPr>
                <w:t>delivery_area_id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1BE039" w14:textId="3C4C682E" w:rsidR="00BE62E2" w:rsidRPr="0080768F" w:rsidRDefault="00BE62E2" w:rsidP="00BE62E2">
            <w:pPr>
              <w:pStyle w:val="Tablecontent"/>
              <w:jc w:val="center"/>
              <w:rPr>
                <w:ins w:id="675" w:author="Glózová, Eva" w:date="2026-03-16T12:44:00Z" w16du:dateUtc="2026-03-16T11:44:00Z"/>
                <w:color w:val="auto"/>
                <w:lang w:val="cs-CZ"/>
              </w:rPr>
            </w:pPr>
            <w:ins w:id="676" w:author="Glózová, Eva" w:date="2026-03-16T12:44:00Z" w16du:dateUtc="2026-03-16T11:44:00Z">
              <w:r w:rsidRPr="00627ADB">
                <w:rPr>
                  <w:color w:val="auto"/>
                  <w:lang w:val="cs-CZ"/>
                </w:rPr>
                <w:t>FIELD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75B7A8" w14:textId="332E506F" w:rsidR="00BE62E2" w:rsidRPr="0091053C" w:rsidRDefault="00B613D6" w:rsidP="00BE62E2">
            <w:pPr>
              <w:pStyle w:val="Tablecontent"/>
              <w:jc w:val="center"/>
              <w:rPr>
                <w:ins w:id="677" w:author="Glózová, Eva" w:date="2026-03-16T12:44:00Z" w16du:dateUtc="2026-03-16T11:44:00Z"/>
                <w:color w:val="auto"/>
                <w:lang w:val="cs-CZ"/>
              </w:rPr>
            </w:pPr>
            <w:ins w:id="678" w:author="Glózová, Eva" w:date="2026-05-19T08:09:00Z" w16du:dateUtc="2026-05-19T06:09:00Z">
              <w:r>
                <w:rPr>
                  <w:color w:val="auto"/>
                  <w:lang w:val="cs-CZ"/>
                </w:rPr>
                <w:t>m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1396C7" w14:textId="77777777" w:rsidR="00BE62E2" w:rsidRPr="0091053C" w:rsidRDefault="00BE62E2" w:rsidP="00BE62E2">
            <w:pPr>
              <w:pStyle w:val="Tablecontent"/>
              <w:rPr>
                <w:ins w:id="679" w:author="Glózová, Eva" w:date="2026-03-16T12:44:00Z" w16du:dateUtc="2026-03-16T11:44:00Z"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8C1599" w14:textId="377B8A14" w:rsidR="00BE62E2" w:rsidRPr="001A1682" w:rsidRDefault="00BE62E2" w:rsidP="00BE62E2">
            <w:pPr>
              <w:pStyle w:val="Tablecontent"/>
              <w:rPr>
                <w:ins w:id="680" w:author="Glózová, Eva" w:date="2026-03-16T12:44:00Z" w16du:dateUtc="2026-03-16T11:44:00Z"/>
                <w:lang w:val="cs-CZ"/>
              </w:rPr>
            </w:pPr>
            <w:proofErr w:type="spellStart"/>
            <w:ins w:id="681" w:author="Glózová, Eva" w:date="2026-03-16T12:44:00Z" w16du:dateUtc="2026-03-16T11:44:00Z">
              <w:r w:rsidRPr="00FC036C">
                <w:rPr>
                  <w:color w:val="auto"/>
                  <w:lang w:val="cs-CZ"/>
                </w:rPr>
                <w:t>String</w:t>
              </w:r>
              <w:proofErr w:type="spellEnd"/>
            </w:ins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258F76" w14:textId="196CEC59" w:rsidR="00BE62E2" w:rsidRPr="0091053C" w:rsidRDefault="00BE62E2" w:rsidP="00BE62E2">
            <w:pPr>
              <w:pStyle w:val="Tablecontent"/>
              <w:keepNext/>
              <w:spacing w:after="60"/>
              <w:rPr>
                <w:ins w:id="682" w:author="Glózová, Eva" w:date="2026-03-16T12:44:00Z" w16du:dateUtc="2026-03-16T11:44:00Z"/>
                <w:color w:val="auto"/>
                <w:szCs w:val="22"/>
                <w:lang w:val="cs-CZ"/>
              </w:rPr>
            </w:pPr>
            <w:proofErr w:type="spellStart"/>
            <w:ins w:id="683" w:author="Glózová, Eva" w:date="2026-03-16T12:44:00Z" w16du:dateUtc="2026-03-16T11:44:00Z">
              <w:r w:rsidRPr="00770B2E">
                <w:rPr>
                  <w:color w:val="auto"/>
                  <w:lang w:val="cs-CZ"/>
                </w:rPr>
                <w:t>Delivery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area </w:t>
              </w:r>
              <w:proofErr w:type="spellStart"/>
              <w:r w:rsidRPr="00770B2E">
                <w:rPr>
                  <w:color w:val="auto"/>
                  <w:lang w:val="cs-CZ"/>
                </w:rPr>
                <w:t>of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the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sell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side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. </w:t>
              </w:r>
              <w:proofErr w:type="spellStart"/>
              <w:r w:rsidRPr="00770B2E">
                <w:rPr>
                  <w:color w:val="auto"/>
                  <w:lang w:val="cs-CZ"/>
                </w:rPr>
                <w:t>Valid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value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is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“CZ”</w:t>
              </w:r>
            </w:ins>
          </w:p>
        </w:tc>
      </w:tr>
      <w:tr w:rsidR="00BE62E2" w:rsidRPr="00957101" w14:paraId="0E57568A" w14:textId="77777777" w:rsidTr="006D45FC">
        <w:trPr>
          <w:trHeight w:val="179"/>
          <w:ins w:id="684" w:author="Glózová, Eva" w:date="2026-03-16T12:44:00Z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186AB5" w14:textId="77777777" w:rsidR="00BE62E2" w:rsidRPr="0091053C" w:rsidRDefault="00BE62E2" w:rsidP="00BE62E2">
            <w:pPr>
              <w:pStyle w:val="Tablecontent"/>
              <w:rPr>
                <w:ins w:id="685" w:author="Glózová, Eva" w:date="2026-03-16T12:44:00Z" w16du:dateUtc="2026-03-16T11:44:00Z"/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279DF" w14:textId="02B3C5F6" w:rsidR="00BE62E2" w:rsidRPr="0083479B" w:rsidRDefault="00BE62E2" w:rsidP="00BE62E2">
            <w:pPr>
              <w:spacing w:after="0"/>
              <w:rPr>
                <w:ins w:id="686" w:author="Glózová, Eva" w:date="2026-03-16T12:44:00Z" w16du:dateUtc="2026-03-16T11:44:00Z"/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ins w:id="687" w:author="Glózová, Eva" w:date="2026-03-16T12:44:00Z" w16du:dateUtc="2026-03-16T11:44:00Z">
              <w:r>
                <w:rPr>
                  <w:rFonts w:ascii="News Gothic GDB" w:hAnsi="News Gothic GDB" w:cs="News Gothic GDB"/>
                  <w:sz w:val="16"/>
                  <w:szCs w:val="16"/>
                  <w:lang w:eastAsia="en-GB"/>
                </w:rPr>
                <w:t>buy_</w:t>
              </w:r>
              <w:r w:rsidRPr="00560A45">
                <w:rPr>
                  <w:rFonts w:ascii="News Gothic GDB" w:hAnsi="News Gothic GDB" w:cs="News Gothic GDB"/>
                  <w:sz w:val="16"/>
                  <w:szCs w:val="16"/>
                  <w:lang w:eastAsia="en-GB"/>
                </w:rPr>
                <w:t>delivery_area_id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CA2ADD" w14:textId="45BE279D" w:rsidR="00BE62E2" w:rsidRPr="0080768F" w:rsidRDefault="00BE62E2" w:rsidP="00BE62E2">
            <w:pPr>
              <w:pStyle w:val="Tablecontent"/>
              <w:jc w:val="center"/>
              <w:rPr>
                <w:ins w:id="688" w:author="Glózová, Eva" w:date="2026-03-16T12:44:00Z" w16du:dateUtc="2026-03-16T11:44:00Z"/>
                <w:color w:val="auto"/>
                <w:lang w:val="cs-CZ"/>
              </w:rPr>
            </w:pPr>
            <w:ins w:id="689" w:author="Glózová, Eva" w:date="2026-03-16T12:44:00Z" w16du:dateUtc="2026-03-16T11:44:00Z">
              <w:r w:rsidRPr="00627ADB">
                <w:rPr>
                  <w:color w:val="auto"/>
                  <w:lang w:val="cs-CZ"/>
                </w:rPr>
                <w:t>FIELD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DB4BBC" w14:textId="73F0ADD3" w:rsidR="00BE62E2" w:rsidRPr="0091053C" w:rsidRDefault="00B613D6" w:rsidP="00BE62E2">
            <w:pPr>
              <w:pStyle w:val="Tablecontent"/>
              <w:jc w:val="center"/>
              <w:rPr>
                <w:ins w:id="690" w:author="Glózová, Eva" w:date="2026-03-16T12:44:00Z" w16du:dateUtc="2026-03-16T11:44:00Z"/>
                <w:color w:val="auto"/>
                <w:lang w:val="cs-CZ"/>
              </w:rPr>
            </w:pPr>
            <w:ins w:id="691" w:author="Glózová, Eva" w:date="2026-05-19T08:09:00Z" w16du:dateUtc="2026-05-19T06:09:00Z">
              <w:r>
                <w:rPr>
                  <w:color w:val="auto"/>
                  <w:lang w:val="cs-CZ"/>
                </w:rPr>
                <w:t>m</w:t>
              </w:r>
            </w:ins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F530E8" w14:textId="77777777" w:rsidR="00BE62E2" w:rsidRPr="0091053C" w:rsidRDefault="00BE62E2" w:rsidP="00BE62E2">
            <w:pPr>
              <w:pStyle w:val="Tablecontent"/>
              <w:rPr>
                <w:ins w:id="692" w:author="Glózová, Eva" w:date="2026-03-16T12:44:00Z" w16du:dateUtc="2026-03-16T11:44:00Z"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62044E" w14:textId="1A6F880E" w:rsidR="00BE62E2" w:rsidRPr="001A1682" w:rsidRDefault="00BE62E2" w:rsidP="00BE62E2">
            <w:pPr>
              <w:pStyle w:val="Tablecontent"/>
              <w:rPr>
                <w:ins w:id="693" w:author="Glózová, Eva" w:date="2026-03-16T12:44:00Z" w16du:dateUtc="2026-03-16T11:44:00Z"/>
                <w:lang w:val="cs-CZ"/>
              </w:rPr>
            </w:pPr>
            <w:proofErr w:type="spellStart"/>
            <w:ins w:id="694" w:author="Glózová, Eva" w:date="2026-03-16T12:44:00Z" w16du:dateUtc="2026-03-16T11:44:00Z">
              <w:r w:rsidRPr="00560A45">
                <w:rPr>
                  <w:color w:val="auto"/>
                  <w:lang w:val="cs-CZ"/>
                </w:rPr>
                <w:t>String</w:t>
              </w:r>
              <w:proofErr w:type="spellEnd"/>
            </w:ins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BFDE0" w14:textId="43C33CBB" w:rsidR="00BE62E2" w:rsidRPr="0091053C" w:rsidRDefault="00BE62E2" w:rsidP="00BE62E2">
            <w:pPr>
              <w:pStyle w:val="Tablecontent"/>
              <w:keepNext/>
              <w:spacing w:after="60"/>
              <w:rPr>
                <w:ins w:id="695" w:author="Glózová, Eva" w:date="2026-03-16T12:44:00Z" w16du:dateUtc="2026-03-16T11:44:00Z"/>
                <w:color w:val="auto"/>
                <w:szCs w:val="22"/>
                <w:lang w:val="cs-CZ"/>
              </w:rPr>
            </w:pPr>
            <w:proofErr w:type="spellStart"/>
            <w:ins w:id="696" w:author="Glózová, Eva" w:date="2026-03-16T12:44:00Z" w16du:dateUtc="2026-03-16T11:44:00Z">
              <w:r w:rsidRPr="00770B2E">
                <w:rPr>
                  <w:color w:val="auto"/>
                  <w:lang w:val="cs-CZ"/>
                </w:rPr>
                <w:t>Delivery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area </w:t>
              </w:r>
              <w:proofErr w:type="spellStart"/>
              <w:r w:rsidRPr="00770B2E">
                <w:rPr>
                  <w:color w:val="auto"/>
                  <w:lang w:val="cs-CZ"/>
                </w:rPr>
                <w:t>of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the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>
                <w:rPr>
                  <w:color w:val="auto"/>
                  <w:lang w:val="cs-CZ"/>
                </w:rPr>
                <w:t>buy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side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. </w:t>
              </w:r>
              <w:proofErr w:type="spellStart"/>
              <w:r w:rsidRPr="00770B2E">
                <w:rPr>
                  <w:color w:val="auto"/>
                  <w:lang w:val="cs-CZ"/>
                </w:rPr>
                <w:t>Valid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value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</w:t>
              </w:r>
              <w:proofErr w:type="spellStart"/>
              <w:r w:rsidRPr="00770B2E">
                <w:rPr>
                  <w:color w:val="auto"/>
                  <w:lang w:val="cs-CZ"/>
                </w:rPr>
                <w:t>is</w:t>
              </w:r>
              <w:proofErr w:type="spellEnd"/>
              <w:r w:rsidRPr="00770B2E">
                <w:rPr>
                  <w:color w:val="auto"/>
                  <w:lang w:val="cs-CZ"/>
                </w:rPr>
                <w:t xml:space="preserve"> “CZ”</w:t>
              </w:r>
            </w:ins>
          </w:p>
        </w:tc>
      </w:tr>
    </w:tbl>
    <w:p w14:paraId="3BC59211" w14:textId="3D7A129E" w:rsidR="001F4E12" w:rsidRDefault="001F4E12" w:rsidP="001F4E12">
      <w:pPr>
        <w:pStyle w:val="Caption1"/>
      </w:pPr>
      <w:bookmarkStart w:id="697" w:name="_Toc188429280"/>
      <w:bookmarkStart w:id="698" w:name="_Toc2206668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23</w:t>
      </w:r>
      <w:r>
        <w:fldChar w:fldCharType="end"/>
      </w:r>
      <w:r>
        <w:t xml:space="preserve"> – </w:t>
      </w:r>
      <w:r w:rsidRPr="00813570">
        <w:t xml:space="preserve">Struktura zprávy Public </w:t>
      </w:r>
      <w:proofErr w:type="spellStart"/>
      <w:r w:rsidRPr="00813570">
        <w:t>Trade</w:t>
      </w:r>
      <w:proofErr w:type="spellEnd"/>
      <w:r w:rsidRPr="00813570">
        <w:t xml:space="preserve"> </w:t>
      </w:r>
      <w:proofErr w:type="spellStart"/>
      <w:r w:rsidRPr="00813570">
        <w:t>Confirmation</w:t>
      </w:r>
      <w:proofErr w:type="spellEnd"/>
      <w:r w:rsidRPr="00813570">
        <w:t xml:space="preserve"> Report</w:t>
      </w:r>
      <w:bookmarkStart w:id="699" w:name="_Ref317162757"/>
      <w:bookmarkStart w:id="700" w:name="_Ref317162764"/>
      <w:bookmarkStart w:id="701" w:name="_Toc317614452"/>
      <w:bookmarkStart w:id="702" w:name="_Toc412542540"/>
      <w:bookmarkEnd w:id="697"/>
      <w:bookmarkEnd w:id="698"/>
    </w:p>
    <w:p w14:paraId="375ACBF5" w14:textId="77777777" w:rsidR="001F4E12" w:rsidRPr="001F4E12" w:rsidRDefault="001F4E12" w:rsidP="001F4E12">
      <w:pPr>
        <w:spacing w:after="0"/>
      </w:pPr>
    </w:p>
    <w:p w14:paraId="30CB8028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703" w:name="_Toc203997569"/>
      <w:bookmarkStart w:id="704" w:name="_Ref213232083"/>
      <w:bookmarkStart w:id="705" w:name="_Ref213232086"/>
      <w:proofErr w:type="spellStart"/>
      <w:r w:rsidRPr="00961052">
        <w:t>Contract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ContractInfoReq</w:t>
      </w:r>
      <w:proofErr w:type="spellEnd"/>
      <w:r w:rsidRPr="00961052">
        <w:t>)</w:t>
      </w:r>
      <w:bookmarkEnd w:id="699"/>
      <w:bookmarkEnd w:id="700"/>
      <w:bookmarkEnd w:id="701"/>
      <w:bookmarkEnd w:id="702"/>
      <w:bookmarkEnd w:id="703"/>
      <w:bookmarkEnd w:id="704"/>
      <w:bookmarkEnd w:id="70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82E9E7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004A4A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ContractInfoReq</w:t>
            </w:r>
            <w:proofErr w:type="spellEnd"/>
          </w:p>
        </w:tc>
      </w:tr>
      <w:tr w:rsidR="008A401D" w:rsidRPr="0001001E" w14:paraId="336C83E3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834F0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7B475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E39C0A9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0C668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C6BC7D" w14:textId="6177851E" w:rsidR="008A401D" w:rsidRPr="00961052" w:rsidRDefault="00153955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PublicTradeConfirmationReq</w:t>
            </w:r>
            <w:proofErr w:type="spellEnd"/>
          </w:p>
        </w:tc>
      </w:tr>
      <w:tr w:rsidR="008A401D" w:rsidRPr="0001001E" w14:paraId="625C59A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A0BE2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ACB9B0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787B844E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E7FE7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18CCF4" w14:textId="74AB5C92" w:rsidR="008A401D" w:rsidRPr="00961052" w:rsidRDefault="00153955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0/</w:t>
            </w: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6167E089" w14:textId="77777777" w:rsidR="001F4E12" w:rsidRDefault="001F4E12" w:rsidP="001F4E12">
      <w:pPr>
        <w:spacing w:after="0"/>
      </w:pPr>
    </w:p>
    <w:p w14:paraId="358F921B" w14:textId="5A78A53C" w:rsidR="008A401D" w:rsidRDefault="008A401D" w:rsidP="001F4E12">
      <w:r>
        <w:t>Dotaz na kontrakt.</w:t>
      </w:r>
      <w:r w:rsidRPr="00684C0B">
        <w:t xml:space="preserve"> </w:t>
      </w:r>
      <w:r>
        <w:t>Možné se dotazovat max. 7 dní zpětně. V případě chybných vstupních parametrů je vrácena odpověď „</w:t>
      </w:r>
      <w:proofErr w:type="spellStart"/>
      <w:r>
        <w:t>ErrResp</w:t>
      </w:r>
      <w:proofErr w:type="spellEnd"/>
      <w:r>
        <w:t xml:space="preserve">“. </w:t>
      </w:r>
    </w:p>
    <w:p w14:paraId="2325360C" w14:textId="066BC871" w:rsidR="008A401D" w:rsidRDefault="008A401D" w:rsidP="008A401D">
      <w:pPr>
        <w:pStyle w:val="Titulek"/>
        <w:spacing w:after="0"/>
        <w:jc w:val="center"/>
        <w:rPr>
          <w:b w:val="0"/>
        </w:rPr>
      </w:pPr>
      <w:bookmarkStart w:id="706" w:name="_Ref317162772"/>
      <w:bookmarkStart w:id="707" w:name="_Ref317162778"/>
      <w:bookmarkStart w:id="708" w:name="_Toc317614453"/>
      <w:bookmarkStart w:id="709" w:name="_Toc412542541"/>
      <w:r>
        <w:rPr>
          <w:b w:val="0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F4E12" w:rsidRPr="00957101" w14:paraId="7A19DD4F" w14:textId="77777777" w:rsidTr="001F4E12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46978AA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D46D078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0B88D12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08C095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1D0F42F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34AA09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1E0A09AD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51A246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CCB31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4214D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426124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84B5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902E9C" w14:textId="77777777" w:rsidR="001F4E12" w:rsidRPr="0091053C" w:rsidRDefault="001F4E12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1F4E12" w:rsidRPr="00957101" w14:paraId="5A412E46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D2911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BD3D8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EE416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4FF2D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242DEC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28E54" w14:textId="55A2BC87" w:rsidR="001F4E12" w:rsidRPr="0091053C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F4E12" w:rsidRPr="00957101" w14:paraId="69D42FA7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012E9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91053C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648BD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560AD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EB332D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1700F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8DDA3A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34F9C7A0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6D6C15D2" w14:textId="0C4263BE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</w:t>
            </w:r>
            <w:proofErr w:type="gram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proofErr w:type="gram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1CA0D5AA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4FC125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91053C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B195AF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8547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5DE0E7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89DF2D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439258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1A52215F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5BD70676" w14:textId="67D47B3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5882CE5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D30B58" w14:textId="03288ACE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7097C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E39DB5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6036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5DF177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055B03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contratcs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with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given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A817ACC" w14:textId="60E0293C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If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48461A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cannot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48461A">
              <w:rPr>
                <w:lang w:val="cs-CZ"/>
              </w:rPr>
              <w:t xml:space="preserve">are </w:t>
            </w:r>
            <w:proofErr w:type="spellStart"/>
            <w:r w:rsidRPr="0048461A">
              <w:rPr>
                <w:lang w:val="cs-CZ"/>
              </w:rPr>
              <w:t>mandatory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F4E12" w:rsidRPr="00957101" w14:paraId="254B7A73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8DBB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10AC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87BA0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F885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1A220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25763F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>)</w:t>
            </w:r>
            <w:r>
              <w:rPr>
                <w:color w:val="auto"/>
                <w:szCs w:val="22"/>
                <w:lang w:val="cs-CZ"/>
              </w:rPr>
              <w:t>.</w:t>
            </w:r>
            <w:r w:rsidRPr="00A12319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cannot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47D5B9A0" w14:textId="7B60BC34" w:rsidR="001F4E12" w:rsidRDefault="001F4E12" w:rsidP="001F4E12">
      <w:pPr>
        <w:pStyle w:val="Caption1"/>
      </w:pPr>
      <w:bookmarkStart w:id="710" w:name="_Toc220666860"/>
      <w:bookmarkStart w:id="711" w:name="_Toc188429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24</w:t>
      </w:r>
      <w:r>
        <w:fldChar w:fldCharType="end"/>
      </w:r>
      <w:r>
        <w:t xml:space="preserve"> – </w:t>
      </w:r>
      <w:r w:rsidRPr="00020240">
        <w:t xml:space="preserve">Struktura zprávy </w:t>
      </w:r>
      <w:proofErr w:type="spellStart"/>
      <w:r w:rsidRPr="00020240">
        <w:t>Contract</w:t>
      </w:r>
      <w:proofErr w:type="spellEnd"/>
      <w:r w:rsidRPr="00020240">
        <w:t xml:space="preserve"> </w:t>
      </w:r>
      <w:proofErr w:type="spellStart"/>
      <w:r w:rsidRPr="00020240">
        <w:t>Information</w:t>
      </w:r>
      <w:proofErr w:type="spellEnd"/>
      <w:r w:rsidRPr="00020240">
        <w:t xml:space="preserve"> </w:t>
      </w:r>
      <w:proofErr w:type="spellStart"/>
      <w:r w:rsidRPr="00020240">
        <w:t>Request</w:t>
      </w:r>
      <w:bookmarkEnd w:id="710"/>
      <w:proofErr w:type="spellEnd"/>
    </w:p>
    <w:bookmarkEnd w:id="711"/>
    <w:p w14:paraId="0CEA49FE" w14:textId="77777777" w:rsidR="001F4E12" w:rsidRPr="001F4E12" w:rsidRDefault="001F4E12" w:rsidP="001F4E12">
      <w:pPr>
        <w:spacing w:after="0"/>
      </w:pPr>
    </w:p>
    <w:p w14:paraId="6597234E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712" w:name="_Toc203997570"/>
      <w:proofErr w:type="spellStart"/>
      <w:r w:rsidRPr="00961052">
        <w:t>Contract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Report (</w:t>
      </w:r>
      <w:proofErr w:type="spellStart"/>
      <w:r w:rsidRPr="00961052">
        <w:t>ContractInfoRprt</w:t>
      </w:r>
      <w:proofErr w:type="spellEnd"/>
      <w:r w:rsidRPr="00961052">
        <w:t>)</w:t>
      </w:r>
      <w:bookmarkEnd w:id="706"/>
      <w:bookmarkEnd w:id="707"/>
      <w:bookmarkEnd w:id="708"/>
      <w:bookmarkEnd w:id="709"/>
      <w:bookmarkEnd w:id="71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D4029E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23242F8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ContractInfoRprt</w:t>
            </w:r>
            <w:proofErr w:type="spellEnd"/>
          </w:p>
        </w:tc>
      </w:tr>
      <w:tr w:rsidR="008A401D" w:rsidRPr="0001001E" w14:paraId="0355A43A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94DFB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57EE1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14D02F5D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89FDA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D45BBC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ContractInfoReq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60EFA440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5C420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1C217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562EC2" w:rsidRPr="0023124D" w14:paraId="6ADF3EB9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7D186B" w14:textId="77777777" w:rsidR="00562EC2" w:rsidRPr="00961052" w:rsidRDefault="00562EC2" w:rsidP="00562EC2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1EB3AA" w14:textId="431EA7E5" w:rsidR="00562EC2" w:rsidRPr="00961052" w:rsidRDefault="00562EC2" w:rsidP="00562EC2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r w:rsidRPr="0091053C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91053C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91053C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91053C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562EC2" w:rsidRPr="0001001E" w14:paraId="788DBCE6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6215E" w14:textId="77777777" w:rsidR="00562EC2" w:rsidRPr="00961052" w:rsidRDefault="00562EC2" w:rsidP="00562EC2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Roles</w:t>
            </w:r>
            <w:proofErr w:type="spellEnd"/>
            <w:r w:rsidRPr="00961052">
              <w:rPr>
                <w:szCs w:val="22"/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AC4D3" w14:textId="413ACCF4" w:rsidR="00562EC2" w:rsidRPr="00961052" w:rsidRDefault="00562EC2" w:rsidP="00562EC2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3AC3978A" w14:textId="77777777" w:rsidR="00562EC2" w:rsidRDefault="00562EC2" w:rsidP="00562EC2">
      <w:pPr>
        <w:spacing w:after="0"/>
      </w:pPr>
    </w:p>
    <w:p w14:paraId="13AE57AE" w14:textId="37D26D12" w:rsidR="008A401D" w:rsidRDefault="008A401D" w:rsidP="00562EC2">
      <w:r>
        <w:t xml:space="preserve">Informace o kontraktech. Zpráva je distribuována v případě změny </w:t>
      </w:r>
      <w:proofErr w:type="spellStart"/>
      <w:r w:rsidR="00762250">
        <w:t>ktréhokliv</w:t>
      </w:r>
      <w:proofErr w:type="spellEnd"/>
      <w:r w:rsidR="00762250">
        <w:t xml:space="preserve"> </w:t>
      </w:r>
      <w:r>
        <w:t xml:space="preserve">atributu </w:t>
      </w:r>
      <w:proofErr w:type="gramStart"/>
      <w:r w:rsidR="00762250">
        <w:t xml:space="preserve">jakéhokoliv  </w:t>
      </w:r>
      <w:r>
        <w:t>kontraktu</w:t>
      </w:r>
      <w:proofErr w:type="gramEnd"/>
      <w:r>
        <w:t xml:space="preserve"> nebo jako odpověď na dotaz</w:t>
      </w:r>
      <w:r w:rsidRPr="00464635">
        <w:t xml:space="preserve"> </w:t>
      </w:r>
      <w:proofErr w:type="spellStart"/>
      <w:r w:rsidR="00562EC2" w:rsidRPr="0091053C">
        <w:rPr>
          <w:i/>
          <w:iCs/>
        </w:rPr>
        <w:t>ContractInfoReq</w:t>
      </w:r>
      <w:proofErr w:type="spellEnd"/>
      <w:r w:rsidR="00562EC2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5"/>
        <w:gridCol w:w="1613"/>
        <w:gridCol w:w="709"/>
        <w:gridCol w:w="425"/>
        <w:gridCol w:w="425"/>
        <w:gridCol w:w="851"/>
        <w:gridCol w:w="4852"/>
      </w:tblGrid>
      <w:tr w:rsidR="00562EC2" w:rsidRPr="00957101" w14:paraId="1A0B3D3A" w14:textId="77777777" w:rsidTr="18346F18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8991FC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5652D8B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91314C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E1CF790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852500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D56BDF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62EC2" w:rsidRPr="00957101" w14:paraId="6F6E189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56EE61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3D98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BCE52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B03C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1DFA4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17801C" w14:textId="77777777" w:rsidR="00562EC2" w:rsidRPr="0091053C" w:rsidRDefault="00562EC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62EC2" w:rsidRPr="00957101" w14:paraId="7048580B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C04C54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3D0CF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26CFB2" w14:textId="77777777" w:rsidR="00562EC2" w:rsidRPr="0091053C" w:rsidRDefault="00562EC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FABE7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69130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0ABCF1" w14:textId="7EB440EA" w:rsidR="00562EC2" w:rsidRPr="0091053C" w:rsidRDefault="00562EC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562EC2" w:rsidRPr="00957101" w14:paraId="5E0DC27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C02E5E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FAD42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</w:t>
            </w:r>
            <w:r w:rsidRPr="0091053C">
              <w:rPr>
                <w:b/>
                <w:lang w:val="cs-CZ"/>
              </w:rPr>
              <w:t>ontract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66800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  <w:r w:rsidRPr="0091053C" w:rsidDel="008E5E11">
              <w:rPr>
                <w:lang w:val="cs-C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4AC8E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A853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A5468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8E8D31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</w:tr>
      <w:tr w:rsidR="00562EC2" w:rsidRPr="00957101" w14:paraId="3CA283CA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DADAD6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A112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ontract</w:t>
            </w:r>
            <w:r>
              <w:rPr>
                <w:lang w:val="cs-CZ"/>
              </w:rPr>
              <w:t>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0844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F1E0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F35D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51C116" w14:textId="286170ED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ins w:id="713" w:author="Glózová, Eva" w:date="2026-01-30T11:56:00Z" w16du:dateUtc="2026-01-30T10:56:00Z">
              <w:r w:rsidR="00DA40BD">
                <w:rPr>
                  <w:lang w:val="cs-CZ"/>
                </w:rPr>
                <w:t>(</w:t>
              </w:r>
              <w:proofErr w:type="gramEnd"/>
              <w:r w:rsidR="00DA40BD">
                <w:rPr>
                  <w:lang w:val="cs-CZ"/>
                </w:rPr>
                <w:t>64)</w:t>
              </w:r>
            </w:ins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69617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ID.</w:t>
            </w:r>
          </w:p>
        </w:tc>
      </w:tr>
      <w:tr w:rsidR="00562EC2" w:rsidRPr="00957101" w14:paraId="275FE40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3B7464" w14:textId="77777777" w:rsidR="00562EC2" w:rsidRPr="0048461A" w:rsidRDefault="00562EC2" w:rsidP="003C459A">
            <w:pPr>
              <w:pStyle w:val="Tablecontent"/>
              <w:rPr>
                <w:highlight w:val="yellow"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D14B0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48461A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48461A">
              <w:rPr>
                <w:lang w:val="cs-CZ"/>
              </w:rPr>
              <w:t>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FA796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275B6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D04E1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80E7FB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506386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6CF44" w14:textId="77777777" w:rsidR="00562EC2" w:rsidRPr="0048461A" w:rsidRDefault="00562EC2" w:rsidP="18346F18">
            <w:pPr>
              <w:pStyle w:val="Tablecontent"/>
              <w:spacing w:after="60"/>
            </w:pPr>
            <w:r w:rsidRPr="18346F18">
              <w:t>Revision number of the contract.</w:t>
            </w:r>
          </w:p>
        </w:tc>
      </w:tr>
      <w:tr w:rsidR="00562EC2" w:rsidRPr="00957101" w14:paraId="12565EBA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3C19C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592F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D456A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E7D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01946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84E0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C62501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333753E2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B41E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B09914" w14:textId="4200812A" w:rsidR="00562EC2" w:rsidRPr="00961052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product_revision_no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ED851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16DB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B46A0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D14B6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A21C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Revision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number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137FB017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0F6FA" w14:textId="77777777" w:rsidR="00562EC2" w:rsidRPr="00957101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F8AD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E58E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4BCD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CEC0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E8A32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C8401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purposes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5BB5DB3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B9E6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8644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long_name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9AEA1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13D5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E77CC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B3B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7600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long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containing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additional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560C5C79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BD709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531A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F144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DAF47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143EE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8055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1821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7FB94972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6DD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2499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D25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B0196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CBDF9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4D3C7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1437FB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D63224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F4DF78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2DC89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76674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A65282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C2F2D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EB915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Double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23402B7" w14:textId="4068E6C5" w:rsidR="00153955" w:rsidRPr="0091053C" w:rsidRDefault="00153955" w:rsidP="00564B0F">
            <w:pPr>
              <w:pStyle w:val="Tablecontent"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A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would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24 (</w:t>
            </w:r>
            <w:proofErr w:type="spellStart"/>
            <w:r w:rsidRPr="0048461A">
              <w:rPr>
                <w:lang w:val="cs-CZ"/>
              </w:rPr>
              <w:t>or</w:t>
            </w:r>
            <w:proofErr w:type="spellEnd"/>
            <w:r w:rsidRPr="0048461A">
              <w:rPr>
                <w:lang w:val="cs-CZ"/>
              </w:rPr>
              <w:t xml:space="preserve"> 23/25 in case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short</w:t>
            </w:r>
            <w:proofErr w:type="spellEnd"/>
            <w:r w:rsidRPr="0048461A">
              <w:rPr>
                <w:lang w:val="cs-CZ"/>
              </w:rPr>
              <w:t xml:space="preserve">/long </w:t>
            </w:r>
            <w:proofErr w:type="spellStart"/>
            <w:r w:rsidRPr="0048461A">
              <w:rPr>
                <w:lang w:val="cs-CZ"/>
              </w:rPr>
              <w:t>clock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change</w:t>
            </w:r>
            <w:proofErr w:type="spellEnd"/>
            <w:r w:rsidRPr="0048461A">
              <w:rPr>
                <w:lang w:val="cs-CZ"/>
              </w:rPr>
              <w:t>).</w:t>
            </w:r>
          </w:p>
        </w:tc>
      </w:tr>
      <w:tr w:rsidR="00562EC2" w:rsidRPr="00957101" w14:paraId="2B593D07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77EBA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7E333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predefined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3CF3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61CAA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A80F5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0FF3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Boolean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C3BB3" w14:textId="19FCF403" w:rsidR="00562EC2" w:rsidRPr="0091053C" w:rsidRDefault="00562EC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Flag </w:t>
            </w:r>
            <w:proofErr w:type="spellStart"/>
            <w:r w:rsidRPr="0091053C">
              <w:rPr>
                <w:color w:val="auto"/>
                <w:lang w:val="cs-CZ"/>
              </w:rPr>
              <w:t>that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indicates</w:t>
            </w:r>
            <w:proofErr w:type="spellEnd"/>
            <w:r w:rsidRPr="0091053C"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a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has </w:t>
            </w:r>
            <w:proofErr w:type="spellStart"/>
            <w:r w:rsidRPr="0091053C">
              <w:rPr>
                <w:color w:val="auto"/>
                <w:lang w:val="cs-CZ"/>
              </w:rPr>
              <w:t>been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created</w:t>
            </w:r>
            <w:proofErr w:type="spellEnd"/>
            <w:r w:rsidRPr="0091053C">
              <w:rPr>
                <w:color w:val="auto"/>
                <w:lang w:val="cs-CZ"/>
              </w:rPr>
              <w:t xml:space="preserve"> by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r w:rsidR="00153955">
              <w:rPr>
                <w:color w:val="auto"/>
                <w:lang w:val="cs-CZ"/>
              </w:rPr>
              <w:t>systém-</w:t>
            </w:r>
          </w:p>
          <w:p w14:paraId="2DFAFD99" w14:textId="01B75308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1 =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</w:p>
        </w:tc>
      </w:tr>
      <w:tr w:rsidR="007A7320" w:rsidRPr="00957101" w14:paraId="036A4BE2" w14:textId="77777777" w:rsidTr="18346F18">
        <w:trPr>
          <w:trHeight w:val="1967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133859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5A505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87FDD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E3353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93E2AC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6BD36D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C1681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following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values</w:t>
            </w:r>
            <w:proofErr w:type="spellEnd"/>
            <w:r w:rsidRPr="0048461A">
              <w:rPr>
                <w:lang w:val="cs-CZ"/>
              </w:rPr>
              <w:t xml:space="preserve"> are </w:t>
            </w:r>
            <w:proofErr w:type="spellStart"/>
            <w:r w:rsidRPr="0048461A">
              <w:rPr>
                <w:lang w:val="cs-CZ"/>
              </w:rPr>
              <w:t>allowed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12783A6B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HIBE": </w:t>
            </w:r>
            <w:proofErr w:type="spellStart"/>
            <w:r w:rsidRPr="0048461A">
              <w:rPr>
                <w:lang w:val="cs-CZ"/>
              </w:rPr>
              <w:t>Hibernated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was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manually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deactivated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szCs w:val="22"/>
                <w:lang w:val="cs-CZ"/>
              </w:rPr>
              <w:t>Central</w:t>
            </w:r>
            <w:proofErr w:type="spellEnd"/>
            <w:r w:rsidRPr="0048461A">
              <w:rPr>
                <w:szCs w:val="22"/>
                <w:lang w:val="cs-CZ"/>
              </w:rPr>
              <w:t xml:space="preserve"> Admin</w:t>
            </w:r>
            <w:r w:rsidRPr="0048461A">
              <w:rPr>
                <w:lang w:val="cs-CZ"/>
              </w:rPr>
              <w:t>.</w:t>
            </w:r>
          </w:p>
          <w:p w14:paraId="2965CF8C" w14:textId="77777777" w:rsidR="007A7320" w:rsidRPr="0048461A" w:rsidRDefault="007A7320" w:rsidP="007A7320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ISSUED":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 xml:space="preserve">, but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41D7FBEF" w14:textId="77777777" w:rsidR="007A7320" w:rsidRPr="0048461A" w:rsidRDefault="007A7320" w:rsidP="007A7320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OPEN":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active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15E8E402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>CLOSE"</w:t>
            </w:r>
            <w:r w:rsidRPr="0048461A">
              <w:rPr>
                <w:lang w:val="cs-CZ"/>
              </w:rPr>
              <w:t xml:space="preserve">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closed</w:t>
            </w:r>
            <w:proofErr w:type="spellEnd"/>
            <w:r w:rsidRPr="0048461A">
              <w:rPr>
                <w:lang w:val="cs-CZ"/>
              </w:rPr>
              <w:t xml:space="preserve"> and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27FCE96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>TERM"</w:t>
            </w:r>
            <w:r w:rsidRPr="0048461A">
              <w:rPr>
                <w:lang w:val="cs-CZ"/>
              </w:rPr>
              <w:t xml:space="preserve">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terminated</w:t>
            </w:r>
            <w:proofErr w:type="spellEnd"/>
            <w:r w:rsidRPr="0048461A">
              <w:rPr>
                <w:lang w:val="cs-CZ"/>
              </w:rPr>
              <w:t xml:space="preserve"> and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5C023519" w14:textId="763846CA" w:rsidR="007A7320" w:rsidRPr="0091053C" w:rsidRDefault="007A7320" w:rsidP="007A7320">
            <w:pPr>
              <w:pStyle w:val="Tablecontent"/>
              <w:spacing w:after="60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NOT_ISSD":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there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possible</w:t>
            </w:r>
            <w:proofErr w:type="spellEnd"/>
            <w:r w:rsidRPr="0048461A">
              <w:rPr>
                <w:lang w:val="cs-CZ"/>
              </w:rPr>
              <w:t xml:space="preserve"> to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this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all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7A7320" w:rsidRPr="00957101" w14:paraId="60883F3E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DDAD54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4F58B8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B3F38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51FE9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5FBF2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F45A2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5F4612" w14:textId="6800A08D" w:rsidR="007A7320" w:rsidRPr="0091053C" w:rsidRDefault="007A7320" w:rsidP="007A7320">
            <w:pPr>
              <w:pStyle w:val="Tablecontent"/>
              <w:keepNext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Start </w:t>
            </w:r>
            <w:proofErr w:type="spellStart"/>
            <w:r w:rsidRPr="0048461A">
              <w:rPr>
                <w:lang w:val="cs-CZ"/>
              </w:rPr>
              <w:t>date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time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>/</w:t>
            </w:r>
            <w:proofErr w:type="spellStart"/>
            <w:r w:rsidRPr="0048461A">
              <w:rPr>
                <w:lang w:val="cs-CZ"/>
              </w:rPr>
              <w:t>next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phase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When</w:t>
            </w:r>
            <w:proofErr w:type="spellEnd"/>
            <w:r w:rsidRPr="0048461A">
              <w:rPr>
                <w:lang w:val="cs-CZ"/>
              </w:rPr>
              <w:t xml:space="preserve"> “</w:t>
            </w:r>
            <w:r w:rsidRPr="00FD5435">
              <w:rPr>
                <w:lang w:val="cs-CZ"/>
              </w:rPr>
              <w:t xml:space="preserve">CONTRACT_STATE_TYPE_ </w:t>
            </w:r>
            <w:r w:rsidRPr="0091053C">
              <w:rPr>
                <w:lang w:val="cs-CZ"/>
              </w:rPr>
              <w:t>NOT_ISSD</w:t>
            </w:r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NOT_ISSD</w:t>
            </w:r>
            <w:proofErr w:type="spellEnd"/>
            <w:r w:rsidRPr="0048461A">
              <w:rPr>
                <w:lang w:val="cs-CZ"/>
              </w:rPr>
              <w:t xml:space="preserve">”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distributed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contains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proofErr w:type="gram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proofErr w:type="gramEnd"/>
            <w:r w:rsidRPr="0048461A">
              <w:rPr>
                <w:lang w:val="cs-CZ"/>
              </w:rPr>
              <w:t xml:space="preserve"> “Not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>” event.</w:t>
            </w:r>
          </w:p>
        </w:tc>
      </w:tr>
      <w:tr w:rsidR="007A7320" w:rsidRPr="00957101" w14:paraId="4E515356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1C01C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3B335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8EEB91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F0086C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FDCB1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25ABF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059AF" w14:textId="7B1C3416" w:rsidR="007A7320" w:rsidRPr="0091053C" w:rsidRDefault="007A7320" w:rsidP="007A7320">
            <w:pPr>
              <w:pStyle w:val="Tablecontent"/>
              <w:keepNext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End </w:t>
            </w:r>
            <w:proofErr w:type="spellStart"/>
            <w:r w:rsidRPr="0048461A">
              <w:rPr>
                <w:lang w:val="cs-CZ"/>
              </w:rPr>
              <w:t>date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time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>/</w:t>
            </w:r>
            <w:proofErr w:type="spellStart"/>
            <w:r w:rsidRPr="0048461A">
              <w:rPr>
                <w:lang w:val="cs-CZ"/>
              </w:rPr>
              <w:t>next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phase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When</w:t>
            </w:r>
            <w:proofErr w:type="spellEnd"/>
            <w:r w:rsidRPr="0048461A">
              <w:rPr>
                <w:lang w:val="cs-CZ"/>
              </w:rPr>
              <w:t xml:space="preserve"> “</w:t>
            </w:r>
            <w:r w:rsidRPr="00FD5435">
              <w:rPr>
                <w:lang w:val="cs-CZ"/>
              </w:rPr>
              <w:t xml:space="preserve">CONTRACT_STATE_TYPE_ </w:t>
            </w:r>
            <w:r w:rsidRPr="0091053C">
              <w:rPr>
                <w:lang w:val="cs-CZ"/>
              </w:rPr>
              <w:t>NOT_ISSD</w:t>
            </w:r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NOT_ISSD</w:t>
            </w:r>
            <w:proofErr w:type="spellEnd"/>
            <w:r w:rsidRPr="0048461A">
              <w:rPr>
                <w:lang w:val="cs-CZ"/>
              </w:rPr>
              <w:t xml:space="preserve">”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distributed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contains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proofErr w:type="gram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proofErr w:type="gramEnd"/>
            <w:r w:rsidRPr="0048461A">
              <w:rPr>
                <w:lang w:val="cs-CZ"/>
              </w:rPr>
              <w:t xml:space="preserve"> “Not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>” event.</w:t>
            </w:r>
          </w:p>
        </w:tc>
      </w:tr>
    </w:tbl>
    <w:p w14:paraId="6F51A37E" w14:textId="0DB4E800" w:rsidR="00562EC2" w:rsidRPr="00957101" w:rsidRDefault="00562EC2" w:rsidP="00562EC2">
      <w:pPr>
        <w:pStyle w:val="Caption1"/>
        <w:rPr>
          <w:b/>
        </w:rPr>
      </w:pPr>
      <w:bookmarkStart w:id="714" w:name="_Toc188429282"/>
      <w:bookmarkStart w:id="715" w:name="_Toc2206668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25</w:t>
      </w:r>
      <w:r>
        <w:fldChar w:fldCharType="end"/>
      </w:r>
      <w:r>
        <w:t xml:space="preserve"> – </w:t>
      </w:r>
      <w:r w:rsidRPr="00545F1D">
        <w:t xml:space="preserve">Struktura zprávy </w:t>
      </w:r>
      <w:proofErr w:type="spellStart"/>
      <w:r w:rsidRPr="00545F1D">
        <w:t>Contract</w:t>
      </w:r>
      <w:proofErr w:type="spellEnd"/>
      <w:r w:rsidRPr="00545F1D">
        <w:t xml:space="preserve"> </w:t>
      </w:r>
      <w:proofErr w:type="spellStart"/>
      <w:r w:rsidRPr="00545F1D">
        <w:t>Information</w:t>
      </w:r>
      <w:proofErr w:type="spellEnd"/>
      <w:r w:rsidRPr="00545F1D">
        <w:t xml:space="preserve"> Report</w:t>
      </w:r>
      <w:bookmarkEnd w:id="714"/>
      <w:bookmarkEnd w:id="715"/>
      <w:r w:rsidRPr="00957101">
        <w:t xml:space="preserve"> </w:t>
      </w:r>
    </w:p>
    <w:p w14:paraId="0570A74D" w14:textId="77777777" w:rsidR="00562EC2" w:rsidRDefault="00562EC2" w:rsidP="00562EC2">
      <w:pPr>
        <w:spacing w:after="0"/>
      </w:pPr>
    </w:p>
    <w:p w14:paraId="3FC18D99" w14:textId="2497A5DE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716" w:name="_Ref317162787"/>
      <w:bookmarkStart w:id="717" w:name="_Ref317162791"/>
      <w:bookmarkStart w:id="718" w:name="_Toc317614454"/>
      <w:bookmarkStart w:id="719" w:name="_Toc412542542"/>
      <w:bookmarkStart w:id="720" w:name="_Ref422908961"/>
      <w:bookmarkStart w:id="721" w:name="_Toc203997571"/>
      <w:proofErr w:type="spellStart"/>
      <w:r w:rsidRPr="00961052">
        <w:t>Product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3052B2" w:rsidRPr="00153955">
        <w:t>ProductInfoReq</w:t>
      </w:r>
      <w:proofErr w:type="spellEnd"/>
      <w:r w:rsidRPr="00961052">
        <w:t>)</w:t>
      </w:r>
      <w:bookmarkEnd w:id="716"/>
      <w:bookmarkEnd w:id="717"/>
      <w:bookmarkEnd w:id="718"/>
      <w:bookmarkEnd w:id="719"/>
      <w:bookmarkEnd w:id="720"/>
      <w:bookmarkEnd w:id="72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F1890F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F6209A2" w14:textId="5EA37883" w:rsidR="008A401D" w:rsidRPr="00961052" w:rsidRDefault="003052B2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ProductInfoReq</w:t>
            </w:r>
            <w:proofErr w:type="spellEnd"/>
          </w:p>
        </w:tc>
      </w:tr>
      <w:tr w:rsidR="008A401D" w:rsidRPr="0001001E" w14:paraId="0E92DF05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7F7E4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D0698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6CAABA14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82889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BE4D5D" w14:textId="1829DA61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4F7451AF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B1948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C54F6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4617325B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C6E8B3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DF218E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2/20</w:t>
            </w:r>
          </w:p>
        </w:tc>
      </w:tr>
    </w:tbl>
    <w:p w14:paraId="02F3AAF3" w14:textId="77777777" w:rsidR="008A401D" w:rsidRDefault="008A401D" w:rsidP="00544240">
      <w:pPr>
        <w:spacing w:after="0"/>
      </w:pPr>
    </w:p>
    <w:p w14:paraId="75880E74" w14:textId="2EF1B84B" w:rsidR="008A401D" w:rsidRDefault="008A401D" w:rsidP="00544240">
      <w:r>
        <w:t>Požadavek na detailní informace o produktech</w:t>
      </w:r>
      <w:r w:rsidRPr="00464635">
        <w:t>.</w:t>
      </w:r>
      <w:bookmarkStart w:id="722" w:name="_Ref317162801"/>
      <w:bookmarkStart w:id="723" w:name="_Ref317162804"/>
      <w:bookmarkStart w:id="724" w:name="_Toc317614455"/>
      <w:bookmarkStart w:id="725" w:name="_Toc412542543"/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3052B2" w:rsidRPr="00957101" w14:paraId="04691A03" w14:textId="77777777" w:rsidTr="00544240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03BAC9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598AAD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229FCE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FD896B1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319DD8A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254DDC9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3052B2" w:rsidRPr="00957101" w14:paraId="3DE17B79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89F06B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D93EEB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4F9590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298723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320AAE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D07B31" w14:textId="77777777" w:rsidR="003052B2" w:rsidRPr="0091053C" w:rsidRDefault="003052B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3052B2" w:rsidRPr="00957101" w14:paraId="2486D51E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0DA22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D08FF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0ECC6C" w14:textId="77777777" w:rsidR="003052B2" w:rsidRPr="0091053C" w:rsidRDefault="003052B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C50989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BBB1B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15AD16" w14:textId="1A7B50B6" w:rsidR="003052B2" w:rsidRPr="0091053C" w:rsidRDefault="003052B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of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3052B2" w:rsidRPr="00957101" w14:paraId="2B6DFDE3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96AAF1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8A7C7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98164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A5BC2A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303AC6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4B9B85" w14:textId="77777777" w:rsidR="003052B2" w:rsidRPr="0091053C" w:rsidRDefault="003052B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. </w:t>
            </w:r>
          </w:p>
        </w:tc>
      </w:tr>
    </w:tbl>
    <w:p w14:paraId="43AEA24C" w14:textId="55AE1658" w:rsidR="003052B2" w:rsidRPr="00957101" w:rsidRDefault="003052B2" w:rsidP="00544240">
      <w:pPr>
        <w:pStyle w:val="Caption1"/>
        <w:rPr>
          <w:b/>
        </w:rPr>
      </w:pPr>
      <w:bookmarkStart w:id="726" w:name="_Toc188429283"/>
      <w:bookmarkStart w:id="727" w:name="_Toc2206668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26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2F7BF1">
        <w:t xml:space="preserve">Struktura zprávy </w:t>
      </w:r>
      <w:proofErr w:type="spellStart"/>
      <w:r w:rsidRPr="002F7BF1">
        <w:t>Product</w:t>
      </w:r>
      <w:proofErr w:type="spellEnd"/>
      <w:r w:rsidRPr="002F7BF1">
        <w:t xml:space="preserve"> </w:t>
      </w:r>
      <w:proofErr w:type="spellStart"/>
      <w:r w:rsidRPr="002F7BF1">
        <w:t>Information</w:t>
      </w:r>
      <w:proofErr w:type="spellEnd"/>
      <w:r w:rsidRPr="002F7BF1">
        <w:t xml:space="preserve"> </w:t>
      </w:r>
      <w:proofErr w:type="spellStart"/>
      <w:r w:rsidRPr="002F7BF1">
        <w:t>Request</w:t>
      </w:r>
      <w:bookmarkEnd w:id="726"/>
      <w:bookmarkEnd w:id="727"/>
      <w:proofErr w:type="spellEnd"/>
      <w:r w:rsidRPr="00957101">
        <w:t xml:space="preserve"> </w:t>
      </w:r>
    </w:p>
    <w:p w14:paraId="27950C6A" w14:textId="77777777" w:rsidR="003052B2" w:rsidRPr="003052B2" w:rsidRDefault="003052B2" w:rsidP="00544240">
      <w:pPr>
        <w:spacing w:after="0"/>
      </w:pPr>
    </w:p>
    <w:p w14:paraId="7F9F7FD5" w14:textId="7AC80959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728" w:name="_Ref447108017"/>
      <w:bookmarkStart w:id="729" w:name="_Toc203997572"/>
      <w:proofErr w:type="spellStart"/>
      <w:r w:rsidRPr="00961052">
        <w:t>Product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Report (</w:t>
      </w:r>
      <w:proofErr w:type="spellStart"/>
      <w:r w:rsidR="004E1FBF" w:rsidRPr="00153955">
        <w:t>ProductInfoRprt</w:t>
      </w:r>
      <w:proofErr w:type="spellEnd"/>
      <w:r w:rsidRPr="00961052">
        <w:t>)</w:t>
      </w:r>
      <w:bookmarkEnd w:id="722"/>
      <w:bookmarkEnd w:id="723"/>
      <w:bookmarkEnd w:id="724"/>
      <w:bookmarkEnd w:id="725"/>
      <w:bookmarkEnd w:id="728"/>
      <w:bookmarkEnd w:id="72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B0F3EF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4F80CC9" w14:textId="259CCFA8" w:rsidR="008A401D" w:rsidRPr="00961052" w:rsidRDefault="004E1FBF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ProductInfoRprt</w:t>
            </w:r>
            <w:proofErr w:type="spellEnd"/>
          </w:p>
        </w:tc>
      </w:tr>
      <w:tr w:rsidR="008A401D" w:rsidRPr="0001001E" w14:paraId="160E48C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EFF35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57D188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79789EB8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0A5282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0C0DC2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ProdInfoReq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623CEC1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6DF17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5C03E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4E1FBF" w:rsidRPr="00C54E61" w14:paraId="3C219E4D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39A823" w14:textId="77777777" w:rsidR="004E1FBF" w:rsidRPr="00961052" w:rsidRDefault="004E1FBF" w:rsidP="004E1FBF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F41DA1" w14:textId="49CC0AA2" w:rsidR="004E1FBF" w:rsidRPr="00961052" w:rsidRDefault="00FF2A14" w:rsidP="004E1FBF">
            <w:pPr>
              <w:pStyle w:val="Tablecontent"/>
              <w:rPr>
                <w:lang w:val="cs-CZ"/>
              </w:rPr>
            </w:pPr>
            <w:r w:rsidRPr="00FF2A14">
              <w:rPr>
                <w:lang w:val="cs-CZ"/>
              </w:rPr>
              <w:t>&lt;</w:t>
            </w:r>
            <w:proofErr w:type="spellStart"/>
            <w:r w:rsidRPr="00FF2A14">
              <w:rPr>
                <w:lang w:val="cs-CZ"/>
              </w:rPr>
              <w:t>product_name</w:t>
            </w:r>
            <w:proofErr w:type="spellEnd"/>
            <w:r w:rsidRPr="00FF2A14">
              <w:rPr>
                <w:lang w:val="cs-CZ"/>
              </w:rPr>
              <w:t>&gt;</w:t>
            </w:r>
            <w:r w:rsidR="00153955" w:rsidRPr="00810FDA">
              <w:rPr>
                <w:rStyle w:val="Odkaznakoment"/>
                <w:rFonts w:ascii="Times New Roman" w:hAnsi="Times New Roman"/>
                <w:color w:val="auto"/>
                <w:szCs w:val="20"/>
                <w:lang w:val="cs-CZ" w:eastAsia="en-US"/>
              </w:rPr>
              <w:t xml:space="preserve"> </w:t>
            </w:r>
          </w:p>
        </w:tc>
      </w:tr>
      <w:tr w:rsidR="00153955" w:rsidRPr="0001001E" w14:paraId="71419F46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C2D0B4" w14:textId="77777777" w:rsidR="00153955" w:rsidRPr="00961052" w:rsidRDefault="00153955" w:rsidP="00153955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CD7655" w14:textId="6919051E" w:rsidR="00153955" w:rsidRPr="00961052" w:rsidRDefault="00153955" w:rsidP="00153955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7D883F21" w14:textId="77777777" w:rsidR="008A401D" w:rsidRDefault="008A401D" w:rsidP="004E1FBF">
      <w:pPr>
        <w:spacing w:after="0"/>
      </w:pPr>
    </w:p>
    <w:p w14:paraId="6EEADB2F" w14:textId="373C7B01" w:rsidR="008A401D" w:rsidRDefault="008A401D" w:rsidP="004E1FBF">
      <w:r>
        <w:t xml:space="preserve">Detailní informace o produktu jako odpověď na </w:t>
      </w:r>
      <w:proofErr w:type="spellStart"/>
      <w:r w:rsidR="004E1FBF" w:rsidRPr="0091053C">
        <w:rPr>
          <w:i/>
          <w:iCs/>
        </w:rPr>
        <w:t>Prod</w:t>
      </w:r>
      <w:r w:rsidR="004E1FBF">
        <w:rPr>
          <w:i/>
          <w:iCs/>
        </w:rPr>
        <w:t>uct</w:t>
      </w:r>
      <w:r w:rsidR="004E1FBF" w:rsidRPr="0091053C">
        <w:rPr>
          <w:i/>
          <w:iCs/>
        </w:rPr>
        <w:t>InfoReq</w:t>
      </w:r>
      <w:proofErr w:type="spellEnd"/>
      <w:r w:rsidR="004E1FBF" w:rsidRPr="00957101">
        <w:t>.</w:t>
      </w:r>
    </w:p>
    <w:p w14:paraId="42E78034" w14:textId="4CC39769" w:rsidR="008A401D" w:rsidRDefault="008A401D" w:rsidP="004E1FBF">
      <w:r>
        <w:t xml:space="preserve">V souvislosti s tím, že </w:t>
      </w:r>
      <w:proofErr w:type="spellStart"/>
      <w:r w:rsidRPr="004E1FBF">
        <w:rPr>
          <w:i/>
          <w:iCs/>
        </w:rPr>
        <w:t>ContractInfoReq</w:t>
      </w:r>
      <w:proofErr w:type="spellEnd"/>
      <w:r>
        <w:t xml:space="preserve"> umožňuje položit dotaz na maximálně 7 dní, tak tato odpověď vrací pouze revize produktů, na které se může i </w:t>
      </w:r>
      <w:r w:rsidRPr="003022D7">
        <w:t>nejzazší</w:t>
      </w:r>
      <w:r>
        <w:t xml:space="preserve"> kontrakt odkazovat.</w:t>
      </w:r>
    </w:p>
    <w:p w14:paraId="462E148C" w14:textId="77777777" w:rsidR="008A401D" w:rsidRDefault="008A401D" w:rsidP="004E1FBF">
      <w:r>
        <w:t>Odpověď může také obsahovat více verzí produktu se stejným jménem, jednoznačná identifikace je v tomto případě jméno produktu a číslo revize.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2"/>
        <w:gridCol w:w="1367"/>
        <w:gridCol w:w="709"/>
        <w:gridCol w:w="425"/>
        <w:gridCol w:w="425"/>
        <w:gridCol w:w="851"/>
        <w:gridCol w:w="4852"/>
      </w:tblGrid>
      <w:tr w:rsidR="004E1FBF" w:rsidRPr="00957101" w14:paraId="54E48BE0" w14:textId="77777777" w:rsidTr="18346F18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EDACED4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B3D686A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DDB9CB3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D1751F9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2B09A37" w14:textId="77777777" w:rsidR="004E1FBF" w:rsidRPr="0091053C" w:rsidRDefault="004E1FBF" w:rsidP="003C459A">
            <w:pPr>
              <w:pStyle w:val="Table-Header"/>
              <w:jc w:val="left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C192B3D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4E1FBF" w:rsidRPr="00957101" w14:paraId="03BD61A2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7C7FD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60372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3007D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AA948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10164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3417A1" w14:textId="77777777" w:rsidR="004E1FBF" w:rsidRPr="0091053C" w:rsidRDefault="004E1FBF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E1FBF" w:rsidRPr="00957101" w14:paraId="65420149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0E696E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EF7BE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1FA35" w14:textId="77777777" w:rsidR="004E1FBF" w:rsidRPr="0091053C" w:rsidRDefault="004E1FBF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8853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3A7CA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CCA999" w14:textId="792F69C5" w:rsidR="004E1FBF" w:rsidRPr="0091053C" w:rsidRDefault="004E1FBF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E1FBF" w:rsidRPr="00957101" w14:paraId="3C76152E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6F84AB" w14:textId="77777777" w:rsidR="004E1FBF" w:rsidRPr="0091053C" w:rsidRDefault="004E1FB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products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41583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E2AD8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88CB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ABB69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89158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</w:tr>
      <w:tr w:rsidR="004E1FBF" w:rsidRPr="00957101" w14:paraId="5B54896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AF87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7B38E4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CC682A">
              <w:rPr>
                <w:color w:val="auto"/>
                <w:lang w:val="cs-CZ"/>
              </w:rPr>
              <w:t>roduct_name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422AC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6F73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BF1E7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00380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72F5BC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Unique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identifier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5AE76C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C20C45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5D4AA3" w14:textId="7C794D1D" w:rsidR="004E1FBF" w:rsidRPr="00961052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display_name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0535F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F33983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2441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29DBD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E3087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to display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842330" w:rsidRPr="00957101" w14:paraId="5C1EA58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2FDD2A" w14:textId="77777777" w:rsidR="00842330" w:rsidRPr="0091053C" w:rsidRDefault="00842330" w:rsidP="00842330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44554B" w14:textId="672441D9" w:rsidR="00842330" w:rsidRPr="00CC682A" w:rsidRDefault="00842330" w:rsidP="00842330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B5A23">
              <w:rPr>
                <w:color w:val="auto"/>
                <w:lang w:val="cs-CZ"/>
              </w:rPr>
              <w:t>currency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91190" w14:textId="33EACAB8" w:rsidR="00842330" w:rsidRPr="00F41605" w:rsidRDefault="00842330" w:rsidP="00842330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B5A2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7389B2" w14:textId="516FB73B" w:rsidR="00842330" w:rsidRPr="0091053C" w:rsidRDefault="00842330" w:rsidP="00842330">
            <w:pPr>
              <w:pStyle w:val="Tablecontent"/>
              <w:jc w:val="center"/>
              <w:rPr>
                <w:lang w:val="cs-CZ"/>
              </w:rPr>
            </w:pPr>
            <w:r w:rsidRPr="005926EF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636F9" w14:textId="77777777" w:rsidR="00842330" w:rsidRPr="0091053C" w:rsidRDefault="00842330" w:rsidP="0084233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7C8F8" w14:textId="45D529BA" w:rsidR="00842330" w:rsidRPr="0091053C" w:rsidRDefault="00842330" w:rsidP="00842330">
            <w:pPr>
              <w:pStyle w:val="Tablecontent"/>
              <w:rPr>
                <w:lang w:val="cs-CZ"/>
              </w:rPr>
            </w:pPr>
            <w:proofErr w:type="spellStart"/>
            <w:r w:rsidRPr="005926E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55BC1F" w14:textId="1DAE8F80" w:rsidR="00842330" w:rsidRPr="0091053C" w:rsidRDefault="00842330" w:rsidP="00842330">
            <w:pPr>
              <w:pStyle w:val="Tablecontent"/>
              <w:spacing w:after="60"/>
              <w:rPr>
                <w:lang w:val="cs-CZ"/>
              </w:rPr>
            </w:pPr>
            <w:r w:rsidRPr="005926EF">
              <w:rPr>
                <w:color w:val="auto"/>
              </w:rPr>
              <w:t>The currency of the product. The value is always “EUR”.</w:t>
            </w:r>
          </w:p>
        </w:tc>
      </w:tr>
      <w:tr w:rsidR="004E1FBF" w:rsidRPr="00957101" w14:paraId="0AEA84AC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32D56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0E3D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A1CE1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CA638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3185F8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D237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76FBD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18346F18">
              <w:rPr>
                <w:lang w:val="cs-CZ"/>
              </w:rPr>
              <w:t>Revision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number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of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product</w:t>
            </w:r>
            <w:proofErr w:type="spellEnd"/>
            <w:r w:rsidRPr="18346F18">
              <w:rPr>
                <w:lang w:val="cs-CZ"/>
              </w:rPr>
              <w:t xml:space="preserve">. </w:t>
            </w:r>
            <w:proofErr w:type="spellStart"/>
            <w:r w:rsidRPr="18346F18">
              <w:rPr>
                <w:lang w:val="cs-CZ"/>
              </w:rPr>
              <w:t>This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value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increased</w:t>
            </w:r>
            <w:proofErr w:type="spellEnd"/>
            <w:r w:rsidRPr="18346F18">
              <w:rPr>
                <w:lang w:val="cs-CZ"/>
              </w:rPr>
              <w:t xml:space="preserve"> by </w:t>
            </w:r>
            <w:proofErr w:type="spellStart"/>
            <w:r w:rsidRPr="18346F18">
              <w:rPr>
                <w:lang w:val="cs-CZ"/>
              </w:rPr>
              <w:t>one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every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time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product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modified</w:t>
            </w:r>
            <w:proofErr w:type="spellEnd"/>
            <w:r w:rsidRPr="18346F18">
              <w:rPr>
                <w:lang w:val="cs-CZ"/>
              </w:rPr>
              <w:t xml:space="preserve"> by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system</w:t>
            </w:r>
            <w:proofErr w:type="spellEnd"/>
            <w:r w:rsidRPr="18346F18">
              <w:rPr>
                <w:lang w:val="cs-CZ"/>
              </w:rPr>
              <w:t>.</w:t>
            </w:r>
          </w:p>
        </w:tc>
      </w:tr>
      <w:tr w:rsidR="004E1FBF" w:rsidRPr="00957101" w14:paraId="5955ACF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0A2A7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0CD88F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quantity_unit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DC8B09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CED519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D21CE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AC082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1EDDA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unit.</w:t>
            </w:r>
          </w:p>
        </w:tc>
      </w:tr>
      <w:tr w:rsidR="004E1FBF" w:rsidRPr="00957101" w14:paraId="74D1539E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D0CE1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A73E3C" w14:textId="276DDFF2" w:rsidR="004E1FBF" w:rsidRPr="004E1FBF" w:rsidRDefault="004E1FBF" w:rsidP="004E1FBF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min_quantity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B80A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26B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293C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1CB67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13717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FF0000"/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D59484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D255F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7BBC" w14:textId="77777777" w:rsidR="004E1FBF" w:rsidRPr="00CC682A" w:rsidRDefault="004E1FBF" w:rsidP="003C459A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decimal_shift_quantity</w:t>
            </w:r>
            <w:proofErr w:type="spellEnd"/>
          </w:p>
          <w:p w14:paraId="1B9ACD6A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727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42A0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249EF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F3D8D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D20818" w14:textId="140DCC82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100 </w:t>
            </w:r>
            <w:r w:rsidR="00842330">
              <w:rPr>
                <w:lang w:val="cs-CZ"/>
              </w:rPr>
              <w:t>kW</w:t>
            </w:r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AB92F55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DDB15E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EA0DEE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2558C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CC752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B85534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A9908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1A15F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3CF63B2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ACD31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EB24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min_price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BA5A0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1DCC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AA57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EB6A3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57075D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703E230B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4F8C8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8BF0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05A6D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DD850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44527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1CE75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E4BAD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709C5890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A932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C977C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decimal_shift_price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C592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5C0C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7088C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CEE7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95752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in </w:t>
            </w:r>
            <w:proofErr w:type="spellStart"/>
            <w:r w:rsidRPr="0091053C">
              <w:rPr>
                <w:lang w:val="cs-CZ"/>
              </w:rPr>
              <w:t>Eurocents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0DFC791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31F21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8DEDB5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contract_name_pattern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525D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E9E1A7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2AC1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1DCAE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4BDA9F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Format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66632AC2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1A40D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714FC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tick_size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2CD1F4" w14:textId="77777777" w:rsidR="004E1FBF" w:rsidRPr="00F41605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7F3F46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B652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5370D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1CB760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minimum </w:t>
            </w:r>
            <w:proofErr w:type="spellStart"/>
            <w:r w:rsidRPr="0091053C">
              <w:rPr>
                <w:lang w:val="cs-CZ"/>
              </w:rPr>
              <w:t>increment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limit </w:t>
            </w:r>
            <w:proofErr w:type="spellStart"/>
            <w:r w:rsidRPr="0091053C">
              <w:rPr>
                <w:lang w:val="cs-CZ"/>
              </w:rPr>
              <w:t>prices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as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integer</w:t>
            </w:r>
            <w:proofErr w:type="spellEnd"/>
            <w:r w:rsidRPr="0091053C">
              <w:rPr>
                <w:lang w:val="cs-CZ"/>
              </w:rPr>
              <w:t xml:space="preserve">, but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applied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58F57F5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3EB1D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9C63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lot_size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F6EAF" w14:textId="77777777" w:rsidR="004E1FBF" w:rsidRPr="00F41605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61EF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7FD3E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F2539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7E7512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smallest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tradable</w:t>
            </w:r>
            <w:proofErr w:type="spellEnd"/>
            <w:r w:rsidRPr="0091053C">
              <w:rPr>
                <w:lang w:val="cs-CZ"/>
              </w:rPr>
              <w:t xml:space="preserve"> unit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527D2B00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93C931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9A4015" w14:textId="77777777" w:rsidR="004E1FBF" w:rsidRPr="0091053C" w:rsidRDefault="004E1FBF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 w:rsidRPr="00276397">
              <w:rPr>
                <w:b/>
                <w:color w:val="auto"/>
                <w:lang w:val="cs-CZ"/>
              </w:rPr>
              <w:t>product_configuration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9932F4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44A5DD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BE66E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E3C6F3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5452EF" w14:textId="77777777" w:rsidR="004E1FBF" w:rsidRPr="0091053C" w:rsidRDefault="004E1FBF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</w:p>
        </w:tc>
      </w:tr>
      <w:tr w:rsidR="004E1FBF" w:rsidRPr="00957101" w14:paraId="642B36B0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8C492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9DBED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4A6C022" w14:textId="77777777" w:rsidR="004E1FBF" w:rsidRPr="0091053C" w:rsidRDefault="004E1FBF" w:rsidP="004E1FBF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59233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666AB2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180308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3937F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254524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names</w:t>
            </w:r>
            <w:proofErr w:type="spellEnd"/>
            <w:r w:rsidRPr="0091053C">
              <w:rPr>
                <w:color w:val="auto"/>
                <w:lang w:val="cs-CZ"/>
              </w:rPr>
              <w:t xml:space="preserve"> (</w:t>
            </w:r>
            <w:proofErr w:type="spellStart"/>
            <w:r w:rsidRPr="0091053C">
              <w:rPr>
                <w:color w:val="auto"/>
                <w:lang w:val="cs-CZ"/>
              </w:rPr>
              <w:t>e.g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  <w:r>
              <w:rPr>
                <w:color w:val="auto"/>
                <w:lang w:val="cs-CZ"/>
              </w:rPr>
              <w:t xml:space="preserve">: </w:t>
            </w:r>
            <w:proofErr w:type="spellStart"/>
            <w:r w:rsidRPr="0091053C">
              <w:rPr>
                <w:color w:val="auto"/>
                <w:lang w:val="cs-CZ"/>
              </w:rPr>
              <w:t>blockOrderProduct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icebergMinPeakSize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icebergPriceDeltaRange</w:t>
            </w:r>
            <w:proofErr w:type="spellEnd"/>
            <w:r w:rsidRPr="0091053C">
              <w:rPr>
                <w:color w:val="auto"/>
                <w:lang w:val="cs-CZ"/>
              </w:rPr>
              <w:t>)</w:t>
            </w:r>
          </w:p>
        </w:tc>
      </w:tr>
      <w:tr w:rsidR="004E1FBF" w:rsidRPr="00957101" w14:paraId="02C25D53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21BD13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5F7C42" w14:textId="77777777" w:rsidR="004E1FBF" w:rsidRPr="0091053C" w:rsidRDefault="004E1FBF" w:rsidP="004E1FBF">
            <w:pPr>
              <w:pStyle w:val="Tablecontent"/>
              <w:ind w:left="-13" w:hanging="13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F2EE1A5" w14:textId="77777777" w:rsidR="004E1FBF" w:rsidRPr="0091053C" w:rsidRDefault="004E1FBF" w:rsidP="004E1FBF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933F7A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F6D834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1529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25B0A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763BD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values</w:t>
            </w:r>
            <w:proofErr w:type="spellEnd"/>
          </w:p>
        </w:tc>
      </w:tr>
    </w:tbl>
    <w:p w14:paraId="2755978C" w14:textId="7592AAEA" w:rsidR="004E1FBF" w:rsidRDefault="004E1FBF" w:rsidP="004E1FBF">
      <w:pPr>
        <w:pStyle w:val="Caption1"/>
      </w:pPr>
      <w:bookmarkStart w:id="730" w:name="_Toc220666863"/>
      <w:bookmarkStart w:id="731" w:name="_Toc18842928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27</w:t>
      </w:r>
      <w:r>
        <w:fldChar w:fldCharType="end"/>
      </w:r>
      <w:r>
        <w:t xml:space="preserve"> </w:t>
      </w:r>
      <w:r w:rsidRPr="00042E83">
        <w:t xml:space="preserve">– Struktura zprávy </w:t>
      </w:r>
      <w:proofErr w:type="spellStart"/>
      <w:r w:rsidRPr="00042E83">
        <w:t>Product</w:t>
      </w:r>
      <w:proofErr w:type="spellEnd"/>
      <w:r w:rsidRPr="00042E83">
        <w:t xml:space="preserve"> </w:t>
      </w:r>
      <w:proofErr w:type="spellStart"/>
      <w:r w:rsidRPr="00042E83">
        <w:t>Information</w:t>
      </w:r>
      <w:proofErr w:type="spellEnd"/>
      <w:r w:rsidRPr="00042E83">
        <w:t xml:space="preserve"> Report</w:t>
      </w:r>
      <w:bookmarkEnd w:id="730"/>
    </w:p>
    <w:p w14:paraId="73412B40" w14:textId="77777777" w:rsidR="004E1FBF" w:rsidRDefault="004E1FBF" w:rsidP="00AE2893">
      <w:pPr>
        <w:spacing w:after="0"/>
      </w:pPr>
    </w:p>
    <w:p w14:paraId="2B390757" w14:textId="2C249480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732" w:name="_Ref317162872"/>
      <w:bookmarkStart w:id="733" w:name="_Ref317162875"/>
      <w:bookmarkStart w:id="734" w:name="_Toc317614456"/>
      <w:bookmarkStart w:id="735" w:name="_Toc412542544"/>
      <w:bookmarkStart w:id="736" w:name="_Toc203997573"/>
      <w:bookmarkEnd w:id="731"/>
      <w:r w:rsidRPr="00961052">
        <w:t xml:space="preserve">Market </w:t>
      </w:r>
      <w:proofErr w:type="spellStart"/>
      <w:r w:rsidRPr="00961052">
        <w:t>State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AE2893" w:rsidRPr="001B565F">
        <w:t>MarketStateReq</w:t>
      </w:r>
      <w:proofErr w:type="spellEnd"/>
      <w:r w:rsidRPr="00961052">
        <w:t>)</w:t>
      </w:r>
      <w:bookmarkEnd w:id="732"/>
      <w:bookmarkEnd w:id="733"/>
      <w:bookmarkEnd w:id="734"/>
      <w:bookmarkEnd w:id="735"/>
      <w:bookmarkEnd w:id="73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C4601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5DB61DC" w14:textId="4AF105DB" w:rsidR="008A401D" w:rsidRPr="00961052" w:rsidRDefault="00AE2893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Market</w:t>
            </w:r>
            <w:r w:rsidRPr="00CC682A">
              <w:rPr>
                <w:szCs w:val="22"/>
                <w:lang w:val="cs-CZ"/>
              </w:rPr>
              <w:t>State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8D828B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A8D7E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703CC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544C0D5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9E8B1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4B8578" w14:textId="6DAF7ED9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8032CF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0A50BFD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A84D5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AB1BA7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AE2893" w14:paraId="2200855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DC83B4" w14:textId="77777777" w:rsidR="00AE2893" w:rsidRPr="00961052" w:rsidRDefault="00AE2893" w:rsidP="00AE2893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B5801B" w14:textId="4567C233" w:rsidR="00AE2893" w:rsidRPr="00961052" w:rsidRDefault="00AE2893" w:rsidP="00AE2893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/</w:t>
            </w: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0</w:t>
            </w:r>
          </w:p>
        </w:tc>
      </w:tr>
    </w:tbl>
    <w:p w14:paraId="09084C46" w14:textId="77777777" w:rsidR="008A401D" w:rsidRDefault="008A401D" w:rsidP="00AE2893">
      <w:pPr>
        <w:spacing w:after="0"/>
      </w:pPr>
    </w:p>
    <w:p w14:paraId="1E62E1F6" w14:textId="46CC796D" w:rsidR="008A401D" w:rsidRDefault="008A401D" w:rsidP="00AE2893">
      <w:r>
        <w:t>Dotaz na aktuální stav trhu</w:t>
      </w:r>
      <w:r w:rsidRPr="00464635">
        <w:t>.</w:t>
      </w:r>
      <w:r>
        <w:t xml:space="preserve"> Požadovaný trh je specifikován v hlavičce zprávy </w:t>
      </w:r>
      <w:proofErr w:type="spellStart"/>
      <w:r w:rsidR="00AE2893">
        <w:rPr>
          <w:i/>
          <w:iCs/>
        </w:rPr>
        <w:t>s</w:t>
      </w:r>
      <w:r w:rsidR="00AE2893" w:rsidRPr="0091053C">
        <w:rPr>
          <w:i/>
          <w:iCs/>
        </w:rPr>
        <w:t>tandard</w:t>
      </w:r>
      <w:r w:rsidR="00AE2893">
        <w:rPr>
          <w:i/>
          <w:iCs/>
        </w:rPr>
        <w:t>_h</w:t>
      </w:r>
      <w:r w:rsidR="00AE2893" w:rsidRPr="0091053C">
        <w:rPr>
          <w:i/>
          <w:iCs/>
        </w:rPr>
        <w:t>eader</w:t>
      </w:r>
      <w:proofErr w:type="spellEnd"/>
      <w:r w:rsidR="00AE2893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AE2893" w:rsidRPr="00957101" w14:paraId="07A82BBB" w14:textId="77777777" w:rsidTr="00AE2893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AEDB64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56DA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C7ECFF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8DBB99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6BD695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413EE3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AE2893" w:rsidRPr="00957101" w14:paraId="5C5A9F42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75350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</w:t>
            </w:r>
            <w:r>
              <w:rPr>
                <w:b/>
                <w:szCs w:val="22"/>
                <w:lang w:val="cs-CZ"/>
              </w:rPr>
              <w:t>State</w:t>
            </w:r>
            <w:r w:rsidRPr="000F316E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3FD8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61F93C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A360CB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C51819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3A5471" w14:textId="77777777" w:rsidR="00AE2893" w:rsidRPr="0091053C" w:rsidRDefault="00AE289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AE2893" w:rsidRPr="00957101" w14:paraId="5E35DE00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5DC309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0FE9BD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86DDB7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F4781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AFF68E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926427" w14:textId="5E96133F" w:rsidR="00AE2893" w:rsidRPr="0091053C" w:rsidRDefault="00AE2893" w:rsidP="00AE2893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</w:tbl>
    <w:p w14:paraId="63F0186B" w14:textId="71C4C880" w:rsidR="008A401D" w:rsidRPr="00961052" w:rsidRDefault="00AE2893" w:rsidP="00AE2893">
      <w:pPr>
        <w:pStyle w:val="Caption1"/>
        <w:rPr>
          <w:b/>
        </w:rPr>
      </w:pPr>
      <w:bookmarkStart w:id="737" w:name="_Toc188429285"/>
      <w:bookmarkStart w:id="738" w:name="_Toc2206668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28</w:t>
      </w:r>
      <w:r>
        <w:fldChar w:fldCharType="end"/>
      </w:r>
      <w:r>
        <w:t xml:space="preserve"> </w:t>
      </w:r>
      <w:r w:rsidRPr="008602E3">
        <w:t xml:space="preserve">– Struktura zprávy Market </w:t>
      </w:r>
      <w:proofErr w:type="spellStart"/>
      <w:r w:rsidRPr="008602E3">
        <w:t>State</w:t>
      </w:r>
      <w:proofErr w:type="spellEnd"/>
      <w:r w:rsidRPr="008602E3">
        <w:t xml:space="preserve"> </w:t>
      </w:r>
      <w:proofErr w:type="spellStart"/>
      <w:r w:rsidRPr="008602E3">
        <w:t>Request</w:t>
      </w:r>
      <w:bookmarkStart w:id="739" w:name="_Ref317162878"/>
      <w:bookmarkStart w:id="740" w:name="_Ref317162882"/>
      <w:bookmarkStart w:id="741" w:name="_Toc317614457"/>
      <w:bookmarkStart w:id="742" w:name="_Toc412542545"/>
      <w:bookmarkEnd w:id="737"/>
      <w:bookmarkEnd w:id="738"/>
      <w:proofErr w:type="spellEnd"/>
      <w:r w:rsidR="008A401D" w:rsidRPr="00961052">
        <w:t xml:space="preserve"> </w:t>
      </w:r>
      <w:bookmarkStart w:id="743" w:name="_Ref420918054"/>
    </w:p>
    <w:p w14:paraId="5DD64DE0" w14:textId="77777777" w:rsidR="00AE2893" w:rsidRDefault="00AE2893" w:rsidP="00AE2893">
      <w:pPr>
        <w:spacing w:after="0"/>
      </w:pPr>
    </w:p>
    <w:p w14:paraId="3C3FD4B4" w14:textId="77777777" w:rsidR="001B565F" w:rsidRPr="00961052" w:rsidRDefault="001B565F" w:rsidP="001B565F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r w:rsidRPr="00961052">
        <w:lastRenderedPageBreak/>
        <w:t xml:space="preserve">Market </w:t>
      </w:r>
      <w:proofErr w:type="spellStart"/>
      <w:r w:rsidRPr="00961052">
        <w:t>State</w:t>
      </w:r>
      <w:proofErr w:type="spellEnd"/>
      <w:r w:rsidRPr="00961052">
        <w:t xml:space="preserve"> Report (</w:t>
      </w:r>
      <w:proofErr w:type="spellStart"/>
      <w:r w:rsidRPr="001C2EB7">
        <w:t>MarketStateRprt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1B565F" w:rsidRPr="0001001E" w14:paraId="77FA2CB6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7CFBFB3" w14:textId="77777777" w:rsidR="001B565F" w:rsidRPr="00961052" w:rsidRDefault="001B565F" w:rsidP="009D2044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MarketStateRprt</w:t>
            </w:r>
            <w:proofErr w:type="spellEnd"/>
          </w:p>
        </w:tc>
      </w:tr>
      <w:tr w:rsidR="001B565F" w:rsidRPr="0001001E" w14:paraId="7C3678DE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923787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692829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1B565F" w:rsidRPr="0001001E" w14:paraId="5751A7A1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7E3E5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7E9CCA" w14:textId="77777777" w:rsidR="001B565F" w:rsidRPr="00961052" w:rsidRDefault="001B565F" w:rsidP="009D204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MktStateReq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genereted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1B565F" w:rsidRPr="0001001E" w14:paraId="7EECEB8C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98B8CE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F6B790" w14:textId="77777777" w:rsidR="001B565F" w:rsidRPr="00961052" w:rsidRDefault="001B565F" w:rsidP="009D204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B565F" w:rsidRPr="003B6266" w14:paraId="4FA90797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54AB3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DFA425" w14:textId="77777777" w:rsidR="001B565F" w:rsidRPr="00961052" w:rsidRDefault="001B565F" w:rsidP="009D2044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gramStart"/>
            <w:r w:rsidRPr="00961052">
              <w:rPr>
                <w:szCs w:val="22"/>
                <w:lang w:val="cs-CZ"/>
              </w:rPr>
              <w:t>public.&lt;</w:t>
            </w:r>
            <w:proofErr w:type="spellStart"/>
            <w:proofErr w:type="gramEnd"/>
            <w:r w:rsidRPr="00961052">
              <w:rPr>
                <w:szCs w:val="22"/>
                <w:lang w:val="cs-CZ"/>
              </w:rPr>
              <w:t>market_id</w:t>
            </w:r>
            <w:proofErr w:type="spellEnd"/>
            <w:r w:rsidRPr="00961052">
              <w:rPr>
                <w:szCs w:val="22"/>
                <w:lang w:val="cs-CZ"/>
              </w:rPr>
              <w:t>&gt;</w:t>
            </w:r>
          </w:p>
        </w:tc>
      </w:tr>
      <w:tr w:rsidR="001B565F" w:rsidRPr="0001001E" w14:paraId="338230B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51821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CB6F85" w14:textId="400669BC" w:rsidR="001B565F" w:rsidRPr="00961052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249479F6" w14:textId="77777777" w:rsidR="001B565F" w:rsidRDefault="001B565F" w:rsidP="001B565F">
      <w:pPr>
        <w:spacing w:after="0"/>
      </w:pPr>
    </w:p>
    <w:p w14:paraId="6F1787CA" w14:textId="77777777" w:rsidR="001B565F" w:rsidRDefault="001B565F" w:rsidP="001B565F">
      <w:r>
        <w:t xml:space="preserve">Aktuální informace o stavu obchodování na trhu. Zpráva je distribuována v případě změny stavu trhu a dále také jako odpověď na dotaz </w:t>
      </w:r>
      <w:proofErr w:type="spellStart"/>
      <w:r w:rsidRPr="0091053C">
        <w:rPr>
          <w:i/>
          <w:iCs/>
        </w:rPr>
        <w:t>M</w:t>
      </w:r>
      <w:r>
        <w:rPr>
          <w:i/>
          <w:iCs/>
        </w:rPr>
        <w:t>a</w:t>
      </w:r>
      <w:r w:rsidRPr="0091053C">
        <w:rPr>
          <w:i/>
          <w:iCs/>
        </w:rPr>
        <w:t>rk</w:t>
      </w:r>
      <w:r>
        <w:rPr>
          <w:i/>
          <w:iCs/>
        </w:rPr>
        <w:t>e</w:t>
      </w:r>
      <w:r w:rsidRPr="0091053C">
        <w:rPr>
          <w:i/>
          <w:iCs/>
        </w:rPr>
        <w:t>tStateReq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B565F" w:rsidRPr="00957101" w14:paraId="6364377E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4C13DC6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46BDCA0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FBBE2B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CBB3B81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5E6B36F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E7E6E8F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B565F" w:rsidRPr="00957101" w14:paraId="0E1B972E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B1CAEC" w14:textId="77777777" w:rsidR="001B565F" w:rsidRPr="0091053C" w:rsidRDefault="001B565F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MarketStateRprt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C273A9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DBEF83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05B9D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478CE0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1F42427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B565F" w:rsidRPr="00957101" w14:paraId="7F47B94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837D3B" w14:textId="77777777" w:rsidR="001B565F" w:rsidRPr="0091053C" w:rsidRDefault="001B565F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680FC8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325336" w14:textId="77777777" w:rsidR="001B565F" w:rsidRPr="0091053C" w:rsidRDefault="001B565F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2AEF34A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85253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3AF7F7" w14:textId="41C71F8A" w:rsidR="001B565F" w:rsidRPr="0091053C" w:rsidRDefault="001B565F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B565F" w:rsidRPr="00957101" w14:paraId="5E0AAB89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9D1231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CFE3CE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630F01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389E8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E5C88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6007951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Contains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5B3ADCD5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HIBE": 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; no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order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books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empty</w:t>
            </w:r>
            <w:proofErr w:type="spellEnd"/>
            <w:r w:rsidRPr="0091053C">
              <w:rPr>
                <w:szCs w:val="22"/>
                <w:lang w:val="cs-CZ"/>
              </w:rPr>
              <w:t xml:space="preserve">. Done on </w:t>
            </w:r>
            <w:proofErr w:type="spellStart"/>
            <w:r w:rsidRPr="0091053C">
              <w:rPr>
                <w:szCs w:val="22"/>
                <w:lang w:val="cs-CZ"/>
              </w:rPr>
              <w:t>WebGui</w:t>
            </w:r>
            <w:proofErr w:type="spellEnd"/>
            <w:r w:rsidRPr="0091053C">
              <w:rPr>
                <w:szCs w:val="22"/>
                <w:lang w:val="cs-CZ"/>
              </w:rPr>
              <w:t xml:space="preserve"> by Admin.</w:t>
            </w:r>
          </w:p>
          <w:p w14:paraId="7C36D15C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ACTI": </w:t>
            </w:r>
            <w:r w:rsidRPr="0091053C">
              <w:rPr>
                <w:szCs w:val="22"/>
                <w:lang w:val="cs-CZ"/>
              </w:rPr>
              <w:t xml:space="preserve">Market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1B565F" w:rsidRPr="00957101" w14:paraId="0724D34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DCBB41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87751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D63BF0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C6340B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C732E9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F8CEDC" w14:textId="77777777" w:rsidR="001B565F" w:rsidRPr="0091053C" w:rsidRDefault="001B565F" w:rsidP="009D2044">
            <w:pPr>
              <w:pStyle w:val="Tablecontent"/>
              <w:keepNext/>
              <w:spacing w:after="60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2ACACA60" w14:textId="679B7FAF" w:rsidR="001B565F" w:rsidRDefault="001B565F" w:rsidP="001B565F">
      <w:pPr>
        <w:pStyle w:val="Caption1"/>
      </w:pPr>
      <w:bookmarkStart w:id="744" w:name="_Toc220666865"/>
      <w:bookmarkStart w:id="745" w:name="_Toc18842928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29</w:t>
      </w:r>
      <w:r>
        <w:fldChar w:fldCharType="end"/>
      </w:r>
      <w:r>
        <w:t xml:space="preserve"> </w:t>
      </w:r>
      <w:r w:rsidRPr="00D23731">
        <w:t xml:space="preserve">– Struktura zprávy Market </w:t>
      </w:r>
      <w:proofErr w:type="spellStart"/>
      <w:r w:rsidRPr="00D23731">
        <w:t>State</w:t>
      </w:r>
      <w:proofErr w:type="spellEnd"/>
      <w:r w:rsidRPr="00D23731">
        <w:t xml:space="preserve"> Report</w:t>
      </w:r>
      <w:bookmarkEnd w:id="744"/>
    </w:p>
    <w:bookmarkEnd w:id="745"/>
    <w:p w14:paraId="579F41C1" w14:textId="77777777" w:rsidR="001B565F" w:rsidRPr="00AE2893" w:rsidRDefault="001B565F" w:rsidP="00AE2893">
      <w:pPr>
        <w:spacing w:after="0"/>
      </w:pPr>
    </w:p>
    <w:p w14:paraId="0CE5B8D6" w14:textId="26D42CD1" w:rsidR="008A401D" w:rsidRPr="00961052" w:rsidRDefault="007455C0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746" w:name="_Toc203997574"/>
      <w:r w:rsidRPr="00961052">
        <w:t xml:space="preserve">Last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Price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LastTradePriceReq</w:t>
      </w:r>
      <w:proofErr w:type="spellEnd"/>
      <w:r w:rsidR="008A401D" w:rsidRPr="00961052">
        <w:t>)</w:t>
      </w:r>
      <w:bookmarkEnd w:id="739"/>
      <w:bookmarkEnd w:id="740"/>
      <w:bookmarkEnd w:id="741"/>
      <w:bookmarkEnd w:id="742"/>
      <w:bookmarkEnd w:id="743"/>
      <w:bookmarkEnd w:id="74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619602B0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A7A5F1" w14:textId="4006AB36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94511">
              <w:rPr>
                <w:bCs w:val="0"/>
                <w:szCs w:val="22"/>
                <w:lang w:val="cs-CZ"/>
              </w:rPr>
              <w:t>LastTradePriceReq</w:t>
            </w:r>
            <w:proofErr w:type="spellEnd"/>
          </w:p>
        </w:tc>
      </w:tr>
      <w:tr w:rsidR="00994511" w:rsidRPr="0001001E" w14:paraId="1BB6DCB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F2089B" w14:textId="29653C62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410704" w14:textId="0AC6F28A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994511" w:rsidRPr="0001001E" w14:paraId="2DAF703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3E8EDB" w14:textId="4F437472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FB45BE" w14:textId="7E4C10C7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bookmarkStart w:id="747" w:name="_Hlk505165684"/>
            <w:proofErr w:type="spellStart"/>
            <w:r w:rsidRPr="0048461A">
              <w:rPr>
                <w:lang w:val="cs-CZ"/>
              </w:rPr>
              <w:t>NominationTransport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NominationStorage</w:t>
            </w:r>
            <w:bookmarkEnd w:id="747"/>
            <w:proofErr w:type="spellEnd"/>
          </w:p>
        </w:tc>
      </w:tr>
      <w:tr w:rsidR="00994511" w:rsidRPr="0001001E" w14:paraId="0BF58860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1319E" w14:textId="15713EC0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895E5B" w14:textId="54E8B8F0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48461A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8461A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994511" w14:paraId="7548324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7D9102" w14:textId="7F688BCE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Request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Limits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30D42B" w14:textId="67319562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szCs w:val="22"/>
                <w:lang w:val="cs-CZ"/>
              </w:rPr>
              <w:t>4/20</w:t>
            </w:r>
          </w:p>
        </w:tc>
      </w:tr>
    </w:tbl>
    <w:p w14:paraId="1CE80059" w14:textId="77777777" w:rsidR="001B565F" w:rsidRPr="00994511" w:rsidRDefault="001B565F" w:rsidP="00994511">
      <w:pPr>
        <w:spacing w:after="0"/>
      </w:pPr>
    </w:p>
    <w:p w14:paraId="4C3E2609" w14:textId="77777777" w:rsidR="00994511" w:rsidRPr="00957101" w:rsidRDefault="00994511" w:rsidP="00994511">
      <w:r w:rsidRPr="00957101">
        <w:t>Dotaz na cenu posledního realizovaného obchodu daného kontraktu na VDP dle PTP. V případě chybných vstu</w:t>
      </w:r>
      <w:r>
        <w:t>p</w:t>
      </w:r>
      <w:r w:rsidRPr="00957101">
        <w:t xml:space="preserve">ních parametrů je vrácena odpověď </w:t>
      </w:r>
      <w:proofErr w:type="spellStart"/>
      <w:r w:rsidRPr="00994511">
        <w:t>ErrResp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27BAFC51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83710FE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393B8D7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26DE6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2F0E8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B4C32B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429E2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442FF444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6E6C58" w14:textId="51D52263" w:rsidR="00994511" w:rsidRPr="0091053C" w:rsidRDefault="00994511" w:rsidP="00994511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8461A">
              <w:rPr>
                <w:b/>
                <w:szCs w:val="22"/>
                <w:lang w:val="cs-CZ"/>
              </w:rPr>
              <w:t>LastTradePriceReq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3F394B" w14:textId="0C9F87B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85DD78" w14:textId="6D10446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8E1BAA" w14:textId="241D0281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C7FEC8" w14:textId="7D12F3E8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861712" w14:textId="77777777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68EE1D81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EBAAFAA" w14:textId="126BD3B1" w:rsidR="00994511" w:rsidRPr="0091053C" w:rsidRDefault="00994511" w:rsidP="00994511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AF1FA3A" w14:textId="4A109B4D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196B73" w14:textId="1EFF1513" w:rsidR="00994511" w:rsidRPr="0091053C" w:rsidRDefault="00994511" w:rsidP="00994511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3BCF3A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89C39B" w14:textId="151A93D7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21DB7C" w14:textId="26FE2F28" w:rsidR="00994511" w:rsidRPr="0091053C" w:rsidRDefault="00994511" w:rsidP="00994511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6D45FC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4F0F5B24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EEC8A4" w14:textId="04BA98C9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93E8D7" w14:textId="34D0049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58287F" w14:textId="545C5A4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163FF0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9FD60B" w14:textId="16772AF2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52DDAF" w14:textId="39F74FFA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for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which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last </w:t>
            </w:r>
            <w:proofErr w:type="spellStart"/>
            <w:r w:rsidRPr="0048461A">
              <w:rPr>
                <w:szCs w:val="22"/>
                <w:lang w:val="cs-CZ"/>
              </w:rPr>
              <w:t>known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price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is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requested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</w:tbl>
    <w:p w14:paraId="7BFCE7E4" w14:textId="56E69F8D" w:rsidR="00994511" w:rsidRDefault="00994511" w:rsidP="00994511">
      <w:pPr>
        <w:pStyle w:val="Caption1"/>
      </w:pPr>
      <w:bookmarkStart w:id="748" w:name="_Toc2206668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30</w:t>
      </w:r>
      <w:r>
        <w:fldChar w:fldCharType="end"/>
      </w:r>
      <w:r>
        <w:t xml:space="preserve"> </w:t>
      </w:r>
      <w:r w:rsidRPr="00D23731">
        <w:t xml:space="preserve">– Struktura zprávy </w:t>
      </w:r>
      <w:r>
        <w:t xml:space="preserve">Last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Request</w:t>
      </w:r>
      <w:bookmarkEnd w:id="748"/>
      <w:proofErr w:type="spellEnd"/>
    </w:p>
    <w:p w14:paraId="4E8EB44C" w14:textId="77777777" w:rsidR="001B565F" w:rsidRPr="00961052" w:rsidRDefault="001B565F" w:rsidP="001B565F">
      <w:pPr>
        <w:rPr>
          <w:highlight w:val="yellow"/>
        </w:rPr>
      </w:pPr>
    </w:p>
    <w:p w14:paraId="53C4460A" w14:textId="2004CF2C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r w:rsidRPr="00961052">
        <w:t xml:space="preserve">Last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Price</w:t>
      </w:r>
      <w:proofErr w:type="spellEnd"/>
      <w:r w:rsidRPr="00961052">
        <w:t xml:space="preserve"> Report (</w:t>
      </w:r>
      <w:proofErr w:type="spellStart"/>
      <w:r w:rsidRPr="00961052">
        <w:t>LastTradePriceRprt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64CC8E09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B96D73F" w14:textId="123EFE69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94511">
              <w:rPr>
                <w:bCs w:val="0"/>
                <w:szCs w:val="22"/>
                <w:lang w:val="cs-CZ"/>
              </w:rPr>
              <w:t>LastTradePriceR</w:t>
            </w:r>
            <w:r>
              <w:rPr>
                <w:bCs w:val="0"/>
                <w:szCs w:val="22"/>
                <w:lang w:val="cs-CZ"/>
              </w:rPr>
              <w:t>prt</w:t>
            </w:r>
            <w:proofErr w:type="spellEnd"/>
          </w:p>
        </w:tc>
      </w:tr>
      <w:tr w:rsidR="00994511" w:rsidRPr="0001001E" w14:paraId="6A997F36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71DCBE" w14:textId="7E9E851F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2E26F6" w14:textId="3EC68CDE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Response</w:t>
            </w:r>
          </w:p>
        </w:tc>
      </w:tr>
      <w:tr w:rsidR="00994511" w:rsidRPr="0001001E" w14:paraId="1A142D6B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B21E46" w14:textId="28186DA0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402D3C" w14:textId="4297136A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LastTradePriceReq</w:t>
            </w:r>
            <w:proofErr w:type="spellEnd"/>
            <w:r w:rsidRPr="0048461A">
              <w:rPr>
                <w:szCs w:val="22"/>
                <w:lang w:val="cs-CZ"/>
              </w:rPr>
              <w:t xml:space="preserve"> (</w:t>
            </w:r>
            <w:proofErr w:type="spellStart"/>
            <w:r w:rsidRPr="0048461A">
              <w:rPr>
                <w:szCs w:val="22"/>
                <w:lang w:val="cs-CZ"/>
              </w:rPr>
              <w:t>sent</w:t>
            </w:r>
            <w:proofErr w:type="spellEnd"/>
            <w:r w:rsidRPr="0048461A">
              <w:rPr>
                <w:szCs w:val="22"/>
                <w:lang w:val="cs-CZ"/>
              </w:rPr>
              <w:t xml:space="preserve"> to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user-</w:t>
            </w:r>
            <w:proofErr w:type="spellStart"/>
            <w:r w:rsidRPr="0048461A">
              <w:rPr>
                <w:szCs w:val="22"/>
                <w:lang w:val="cs-CZ"/>
              </w:rPr>
              <w:t>generated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private</w:t>
            </w:r>
            <w:proofErr w:type="spellEnd"/>
            <w:r w:rsidRPr="0048461A">
              <w:rPr>
                <w:szCs w:val="22"/>
                <w:lang w:val="cs-CZ"/>
              </w:rPr>
              <w:t xml:space="preserve"> response </w:t>
            </w:r>
            <w:proofErr w:type="spellStart"/>
            <w:r w:rsidRPr="0048461A">
              <w:rPr>
                <w:szCs w:val="22"/>
                <w:lang w:val="cs-CZ"/>
              </w:rPr>
              <w:t>queue</w:t>
            </w:r>
            <w:proofErr w:type="spellEnd"/>
            <w:r w:rsidRPr="0048461A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994511" w:rsidRPr="0001001E" w14:paraId="4B190E10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31F1473" w14:textId="3878EF19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Broadcasted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04A8F" w14:textId="55E37D47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No</w:t>
            </w:r>
          </w:p>
        </w:tc>
      </w:tr>
      <w:tr w:rsidR="00994511" w14:paraId="1B82F186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D6BE8" w14:textId="1718AFE5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6172EF" w14:textId="2A2AFB65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</w:p>
        </w:tc>
      </w:tr>
      <w:tr w:rsidR="00994511" w14:paraId="26C7892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A80087" w14:textId="6B3982F0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292D9B" w14:textId="186110F3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48461A">
              <w:rPr>
                <w:lang w:val="cs-CZ"/>
              </w:rPr>
              <w:t>NominationTransport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NominationStorage</w:t>
            </w:r>
            <w:proofErr w:type="spellEnd"/>
          </w:p>
        </w:tc>
      </w:tr>
    </w:tbl>
    <w:p w14:paraId="09786C16" w14:textId="77777777" w:rsidR="00994511" w:rsidRPr="00961052" w:rsidRDefault="00994511" w:rsidP="00994511">
      <w:pPr>
        <w:spacing w:after="0"/>
        <w:rPr>
          <w:highlight w:val="yellow"/>
        </w:rPr>
      </w:pPr>
    </w:p>
    <w:p w14:paraId="67109A26" w14:textId="77777777" w:rsidR="00994511" w:rsidRPr="00957101" w:rsidRDefault="00994511" w:rsidP="00994511">
      <w:r w:rsidRPr="00957101">
        <w:t xml:space="preserve">Zpráva je odeslána jako odpověď na </w:t>
      </w:r>
      <w:proofErr w:type="spellStart"/>
      <w:r w:rsidRPr="00994511">
        <w:t>LastTradePriceReq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0A694B36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3E0382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193B24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1FE8E4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DA5D89F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E740B86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4EB1AA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3039D62D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771D5A" w14:textId="6DB925CD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8461A">
              <w:rPr>
                <w:b/>
                <w:szCs w:val="22"/>
                <w:lang w:val="cs-CZ"/>
              </w:rPr>
              <w:t>LastTradePriceR</w:t>
            </w:r>
            <w:r>
              <w:rPr>
                <w:b/>
                <w:szCs w:val="22"/>
                <w:lang w:val="cs-CZ"/>
              </w:rPr>
              <w:t>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ADCB27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577F9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C7B22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10B6A32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F5F80D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3876ABF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A52D1" w14:textId="77777777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7E6EF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530B7C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EC516A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FC2048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6F3CA8" w14:textId="3BB2856D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FE6500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207AB79C" w14:textId="77777777" w:rsidTr="00165B5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B0A9CE" w14:textId="671AD74B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6F13B7" w14:textId="3815F8FA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53F8B8" w14:textId="3ED87F3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B798F3F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794D04" w14:textId="1614D49A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8C3FDB" w14:textId="26E6709C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of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994511" w:rsidRPr="00957101" w14:paraId="7BEAB4A3" w14:textId="77777777" w:rsidTr="00165B5A">
        <w:trPr>
          <w:trHeight w:val="4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14A1BB" w14:textId="1C14E147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trade_</w:t>
            </w:r>
            <w:r w:rsidRPr="00D253DF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D5FC5" w14:textId="6813310A" w:rsidR="00994511" w:rsidRPr="008337B7" w:rsidRDefault="00994511" w:rsidP="00994511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9FE46E" w14:textId="434D3B14" w:rsidR="00994511" w:rsidRPr="0048461A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0B1DF6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894393" w14:textId="04E03E11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F25D1B" w14:textId="29B9D6D0" w:rsidR="00994511" w:rsidRPr="0048461A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execution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time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994511" w:rsidRPr="00957101" w14:paraId="1BAEF321" w14:textId="77777777" w:rsidTr="00165B5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69220D" w14:textId="5972ABB9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C3DF1" w14:textId="1F32C0F6" w:rsidR="00994511" w:rsidRPr="008337B7" w:rsidRDefault="00994511" w:rsidP="00994511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F10BA3" w14:textId="79214E4B" w:rsidR="00994511" w:rsidRPr="0048461A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5831D2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7C3BAE" w14:textId="0DC5848B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0A3563" w14:textId="6D7A6E2F" w:rsidR="00994511" w:rsidRPr="0048461A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48461A">
              <w:rPr>
                <w:lang w:val="cs-CZ"/>
              </w:rPr>
              <w:t xml:space="preserve">Last </w:t>
            </w:r>
            <w:proofErr w:type="spellStart"/>
            <w:r w:rsidRPr="0048461A">
              <w:rPr>
                <w:lang w:val="cs-CZ"/>
              </w:rPr>
              <w:t>known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in </w:t>
            </w:r>
            <w:proofErr w:type="spellStart"/>
            <w:r w:rsidRPr="0048461A">
              <w:rPr>
                <w:lang w:val="cs-CZ"/>
              </w:rPr>
              <w:t>currency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defined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</w:tc>
      </w:tr>
    </w:tbl>
    <w:p w14:paraId="1EE2A9AD" w14:textId="43ACA17A" w:rsidR="00994511" w:rsidRDefault="00994511" w:rsidP="00994511">
      <w:pPr>
        <w:pStyle w:val="Caption1"/>
      </w:pPr>
      <w:bookmarkStart w:id="749" w:name="_Toc2206668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31</w:t>
      </w:r>
      <w:r>
        <w:fldChar w:fldCharType="end"/>
      </w:r>
      <w:r>
        <w:t xml:space="preserve"> </w:t>
      </w:r>
      <w:r w:rsidRPr="00D23731">
        <w:t xml:space="preserve">– Struktura zprávy </w:t>
      </w:r>
      <w:r>
        <w:t xml:space="preserve">Last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r w:rsidR="001D1964">
        <w:t>Report</w:t>
      </w:r>
      <w:bookmarkEnd w:id="749"/>
    </w:p>
    <w:p w14:paraId="533A3883" w14:textId="77777777" w:rsidR="00994511" w:rsidRPr="00961052" w:rsidRDefault="00994511" w:rsidP="00994511">
      <w:pPr>
        <w:rPr>
          <w:highlight w:val="yellow"/>
        </w:rPr>
      </w:pPr>
    </w:p>
    <w:p w14:paraId="67EE23ED" w14:textId="1C0E99D7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961052">
        <w:t>Notification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NtfReq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091A421F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7C34427" w14:textId="4F8F9B1A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5C175B">
              <w:rPr>
                <w:bCs w:val="0"/>
                <w:szCs w:val="22"/>
                <w:lang w:val="cs-CZ"/>
              </w:rPr>
              <w:t>NotificationReq</w:t>
            </w:r>
            <w:proofErr w:type="spellEnd"/>
          </w:p>
        </w:tc>
      </w:tr>
      <w:tr w:rsidR="00994511" w:rsidRPr="0001001E" w14:paraId="233EB884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674A58" w14:textId="2285AA67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9BFCD1" w14:textId="42FE9ECF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994511" w:rsidRPr="0001001E" w14:paraId="4D7F1475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396A95" w14:textId="73B3E1C9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BAACAD" w14:textId="6228A5AE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&lt;</w:t>
            </w:r>
            <w:r>
              <w:rPr>
                <w:szCs w:val="22"/>
                <w:lang w:val="cs-CZ"/>
              </w:rPr>
              <w:t>PPS</w:t>
            </w:r>
            <w:r w:rsidRPr="0048461A">
              <w:rPr>
                <w:szCs w:val="22"/>
                <w:lang w:val="cs-CZ"/>
              </w:rPr>
              <w:t>&gt;</w:t>
            </w:r>
          </w:p>
        </w:tc>
      </w:tr>
      <w:tr w:rsidR="00994511" w:rsidRPr="0001001E" w14:paraId="09E5BBE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409B68" w14:textId="70ADACC7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96A287" w14:textId="55AE7870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48461A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8461A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994511" w14:paraId="63DC6C22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77DB7" w14:textId="775FC065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Request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Limits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EB0AC" w14:textId="48D7C59A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szCs w:val="22"/>
                <w:lang w:val="cs-CZ"/>
              </w:rPr>
              <w:t>2/20</w:t>
            </w:r>
          </w:p>
        </w:tc>
      </w:tr>
    </w:tbl>
    <w:p w14:paraId="1A2D304B" w14:textId="77777777" w:rsidR="00994511" w:rsidRPr="00961052" w:rsidRDefault="00994511" w:rsidP="00994511">
      <w:pPr>
        <w:spacing w:after="0"/>
        <w:rPr>
          <w:highlight w:val="yellow"/>
        </w:rPr>
      </w:pPr>
    </w:p>
    <w:p w14:paraId="56EA9CA5" w14:textId="77777777" w:rsidR="00994511" w:rsidRPr="00957101" w:rsidRDefault="00994511" w:rsidP="00994511">
      <w:r w:rsidRPr="00957101">
        <w:t>Dotaz na notifikační zprávy obchodního systému, které vznikly na obchodním systému v minulosti.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3F8057EA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E1303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044A0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89905C1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7E5F5A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81D0046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BA04B95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00E4D65D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B97C1B" w14:textId="3CB28FF3" w:rsidR="00994511" w:rsidRPr="00994511" w:rsidRDefault="00994511" w:rsidP="009D2044">
            <w:pPr>
              <w:pStyle w:val="Tablecontent"/>
              <w:rPr>
                <w:b/>
                <w:bCs/>
                <w:szCs w:val="22"/>
                <w:lang w:val="cs-CZ"/>
              </w:rPr>
            </w:pPr>
            <w:proofErr w:type="spellStart"/>
            <w:r w:rsidRPr="00994511">
              <w:rPr>
                <w:b/>
                <w:bCs/>
                <w:szCs w:val="22"/>
                <w:lang w:val="cs-CZ"/>
              </w:rPr>
              <w:t>NotificationReq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DAF852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751378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78A67B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79785E4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F84110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7449CA05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004F34" w14:textId="77777777" w:rsidR="00994511" w:rsidRPr="00994511" w:rsidRDefault="00994511" w:rsidP="009D2044">
            <w:pPr>
              <w:pStyle w:val="Tablecontent"/>
              <w:rPr>
                <w:b/>
                <w:bCs/>
                <w:szCs w:val="22"/>
                <w:lang w:val="cs-CZ"/>
              </w:rPr>
            </w:pPr>
            <w:proofErr w:type="spellStart"/>
            <w:r w:rsidRPr="00994511">
              <w:rPr>
                <w:b/>
                <w:bCs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B582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A2BD4B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44C541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5034BE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204269B" w14:textId="0ADFA3A3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of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FE6500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11B312E0" w14:textId="77777777" w:rsidTr="00F079CC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D8071F" w14:textId="30E4BFCB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9610FE" w14:textId="29E788FD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16CD38" w14:textId="4F9F45E2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CBBB62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E05082" w14:textId="01B01BF0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1E8B18" w14:textId="77777777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>.</w:t>
            </w:r>
          </w:p>
          <w:p w14:paraId="5A7D3DA7" w14:textId="35CAEC50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Defines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what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notifications</w:t>
            </w:r>
            <w:proofErr w:type="spellEnd"/>
            <w:r w:rsidRPr="0048461A">
              <w:rPr>
                <w:lang w:val="cs-CZ"/>
              </w:rPr>
              <w:t xml:space="preserve"> are </w:t>
            </w:r>
            <w:proofErr w:type="spellStart"/>
            <w:r w:rsidRPr="0048461A">
              <w:rPr>
                <w:lang w:val="cs-CZ"/>
              </w:rPr>
              <w:t>returned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according</w:t>
            </w:r>
            <w:proofErr w:type="spellEnd"/>
            <w:r w:rsidRPr="0048461A">
              <w:rPr>
                <w:lang w:val="cs-CZ"/>
              </w:rPr>
              <w:t xml:space="preserve"> to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code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</w:tbl>
    <w:p w14:paraId="1DE7E1BC" w14:textId="53103F86" w:rsidR="00994511" w:rsidRDefault="00994511" w:rsidP="00994511">
      <w:pPr>
        <w:pStyle w:val="Caption1"/>
      </w:pPr>
      <w:bookmarkStart w:id="750" w:name="_Toc22066686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32</w:t>
      </w:r>
      <w:r>
        <w:fldChar w:fldCharType="end"/>
      </w:r>
      <w:r>
        <w:t xml:space="preserve"> </w:t>
      </w:r>
      <w:r w:rsidRPr="00D23731">
        <w:t xml:space="preserve">– Struktura zprávy </w:t>
      </w:r>
      <w:proofErr w:type="spellStart"/>
      <w:r w:rsidR="001D1964">
        <w:t>Notification</w:t>
      </w:r>
      <w:proofErr w:type="spellEnd"/>
      <w:r>
        <w:t xml:space="preserve"> </w:t>
      </w:r>
      <w:proofErr w:type="spellStart"/>
      <w:r>
        <w:t>Request</w:t>
      </w:r>
      <w:bookmarkEnd w:id="750"/>
      <w:proofErr w:type="spellEnd"/>
    </w:p>
    <w:p w14:paraId="320C952A" w14:textId="77777777" w:rsidR="00994511" w:rsidRPr="00961052" w:rsidRDefault="00994511" w:rsidP="00994511">
      <w:pPr>
        <w:rPr>
          <w:highlight w:val="yellow"/>
        </w:rPr>
      </w:pPr>
    </w:p>
    <w:p w14:paraId="35E52D5D" w14:textId="6AEDAE1C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961052">
        <w:t>Notification</w:t>
      </w:r>
      <w:proofErr w:type="spellEnd"/>
      <w:r w:rsidRPr="00961052">
        <w:t xml:space="preserve"> Report (</w:t>
      </w:r>
      <w:proofErr w:type="spellStart"/>
      <w:r w:rsidRPr="00961052">
        <w:t>NtfRprt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0D61E5AA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1B88F4" w14:textId="5B31A1AC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1D1964">
              <w:rPr>
                <w:szCs w:val="22"/>
                <w:lang w:val="cs-CZ"/>
              </w:rPr>
              <w:t>NotificationRprt</w:t>
            </w:r>
            <w:proofErr w:type="spellEnd"/>
          </w:p>
        </w:tc>
      </w:tr>
      <w:tr w:rsidR="001D1964" w:rsidRPr="0001001E" w14:paraId="7F7E0DF3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B46952" w14:textId="2AEB46F5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396254" w14:textId="75ABFC03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1D1964" w:rsidRPr="0001001E" w14:paraId="371050D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EA1086" w14:textId="4FBCEB02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88B83A" w14:textId="4E8024E8" w:rsidR="001D1964" w:rsidRPr="00961052" w:rsidRDefault="001D1964" w:rsidP="001D1964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n/a</w:t>
            </w:r>
          </w:p>
        </w:tc>
      </w:tr>
      <w:tr w:rsidR="001D1964" w:rsidRPr="0001001E" w14:paraId="0DF8B14A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FA957D" w14:textId="243355C2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Broadcasted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458B2B" w14:textId="6B4B7D8F" w:rsidR="001D1964" w:rsidRPr="00961052" w:rsidRDefault="001D1964" w:rsidP="001D196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D1964" w14:paraId="0D4E1BC7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B60DFF" w14:textId="4C158BEB" w:rsidR="001D1964" w:rsidRPr="00961052" w:rsidRDefault="001D1964" w:rsidP="001D196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43A643" w14:textId="75CB6E1C" w:rsidR="001D1964" w:rsidRPr="00961052" w:rsidRDefault="001D1964" w:rsidP="001D196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48461A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48461A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48461A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1D1964" w14:paraId="25E0936B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8E6C0E" w14:textId="184C0CF4" w:rsidR="001D1964" w:rsidRPr="0048461A" w:rsidRDefault="001D1964" w:rsidP="001D196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D4056B" w14:textId="3899ABF5" w:rsidR="001D1964" w:rsidRPr="0048461A" w:rsidRDefault="001D1964" w:rsidP="001D1964">
            <w:pPr>
              <w:pStyle w:val="Tablecontent"/>
              <w:rPr>
                <w:lang w:val="cs-CZ"/>
              </w:rPr>
            </w:pPr>
            <w:r>
              <w:rPr>
                <w:rFonts w:ascii="Courier New" w:hAnsi="Courier New" w:cs="Courier New"/>
                <w:lang w:val="cs-CZ"/>
              </w:rPr>
              <w:t>&lt;PPS&gt;</w:t>
            </w:r>
          </w:p>
        </w:tc>
      </w:tr>
    </w:tbl>
    <w:p w14:paraId="088C670E" w14:textId="77777777" w:rsidR="00994511" w:rsidRPr="00961052" w:rsidRDefault="00994511" w:rsidP="001D1964">
      <w:pPr>
        <w:spacing w:after="0"/>
        <w:rPr>
          <w:highlight w:val="yellow"/>
        </w:rPr>
      </w:pPr>
    </w:p>
    <w:p w14:paraId="641DAD91" w14:textId="77777777" w:rsidR="001D1964" w:rsidRPr="00957101" w:rsidRDefault="001D1964" w:rsidP="001D1964">
      <w:pPr>
        <w:keepNext/>
        <w:spacing w:before="120"/>
      </w:pPr>
      <w:r w:rsidRPr="00957101">
        <w:t xml:space="preserve">Notifikační zprávy z obchodního systému jsou zaslány jako odpověď dotazu na zprávy </w:t>
      </w:r>
      <w:proofErr w:type="spellStart"/>
      <w:r w:rsidRPr="0048461A">
        <w:rPr>
          <w:i/>
          <w:iCs/>
        </w:rPr>
        <w:t>N</w:t>
      </w:r>
      <w:r>
        <w:rPr>
          <w:i/>
          <w:iCs/>
        </w:rPr>
        <w:t>o</w:t>
      </w:r>
      <w:r w:rsidRPr="0048461A">
        <w:rPr>
          <w:i/>
          <w:iCs/>
        </w:rPr>
        <w:t>t</w:t>
      </w:r>
      <w:r>
        <w:rPr>
          <w:i/>
          <w:iCs/>
        </w:rPr>
        <w:t>i</w:t>
      </w:r>
      <w:r w:rsidRPr="0048461A">
        <w:rPr>
          <w:i/>
          <w:iCs/>
        </w:rPr>
        <w:t>f</w:t>
      </w:r>
      <w:r>
        <w:rPr>
          <w:i/>
          <w:iCs/>
        </w:rPr>
        <w:t>ication</w:t>
      </w:r>
      <w:r w:rsidRPr="0048461A">
        <w:rPr>
          <w:i/>
          <w:iCs/>
        </w:rPr>
        <w:t>Req</w:t>
      </w:r>
      <w:proofErr w:type="spellEnd"/>
      <w:r w:rsidRPr="00957101">
        <w:t xml:space="preserve"> a dále distribuovány pouze RUT PPS při splnění podmínek dle PTP.</w:t>
      </w:r>
    </w:p>
    <w:tbl>
      <w:tblPr>
        <w:tblW w:w="9077" w:type="dxa"/>
        <w:tblInd w:w="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11"/>
        <w:gridCol w:w="272"/>
        <w:gridCol w:w="1276"/>
        <w:gridCol w:w="709"/>
        <w:gridCol w:w="425"/>
        <w:gridCol w:w="425"/>
        <w:gridCol w:w="851"/>
        <w:gridCol w:w="4852"/>
        <w:gridCol w:w="10"/>
      </w:tblGrid>
      <w:tr w:rsidR="00994511" w:rsidRPr="00957101" w14:paraId="5DF4FEC2" w14:textId="77777777" w:rsidTr="18346F18">
        <w:trPr>
          <w:gridAfter w:val="1"/>
          <w:wAfter w:w="10" w:type="dxa"/>
          <w:trHeight w:val="287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2403CE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56E0C9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E4E08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C87852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0CBDE1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1DD32D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7FAD0653" w14:textId="77777777" w:rsidTr="18346F18">
        <w:trPr>
          <w:gridAfter w:val="1"/>
          <w:wAfter w:w="10" w:type="dxa"/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DE3457" w14:textId="45F120EC" w:rsidR="00994511" w:rsidRPr="0091053C" w:rsidRDefault="001D1964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1D1964">
              <w:rPr>
                <w:szCs w:val="22"/>
                <w:lang w:val="cs-CZ"/>
              </w:rPr>
              <w:t>NotificationRprt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98ABB9B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4C0685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1A2F4A9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90B0CA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DB1477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2E8BF1EB" w14:textId="77777777" w:rsidTr="18346F18">
        <w:trPr>
          <w:gridAfter w:val="1"/>
          <w:wAfter w:w="10" w:type="dxa"/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D889FA" w14:textId="77777777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31FDFC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E96EEE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519E1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2BAFE8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0803F0" w14:textId="1997A6ED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6D45FC" w:rsidRPr="00FE6500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D1964" w:rsidRPr="00957101" w14:paraId="069FA4B5" w14:textId="77777777" w:rsidTr="18346F18">
        <w:trPr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F3C73D" w14:textId="77777777" w:rsidR="001D1964" w:rsidRPr="0048461A" w:rsidRDefault="001D196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notifications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F409B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SE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CE6528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0B8A44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C451A1" w14:textId="58E7A27C" w:rsidR="001D1964" w:rsidRPr="0048461A" w:rsidRDefault="00B331C9" w:rsidP="009D2044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7C824E" w14:textId="77777777" w:rsidR="001D1964" w:rsidRPr="0048461A" w:rsidRDefault="001D1964" w:rsidP="009D2044">
            <w:pPr>
              <w:pStyle w:val="Tablecontent"/>
              <w:keepNext/>
              <w:keepLines/>
              <w:rPr>
                <w:lang w:val="cs-CZ"/>
              </w:rPr>
            </w:pPr>
          </w:p>
        </w:tc>
      </w:tr>
      <w:tr w:rsidR="001D1964" w:rsidRPr="00957101" w14:paraId="144719A4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7E7A56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28132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no</w:t>
            </w:r>
            <w:r w:rsidRPr="0048461A">
              <w:rPr>
                <w:lang w:val="cs-CZ"/>
              </w:rPr>
              <w:t>t</w:t>
            </w:r>
            <w:r>
              <w:rPr>
                <w:lang w:val="cs-CZ"/>
              </w:rPr>
              <w:t>i</w:t>
            </w:r>
            <w:r w:rsidRPr="0048461A">
              <w:rPr>
                <w:lang w:val="cs-CZ"/>
              </w:rPr>
              <w:t>f</w:t>
            </w:r>
            <w:r>
              <w:rPr>
                <w:lang w:val="cs-CZ"/>
              </w:rPr>
              <w:t>ication_i</w:t>
            </w:r>
            <w:r w:rsidRPr="0048461A">
              <w:rPr>
                <w:lang w:val="cs-CZ"/>
              </w:rPr>
              <w:t>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72A352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F03B75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25D9F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277FC4" w14:textId="644C2D8E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8461A">
              <w:rPr>
                <w:lang w:val="cs-CZ"/>
              </w:rPr>
              <w:t>Integer</w:t>
            </w:r>
            <w:proofErr w:type="spellEnd"/>
            <w:ins w:id="751" w:author="Glózová, Eva" w:date="2026-03-16T12:46:00Z" w16du:dateUtc="2026-03-16T11:46:00Z">
              <w:r w:rsidR="00BE62E2">
                <w:rPr>
                  <w:lang w:val="cs-CZ"/>
                </w:rPr>
                <w:t>(</w:t>
              </w:r>
              <w:proofErr w:type="gramEnd"/>
              <w:r w:rsidR="00BE62E2">
                <w:rPr>
                  <w:lang w:val="cs-CZ"/>
                </w:rPr>
                <w:t>64)</w:t>
              </w:r>
            </w:ins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5D7465" w14:textId="77777777" w:rsidR="001D1964" w:rsidRPr="0048461A" w:rsidRDefault="001D1964" w:rsidP="18346F18">
            <w:pPr>
              <w:pStyle w:val="Tablecontent"/>
            </w:pPr>
            <w:r w:rsidRPr="18346F18">
              <w:t>The notification Id as assigned by the CS OTE system.</w:t>
            </w:r>
          </w:p>
        </w:tc>
      </w:tr>
      <w:tr w:rsidR="001D1964" w:rsidRPr="00957101" w14:paraId="4CCD9347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AF5EF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B71B8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48461A">
              <w:rPr>
                <w:lang w:val="cs-CZ"/>
              </w:rPr>
              <w:t>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A64B9A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AF2FC7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C8E78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6A777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336B7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Defines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type.</w:t>
            </w:r>
          </w:p>
          <w:p w14:paraId="14AE184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Valid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Values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75E66582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NOTIFICATION_TYPE_</w:t>
            </w:r>
            <w:r w:rsidRPr="0048461A">
              <w:rPr>
                <w:b/>
                <w:lang w:val="cs-CZ"/>
              </w:rPr>
              <w:t xml:space="preserve">PUBLIC":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a public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2D126E3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NOTIFICATION_TYPE_</w:t>
            </w:r>
            <w:r w:rsidRPr="0048461A">
              <w:rPr>
                <w:b/>
                <w:lang w:val="cs-CZ"/>
              </w:rPr>
              <w:t xml:space="preserve">PRIVATE":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a </w:t>
            </w:r>
            <w:proofErr w:type="spellStart"/>
            <w:r w:rsidRPr="0048461A">
              <w:rPr>
                <w:lang w:val="cs-CZ"/>
              </w:rPr>
              <w:t>private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54B300E0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597E93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A44A3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48461A">
              <w:rPr>
                <w:lang w:val="cs-CZ"/>
              </w:rPr>
              <w:t>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7E56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785F21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7E6767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F5B8846" w14:textId="77777777" w:rsidR="001D1964" w:rsidRPr="00957101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87C59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>.</w:t>
            </w:r>
          </w:p>
        </w:tc>
      </w:tr>
      <w:tr w:rsidR="00CA27C4" w:rsidRPr="00957101" w14:paraId="1A44ADD7" w14:textId="77777777" w:rsidTr="00CA27C4">
        <w:trPr>
          <w:cantSplit/>
          <w:trHeight w:val="170"/>
        </w:trPr>
        <w:tc>
          <w:tcPr>
            <w:tcW w:w="2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A9A769" w14:textId="08590946" w:rsidR="00CA27C4" w:rsidRPr="0048461A" w:rsidRDefault="00CA27C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3569DD" w14:textId="62E131F3" w:rsidR="00CA27C4" w:rsidRPr="0048461A" w:rsidRDefault="00CA27C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attributes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2B30FC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02E407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3F2A807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24D2F6" w14:textId="77777777" w:rsidR="00CA27C4" w:rsidRPr="0048461A" w:rsidRDefault="00CA27C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BDE69C" w14:textId="77777777" w:rsidR="00CA27C4" w:rsidRPr="0048461A" w:rsidRDefault="00CA27C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Used</w:t>
            </w:r>
            <w:proofErr w:type="spellEnd"/>
            <w:r w:rsidRPr="0048461A">
              <w:rPr>
                <w:szCs w:val="22"/>
                <w:lang w:val="cs-CZ"/>
              </w:rPr>
              <w:t xml:space="preserve"> to list </w:t>
            </w:r>
            <w:proofErr w:type="spellStart"/>
            <w:r w:rsidRPr="0048461A">
              <w:rPr>
                <w:szCs w:val="22"/>
                <w:lang w:val="cs-CZ"/>
              </w:rPr>
              <w:t>specific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attributes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of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notification</w:t>
            </w:r>
            <w:proofErr w:type="spellEnd"/>
            <w:r w:rsidRPr="0048461A">
              <w:rPr>
                <w:szCs w:val="22"/>
                <w:lang w:val="cs-CZ"/>
              </w:rPr>
              <w:t xml:space="preserve">.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notification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attributes</w:t>
            </w:r>
            <w:proofErr w:type="spellEnd"/>
            <w:r w:rsidRPr="0048461A">
              <w:rPr>
                <w:szCs w:val="22"/>
                <w:lang w:val="cs-CZ"/>
              </w:rPr>
              <w:t xml:space="preserve"> are </w:t>
            </w:r>
            <w:proofErr w:type="spellStart"/>
            <w:r w:rsidRPr="0048461A">
              <w:rPr>
                <w:szCs w:val="22"/>
                <w:lang w:val="cs-CZ"/>
              </w:rPr>
              <w:t>given</w:t>
            </w:r>
            <w:proofErr w:type="spellEnd"/>
            <w:r w:rsidRPr="0048461A">
              <w:rPr>
                <w:szCs w:val="22"/>
                <w:lang w:val="cs-CZ"/>
              </w:rPr>
              <w:t xml:space="preserve"> as </w:t>
            </w:r>
            <w:proofErr w:type="spellStart"/>
            <w:r w:rsidRPr="0048461A">
              <w:rPr>
                <w:szCs w:val="22"/>
                <w:lang w:val="cs-CZ"/>
              </w:rPr>
              <w:t>key-value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pairs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1D1964" w:rsidRPr="00957101" w14:paraId="609F2D2B" w14:textId="77777777" w:rsidTr="18346F18">
        <w:trPr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7CDC94D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071A8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4F5F9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15D3749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01EBF98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A8D60E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6289488" w14:textId="77777777" w:rsidR="001D1964" w:rsidRPr="0048461A" w:rsidRDefault="001D1964" w:rsidP="009D2044">
            <w:pPr>
              <w:pStyle w:val="Tablecontent"/>
              <w:rPr>
                <w:highlight w:val="yellow"/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DD6D6C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Specific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name</w:t>
            </w:r>
            <w:proofErr w:type="spellEnd"/>
          </w:p>
          <w:p w14:paraId="25FAAB65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lastRenderedPageBreak/>
              <w:t xml:space="preserve">"TOTALQTY": </w:t>
            </w:r>
            <w:proofErr w:type="spellStart"/>
            <w:r w:rsidRPr="0048461A">
              <w:rPr>
                <w:lang w:val="cs-CZ"/>
              </w:rPr>
              <w:t>Total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quantity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= 1000.</w:t>
            </w:r>
          </w:p>
          <w:p w14:paraId="1C8E1B62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"TRDPX": </w:t>
            </w:r>
            <w:r w:rsidRPr="0048461A">
              <w:rPr>
                <w:lang w:val="cs-CZ"/>
              </w:rPr>
              <w:t xml:space="preserve">Last </w:t>
            </w:r>
            <w:proofErr w:type="spellStart"/>
            <w:r w:rsidRPr="0048461A">
              <w:rPr>
                <w:lang w:val="cs-CZ"/>
              </w:rPr>
              <w:t>known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in </w:t>
            </w:r>
            <w:proofErr w:type="spellStart"/>
            <w:r w:rsidRPr="0048461A">
              <w:rPr>
                <w:lang w:val="cs-CZ"/>
              </w:rPr>
              <w:t>currency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defined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12BD4257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"WATRDPX":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weighted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average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all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after</w:t>
            </w:r>
            <w:proofErr w:type="spellEnd"/>
            <w:r w:rsidRPr="0048461A">
              <w:rPr>
                <w:lang w:val="cs-CZ"/>
              </w:rPr>
              <w:t xml:space="preserve"> last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created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01A6BEE1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"BALACTPXB": </w:t>
            </w:r>
          </w:p>
          <w:p w14:paraId="74F564D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maximal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purchase</w:t>
            </w:r>
            <w:proofErr w:type="spellEnd"/>
            <w:r w:rsidRPr="0048461A">
              <w:rPr>
                <w:lang w:val="cs-CZ"/>
              </w:rPr>
              <w:t xml:space="preserve"> balance </w:t>
            </w:r>
            <w:proofErr w:type="spellStart"/>
            <w:r w:rsidRPr="0048461A">
              <w:rPr>
                <w:lang w:val="cs-CZ"/>
              </w:rPr>
              <w:t>action</w:t>
            </w:r>
            <w:proofErr w:type="spellEnd"/>
            <w:r w:rsidRPr="0048461A">
              <w:rPr>
                <w:lang w:val="cs-CZ"/>
              </w:rPr>
              <w:t xml:space="preserve"> by TSO-</w:t>
            </w:r>
            <w:proofErr w:type="spellStart"/>
            <w:r w:rsidRPr="0048461A">
              <w:rPr>
                <w:lang w:val="cs-CZ"/>
              </w:rPr>
              <w:t>gas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(</w:t>
            </w:r>
            <w:proofErr w:type="spellStart"/>
            <w:r w:rsidRPr="0048461A">
              <w:rPr>
                <w:lang w:val="cs-CZ"/>
              </w:rPr>
              <w:t>relevant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RSN=01 </w:t>
            </w:r>
            <w:proofErr w:type="spellStart"/>
            <w:r w:rsidRPr="0048461A">
              <w:rPr>
                <w:lang w:val="cs-CZ"/>
              </w:rPr>
              <w:t>only</w:t>
            </w:r>
            <w:proofErr w:type="spellEnd"/>
            <w:r w:rsidRPr="0048461A">
              <w:rPr>
                <w:lang w:val="cs-CZ"/>
              </w:rPr>
              <w:t>)</w:t>
            </w:r>
          </w:p>
          <w:p w14:paraId="052AD1F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56C6D7B6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"BALACTPXS": </w:t>
            </w:r>
          </w:p>
          <w:p w14:paraId="254E442D" w14:textId="77777777" w:rsidR="001D1964" w:rsidRPr="0048461A" w:rsidRDefault="001D1964" w:rsidP="18346F18">
            <w:pPr>
              <w:pStyle w:val="Tablecontent"/>
            </w:pPr>
            <w:r w:rsidRPr="18346F18">
              <w:t xml:space="preserve">The minimal price of sell balance action by TSO-gas on given contract (relevant for attribute RSN=02 only).  </w:t>
            </w:r>
          </w:p>
          <w:p w14:paraId="469A2AC5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236798CA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 xml:space="preserve">"RSN": </w:t>
            </w:r>
            <w:proofErr w:type="spellStart"/>
            <w:r w:rsidRPr="0048461A">
              <w:rPr>
                <w:lang w:val="cs-CZ"/>
              </w:rPr>
              <w:t>Reason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>
              <w:rPr>
                <w:lang w:val="cs-CZ"/>
              </w:rPr>
              <w:t xml:space="preserve"> (</w:t>
            </w:r>
            <w:proofErr w:type="spellStart"/>
            <w:r>
              <w:rPr>
                <w:lang w:val="cs-CZ"/>
              </w:rPr>
              <w:t>possible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value</w:t>
            </w:r>
            <w:proofErr w:type="spellEnd"/>
            <w:r>
              <w:rPr>
                <w:lang w:val="cs-CZ"/>
              </w:rPr>
              <w:t>)</w:t>
            </w:r>
            <w:r w:rsidRPr="0048461A">
              <w:rPr>
                <w:lang w:val="cs-CZ"/>
              </w:rPr>
              <w:t>:</w:t>
            </w:r>
          </w:p>
          <w:p w14:paraId="585D5353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lang w:val="cs-CZ"/>
              </w:rPr>
              <w:t>"00"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9 </w:t>
            </w:r>
            <w:proofErr w:type="spellStart"/>
            <w:r w:rsidRPr="0048461A">
              <w:rPr>
                <w:lang w:val="cs-CZ"/>
              </w:rPr>
              <w:t>or</w:t>
            </w:r>
            <w:proofErr w:type="spellEnd"/>
            <w:r w:rsidRPr="0048461A">
              <w:rPr>
                <w:lang w:val="cs-CZ"/>
              </w:rPr>
              <w:t xml:space="preserve"> 10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met.</w:t>
            </w:r>
          </w:p>
          <w:p w14:paraId="0F527E1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lang w:val="cs-CZ"/>
              </w:rPr>
              <w:t>"01"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9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</w:t>
            </w:r>
          </w:p>
          <w:p w14:paraId="6ABC9B50" w14:textId="77777777" w:rsidR="001D1964" w:rsidRPr="0048461A" w:rsidRDefault="001D1964" w:rsidP="009D2044">
            <w:pPr>
              <w:pStyle w:val="Tablecontent"/>
              <w:rPr>
                <w:szCs w:val="22"/>
                <w:highlight w:val="yellow"/>
                <w:lang w:val="cs-CZ"/>
              </w:rPr>
            </w:pPr>
            <w:r w:rsidRPr="0048461A">
              <w:rPr>
                <w:lang w:val="cs-CZ"/>
              </w:rPr>
              <w:t>"02"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10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</w:t>
            </w:r>
          </w:p>
        </w:tc>
      </w:tr>
      <w:tr w:rsidR="001D1964" w:rsidRPr="00957101" w14:paraId="6DCA7895" w14:textId="77777777" w:rsidTr="18346F18">
        <w:trPr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94B40B" w14:textId="77777777" w:rsidR="001D1964" w:rsidRPr="0048461A" w:rsidRDefault="001D1964" w:rsidP="009D2044">
            <w:pPr>
              <w:pStyle w:val="Tablecontent"/>
              <w:rPr>
                <w:b/>
                <w:szCs w:val="22"/>
                <w:lang w:val="cs-CZ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BF9A4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34D4C7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5D3CC1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94909CA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2093AC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2117E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B9E9517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Specific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(in case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unavailability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the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</w:t>
            </w:r>
            <w:r>
              <w:rPr>
                <w:lang w:val="cs-CZ"/>
              </w:rPr>
              <w:t>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provided</w:t>
            </w:r>
            <w:proofErr w:type="spellEnd"/>
            <w:r w:rsidRPr="0048461A">
              <w:rPr>
                <w:lang w:val="cs-CZ"/>
              </w:rPr>
              <w:t>).</w:t>
            </w:r>
          </w:p>
        </w:tc>
      </w:tr>
      <w:tr w:rsidR="001D1964" w:rsidRPr="00957101" w14:paraId="29C24C8B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0D52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7F12A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timest</w:t>
            </w:r>
            <w:r>
              <w:rPr>
                <w:lang w:val="cs-CZ"/>
              </w:rPr>
              <w:t>a</w:t>
            </w:r>
            <w:r w:rsidRPr="0048461A">
              <w:rPr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DFBCC23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D34662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401E8E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E0F84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A20C64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as </w:t>
            </w:r>
            <w:proofErr w:type="spellStart"/>
            <w:r w:rsidRPr="0048461A">
              <w:rPr>
                <w:lang w:val="cs-CZ"/>
              </w:rPr>
              <w:t>assigned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CS OTE </w:t>
            </w:r>
            <w:proofErr w:type="spellStart"/>
            <w:r w:rsidRPr="0048461A">
              <w:rPr>
                <w:lang w:val="cs-CZ"/>
              </w:rPr>
              <w:t>system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1CD2E409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F3FD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1290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</w:t>
            </w:r>
            <w:r>
              <w:rPr>
                <w:lang w:val="cs-CZ"/>
              </w:rPr>
              <w:t>e</w:t>
            </w:r>
            <w:r w:rsidRPr="0048461A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48461A">
              <w:rPr>
                <w:lang w:val="cs-CZ"/>
              </w:rPr>
              <w:t>r</w:t>
            </w:r>
            <w:r>
              <w:rPr>
                <w:lang w:val="cs-CZ"/>
              </w:rPr>
              <w:t>i</w:t>
            </w:r>
            <w:r w:rsidRPr="0048461A">
              <w:rPr>
                <w:lang w:val="cs-CZ"/>
              </w:rPr>
              <w:t>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2CF7FB5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6302E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72D140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D257B8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7C150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Severity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7C3F3F3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  <w:p w14:paraId="216968D1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URG": </w:t>
            </w:r>
            <w:r w:rsidRPr="0048461A">
              <w:rPr>
                <w:lang w:val="cs-CZ"/>
              </w:rPr>
              <w:t xml:space="preserve">Urgent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63E6DE2F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HIG": </w:t>
            </w:r>
            <w:proofErr w:type="spellStart"/>
            <w:r w:rsidRPr="0048461A">
              <w:rPr>
                <w:lang w:val="cs-CZ"/>
              </w:rPr>
              <w:t>High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prioritized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AE69D1F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MED": </w:t>
            </w:r>
            <w:r w:rsidRPr="0048461A">
              <w:rPr>
                <w:lang w:val="cs-CZ"/>
              </w:rPr>
              <w:t xml:space="preserve">Medium </w:t>
            </w:r>
            <w:proofErr w:type="spellStart"/>
            <w:r w:rsidRPr="0048461A">
              <w:rPr>
                <w:lang w:val="cs-CZ"/>
              </w:rPr>
              <w:t>prioritized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6C26854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LOW": </w:t>
            </w:r>
            <w:proofErr w:type="spellStart"/>
            <w:r w:rsidRPr="0048461A">
              <w:rPr>
                <w:lang w:val="cs-CZ"/>
              </w:rPr>
              <w:t>Low</w:t>
            </w:r>
            <w:proofErr w:type="spellEnd"/>
            <w:r w:rsidRPr="0048461A">
              <w:rPr>
                <w:lang w:val="cs-CZ"/>
              </w:rPr>
              <w:t xml:space="preserve"> priority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4BA906E0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82E371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4C66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te</w:t>
            </w:r>
            <w:r w:rsidRPr="0048461A">
              <w:rPr>
                <w:lang w:val="cs-CZ"/>
              </w:rPr>
              <w:t>xt</w:t>
            </w:r>
            <w:r>
              <w:rPr>
                <w:lang w:val="cs-CZ"/>
              </w:rPr>
              <w:t>_e</w:t>
            </w:r>
            <w:r w:rsidRPr="0048461A">
              <w:rPr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EBE9E6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791EB5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BCCDD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0EFC39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EEA8D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text. – </w:t>
            </w:r>
            <w:proofErr w:type="spellStart"/>
            <w:r w:rsidRPr="0048461A">
              <w:rPr>
                <w:lang w:val="cs-CZ"/>
              </w:rPr>
              <w:t>English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version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69376CE4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79AF8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503E1E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te</w:t>
            </w:r>
            <w:r w:rsidRPr="0048461A">
              <w:rPr>
                <w:lang w:val="cs-CZ"/>
              </w:rPr>
              <w:t>xt</w:t>
            </w:r>
            <w:r>
              <w:rPr>
                <w:lang w:val="cs-CZ"/>
              </w:rPr>
              <w:t>_c</w:t>
            </w:r>
            <w:r w:rsidRPr="0048461A">
              <w:rPr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A6BB779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A8E19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DA3990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DF131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D3C84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text – Czech </w:t>
            </w:r>
            <w:proofErr w:type="spellStart"/>
            <w:r w:rsidRPr="0048461A">
              <w:rPr>
                <w:lang w:val="cs-CZ"/>
              </w:rPr>
              <w:t>version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</w:tbl>
    <w:p w14:paraId="56953280" w14:textId="23DB3F77" w:rsidR="00994511" w:rsidRDefault="00994511" w:rsidP="00994511">
      <w:pPr>
        <w:pStyle w:val="Caption1"/>
      </w:pPr>
      <w:bookmarkStart w:id="752" w:name="_Toc2206668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33</w:t>
      </w:r>
      <w:r>
        <w:fldChar w:fldCharType="end"/>
      </w:r>
      <w:r>
        <w:t xml:space="preserve"> </w:t>
      </w:r>
      <w:r w:rsidRPr="00D23731">
        <w:t xml:space="preserve">– Struktura zprávy </w:t>
      </w:r>
      <w:proofErr w:type="spellStart"/>
      <w:r w:rsidR="001D1964">
        <w:t>Notification</w:t>
      </w:r>
      <w:proofErr w:type="spellEnd"/>
      <w:r w:rsidR="001D1964">
        <w:t xml:space="preserve"> Report</w:t>
      </w:r>
      <w:bookmarkEnd w:id="752"/>
    </w:p>
    <w:p w14:paraId="1883247D" w14:textId="77777777" w:rsidR="00994511" w:rsidRPr="00961052" w:rsidRDefault="00994511" w:rsidP="00994511">
      <w:pPr>
        <w:rPr>
          <w:highlight w:val="yellow"/>
        </w:rPr>
      </w:pPr>
    </w:p>
    <w:p w14:paraId="3C530E36" w14:textId="77777777" w:rsidR="007455C0" w:rsidRPr="00961052" w:rsidRDefault="007455C0" w:rsidP="007455C0"/>
    <w:p w14:paraId="5FDC07E9" w14:textId="1B7E6716" w:rsidR="008A401D" w:rsidRPr="00B95E87" w:rsidRDefault="00B95E87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753" w:name="_Toc430271191"/>
      <w:bookmarkStart w:id="754" w:name="_Toc93303182"/>
      <w:bookmarkStart w:id="755" w:name="_Toc203567309"/>
      <w:bookmarkStart w:id="756" w:name="_Toc203996350"/>
      <w:bookmarkStart w:id="757" w:name="_Toc203997583"/>
      <w:bookmarkStart w:id="758" w:name="_Toc216357968"/>
      <w:r>
        <w:t>S</w:t>
      </w:r>
      <w:r w:rsidR="008A401D" w:rsidRPr="00B95E87">
        <w:t>cénáře pro stávající způsob automatické komunikace přes komunikační server KSP/KSM</w:t>
      </w:r>
      <w:bookmarkEnd w:id="753"/>
      <w:bookmarkEnd w:id="754"/>
      <w:bookmarkEnd w:id="755"/>
      <w:bookmarkEnd w:id="756"/>
      <w:bookmarkEnd w:id="757"/>
      <w:bookmarkEnd w:id="758"/>
    </w:p>
    <w:p w14:paraId="1728637E" w14:textId="2FB999F7" w:rsidR="008A401D" w:rsidRPr="001D1964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59" w:name="_Toc430271192"/>
      <w:bookmarkStart w:id="760" w:name="_Toc93303183"/>
      <w:bookmarkStart w:id="761" w:name="_Toc203567310"/>
      <w:bookmarkStart w:id="762" w:name="_Toc203996351"/>
      <w:bookmarkStart w:id="763" w:name="_Toc203997584"/>
      <w:bookmarkStart w:id="764" w:name="_Toc216357969"/>
      <w:r w:rsidRPr="001D1964">
        <w:t xml:space="preserve">Nastavení/změna/odpověď k novému </w:t>
      </w:r>
      <w:r w:rsidR="00F45563" w:rsidRPr="001D1964">
        <w:t>VD</w:t>
      </w:r>
      <w:r w:rsidR="006D2588" w:rsidRPr="001D1964">
        <w:t>P</w:t>
      </w:r>
      <w:r w:rsidRPr="001D1964">
        <w:t xml:space="preserve"> limitu</w:t>
      </w:r>
      <w:bookmarkEnd w:id="759"/>
      <w:bookmarkEnd w:id="760"/>
      <w:bookmarkEnd w:id="761"/>
      <w:bookmarkEnd w:id="762"/>
      <w:bookmarkEnd w:id="763"/>
      <w:bookmarkEnd w:id="764"/>
    </w:p>
    <w:p w14:paraId="037D9731" w14:textId="240E0985" w:rsidR="008A401D" w:rsidRDefault="008A401D" w:rsidP="00B95E87">
      <w:r>
        <w:t xml:space="preserve">Aktuální stav </w:t>
      </w:r>
      <w:r w:rsidR="00F45563">
        <w:t>VD</w:t>
      </w:r>
      <w:r w:rsidR="001D1964">
        <w:t>P</w:t>
      </w:r>
      <w:r w:rsidR="00F45563">
        <w:t xml:space="preserve"> </w:t>
      </w:r>
      <w:r>
        <w:t>limitu včetně s ostatními hodnotami vrac</w:t>
      </w:r>
      <w:r w:rsidR="00BC66E8">
        <w:t>í</w:t>
      </w:r>
      <w:r>
        <w:t xml:space="preserve"> upravený report aktuálního stavu limitů ve stávající struktuře SFVOTLIMITS.</w:t>
      </w:r>
    </w:p>
    <w:p w14:paraId="041DF20B" w14:textId="0694358C" w:rsidR="008A401D" w:rsidRDefault="00925F5B" w:rsidP="00B95E87">
      <w:r>
        <w:t>S</w:t>
      </w:r>
      <w:r w:rsidR="008A401D">
        <w:t>truktura SFVOTSETTINGS slouž</w:t>
      </w:r>
      <w:r w:rsidR="00BC66E8">
        <w:t>í</w:t>
      </w:r>
      <w:r w:rsidR="008A401D">
        <w:t xml:space="preserve"> pro nastavení limitu </w:t>
      </w:r>
      <w:r w:rsidR="00F45563">
        <w:t>VD</w:t>
      </w:r>
      <w:r w:rsidR="006D2588">
        <w:t>P</w:t>
      </w:r>
      <w:r w:rsidR="00F45563">
        <w:t xml:space="preserve"> </w:t>
      </w:r>
      <w:r w:rsidR="008A401D">
        <w:t>přes AK(KSP). Kromě standardní hlavičky a identifikace příjemce a odesilatele obsah</w:t>
      </w:r>
      <w:r w:rsidR="00BC66E8">
        <w:t>uje</w:t>
      </w:r>
      <w:r w:rsidR="008A401D">
        <w:t>:</w:t>
      </w:r>
    </w:p>
    <w:p w14:paraId="0BDB4F2A" w14:textId="77777777" w:rsidR="008A401D" w:rsidRDefault="008A401D" w:rsidP="006D0852">
      <w:pPr>
        <w:spacing w:after="0"/>
      </w:pPr>
    </w:p>
    <w:p w14:paraId="7778B673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Setting</w:t>
      </w:r>
      <w:proofErr w:type="spellEnd"/>
      <w:r w:rsidRPr="00C77A94">
        <w:rPr>
          <w:rFonts w:ascii="Courier New" w:hAnsi="Courier New" w:cs="Courier New"/>
        </w:rPr>
        <w:t xml:space="preserve"> – hlavní zapouzdřující datový element </w:t>
      </w:r>
    </w:p>
    <w:p w14:paraId="6CFC62D2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 xml:space="preserve">SFVOTSETTINGS/Limit – hlavní element pro nastavení limitu </w:t>
      </w:r>
    </w:p>
    <w:p w14:paraId="26B77FE4" w14:textId="4C631911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Limit@type</w:t>
      </w:r>
      <w:proofErr w:type="spellEnd"/>
      <w:r w:rsidRPr="00C77A94">
        <w:rPr>
          <w:rFonts w:ascii="Courier New" w:hAnsi="Courier New" w:cs="Courier New"/>
        </w:rPr>
        <w:t xml:space="preserve"> – typ limitu, výčtový </w:t>
      </w:r>
      <w:proofErr w:type="gramStart"/>
      <w:r w:rsidRPr="00C77A94">
        <w:rPr>
          <w:rFonts w:ascii="Courier New" w:hAnsi="Courier New" w:cs="Courier New"/>
        </w:rPr>
        <w:t>typ</w:t>
      </w:r>
      <w:r w:rsidR="003B023D">
        <w:rPr>
          <w:rFonts w:ascii="Courier New" w:hAnsi="Courier New" w:cs="Courier New"/>
        </w:rPr>
        <w:t xml:space="preserve"> -</w:t>
      </w:r>
      <w:r w:rsidRPr="00C77A94">
        <w:rPr>
          <w:rFonts w:ascii="Courier New" w:hAnsi="Courier New" w:cs="Courier New"/>
        </w:rPr>
        <w:t xml:space="preserve"> </w:t>
      </w:r>
      <w:r w:rsidRPr="003B023D">
        <w:rPr>
          <w:rFonts w:ascii="Courier New" w:hAnsi="Courier New" w:cs="Courier New"/>
        </w:rPr>
        <w:t>V</w:t>
      </w:r>
      <w:r w:rsidR="001D1964" w:rsidRPr="003B023D">
        <w:rPr>
          <w:rFonts w:ascii="Courier New" w:hAnsi="Courier New" w:cs="Courier New"/>
        </w:rPr>
        <w:t>D</w:t>
      </w:r>
      <w:r w:rsidR="003B023D" w:rsidRPr="003B023D">
        <w:rPr>
          <w:rFonts w:ascii="Courier New" w:hAnsi="Courier New" w:cs="Courier New"/>
        </w:rPr>
        <w:t>P</w:t>
      </w:r>
      <w:proofErr w:type="gramEnd"/>
    </w:p>
    <w:p w14:paraId="6544DEBE" w14:textId="5B4589A3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Limit@value</w:t>
      </w:r>
      <w:proofErr w:type="spellEnd"/>
      <w:r w:rsidRPr="00C77A94">
        <w:rPr>
          <w:rFonts w:ascii="Courier New" w:hAnsi="Courier New" w:cs="Courier New"/>
        </w:rPr>
        <w:t xml:space="preserve"> – nová hodnota pro daný limit v CZK </w:t>
      </w:r>
    </w:p>
    <w:p w14:paraId="0F8CC04C" w14:textId="77777777" w:rsidR="00C77A94" w:rsidRPr="006D0852" w:rsidRDefault="00C77A94" w:rsidP="00681979">
      <w:pPr>
        <w:spacing w:after="0"/>
      </w:pPr>
    </w:p>
    <w:p w14:paraId="2967F4AC" w14:textId="68CCB01A" w:rsidR="008A401D" w:rsidRPr="00C77A94" w:rsidRDefault="008A401D" w:rsidP="008A401D">
      <w:r w:rsidRPr="00C77A94">
        <w:t>Příklad nastavení limitu na 20tis. CZK:</w:t>
      </w:r>
    </w:p>
    <w:p w14:paraId="32CBFBF8" w14:textId="509F37E4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bookmarkStart w:id="765" w:name="_Hlk216101161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&lt;?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xml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"1.0"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encoding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"UTF-8"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standalone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yes</w:t>
      </w:r>
      <w:proofErr w:type="spellEnd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?&gt;</w:t>
      </w:r>
    </w:p>
    <w:p w14:paraId="568E20F3" w14:textId="719CC2FB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lastRenderedPageBreak/>
        <w:t>&lt;SFVOTSETTINGS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answer-required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false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date-time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</w:t>
      </w:r>
      <w:proofErr w:type="gramStart"/>
      <w:r w:rsidRPr="00961052">
        <w:rPr>
          <w:rFonts w:ascii="Consolas" w:hAnsi="Consolas" w:cs="Courier New"/>
          <w:sz w:val="16"/>
          <w:szCs w:val="16"/>
          <w:lang w:val="cs-CZ"/>
        </w:rPr>
        <w:t>06-24T12</w:t>
      </w:r>
      <w:proofErr w:type="gramEnd"/>
      <w:r w:rsidRPr="00961052">
        <w:rPr>
          <w:rFonts w:ascii="Consolas" w:hAnsi="Consolas" w:cs="Courier New"/>
          <w:sz w:val="16"/>
          <w:szCs w:val="16"/>
          <w:lang w:val="cs-CZ"/>
        </w:rPr>
        <w:t>:41:08+02:00"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dtd-release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"123"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message-code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"4</w:t>
      </w:r>
      <w:r w:rsidR="00CA7A12" w:rsidRPr="00961052">
        <w:rPr>
          <w:rFonts w:ascii="Consolas" w:hAnsi="Consolas" w:cs="Courier New"/>
          <w:sz w:val="16"/>
          <w:szCs w:val="16"/>
          <w:lang w:val="cs-CZ"/>
        </w:rPr>
        <w:t>81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xmlns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"http://www.ote-cr.cz/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schema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sfvot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settings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"&gt;</w:t>
      </w:r>
    </w:p>
    <w:p w14:paraId="2592EB89" w14:textId="5CE48A5B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SenderIdentification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1062B7C5" w14:textId="10C6ABE3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ReceiverIdentification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3630C19B" w14:textId="708C9AFD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07802444" w14:textId="05683587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&lt;Limit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type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"VD</w:t>
      </w:r>
      <w:r w:rsidR="003B023D" w:rsidRPr="00961052">
        <w:rPr>
          <w:rFonts w:ascii="Consolas" w:hAnsi="Consolas" w:cs="Courier New"/>
          <w:sz w:val="16"/>
          <w:szCs w:val="16"/>
          <w:lang w:val="cs-CZ"/>
        </w:rPr>
        <w:t>P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value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"20000"/&gt;</w:t>
      </w:r>
    </w:p>
    <w:p w14:paraId="59FBE6B8" w14:textId="2A91168D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76C698FB" w14:textId="018C0649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 xml:space="preserve">&lt;/SFVOTSETTINGS&gt; 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 </w:t>
      </w:r>
    </w:p>
    <w:p w14:paraId="3FDD578D" w14:textId="77777777" w:rsidR="00C77A94" w:rsidRPr="00C77A94" w:rsidRDefault="00C77A94" w:rsidP="00C77A94">
      <w:pPr>
        <w:spacing w:after="0"/>
        <w:divId w:val="682435338"/>
      </w:pPr>
    </w:p>
    <w:p w14:paraId="09DF6FB2" w14:textId="0516E956" w:rsidR="008A401D" w:rsidRDefault="008A401D" w:rsidP="00C77A94">
      <w:r>
        <w:t>Odpověď obsah</w:t>
      </w:r>
      <w:r w:rsidR="00BC66E8">
        <w:t>uje</w:t>
      </w:r>
      <w:r>
        <w:t xml:space="preserve"> strukturu RESPONSE s </w:t>
      </w:r>
      <w:proofErr w:type="spellStart"/>
      <w:r>
        <w:t>msg</w:t>
      </w:r>
      <w:proofErr w:type="spellEnd"/>
      <w:r>
        <w:t xml:space="preserve"> kódem 4</w:t>
      </w:r>
      <w:r w:rsidR="00CA7A12">
        <w:t>83</w:t>
      </w:r>
      <w:r>
        <w:t xml:space="preserve"> a v případě úspěšného provedení i opis dat v podobě aktuálního stavu limitů (SFVOTLIMITS s </w:t>
      </w:r>
      <w:proofErr w:type="spellStart"/>
      <w:r>
        <w:t>msg</w:t>
      </w:r>
      <w:proofErr w:type="spellEnd"/>
      <w:r>
        <w:t xml:space="preserve"> kódem 4</w:t>
      </w:r>
      <w:r w:rsidR="00CA7A12">
        <w:t>82</w:t>
      </w:r>
      <w:r>
        <w:t xml:space="preserve">). </w:t>
      </w:r>
      <w:r w:rsidR="00BC66E8">
        <w:t>Jsou</w:t>
      </w:r>
      <w:r>
        <w:t xml:space="preserve"> využity stávající návratové kódy z oblasti finančních reportů: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C77A94" w:rsidRPr="00B80169" w14:paraId="4B6D07F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D880C" w14:textId="6AE54BEA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>RESPONSE/</w:t>
            </w:r>
            <w:proofErr w:type="spellStart"/>
            <w:r w:rsidRPr="00C77A94">
              <w:rPr>
                <w:lang w:val="cs-CZ"/>
              </w:rPr>
              <w:t>Reason@code</w:t>
            </w:r>
            <w:proofErr w:type="spellEnd"/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68EB2C5" w14:textId="799E3442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 xml:space="preserve">Popis </w:t>
            </w:r>
          </w:p>
        </w:tc>
      </w:tr>
      <w:tr w:rsidR="00C77A94" w:rsidRPr="00B80169" w14:paraId="60B5B6C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80EE9" w14:textId="3E5FD2B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0DB9B" w14:textId="4B863FAB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Požadavek úspěšně zpracován, nastavení změněno. </w:t>
            </w:r>
          </w:p>
        </w:tc>
      </w:tr>
      <w:tr w:rsidR="00C77A94" w:rsidRPr="00B80169" w14:paraId="2FE19A5C" w14:textId="77777777" w:rsidTr="00C77A94">
        <w:trPr>
          <w:trHeight w:val="5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1D8AB" w14:textId="189614D6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S09008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1F2EF" w14:textId="1EBE69A1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Účastník nemá potřebná nastavení (nedefinované limity). </w:t>
            </w:r>
          </w:p>
        </w:tc>
      </w:tr>
      <w:tr w:rsidR="00C77A94" w:rsidRPr="00B80169" w14:paraId="7C7FC26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EB8599" w14:textId="7D880649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S09009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71380A" w14:textId="772B4B93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Na změnu nemá účastník oprávnění. </w:t>
            </w:r>
          </w:p>
        </w:tc>
      </w:tr>
      <w:tr w:rsidR="00C77A94" w:rsidRPr="00B80169" w14:paraId="310E3BB1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BDF9" w14:textId="52FF36A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FE62E" w14:textId="23E035AE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Nedostatek volných prostředků. </w:t>
            </w:r>
          </w:p>
        </w:tc>
      </w:tr>
      <w:tr w:rsidR="00C77A94" w:rsidRPr="00B80169" w14:paraId="3B3BE6E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79CB" w14:textId="6B78109A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S09011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522FB" w14:textId="7821CD37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Neplatná hodnota. </w:t>
            </w:r>
          </w:p>
        </w:tc>
      </w:tr>
      <w:tr w:rsidR="00D74898" w:rsidRPr="00B80169" w14:paraId="41F08E1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64568" w14:textId="61D4D023" w:rsidR="00D74898" w:rsidRPr="00C77A94" w:rsidRDefault="00D74898" w:rsidP="00D74898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</w:t>
            </w:r>
            <w:r>
              <w:rPr>
                <w:szCs w:val="22"/>
                <w:lang w:val="cs-CZ"/>
              </w:rPr>
              <w:t>12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15D2D" w14:textId="5B48DC86" w:rsidR="00D74898" w:rsidRPr="00C77A94" w:rsidRDefault="00D74898" w:rsidP="00D74898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CD6A51">
              <w:rPr>
                <w:szCs w:val="22"/>
                <w:lang w:val="cs-CZ"/>
              </w:rPr>
              <w:t>Neočekávaná chyba.</w:t>
            </w:r>
          </w:p>
        </w:tc>
      </w:tr>
    </w:tbl>
    <w:p w14:paraId="5BCCA6B3" w14:textId="5DEA1BD3" w:rsidR="008A401D" w:rsidRDefault="00C77A94" w:rsidP="00C77A94">
      <w:pPr>
        <w:pStyle w:val="Caption1"/>
      </w:pPr>
      <w:bookmarkStart w:id="766" w:name="_Toc22066687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34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proofErr w:type="spellStart"/>
      <w:r>
        <w:t>Rea</w:t>
      </w:r>
      <w:r w:rsidR="0054188F">
        <w:t>so</w:t>
      </w:r>
      <w:r>
        <w:t>n</w:t>
      </w:r>
      <w:proofErr w:type="spellEnd"/>
      <w:r>
        <w:t xml:space="preserve"> </w:t>
      </w:r>
      <w:proofErr w:type="spellStart"/>
      <w:r>
        <w:t>code</w:t>
      </w:r>
      <w:r w:rsidR="0054188F">
        <w:t>s</w:t>
      </w:r>
      <w:proofErr w:type="spellEnd"/>
      <w:r>
        <w:t xml:space="preserve"> </w:t>
      </w:r>
      <w:r w:rsidR="0054188F">
        <w:t xml:space="preserve">pro </w:t>
      </w:r>
      <w:r>
        <w:t xml:space="preserve">response </w:t>
      </w:r>
      <w:r w:rsidR="0054188F">
        <w:t>s </w:t>
      </w:r>
      <w:proofErr w:type="spellStart"/>
      <w:r w:rsidR="0054188F">
        <w:t>msg</w:t>
      </w:r>
      <w:proofErr w:type="spellEnd"/>
      <w:r w:rsidR="0054188F">
        <w:t xml:space="preserve"> kódem </w:t>
      </w:r>
      <w:r>
        <w:t>4</w:t>
      </w:r>
      <w:r w:rsidR="00925F5B">
        <w:t>83</w:t>
      </w:r>
      <w:bookmarkEnd w:id="766"/>
    </w:p>
    <w:bookmarkEnd w:id="765"/>
    <w:p w14:paraId="1D15A2A2" w14:textId="77777777" w:rsidR="008A401D" w:rsidRDefault="008A401D" w:rsidP="006D0852">
      <w:pPr>
        <w:spacing w:after="0"/>
      </w:pPr>
    </w:p>
    <w:p w14:paraId="620CECC1" w14:textId="00D57048" w:rsidR="008A401D" w:rsidRPr="001D1964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67" w:name="_Toc430271193"/>
      <w:bookmarkStart w:id="768" w:name="_Toc93303184"/>
      <w:bookmarkStart w:id="769" w:name="_Toc203567311"/>
      <w:bookmarkStart w:id="770" w:name="_Toc203996352"/>
      <w:bookmarkStart w:id="771" w:name="_Toc203997585"/>
      <w:bookmarkStart w:id="772" w:name="_Toc216357970"/>
      <w:r w:rsidRPr="001D1964">
        <w:t xml:space="preserve">Zpráva o přesunu části </w:t>
      </w:r>
      <w:r w:rsidR="00BC66E8" w:rsidRPr="001D1964">
        <w:t>VD</w:t>
      </w:r>
      <w:r w:rsidR="006D2588" w:rsidRPr="001D1964">
        <w:t>P</w:t>
      </w:r>
      <w:r w:rsidR="00BC66E8" w:rsidRPr="001D1964">
        <w:t xml:space="preserve"> </w:t>
      </w:r>
      <w:r w:rsidRPr="001D1964">
        <w:t xml:space="preserve">limitu do </w:t>
      </w:r>
      <w:bookmarkEnd w:id="767"/>
      <w:bookmarkEnd w:id="768"/>
      <w:bookmarkEnd w:id="769"/>
      <w:bookmarkEnd w:id="770"/>
      <w:bookmarkEnd w:id="771"/>
      <w:r w:rsidR="00BC66E8" w:rsidRPr="001D1964">
        <w:t>hlavního obchodního limitu</w:t>
      </w:r>
      <w:bookmarkEnd w:id="772"/>
    </w:p>
    <w:p w14:paraId="24E38207" w14:textId="3CE1D61C" w:rsidR="008A401D" w:rsidRDefault="008A401D" w:rsidP="008A401D">
      <w:r w:rsidRPr="000E7F9A">
        <w:t xml:space="preserve">Při </w:t>
      </w:r>
      <w:r w:rsidR="00925F5B">
        <w:t>převodu</w:t>
      </w:r>
      <w:r w:rsidRPr="000E7F9A">
        <w:t xml:space="preserve"> části </w:t>
      </w:r>
      <w:r w:rsidR="00BC66E8">
        <w:t>VD</w:t>
      </w:r>
      <w:r w:rsidR="006D2588">
        <w:t>P</w:t>
      </w:r>
      <w:r w:rsidRPr="000E7F9A">
        <w:t xml:space="preserve"> limitu do </w:t>
      </w:r>
      <w:r w:rsidR="00BC66E8">
        <w:t>hlavního obchodního limitu</w:t>
      </w:r>
      <w:r w:rsidR="00925F5B">
        <w:t>, který probíhá automaticky v případě, že zpracování obchodu způsobí vyčerpání finančních prostředků hlavního obchodního limitu</w:t>
      </w:r>
      <w:r w:rsidRPr="000E7F9A">
        <w:t xml:space="preserve">, </w:t>
      </w:r>
      <w:r w:rsidR="00BC66E8">
        <w:t>je</w:t>
      </w:r>
      <w:r w:rsidRPr="000E7F9A">
        <w:t xml:space="preserve"> nutné o tomto stavu účastníka informovat i přes AK. Informace, </w:t>
      </w:r>
      <w:r>
        <w:t xml:space="preserve">odeslané na účastníka </w:t>
      </w:r>
      <w:r w:rsidR="00BC66E8">
        <w:t>jsou</w:t>
      </w:r>
      <w:r>
        <w:t xml:space="preserve"> následující:</w:t>
      </w:r>
    </w:p>
    <w:p w14:paraId="71091BAA" w14:textId="278B56F0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Přesunovaná fina</w:t>
      </w:r>
      <w:r>
        <w:t>n</w:t>
      </w:r>
      <w:r w:rsidRPr="000D53B7">
        <w:t>ční částka z VD</w:t>
      </w:r>
      <w:r w:rsidR="006D2588">
        <w:t>P</w:t>
      </w:r>
      <w:r w:rsidRPr="000D53B7">
        <w:t xml:space="preserve"> limitu do </w:t>
      </w:r>
      <w:r w:rsidR="00BC66E8">
        <w:t>hlavního obchodního limitu</w:t>
      </w:r>
      <w:r w:rsidRPr="000D53B7">
        <w:t xml:space="preserve"> (Kč) </w:t>
      </w:r>
    </w:p>
    <w:p w14:paraId="47001F2F" w14:textId="37FAA737" w:rsidR="008A401D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Zbylá částka VD</w:t>
      </w:r>
      <w:r w:rsidR="006D2588">
        <w:t>P</w:t>
      </w:r>
      <w:r w:rsidRPr="000D53B7">
        <w:t xml:space="preserve"> limitu (Kč) </w:t>
      </w:r>
    </w:p>
    <w:p w14:paraId="5A80BEFA" w14:textId="4E66E03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Zbývající volné finanční prostředky ve VD</w:t>
      </w:r>
      <w:r w:rsidR="006D2588">
        <w:t>P</w:t>
      </w:r>
      <w:r w:rsidRPr="000D53B7">
        <w:t xml:space="preserve"> zajištění (Kč) </w:t>
      </w:r>
    </w:p>
    <w:p w14:paraId="5DD9041B" w14:textId="01C3D597" w:rsidR="00925F5B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ID obchodu, jež tento přesun vyvolal</w:t>
      </w:r>
    </w:p>
    <w:p w14:paraId="0F69416C" w14:textId="77777777" w:rsidR="00BC66E8" w:rsidRDefault="008A401D" w:rsidP="00DD50F3">
      <w:pPr>
        <w:pStyle w:val="Odstavecseseznamem"/>
        <w:numPr>
          <w:ilvl w:val="0"/>
          <w:numId w:val="37"/>
        </w:numPr>
      </w:pPr>
      <w:r w:rsidRPr="000E7F9A">
        <w:t>Den dodávky obchodu</w:t>
      </w:r>
      <w:r>
        <w:t xml:space="preserve"> </w:t>
      </w:r>
    </w:p>
    <w:p w14:paraId="5B8DB591" w14:textId="44A85F62" w:rsidR="008A401D" w:rsidRDefault="008A401D" w:rsidP="0054188F">
      <w:r>
        <w:t>Pro tyto účely slouž</w:t>
      </w:r>
      <w:r w:rsidR="00BC66E8">
        <w:t>í</w:t>
      </w:r>
      <w:r>
        <w:t xml:space="preserve"> struktura SFVOTLIMITCHANGE. </w:t>
      </w:r>
      <w:r w:rsidR="00BC66E8">
        <w:t>Je</w:t>
      </w:r>
      <w:r>
        <w:t xml:space="preserve"> odesílaná </w:t>
      </w:r>
      <w:proofErr w:type="spellStart"/>
      <w:r>
        <w:t>nevyžádaně</w:t>
      </w:r>
      <w:proofErr w:type="spellEnd"/>
      <w:r>
        <w:t xml:space="preserve"> přes KSP. Kromě standardní hlavičky a identifikace příjemce a odesilatele obsah</w:t>
      </w:r>
      <w:r w:rsidR="00BC66E8">
        <w:t>uje</w:t>
      </w:r>
      <w:r>
        <w:t>:</w:t>
      </w:r>
    </w:p>
    <w:p w14:paraId="4A7C364A" w14:textId="77777777" w:rsidR="0054188F" w:rsidRDefault="0054188F" w:rsidP="006D0852">
      <w:pPr>
        <w:spacing w:after="0"/>
      </w:pPr>
    </w:p>
    <w:p w14:paraId="667B6A45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</w:t>
      </w:r>
      <w:proofErr w:type="spellEnd"/>
      <w:r w:rsidRPr="006D0852">
        <w:rPr>
          <w:rFonts w:ascii="Courier New" w:hAnsi="Courier New" w:cs="Courier New"/>
        </w:rPr>
        <w:t xml:space="preserve"> – hlavní zapouzdřující datový element </w:t>
      </w:r>
    </w:p>
    <w:p w14:paraId="27A8B6CE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Limits@trade-date</w:t>
      </w:r>
      <w:proofErr w:type="spellEnd"/>
      <w:r w:rsidRPr="006D0852">
        <w:rPr>
          <w:rFonts w:ascii="Courier New" w:hAnsi="Courier New" w:cs="Courier New"/>
        </w:rPr>
        <w:t xml:space="preserve"> – den dodávky obchodu </w:t>
      </w:r>
    </w:p>
    <w:p w14:paraId="0E79B93B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Limits@trade-id</w:t>
      </w:r>
      <w:proofErr w:type="spellEnd"/>
      <w:r w:rsidRPr="006D0852">
        <w:rPr>
          <w:rFonts w:ascii="Courier New" w:hAnsi="Courier New" w:cs="Courier New"/>
        </w:rPr>
        <w:t xml:space="preserve"> – id obchodu </w:t>
      </w:r>
    </w:p>
    <w:p w14:paraId="6EC3CF58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 xml:space="preserve">SFVOTLIMITCHANGE/Limit – hlavní element limitu </w:t>
      </w:r>
    </w:p>
    <w:p w14:paraId="62484632" w14:textId="65F1931A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Limit@type</w:t>
      </w:r>
      <w:proofErr w:type="spellEnd"/>
      <w:r w:rsidRPr="006D0852">
        <w:rPr>
          <w:rFonts w:ascii="Courier New" w:hAnsi="Courier New" w:cs="Courier New"/>
        </w:rPr>
        <w:t xml:space="preserve"> – typ limitu, výčtový </w:t>
      </w:r>
      <w:proofErr w:type="gramStart"/>
      <w:r w:rsidRPr="006D0852">
        <w:rPr>
          <w:rFonts w:ascii="Courier New" w:hAnsi="Courier New" w:cs="Courier New"/>
        </w:rPr>
        <w:t>typ</w:t>
      </w:r>
      <w:r w:rsidR="003B023D">
        <w:rPr>
          <w:rFonts w:ascii="Courier New" w:hAnsi="Courier New" w:cs="Courier New"/>
        </w:rPr>
        <w:t xml:space="preserve"> - </w:t>
      </w:r>
      <w:r w:rsidRPr="006D0852">
        <w:rPr>
          <w:rFonts w:ascii="Courier New" w:hAnsi="Courier New" w:cs="Courier New"/>
        </w:rPr>
        <w:t>VD</w:t>
      </w:r>
      <w:r w:rsidR="003B023D">
        <w:rPr>
          <w:rFonts w:ascii="Courier New" w:hAnsi="Courier New" w:cs="Courier New"/>
        </w:rPr>
        <w:t>P</w:t>
      </w:r>
      <w:proofErr w:type="gramEnd"/>
    </w:p>
    <w:p w14:paraId="14384B4A" w14:textId="3620D500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Limit@value</w:t>
      </w:r>
      <w:proofErr w:type="spellEnd"/>
      <w:r w:rsidRPr="006D0852">
        <w:rPr>
          <w:rFonts w:ascii="Courier New" w:hAnsi="Courier New" w:cs="Courier New"/>
        </w:rPr>
        <w:t xml:space="preserve"> – nová hodnota pro daný limit v</w:t>
      </w:r>
      <w:r w:rsidR="0054188F">
        <w:rPr>
          <w:rFonts w:ascii="Courier New" w:hAnsi="Courier New" w:cs="Courier New"/>
        </w:rPr>
        <w:t> </w:t>
      </w:r>
      <w:r w:rsidRPr="006D0852">
        <w:rPr>
          <w:rFonts w:ascii="Courier New" w:hAnsi="Courier New" w:cs="Courier New"/>
        </w:rPr>
        <w:t>CZK</w:t>
      </w:r>
    </w:p>
    <w:p w14:paraId="27A85F47" w14:textId="5D02D60E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Limit@moved</w:t>
      </w:r>
      <w:proofErr w:type="spellEnd"/>
      <w:r w:rsidRPr="006D0852">
        <w:rPr>
          <w:rFonts w:ascii="Courier New" w:hAnsi="Courier New" w:cs="Courier New"/>
        </w:rPr>
        <w:t xml:space="preserve"> – prostředky přesunuté do jiného typu v CZK (pro VD</w:t>
      </w:r>
      <w:r w:rsidR="003B023D">
        <w:rPr>
          <w:rFonts w:ascii="Courier New" w:hAnsi="Courier New" w:cs="Courier New"/>
        </w:rPr>
        <w:t>P</w:t>
      </w:r>
      <w:r w:rsidRPr="006D0852">
        <w:rPr>
          <w:rFonts w:ascii="Courier New" w:hAnsi="Courier New" w:cs="Courier New"/>
        </w:rPr>
        <w:t xml:space="preserve"> do </w:t>
      </w:r>
      <w:r w:rsidR="003B023D" w:rsidRPr="003B023D">
        <w:rPr>
          <w:rFonts w:ascii="Courier New" w:hAnsi="Courier New" w:cs="Courier New"/>
        </w:rPr>
        <w:t>Utilizace</w:t>
      </w:r>
      <w:r w:rsidRPr="006D0852">
        <w:rPr>
          <w:rFonts w:ascii="Courier New" w:hAnsi="Courier New" w:cs="Courier New"/>
        </w:rPr>
        <w:t xml:space="preserve"> obchodů</w:t>
      </w:r>
      <w:r w:rsidR="00936671">
        <w:rPr>
          <w:rFonts w:ascii="Courier New" w:hAnsi="Courier New" w:cs="Courier New"/>
        </w:rPr>
        <w:t xml:space="preserve"> </w:t>
      </w:r>
      <w:r w:rsidR="003B023D" w:rsidRPr="003B023D">
        <w:rPr>
          <w:rFonts w:ascii="Courier New" w:hAnsi="Courier New" w:cs="Courier New"/>
        </w:rPr>
        <w:t>na VDT</w:t>
      </w:r>
      <w:r w:rsidR="00936671">
        <w:rPr>
          <w:rFonts w:ascii="Courier New" w:hAnsi="Courier New" w:cs="Courier New"/>
        </w:rPr>
        <w:t xml:space="preserve"> v hlavním obchodním limitu</w:t>
      </w:r>
      <w:r w:rsidR="003B023D">
        <w:rPr>
          <w:rFonts w:ascii="Courier New" w:hAnsi="Courier New" w:cs="Courier New"/>
        </w:rPr>
        <w:t xml:space="preserve"> pro komoditu plyn</w:t>
      </w:r>
      <w:r w:rsidRPr="006D0852">
        <w:rPr>
          <w:rFonts w:ascii="Courier New" w:hAnsi="Courier New" w:cs="Courier New"/>
        </w:rPr>
        <w:t>)</w:t>
      </w:r>
    </w:p>
    <w:p w14:paraId="4AB5754B" w14:textId="3283D2E5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Limit@free</w:t>
      </w:r>
      <w:proofErr w:type="spellEnd"/>
      <w:r w:rsidRPr="006D0852">
        <w:rPr>
          <w:rFonts w:ascii="Courier New" w:hAnsi="Courier New" w:cs="Courier New"/>
        </w:rPr>
        <w:t xml:space="preserve"> – volné prostředky pro daný limit v CZK</w:t>
      </w:r>
    </w:p>
    <w:p w14:paraId="2E618CEC" w14:textId="77777777" w:rsidR="008A401D" w:rsidRDefault="008A401D" w:rsidP="006D0852">
      <w:pPr>
        <w:spacing w:after="0"/>
      </w:pPr>
    </w:p>
    <w:p w14:paraId="6F6808EE" w14:textId="77777777" w:rsidR="008A401D" w:rsidRDefault="008A401D" w:rsidP="0054188F">
      <w:r>
        <w:t xml:space="preserve">Příklad: </w:t>
      </w:r>
    </w:p>
    <w:p w14:paraId="55F4831C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&lt;?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xml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"1.0"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encoding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"UTF-8"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standalone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yes</w:t>
      </w:r>
      <w:proofErr w:type="spellEnd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?&gt;</w:t>
      </w:r>
    </w:p>
    <w:p w14:paraId="2056A676" w14:textId="6C2A5B8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&lt;SFVOTLIMITCHANGE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answer-required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false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date-time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</w:t>
      </w:r>
      <w:proofErr w:type="gramStart"/>
      <w:r w:rsidRPr="00961052">
        <w:rPr>
          <w:rFonts w:ascii="Consolas" w:hAnsi="Consolas" w:cs="Courier New"/>
          <w:sz w:val="16"/>
          <w:szCs w:val="16"/>
          <w:lang w:val="cs-CZ"/>
        </w:rPr>
        <w:t>06-24T12</w:t>
      </w:r>
      <w:proofErr w:type="gramEnd"/>
      <w:r w:rsidRPr="00961052">
        <w:rPr>
          <w:rFonts w:ascii="Consolas" w:hAnsi="Consolas" w:cs="Courier New"/>
          <w:sz w:val="16"/>
          <w:szCs w:val="16"/>
          <w:lang w:val="cs-CZ"/>
        </w:rPr>
        <w:t>:41:08+02:00"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dtd-release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"123"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message-code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"4</w:t>
      </w:r>
      <w:r w:rsidR="00925F5B" w:rsidRPr="00961052">
        <w:rPr>
          <w:rFonts w:ascii="Consolas" w:hAnsi="Consolas" w:cs="Courier New"/>
          <w:sz w:val="16"/>
          <w:szCs w:val="16"/>
          <w:lang w:val="cs-CZ"/>
        </w:rPr>
        <w:t>84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xmlns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"http://www.ote-cr.cz/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schema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sfvot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limitchange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"&gt;</w:t>
      </w:r>
    </w:p>
    <w:p w14:paraId="373CB5D0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SenderIdentification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2F17C833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ReceiverIdentification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3E682BFD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Limits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trade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-id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"237445"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trade-date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"2015-08-31"&gt;</w:t>
      </w:r>
    </w:p>
    <w:p w14:paraId="3D6C4C1F" w14:textId="726BB2A0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&lt;Limit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type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"VD</w:t>
      </w:r>
      <w:r w:rsidR="003B023D" w:rsidRPr="00961052">
        <w:rPr>
          <w:rFonts w:ascii="Consolas" w:hAnsi="Consolas" w:cs="Courier New"/>
          <w:sz w:val="16"/>
          <w:szCs w:val="16"/>
          <w:lang w:val="cs-CZ"/>
        </w:rPr>
        <w:t>P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value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"15000"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moved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"5000"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free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"1280"/&gt;</w:t>
      </w:r>
    </w:p>
    <w:p w14:paraId="7EB1187A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Limits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36AA8C31" w14:textId="72E49C72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&lt;/SFVOTLIMITCHANGE&gt;</w:t>
      </w:r>
    </w:p>
    <w:p w14:paraId="4D015CC3" w14:textId="77777777" w:rsidR="008A401D" w:rsidRPr="001D1964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773" w:name="_Toc93303185"/>
      <w:bookmarkStart w:id="774" w:name="_Toc203567312"/>
      <w:bookmarkStart w:id="775" w:name="_Ref203570121"/>
      <w:bookmarkStart w:id="776" w:name="_Ref203570126"/>
      <w:bookmarkStart w:id="777" w:name="_Ref203721588"/>
      <w:bookmarkStart w:id="778" w:name="_Ref203721591"/>
      <w:bookmarkStart w:id="779" w:name="_Toc203996353"/>
      <w:bookmarkStart w:id="780" w:name="_Toc203997586"/>
      <w:bookmarkStart w:id="781" w:name="_Toc216357971"/>
      <w:r w:rsidRPr="001D1964">
        <w:lastRenderedPageBreak/>
        <w:t>Použití elektronického podpisu</w:t>
      </w:r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r w:rsidRPr="001D1964">
        <w:t xml:space="preserve"> </w:t>
      </w:r>
    </w:p>
    <w:p w14:paraId="49789122" w14:textId="77777777" w:rsidR="00C800D5" w:rsidRPr="00957101" w:rsidRDefault="00C800D5" w:rsidP="00C800D5">
      <w:r w:rsidRPr="00957101">
        <w:t xml:space="preserve">Zprávy jsou předávány mezi klientskou aplikací a </w:t>
      </w:r>
      <w:proofErr w:type="spellStart"/>
      <w:r w:rsidRPr="00957101">
        <w:t>backend</w:t>
      </w:r>
      <w:proofErr w:type="spellEnd"/>
      <w:r w:rsidRPr="00957101">
        <w:t xml:space="preserve"> systémem v</w:t>
      </w:r>
      <w:r>
        <w:t xml:space="preserve"> binárním </w:t>
      </w:r>
      <w:proofErr w:type="spellStart"/>
      <w:r>
        <w:t>protobuf</w:t>
      </w:r>
      <w:proofErr w:type="spellEnd"/>
      <w:r>
        <w:t xml:space="preserve"> formátu</w:t>
      </w:r>
      <w:r w:rsidRPr="00957101">
        <w:t xml:space="preserve">. Z důvodu zajištění integrity a nepopiratelnosti jsou vybrané zprávy zabezpečeny elektronickým podpisem. </w:t>
      </w:r>
    </w:p>
    <w:p w14:paraId="3164B42C" w14:textId="77777777" w:rsidR="00C800D5" w:rsidRPr="0048461A" w:rsidRDefault="00C800D5" w:rsidP="00C800D5">
      <w:r>
        <w:t>Zabezpečení e</w:t>
      </w:r>
      <w:r w:rsidRPr="00957101">
        <w:t>lektronický</w:t>
      </w:r>
      <w:r>
        <w:t>m</w:t>
      </w:r>
      <w:r w:rsidRPr="00957101">
        <w:t xml:space="preserve"> podpis</w:t>
      </w:r>
      <w:r>
        <w:t>em</w:t>
      </w:r>
      <w:r w:rsidRPr="00957101">
        <w:t xml:space="preserve"> </w:t>
      </w:r>
      <w:r>
        <w:t xml:space="preserve">se týká </w:t>
      </w:r>
      <w:r w:rsidRPr="00957101">
        <w:t>následujících zpráv</w:t>
      </w:r>
      <w:r w:rsidRPr="0048461A">
        <w:t>:</w:t>
      </w:r>
    </w:p>
    <w:p w14:paraId="7F60C842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</w:t>
      </w:r>
      <w:r>
        <w:t>OrderReq</w:t>
      </w:r>
      <w:proofErr w:type="spellEnd"/>
    </w:p>
    <w:p w14:paraId="3EEF88BC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>
        <w:t>Add</w:t>
      </w:r>
      <w:r w:rsidRPr="00957101">
        <w:t>Ord</w:t>
      </w:r>
      <w:r>
        <w:t>e</w:t>
      </w:r>
      <w:r w:rsidRPr="00957101">
        <w:t>r</w:t>
      </w:r>
      <w:r>
        <w:t>Req</w:t>
      </w:r>
      <w:proofErr w:type="spellEnd"/>
    </w:p>
    <w:p w14:paraId="065D5869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ModifyAllOrd</w:t>
      </w:r>
      <w:r>
        <w:t>e</w:t>
      </w:r>
      <w:r w:rsidRPr="00957101">
        <w:t>rs</w:t>
      </w:r>
      <w:r>
        <w:t>Req</w:t>
      </w:r>
      <w:proofErr w:type="spellEnd"/>
    </w:p>
    <w:p w14:paraId="46156BE4" w14:textId="5D6DCA45" w:rsidR="00C800D5" w:rsidRDefault="00AC0480" w:rsidP="00C800D5">
      <w:bookmarkStart w:id="782" w:name="_AMQP_Message_Properties"/>
      <w:bookmarkStart w:id="783" w:name="_Toc376851396"/>
      <w:bookmarkStart w:id="784" w:name="_Toc377478490"/>
      <w:bookmarkStart w:id="785" w:name="_Toc378091512"/>
      <w:bookmarkStart w:id="786" w:name="_Toc378239915"/>
      <w:bookmarkStart w:id="787" w:name="_Toc376851397"/>
      <w:bookmarkStart w:id="788" w:name="_Toc377478491"/>
      <w:bookmarkStart w:id="789" w:name="_Toc378091513"/>
      <w:bookmarkStart w:id="790" w:name="_Toc378239916"/>
      <w:bookmarkStart w:id="791" w:name="_Toc376851398"/>
      <w:bookmarkStart w:id="792" w:name="_Toc377478492"/>
      <w:bookmarkStart w:id="793" w:name="_Toc378091514"/>
      <w:bookmarkStart w:id="794" w:name="_Toc378239917"/>
      <w:bookmarkStart w:id="795" w:name="_Toc376851399"/>
      <w:bookmarkStart w:id="796" w:name="_Toc377478493"/>
      <w:bookmarkStart w:id="797" w:name="_Toc378091515"/>
      <w:bookmarkStart w:id="798" w:name="_Toc378239918"/>
      <w:bookmarkStart w:id="799" w:name="_Toc376851400"/>
      <w:bookmarkStart w:id="800" w:name="_Toc377478494"/>
      <w:bookmarkStart w:id="801" w:name="_Toc378091516"/>
      <w:bookmarkStart w:id="802" w:name="_Toc378239919"/>
      <w:bookmarkStart w:id="803" w:name="_Toc376851401"/>
      <w:bookmarkStart w:id="804" w:name="_Toc377478495"/>
      <w:bookmarkStart w:id="805" w:name="_Toc378091517"/>
      <w:bookmarkStart w:id="806" w:name="_Toc378239920"/>
      <w:bookmarkStart w:id="807" w:name="_Toc376851402"/>
      <w:bookmarkStart w:id="808" w:name="_Toc377478496"/>
      <w:bookmarkStart w:id="809" w:name="_Toc378091518"/>
      <w:bookmarkStart w:id="810" w:name="_Toc378239921"/>
      <w:bookmarkStart w:id="811" w:name="_Toc376851403"/>
      <w:bookmarkStart w:id="812" w:name="_Toc377478497"/>
      <w:bookmarkStart w:id="813" w:name="_Toc378091519"/>
      <w:bookmarkStart w:id="814" w:name="_Toc378239922"/>
      <w:bookmarkStart w:id="815" w:name="_Toc376851404"/>
      <w:bookmarkStart w:id="816" w:name="_Toc377478498"/>
      <w:bookmarkStart w:id="817" w:name="_Toc378091520"/>
      <w:bookmarkStart w:id="818" w:name="_Toc378239923"/>
      <w:bookmarkStart w:id="819" w:name="_Toc376851405"/>
      <w:bookmarkStart w:id="820" w:name="_Toc377478499"/>
      <w:bookmarkStart w:id="821" w:name="_Toc378091521"/>
      <w:bookmarkStart w:id="822" w:name="_Toc378239924"/>
      <w:bookmarkStart w:id="823" w:name="_Toc376851406"/>
      <w:bookmarkStart w:id="824" w:name="_Toc377478500"/>
      <w:bookmarkStart w:id="825" w:name="_Toc378091522"/>
      <w:bookmarkStart w:id="826" w:name="_Toc378239925"/>
      <w:bookmarkStart w:id="827" w:name="_Toc376851407"/>
      <w:bookmarkStart w:id="828" w:name="_Toc377478501"/>
      <w:bookmarkStart w:id="829" w:name="_Toc378091523"/>
      <w:bookmarkStart w:id="830" w:name="_Toc378239926"/>
      <w:bookmarkStart w:id="831" w:name="_Toc376851408"/>
      <w:bookmarkStart w:id="832" w:name="_Toc377478502"/>
      <w:bookmarkStart w:id="833" w:name="_Toc378091524"/>
      <w:bookmarkStart w:id="834" w:name="_Toc378239927"/>
      <w:bookmarkStart w:id="835" w:name="_Toc376851409"/>
      <w:bookmarkStart w:id="836" w:name="_Toc377478503"/>
      <w:bookmarkStart w:id="837" w:name="_Toc378091525"/>
      <w:bookmarkStart w:id="838" w:name="_Toc378239928"/>
      <w:bookmarkStart w:id="839" w:name="_Toc376851410"/>
      <w:bookmarkStart w:id="840" w:name="_Toc377478504"/>
      <w:bookmarkStart w:id="841" w:name="_Toc378091526"/>
      <w:bookmarkStart w:id="842" w:name="_Toc378239929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proofErr w:type="spellStart"/>
      <w:r>
        <w:t>Strutury</w:t>
      </w:r>
      <w:proofErr w:type="spellEnd"/>
      <w:r>
        <w:t xml:space="preserve"> výše uvedených zpráv </w:t>
      </w:r>
      <w:r w:rsidR="00C800D5">
        <w:t xml:space="preserve">budou po provedení digitálního podpisu součástí struktury </w:t>
      </w:r>
      <w:proofErr w:type="spellStart"/>
      <w:r w:rsidR="00C800D5">
        <w:t>SignedMessage</w:t>
      </w:r>
      <w:proofErr w:type="spellEnd"/>
      <w:r w:rsidR="00C800D5">
        <w:t>, která bude obsahovat položku:</w:t>
      </w:r>
    </w:p>
    <w:p w14:paraId="3ED8E910" w14:textId="77777777" w:rsidR="00C800D5" w:rsidRPr="0093752F" w:rsidRDefault="00C800D5" w:rsidP="00A83AA1">
      <w:pPr>
        <w:pStyle w:val="Odstavecseseznamem"/>
        <w:numPr>
          <w:ilvl w:val="0"/>
          <w:numId w:val="39"/>
        </w:numPr>
      </w:pPr>
      <w:proofErr w:type="spellStart"/>
      <w:r>
        <w:t>c</w:t>
      </w:r>
      <w:r w:rsidRPr="0093752F">
        <w:t>ontent</w:t>
      </w:r>
      <w:proofErr w:type="spellEnd"/>
      <w:r w:rsidRPr="0093752F">
        <w:t xml:space="preserve"> typu </w:t>
      </w:r>
      <w:proofErr w:type="spellStart"/>
      <w:r w:rsidRPr="0093752F">
        <w:t>bytes</w:t>
      </w:r>
      <w:proofErr w:type="spellEnd"/>
      <w:r w:rsidRPr="0093752F">
        <w:t xml:space="preserve">, což je </w:t>
      </w:r>
      <w:r>
        <w:t xml:space="preserve">původní </w:t>
      </w:r>
      <w:r w:rsidRPr="0093752F">
        <w:t>zpráva spolu s digitálním podpisem v binárním formátu CMS</w:t>
      </w:r>
      <w:r>
        <w:t xml:space="preserve"> </w:t>
      </w:r>
      <w:proofErr w:type="spellStart"/>
      <w:r w:rsidRPr="0093752F">
        <w:t>serializovan</w:t>
      </w:r>
      <w:r>
        <w:t>á</w:t>
      </w:r>
      <w:proofErr w:type="spellEnd"/>
      <w:r w:rsidRPr="0093752F">
        <w:t xml:space="preserve"> do bajtového pole před vytvořením podpisu. </w:t>
      </w:r>
    </w:p>
    <w:p w14:paraId="5D9D715C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1FF2C5C1" wp14:editId="68E17353">
            <wp:extent cx="3904488" cy="1190445"/>
            <wp:effectExtent l="0" t="0" r="0" b="0"/>
            <wp:docPr id="179178739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7399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0" b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ED48B" w14:textId="641AA17C" w:rsidR="00C800D5" w:rsidRDefault="00C800D5" w:rsidP="00C800D5">
      <w:pPr>
        <w:pStyle w:val="Caption1"/>
      </w:pPr>
      <w:bookmarkStart w:id="843" w:name="_Toc21635785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14</w:t>
      </w:r>
      <w:r>
        <w:fldChar w:fldCharType="end"/>
      </w:r>
      <w:r>
        <w:t xml:space="preserve"> </w:t>
      </w:r>
      <w:r w:rsidRPr="00767630">
        <w:t>– Vytvoření digitálně podepsané zprávy</w:t>
      </w:r>
      <w:bookmarkEnd w:id="843"/>
    </w:p>
    <w:p w14:paraId="59551F93" w14:textId="7123347D" w:rsidR="00C800D5" w:rsidRDefault="00C800D5" w:rsidP="00C800D5">
      <w:r>
        <w:t xml:space="preserve">Po ověření podpisu a certifikátu na straně příjemce je nutné extrahovat původní zprávu z formátu CMS a dle typu zprávy provést </w:t>
      </w:r>
      <w:proofErr w:type="spellStart"/>
      <w:r>
        <w:t>deserializaci</w:t>
      </w:r>
      <w:proofErr w:type="spellEnd"/>
      <w:r>
        <w:t xml:space="preserve"> do příslušných objektů pro další zpracování.</w:t>
      </w:r>
    </w:p>
    <w:p w14:paraId="58CA8241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72CA43F2" wp14:editId="6A4950B5">
            <wp:extent cx="3808955" cy="1164566"/>
            <wp:effectExtent l="0" t="0" r="0" b="0"/>
            <wp:docPr id="1520090570" name="Picture 2" descr="A black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570" name="Picture 2" descr="A black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1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6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541E6" w14:textId="7ABB75D1" w:rsidR="00C800D5" w:rsidRPr="00957101" w:rsidRDefault="00C800D5" w:rsidP="00C800D5">
      <w:pPr>
        <w:pStyle w:val="Caption1"/>
        <w:rPr>
          <w:b/>
        </w:rPr>
      </w:pPr>
      <w:bookmarkStart w:id="844" w:name="_Toc21635785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6D45FC">
        <w:rPr>
          <w:noProof/>
        </w:rPr>
        <w:t>15</w:t>
      </w:r>
      <w:r>
        <w:fldChar w:fldCharType="end"/>
      </w:r>
      <w:r>
        <w:t xml:space="preserve"> </w:t>
      </w:r>
      <w:r w:rsidRPr="0008659F">
        <w:t>– Ověření digitálně podepsané zprávy s extrakcí původní zprávy</w:t>
      </w:r>
      <w:bookmarkEnd w:id="844"/>
    </w:p>
    <w:p w14:paraId="569D8967" w14:textId="73BE557A" w:rsidR="00C800D5" w:rsidRDefault="00C800D5" w:rsidP="00C800D5">
      <w:r>
        <w:t xml:space="preserve">Pro digitální podpis je nutné využít standard CMS definovaný v </w:t>
      </w:r>
      <w:r w:rsidRPr="007C6D8E">
        <w:t>RFC 5652</w:t>
      </w:r>
      <w:r>
        <w:t xml:space="preserve">. Jedná se o typ zprávy </w:t>
      </w:r>
      <w:proofErr w:type="spellStart"/>
      <w:r w:rsidRPr="00174570">
        <w:t>signed</w:t>
      </w:r>
      <w:proofErr w:type="spellEnd"/>
      <w:r w:rsidRPr="00174570">
        <w:t>-data</w:t>
      </w:r>
      <w:r>
        <w:t xml:space="preserve">, která obsahuje </w:t>
      </w:r>
      <w:proofErr w:type="spellStart"/>
      <w:r>
        <w:t>SignedData</w:t>
      </w:r>
      <w:proofErr w:type="spellEnd"/>
      <w:r>
        <w:t xml:space="preserve"> ASN.1 strukturu. V ní je obsažena původní zpráva, podpis a je zde nutné mít i certifikát, který odpovídá privátnímu klíči použitému pro podpis. Pro </w:t>
      </w:r>
      <w:proofErr w:type="spellStart"/>
      <w:r>
        <w:t>hash</w:t>
      </w:r>
      <w:proofErr w:type="spellEnd"/>
      <w:r>
        <w:t xml:space="preserve"> funkci je třeba využít minimálně algoritmus SHA256 anebo </w:t>
      </w:r>
      <w:r w:rsidR="00D74898">
        <w:t>silnější</w:t>
      </w:r>
      <w:r>
        <w:t xml:space="preserve">. </w:t>
      </w:r>
    </w:p>
    <w:p w14:paraId="2CB59AE9" w14:textId="77777777" w:rsidR="00C800D5" w:rsidRDefault="00C800D5" w:rsidP="00C800D5">
      <w:pPr>
        <w:keepNext/>
      </w:pPr>
      <w:r>
        <w:t xml:space="preserve">Definice struktury </w:t>
      </w:r>
      <w:proofErr w:type="spellStart"/>
      <w:r w:rsidRPr="00C800D5">
        <w:rPr>
          <w:i/>
          <w:iCs/>
        </w:rPr>
        <w:t>SignedMessage</w:t>
      </w:r>
      <w:proofErr w:type="spellEnd"/>
      <w:r>
        <w:t>: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800D5" w:rsidRPr="00815AB6" w14:paraId="0B087FF1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04A998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Message</w:t>
            </w:r>
            <w:proofErr w:type="spellEnd"/>
            <w:r w:rsidRPr="00961052">
              <w:rPr>
                <w:lang w:val="cs-CZ"/>
              </w:rPr>
              <w:t>/</w:t>
            </w:r>
            <w:proofErr w:type="spellStart"/>
            <w:r w:rsidRPr="00961052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3EB1AF7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D763B0B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BC3C926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1087A76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D4F01E4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Short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description</w:t>
            </w:r>
            <w:proofErr w:type="spellEnd"/>
          </w:p>
        </w:tc>
      </w:tr>
      <w:tr w:rsidR="00C800D5" w:rsidRPr="00815AB6" w14:paraId="0361EAB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20FA9E" w14:textId="77777777" w:rsidR="00C800D5" w:rsidRPr="00961052" w:rsidRDefault="00C800D5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61052">
              <w:rPr>
                <w:b/>
                <w:szCs w:val="22"/>
                <w:lang w:val="cs-CZ"/>
              </w:rPr>
              <w:t>SignedMessage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3B76D5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4AB7C0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7809A9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1741C1" w14:textId="77777777" w:rsidR="00C800D5" w:rsidRPr="00961052" w:rsidRDefault="00C800D5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26D26" w14:textId="77777777" w:rsidR="00C800D5" w:rsidRPr="00961052" w:rsidRDefault="00C800D5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800D5" w:rsidRPr="00815AB6" w14:paraId="0376F46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76A395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content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6E65F2" w14:textId="77777777" w:rsidR="00C800D5" w:rsidRPr="00961052" w:rsidRDefault="00C800D5" w:rsidP="003C459A">
            <w:pPr>
              <w:pStyle w:val="Tablecontent"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49AE16" w14:textId="77777777" w:rsidR="00C800D5" w:rsidRPr="00961052" w:rsidRDefault="00C800D5" w:rsidP="003C459A">
            <w:pPr>
              <w:pStyle w:val="Tablecontent"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A84C2C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7F0714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Bytes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3F74F7" w14:textId="77777777" w:rsidR="00C800D5" w:rsidRPr="00961052" w:rsidRDefault="00C800D5" w:rsidP="00C800D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Original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binary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message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together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with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digital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signature</w:t>
            </w:r>
            <w:proofErr w:type="spellEnd"/>
            <w:r w:rsidRPr="00961052">
              <w:rPr>
                <w:lang w:val="cs-CZ"/>
              </w:rPr>
              <w:t xml:space="preserve"> in </w:t>
            </w:r>
            <w:proofErr w:type="spellStart"/>
            <w:r w:rsidRPr="00961052">
              <w:rPr>
                <w:lang w:val="cs-CZ"/>
              </w:rPr>
              <w:t>binary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format</w:t>
            </w:r>
            <w:proofErr w:type="spellEnd"/>
            <w:r w:rsidRPr="00961052">
              <w:rPr>
                <w:lang w:val="cs-CZ"/>
              </w:rPr>
              <w:t xml:space="preserve">. </w:t>
            </w:r>
          </w:p>
        </w:tc>
      </w:tr>
      <w:tr w:rsidR="00564B02" w:rsidRPr="00815AB6" w14:paraId="6B45B177" w14:textId="77777777" w:rsidTr="003C459A">
        <w:trPr>
          <w:trHeight w:val="170"/>
          <w:ins w:id="845" w:author="Glózová, Eva" w:date="2026-03-19T13:17:00Z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D1C5B7" w14:textId="2679C241" w:rsidR="00564B02" w:rsidRPr="00961052" w:rsidRDefault="00564B02" w:rsidP="00564B02">
            <w:pPr>
              <w:pStyle w:val="Tablecontent"/>
              <w:rPr>
                <w:ins w:id="846" w:author="Glózová, Eva" w:date="2026-03-19T13:17:00Z" w16du:dateUtc="2026-03-19T12:17:00Z"/>
                <w:lang w:val="cs-CZ"/>
              </w:rPr>
            </w:pPr>
            <w:proofErr w:type="spellStart"/>
            <w:ins w:id="847" w:author="Glózová, Eva" w:date="2026-03-19T13:17:00Z" w16du:dateUtc="2026-03-19T12:17:00Z">
              <w:r w:rsidRPr="00C63038">
                <w:t>messageType</w:t>
              </w:r>
              <w:proofErr w:type="spellEnd"/>
            </w:ins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D9AACC2" w14:textId="281DF116" w:rsidR="00564B02" w:rsidRPr="00961052" w:rsidRDefault="00564B02" w:rsidP="00564B02">
            <w:pPr>
              <w:pStyle w:val="Tablecontent"/>
              <w:jc w:val="center"/>
              <w:rPr>
                <w:ins w:id="848" w:author="Glózová, Eva" w:date="2026-03-19T13:17:00Z" w16du:dateUtc="2026-03-19T12:17:00Z"/>
                <w:lang w:val="cs-CZ"/>
              </w:rPr>
            </w:pPr>
            <w:ins w:id="849" w:author="Glózová, Eva" w:date="2026-03-19T13:17:00Z" w16du:dateUtc="2026-03-19T12:17:00Z">
              <w:r w:rsidRPr="00AA4C0E">
                <w:t>FIELD</w:t>
              </w:r>
            </w:ins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27FEB" w14:textId="1FB698AF" w:rsidR="00564B02" w:rsidRPr="00961052" w:rsidRDefault="00564B02" w:rsidP="00564B02">
            <w:pPr>
              <w:pStyle w:val="Tablecontent"/>
              <w:jc w:val="center"/>
              <w:rPr>
                <w:ins w:id="850" w:author="Glózová, Eva" w:date="2026-03-19T13:17:00Z" w16du:dateUtc="2026-03-19T12:17:00Z"/>
                <w:lang w:val="cs-CZ"/>
              </w:rPr>
            </w:pPr>
            <w:ins w:id="851" w:author="Glózová, Eva" w:date="2026-03-19T13:17:00Z" w16du:dateUtc="2026-03-19T12:17:00Z">
              <w:r w:rsidRPr="00AA4C0E">
                <w:t>m</w:t>
              </w:r>
            </w:ins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9523482" w14:textId="77777777" w:rsidR="00564B02" w:rsidRPr="00961052" w:rsidRDefault="00564B02" w:rsidP="00564B02">
            <w:pPr>
              <w:pStyle w:val="Tablecontent"/>
              <w:rPr>
                <w:ins w:id="852" w:author="Glózová, Eva" w:date="2026-03-19T13:17:00Z" w16du:dateUtc="2026-03-19T12:17:00Z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54CC6" w14:textId="3B0C3430" w:rsidR="00564B02" w:rsidRPr="00961052" w:rsidRDefault="00564B02" w:rsidP="00564B02">
            <w:pPr>
              <w:pStyle w:val="Tablecontent"/>
              <w:rPr>
                <w:ins w:id="853" w:author="Glózová, Eva" w:date="2026-03-19T13:17:00Z" w16du:dateUtc="2026-03-19T12:17:00Z"/>
                <w:lang w:val="cs-CZ"/>
              </w:rPr>
            </w:pPr>
            <w:ins w:id="854" w:author="Glózová, Eva" w:date="2026-03-19T13:17:00Z" w16du:dateUtc="2026-03-19T12:17:00Z">
              <w:r>
                <w:t>S</w:t>
              </w:r>
              <w:r w:rsidRPr="00C63038">
                <w:t>tring</w:t>
              </w:r>
            </w:ins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4F10D5" w14:textId="5E3ADB45" w:rsidR="00564B02" w:rsidRPr="00961052" w:rsidRDefault="00564B02" w:rsidP="00564B02">
            <w:pPr>
              <w:pStyle w:val="Tablecontent"/>
              <w:keepNext/>
              <w:spacing w:after="60"/>
              <w:rPr>
                <w:ins w:id="855" w:author="Glózová, Eva" w:date="2026-03-19T13:17:00Z" w16du:dateUtc="2026-03-19T12:17:00Z"/>
                <w:lang w:val="cs-CZ"/>
              </w:rPr>
            </w:pPr>
            <w:ins w:id="856" w:author="Glózová, Eva" w:date="2026-03-19T13:17:00Z" w16du:dateUtc="2026-03-19T12:17:00Z">
              <w:r w:rsidRPr="00C63038">
                <w:t>Contains name of the signed message.</w:t>
              </w:r>
            </w:ins>
          </w:p>
        </w:tc>
      </w:tr>
      <w:tr w:rsidR="00564B02" w:rsidRPr="00815AB6" w14:paraId="424F1BD3" w14:textId="77777777" w:rsidTr="003C459A">
        <w:trPr>
          <w:trHeight w:val="170"/>
          <w:ins w:id="857" w:author="Glózová, Eva" w:date="2026-03-19T13:17:00Z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C9692" w14:textId="12FACAFF" w:rsidR="00564B02" w:rsidRPr="00961052" w:rsidRDefault="00564B02" w:rsidP="00564B02">
            <w:pPr>
              <w:pStyle w:val="Tablecontent"/>
              <w:rPr>
                <w:ins w:id="858" w:author="Glózová, Eva" w:date="2026-03-19T13:17:00Z" w16du:dateUtc="2026-03-19T12:17:00Z"/>
                <w:lang w:val="cs-CZ"/>
              </w:rPr>
            </w:pPr>
            <w:proofErr w:type="spellStart"/>
            <w:ins w:id="859" w:author="Glózová, Eva" w:date="2026-03-19T13:17:00Z" w16du:dateUtc="2026-03-19T12:17:00Z">
              <w:r w:rsidRPr="00C63038">
                <w:t>contentEncoding</w:t>
              </w:r>
              <w:proofErr w:type="spellEnd"/>
            </w:ins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1892D0B" w14:textId="3A4A65D0" w:rsidR="00564B02" w:rsidRPr="00961052" w:rsidRDefault="00564B02" w:rsidP="00564B02">
            <w:pPr>
              <w:pStyle w:val="Tablecontent"/>
              <w:jc w:val="center"/>
              <w:rPr>
                <w:ins w:id="860" w:author="Glózová, Eva" w:date="2026-03-19T13:17:00Z" w16du:dateUtc="2026-03-19T12:17:00Z"/>
                <w:lang w:val="cs-CZ"/>
              </w:rPr>
            </w:pPr>
            <w:ins w:id="861" w:author="Glózová, Eva" w:date="2026-03-19T13:17:00Z" w16du:dateUtc="2026-03-19T12:17:00Z">
              <w:r w:rsidRPr="00AA4C0E">
                <w:t>FIELD</w:t>
              </w:r>
            </w:ins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91B5D9" w14:textId="5330B9D9" w:rsidR="00564B02" w:rsidRPr="00961052" w:rsidRDefault="00564B02" w:rsidP="00564B02">
            <w:pPr>
              <w:pStyle w:val="Tablecontent"/>
              <w:jc w:val="center"/>
              <w:rPr>
                <w:ins w:id="862" w:author="Glózová, Eva" w:date="2026-03-19T13:17:00Z" w16du:dateUtc="2026-03-19T12:17:00Z"/>
                <w:lang w:val="cs-CZ"/>
              </w:rPr>
            </w:pPr>
            <w:ins w:id="863" w:author="Glózová, Eva" w:date="2026-03-19T13:17:00Z" w16du:dateUtc="2026-03-19T12:17:00Z">
              <w:r>
                <w:t>o</w:t>
              </w:r>
            </w:ins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F9F7D0" w14:textId="77777777" w:rsidR="00564B02" w:rsidRPr="00961052" w:rsidRDefault="00564B02" w:rsidP="00564B02">
            <w:pPr>
              <w:pStyle w:val="Tablecontent"/>
              <w:rPr>
                <w:ins w:id="864" w:author="Glózová, Eva" w:date="2026-03-19T13:17:00Z" w16du:dateUtc="2026-03-19T12:17:00Z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4AB74" w14:textId="0F569925" w:rsidR="00564B02" w:rsidRPr="00961052" w:rsidRDefault="00564B02" w:rsidP="00564B02">
            <w:pPr>
              <w:pStyle w:val="Tablecontent"/>
              <w:rPr>
                <w:ins w:id="865" w:author="Glózová, Eva" w:date="2026-03-19T13:17:00Z" w16du:dateUtc="2026-03-19T12:17:00Z"/>
                <w:lang w:val="cs-CZ"/>
              </w:rPr>
            </w:pPr>
            <w:ins w:id="866" w:author="Glózová, Eva" w:date="2026-03-19T13:17:00Z" w16du:dateUtc="2026-03-19T12:17:00Z">
              <w:r>
                <w:t>S</w:t>
              </w:r>
              <w:r w:rsidRPr="00C63038">
                <w:t>tring</w:t>
              </w:r>
            </w:ins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52673B" w14:textId="083DD5B8" w:rsidR="00564B02" w:rsidRPr="00961052" w:rsidRDefault="00564B02" w:rsidP="00564B02">
            <w:pPr>
              <w:pStyle w:val="Tablecontent"/>
              <w:keepNext/>
              <w:spacing w:after="60"/>
              <w:rPr>
                <w:ins w:id="867" w:author="Glózová, Eva" w:date="2026-03-19T13:17:00Z" w16du:dateUtc="2026-03-19T12:17:00Z"/>
                <w:lang w:val="cs-CZ"/>
              </w:rPr>
            </w:pPr>
            <w:ins w:id="868" w:author="Glózová, Eva" w:date="2026-03-19T13:17:00Z" w16du:dateUtc="2026-03-19T12:17:00Z">
              <w:r w:rsidRPr="00C63038">
                <w:t xml:space="preserve">Contains </w:t>
              </w:r>
              <w:proofErr w:type="spellStart"/>
              <w:r w:rsidRPr="00C63038">
                <w:t>gzip</w:t>
              </w:r>
              <w:proofErr w:type="spellEnd"/>
              <w:r w:rsidRPr="00C63038">
                <w:t>, if the message was compressed prior to being signed.</w:t>
              </w:r>
            </w:ins>
          </w:p>
        </w:tc>
      </w:tr>
    </w:tbl>
    <w:p w14:paraId="2DBBA36D" w14:textId="76EE33D7" w:rsidR="008A401D" w:rsidRPr="008A401D" w:rsidRDefault="00C800D5" w:rsidP="00AE6D46">
      <w:pPr>
        <w:pStyle w:val="Caption1"/>
      </w:pPr>
      <w:bookmarkStart w:id="869" w:name="_Toc2206668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6D45FC">
        <w:rPr>
          <w:noProof/>
        </w:rPr>
        <w:t>35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1F41DC">
        <w:t xml:space="preserve">Struktura zprávy </w:t>
      </w:r>
      <w:proofErr w:type="spellStart"/>
      <w:r w:rsidRPr="001F41DC">
        <w:t>SignedMessage</w:t>
      </w:r>
      <w:bookmarkStart w:id="870" w:name="_Toc450894482"/>
      <w:bookmarkStart w:id="871" w:name="_Toc450894483"/>
      <w:bookmarkStart w:id="872" w:name="_Toc450894484"/>
      <w:bookmarkStart w:id="873" w:name="_Toc450894485"/>
      <w:bookmarkStart w:id="874" w:name="_Toc450894486"/>
      <w:bookmarkEnd w:id="869"/>
      <w:bookmarkEnd w:id="870"/>
      <w:bookmarkEnd w:id="871"/>
      <w:bookmarkEnd w:id="872"/>
      <w:bookmarkEnd w:id="873"/>
      <w:bookmarkEnd w:id="874"/>
      <w:proofErr w:type="spellEnd"/>
    </w:p>
    <w:sectPr w:rsidR="008A401D" w:rsidRPr="008A401D" w:rsidSect="00D06E1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985" w:right="1418" w:bottom="1985" w:left="1418" w:header="567" w:footer="56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E69E" w14:textId="77777777" w:rsidR="00F5031F" w:rsidRDefault="00F5031F">
      <w:pPr>
        <w:spacing w:after="0"/>
      </w:pPr>
      <w:r>
        <w:separator/>
      </w:r>
    </w:p>
  </w:endnote>
  <w:endnote w:type="continuationSeparator" w:id="0">
    <w:p w14:paraId="6BBE165E" w14:textId="77777777" w:rsidR="00F5031F" w:rsidRDefault="00F5031F">
      <w:pPr>
        <w:spacing w:after="0"/>
      </w:pPr>
      <w:r>
        <w:continuationSeparator/>
      </w:r>
    </w:p>
  </w:endnote>
  <w:endnote w:type="continuationNotice" w:id="1">
    <w:p w14:paraId="51D7F0AF" w14:textId="77777777" w:rsidR="00F5031F" w:rsidRDefault="00F503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 Gothic GDB">
    <w:altName w:val="Arial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 Lt BT">
    <w:altName w:val="Arial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E393" w14:textId="77777777" w:rsidR="00A416CE" w:rsidRDefault="00A416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9"/>
      <w:gridCol w:w="3407"/>
      <w:gridCol w:w="4396"/>
    </w:tblGrid>
    <w:tr w:rsidR="008A401D" w:rsidRPr="005150FA" w14:paraId="537CFB05" w14:textId="77777777" w:rsidTr="00D06E15">
      <w:trPr>
        <w:trHeight w:hRule="exact" w:val="600"/>
      </w:trPr>
      <w:tc>
        <w:tcPr>
          <w:tcW w:w="8932" w:type="dxa"/>
          <w:gridSpan w:val="3"/>
          <w:vAlign w:val="center"/>
        </w:tcPr>
        <w:p w14:paraId="6FC4299A" w14:textId="77777777" w:rsidR="008A401D" w:rsidRPr="005150FA" w:rsidRDefault="008A401D" w:rsidP="00D06E15">
          <w:pPr>
            <w:spacing w:after="0"/>
            <w:jc w:val="left"/>
          </w:pPr>
          <w:r w:rsidRPr="00574D66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25</w:t>
          </w:r>
          <w:r w:rsidRPr="00574D66">
            <w:rPr>
              <w:b/>
              <w:sz w:val="16"/>
              <w:szCs w:val="16"/>
            </w:rPr>
            <w:t xml:space="preserve"> OTE, a.s.</w:t>
          </w:r>
        </w:p>
      </w:tc>
    </w:tr>
    <w:tr w:rsidR="00D06E15" w14:paraId="4EDFC935" w14:textId="77777777" w:rsidTr="00D06E15">
      <w:trPr>
        <w:trHeight w:val="124"/>
      </w:trPr>
      <w:tc>
        <w:tcPr>
          <w:tcW w:w="1129" w:type="dxa"/>
        </w:tcPr>
        <w:p w14:paraId="355A4823" w14:textId="0026C028" w:rsidR="00D06E15" w:rsidRPr="00D443AF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Dokument č.:</w:t>
          </w:r>
        </w:p>
      </w:tc>
      <w:tc>
        <w:tcPr>
          <w:tcW w:w="3407" w:type="dxa"/>
        </w:tcPr>
        <w:p w14:paraId="0F099E91" w14:textId="172A3BFF" w:rsidR="00D06E15" w:rsidRPr="00D443AF" w:rsidRDefault="00D06E15" w:rsidP="008A401D">
          <w:pPr>
            <w:pStyle w:val="Zpat"/>
            <w:rPr>
              <w:szCs w:val="16"/>
            </w:rPr>
          </w:pPr>
          <w:r w:rsidRPr="009E7D9D">
            <w:rPr>
              <w:szCs w:val="16"/>
            </w:rPr>
            <w:t>D1.</w:t>
          </w:r>
          <w:r w:rsidR="000F4C34" w:rsidRPr="009E7D9D">
            <w:rPr>
              <w:szCs w:val="16"/>
            </w:rPr>
            <w:t>5</w:t>
          </w:r>
          <w:r w:rsidRPr="009E7D9D">
            <w:rPr>
              <w:szCs w:val="16"/>
            </w:rPr>
            <w:t>.</w:t>
          </w:r>
          <w:r w:rsidR="000F4C34" w:rsidRPr="009E7D9D">
            <w:rPr>
              <w:szCs w:val="16"/>
            </w:rPr>
            <w:t>1</w:t>
          </w:r>
        </w:p>
      </w:tc>
      <w:tc>
        <w:tcPr>
          <w:tcW w:w="4396" w:type="dxa"/>
          <w:vMerge w:val="restart"/>
        </w:tcPr>
        <w:p w14:paraId="2C7EC43C" w14:textId="77777777" w:rsidR="00D06E15" w:rsidRPr="00D443AF" w:rsidRDefault="00D06E15" w:rsidP="008A401D">
          <w:pPr>
            <w:pStyle w:val="Zpat"/>
            <w:rPr>
              <w:color w:val="808080"/>
              <w:szCs w:val="16"/>
            </w:rPr>
          </w:pPr>
          <w:r w:rsidRPr="00961052">
            <w:rPr>
              <w:color w:val="808080"/>
              <w:szCs w:val="16"/>
            </w:rPr>
            <w:t>Název dokumentu</w:t>
          </w:r>
          <w:r w:rsidRPr="00D443AF">
            <w:rPr>
              <w:color w:val="808080"/>
              <w:szCs w:val="16"/>
            </w:rPr>
            <w:t xml:space="preserve">: </w:t>
          </w:r>
        </w:p>
        <w:p w14:paraId="21D3A14D" w14:textId="5F94B544" w:rsidR="00D06E15" w:rsidRDefault="00D06E15" w:rsidP="008A401D">
          <w:pPr>
            <w:pStyle w:val="Zpat"/>
          </w:pPr>
          <w:r>
            <w:rPr>
              <w:b/>
              <w:color w:val="808080"/>
              <w:szCs w:val="16"/>
            </w:rPr>
            <w:fldChar w:fldCharType="begin"/>
          </w:r>
          <w:r>
            <w:rPr>
              <w:b/>
              <w:color w:val="808080"/>
              <w:szCs w:val="16"/>
            </w:rPr>
            <w:instrText xml:space="preserve"> FILENAME \* MERGEFORMAT </w:instrText>
          </w:r>
          <w:r>
            <w:rPr>
              <w:b/>
              <w:color w:val="808080"/>
              <w:szCs w:val="16"/>
            </w:rPr>
            <w:fldChar w:fldCharType="separate"/>
          </w:r>
          <w:ins w:id="875" w:author="Glózová, Eva" w:date="2026-05-04T15:51:00Z" w16du:dateUtc="2026-05-04T13:51:00Z">
            <w:r w:rsidR="00A416CE">
              <w:rPr>
                <w:b/>
                <w:noProof/>
                <w:color w:val="808080"/>
                <w:szCs w:val="16"/>
              </w:rPr>
              <w:t>D1.5.1_Formaty_zprav_Binary_API_OTE-COM_GAS_B1_CZ_rev</w:t>
            </w:r>
          </w:ins>
          <w:del w:id="876" w:author="Glózová, Eva" w:date="2025-12-15T16:37:00Z" w16du:dateUtc="2025-12-15T15:37:00Z">
            <w:r w:rsidR="00FE6500" w:rsidDel="00F96673">
              <w:rPr>
                <w:b/>
                <w:noProof/>
                <w:color w:val="808080"/>
                <w:szCs w:val="16"/>
              </w:rPr>
              <w:delText>D1.5.1_Formaty_zprav_Binary_API_OTE-COM_GAS_A_CZ</w:delText>
            </w:r>
          </w:del>
          <w:r>
            <w:rPr>
              <w:b/>
              <w:color w:val="808080"/>
              <w:szCs w:val="16"/>
            </w:rPr>
            <w:fldChar w:fldCharType="end"/>
          </w:r>
        </w:p>
      </w:tc>
    </w:tr>
    <w:tr w:rsidR="00D06E15" w14:paraId="42A0F1A1" w14:textId="77777777" w:rsidTr="00D06E15">
      <w:trPr>
        <w:trHeight w:val="123"/>
      </w:trPr>
      <w:tc>
        <w:tcPr>
          <w:tcW w:w="1129" w:type="dxa"/>
        </w:tcPr>
        <w:p w14:paraId="6FEDC41F" w14:textId="520A4666" w:rsidR="00D06E15" w:rsidRPr="00961052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Verze dok.:</w:t>
          </w:r>
        </w:p>
      </w:tc>
      <w:tc>
        <w:tcPr>
          <w:tcW w:w="3407" w:type="dxa"/>
        </w:tcPr>
        <w:p w14:paraId="7942CFAF" w14:textId="4D99CF69" w:rsidR="00D06E15" w:rsidRPr="00961052" w:rsidRDefault="00DA40BD" w:rsidP="008A401D">
          <w:pPr>
            <w:pStyle w:val="Zpat"/>
            <w:rPr>
              <w:szCs w:val="16"/>
            </w:rPr>
          </w:pPr>
          <w:ins w:id="877" w:author="Glózová, Eva" w:date="2026-01-30T11:48:00Z" w16du:dateUtc="2026-01-30T10:48:00Z">
            <w:r>
              <w:rPr>
                <w:szCs w:val="16"/>
              </w:rPr>
              <w:t>B</w:t>
            </w:r>
          </w:ins>
          <w:del w:id="878" w:author="Glózová, Eva" w:date="2025-12-15T16:37:00Z" w16du:dateUtc="2025-12-15T15:37:00Z">
            <w:r w:rsidR="00D06E15" w:rsidRPr="00961052" w:rsidDel="00F96673">
              <w:rPr>
                <w:szCs w:val="16"/>
              </w:rPr>
              <w:delText>A</w:delText>
            </w:r>
          </w:del>
        </w:p>
      </w:tc>
      <w:tc>
        <w:tcPr>
          <w:tcW w:w="4396" w:type="dxa"/>
          <w:vMerge/>
        </w:tcPr>
        <w:p w14:paraId="13266297" w14:textId="77777777" w:rsidR="00D06E15" w:rsidRPr="00961052" w:rsidRDefault="00D06E15" w:rsidP="008A401D">
          <w:pPr>
            <w:pStyle w:val="Zpat"/>
            <w:rPr>
              <w:color w:val="808080"/>
              <w:szCs w:val="16"/>
            </w:rPr>
          </w:pPr>
        </w:p>
      </w:tc>
    </w:tr>
    <w:tr w:rsidR="00D06E15" w14:paraId="5AB1142E" w14:textId="77777777" w:rsidTr="00D06E15">
      <w:trPr>
        <w:trHeight w:val="123"/>
      </w:trPr>
      <w:tc>
        <w:tcPr>
          <w:tcW w:w="1129" w:type="dxa"/>
        </w:tcPr>
        <w:p w14:paraId="4112D26C" w14:textId="231FAAD2" w:rsidR="00D06E15" w:rsidRPr="00D06E15" w:rsidRDefault="00D06E15" w:rsidP="008A401D">
          <w:pPr>
            <w:pStyle w:val="Zpat"/>
            <w:rPr>
              <w:szCs w:val="16"/>
            </w:rPr>
          </w:pPr>
          <w:r w:rsidRPr="00961052">
            <w:rPr>
              <w:szCs w:val="16"/>
            </w:rPr>
            <w:t>Datum vydání</w:t>
          </w:r>
          <w:r w:rsidRPr="00D443AF">
            <w:rPr>
              <w:szCs w:val="16"/>
            </w:rPr>
            <w:t>:</w:t>
          </w:r>
        </w:p>
      </w:tc>
      <w:tc>
        <w:tcPr>
          <w:tcW w:w="3407" w:type="dxa"/>
        </w:tcPr>
        <w:p w14:paraId="33627EDD" w14:textId="1E966B5B" w:rsidR="00D06E15" w:rsidRPr="00D06E15" w:rsidRDefault="006D45FC" w:rsidP="008A401D">
          <w:pPr>
            <w:pStyle w:val="Zpat"/>
            <w:rPr>
              <w:szCs w:val="16"/>
            </w:rPr>
          </w:pPr>
          <w:del w:id="879" w:author="Glózová, Eva" w:date="2026-01-08T12:02:00Z" w16du:dateUtc="2026-01-08T11:02:00Z">
            <w:r w:rsidDel="00EF6E5A">
              <w:rPr>
                <w:szCs w:val="16"/>
              </w:rPr>
              <w:delText>1</w:delText>
            </w:r>
            <w:r w:rsidR="003F11B5" w:rsidDel="00EF6E5A">
              <w:rPr>
                <w:szCs w:val="16"/>
              </w:rPr>
              <w:delText>5</w:delText>
            </w:r>
          </w:del>
          <w:ins w:id="880" w:author="Glózová, Eva" w:date="2026-05-04T15:04:00Z" w16du:dateUtc="2026-05-04T13:04:00Z">
            <w:r w:rsidR="00D84300">
              <w:rPr>
                <w:szCs w:val="16"/>
              </w:rPr>
              <w:t>04</w:t>
            </w:r>
          </w:ins>
          <w:r w:rsidR="00D06E15">
            <w:rPr>
              <w:szCs w:val="16"/>
            </w:rPr>
            <w:t>.</w:t>
          </w:r>
          <w:del w:id="881" w:author="Glózová, Eva" w:date="2026-03-16T12:30:00Z" w16du:dateUtc="2026-03-16T11:30:00Z">
            <w:r w:rsidR="000F4C34" w:rsidDel="00B52C89">
              <w:rPr>
                <w:szCs w:val="16"/>
              </w:rPr>
              <w:delText>1</w:delText>
            </w:r>
          </w:del>
          <w:del w:id="882" w:author="Glózová, Eva" w:date="2026-01-08T12:02:00Z" w16du:dateUtc="2026-01-08T11:02:00Z">
            <w:r w:rsidDel="00EF6E5A">
              <w:rPr>
                <w:szCs w:val="16"/>
              </w:rPr>
              <w:delText>2</w:delText>
            </w:r>
          </w:del>
          <w:ins w:id="883" w:author="Glózová, Eva" w:date="2026-03-16T12:30:00Z" w16du:dateUtc="2026-03-16T11:30:00Z">
            <w:r w:rsidR="00B52C89">
              <w:rPr>
                <w:szCs w:val="16"/>
              </w:rPr>
              <w:t>0</w:t>
            </w:r>
          </w:ins>
          <w:ins w:id="884" w:author="Glózová, Eva" w:date="2026-05-04T15:04:00Z" w16du:dateUtc="2026-05-04T13:04:00Z">
            <w:r w:rsidR="00D84300">
              <w:rPr>
                <w:szCs w:val="16"/>
              </w:rPr>
              <w:t>5</w:t>
            </w:r>
          </w:ins>
          <w:r w:rsidR="00D06E15">
            <w:rPr>
              <w:szCs w:val="16"/>
            </w:rPr>
            <w:t>.202</w:t>
          </w:r>
          <w:del w:id="885" w:author="Glózová, Eva" w:date="2026-01-08T12:02:00Z" w16du:dateUtc="2026-01-08T11:02:00Z">
            <w:r w:rsidR="00D06E15" w:rsidDel="00EF6E5A">
              <w:rPr>
                <w:szCs w:val="16"/>
              </w:rPr>
              <w:delText>5</w:delText>
            </w:r>
          </w:del>
          <w:ins w:id="886" w:author="Glózová, Eva" w:date="2026-01-08T12:02:00Z" w16du:dateUtc="2026-01-08T11:02:00Z">
            <w:r w:rsidR="00EF6E5A">
              <w:rPr>
                <w:szCs w:val="16"/>
              </w:rPr>
              <w:t>6</w:t>
            </w:r>
          </w:ins>
        </w:p>
      </w:tc>
      <w:tc>
        <w:tcPr>
          <w:tcW w:w="4396" w:type="dxa"/>
          <w:vMerge/>
        </w:tcPr>
        <w:p w14:paraId="64A9A1CD" w14:textId="77777777" w:rsidR="00D06E15" w:rsidRPr="00961052" w:rsidRDefault="00D06E15" w:rsidP="008A401D">
          <w:pPr>
            <w:pStyle w:val="Zpat"/>
            <w:rPr>
              <w:color w:val="808080"/>
              <w:szCs w:val="16"/>
            </w:rPr>
          </w:pPr>
        </w:p>
      </w:tc>
    </w:tr>
  </w:tbl>
  <w:p w14:paraId="6FA4B9C5" w14:textId="77777777" w:rsidR="008A401D" w:rsidRDefault="008A40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A1B3" w14:textId="77777777" w:rsidR="00A416CE" w:rsidRDefault="00A416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DEC6" w14:textId="77777777" w:rsidR="00F5031F" w:rsidRDefault="00F5031F">
      <w:pPr>
        <w:spacing w:after="0"/>
      </w:pPr>
      <w:r>
        <w:separator/>
      </w:r>
    </w:p>
  </w:footnote>
  <w:footnote w:type="continuationSeparator" w:id="0">
    <w:p w14:paraId="0F85421F" w14:textId="77777777" w:rsidR="00F5031F" w:rsidRDefault="00F5031F">
      <w:pPr>
        <w:spacing w:after="0"/>
      </w:pPr>
      <w:r>
        <w:continuationSeparator/>
      </w:r>
    </w:p>
  </w:footnote>
  <w:footnote w:type="continuationNotice" w:id="1">
    <w:p w14:paraId="55D4EC51" w14:textId="77777777" w:rsidR="00F5031F" w:rsidRDefault="00F5031F">
      <w:pPr>
        <w:spacing w:after="0"/>
      </w:pPr>
    </w:p>
  </w:footnote>
  <w:footnote w:id="2">
    <w:p w14:paraId="12EAB09E" w14:textId="638DEB15" w:rsidR="00630C8F" w:rsidRPr="00630C8F" w:rsidDel="00B52C89" w:rsidRDefault="00630C8F">
      <w:pPr>
        <w:pStyle w:val="Textpoznpodarou"/>
        <w:rPr>
          <w:del w:id="51" w:author="Glózová, Eva" w:date="2026-03-16T12:30:00Z" w16du:dateUtc="2026-03-16T11:30:00Z"/>
        </w:rPr>
      </w:pPr>
      <w:del w:id="52" w:author="Glózová, Eva" w:date="2026-03-16T12:30:00Z" w16du:dateUtc="2026-03-16T11:30:00Z">
        <w:r w:rsidDel="00B52C89">
          <w:rPr>
            <w:rStyle w:val="Znakapoznpodarou"/>
          </w:rPr>
          <w:footnoteRef/>
        </w:r>
        <w:r w:rsidDel="00B52C89">
          <w:delText xml:space="preserve"> </w:delText>
        </w:r>
        <w:r w:rsidRPr="00961052" w:rsidDel="00B52C89">
          <w:delText>Defini</w:delText>
        </w:r>
        <w:r w:rsidDel="00B52C89">
          <w:delText>ční .proto soubor bude dostupný v pozdější fázi projektu</w:delText>
        </w:r>
      </w:del>
    </w:p>
  </w:footnote>
  <w:footnote w:id="3">
    <w:p w14:paraId="44ECF8C0" w14:textId="77777777" w:rsidR="009228F4" w:rsidRDefault="009228F4" w:rsidP="009228F4">
      <w:pPr>
        <w:pStyle w:val="Textpoznpodarou"/>
      </w:pPr>
      <w:r>
        <w:rPr>
          <w:rStyle w:val="Znakapoznpodarou"/>
        </w:rPr>
        <w:footnoteRef/>
      </w:r>
      <w:r>
        <w:t xml:space="preserve"> Předpokládaný</w:t>
      </w:r>
      <w:r w:rsidRPr="00572BB0">
        <w:t xml:space="preserve"> </w:t>
      </w:r>
      <w:r>
        <w:t>interval je 5 vteřin, bude upřesněno později v rámci implementačního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F425" w14:textId="77777777" w:rsidR="00A416CE" w:rsidRDefault="00A416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2651" w14:textId="77777777" w:rsidR="00A416CE" w:rsidRDefault="00A416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007B" w14:textId="77777777" w:rsidR="00A416CE" w:rsidRDefault="00A41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33E1F"/>
    <w:multiLevelType w:val="hybridMultilevel"/>
    <w:tmpl w:val="F5B0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052A"/>
    <w:multiLevelType w:val="hybridMultilevel"/>
    <w:tmpl w:val="AB7E9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60C3C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6AE6C86"/>
    <w:multiLevelType w:val="hybridMultilevel"/>
    <w:tmpl w:val="16588D40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12C28"/>
    <w:multiLevelType w:val="singleLevel"/>
    <w:tmpl w:val="0C0A0001"/>
    <w:lvl w:ilvl="0">
      <w:start w:val="1"/>
      <w:numFmt w:val="bullet"/>
      <w:pStyle w:val="Odraz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97091"/>
    <w:multiLevelType w:val="multilevel"/>
    <w:tmpl w:val="8C4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1AC37102"/>
    <w:multiLevelType w:val="hybridMultilevel"/>
    <w:tmpl w:val="362CA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64D0F"/>
    <w:multiLevelType w:val="hybridMultilevel"/>
    <w:tmpl w:val="AA8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23343"/>
    <w:multiLevelType w:val="multilevel"/>
    <w:tmpl w:val="AFE0CB1E"/>
    <w:styleLink w:val="Nadpisy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2EE4648"/>
    <w:multiLevelType w:val="hybridMultilevel"/>
    <w:tmpl w:val="E85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31465"/>
    <w:multiLevelType w:val="hybridMultilevel"/>
    <w:tmpl w:val="11621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34792"/>
    <w:multiLevelType w:val="hybridMultilevel"/>
    <w:tmpl w:val="9DA8CF88"/>
    <w:lvl w:ilvl="0" w:tplc="2828CF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968"/>
    <w:multiLevelType w:val="multilevel"/>
    <w:tmpl w:val="EB408ED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Nadpis4"/>
      <w:lvlText w:val="4.2.%3.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B907868"/>
    <w:multiLevelType w:val="hybridMultilevel"/>
    <w:tmpl w:val="EB5488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9A6ED7"/>
    <w:multiLevelType w:val="hybridMultilevel"/>
    <w:tmpl w:val="747E7FB8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98795B"/>
    <w:multiLevelType w:val="hybridMultilevel"/>
    <w:tmpl w:val="CD1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E2A2108"/>
    <w:multiLevelType w:val="multilevel"/>
    <w:tmpl w:val="E37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15D5675"/>
    <w:multiLevelType w:val="hybridMultilevel"/>
    <w:tmpl w:val="E844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681E67"/>
    <w:multiLevelType w:val="hybridMultilevel"/>
    <w:tmpl w:val="308A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640CB"/>
    <w:multiLevelType w:val="hybridMultilevel"/>
    <w:tmpl w:val="90B28B86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4027B6"/>
    <w:multiLevelType w:val="hybridMultilevel"/>
    <w:tmpl w:val="53F6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D0C58"/>
    <w:multiLevelType w:val="hybridMultilevel"/>
    <w:tmpl w:val="9F06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72B7C"/>
    <w:multiLevelType w:val="hybridMultilevel"/>
    <w:tmpl w:val="EBEC4CEC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CA4476"/>
    <w:multiLevelType w:val="hybridMultilevel"/>
    <w:tmpl w:val="25409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550"/>
    <w:multiLevelType w:val="hybridMultilevel"/>
    <w:tmpl w:val="D12AD52A"/>
    <w:lvl w:ilvl="0" w:tplc="B9324F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EE2367"/>
    <w:multiLevelType w:val="hybridMultilevel"/>
    <w:tmpl w:val="9F02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C3537E"/>
    <w:multiLevelType w:val="hybridMultilevel"/>
    <w:tmpl w:val="C308B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14F5B"/>
    <w:multiLevelType w:val="hybridMultilevel"/>
    <w:tmpl w:val="28CC83D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A0F75"/>
    <w:multiLevelType w:val="singleLevel"/>
    <w:tmpl w:val="DD9E74A6"/>
    <w:lvl w:ilvl="0">
      <w:start w:val="1"/>
      <w:numFmt w:val="bullet"/>
      <w:pStyle w:val="Bullet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6" w15:restartNumberingAfterBreak="0">
    <w:nsid w:val="6DF3567C"/>
    <w:multiLevelType w:val="hybridMultilevel"/>
    <w:tmpl w:val="474A4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6338E"/>
    <w:multiLevelType w:val="hybridMultilevel"/>
    <w:tmpl w:val="1736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907D3"/>
    <w:multiLevelType w:val="hybridMultilevel"/>
    <w:tmpl w:val="B93CCA6E"/>
    <w:lvl w:ilvl="0" w:tplc="573A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0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67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3AF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E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9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6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2E5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77856AE0"/>
    <w:multiLevelType w:val="hybridMultilevel"/>
    <w:tmpl w:val="1A92A2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CA114F"/>
    <w:multiLevelType w:val="hybridMultilevel"/>
    <w:tmpl w:val="856A9E7A"/>
    <w:lvl w:ilvl="0" w:tplc="2870D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74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3C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7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DC7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6D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3E0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7B816061"/>
    <w:multiLevelType w:val="hybridMultilevel"/>
    <w:tmpl w:val="72F6B8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600732">
    <w:abstractNumId w:val="15"/>
  </w:num>
  <w:num w:numId="2" w16cid:durableId="911352410">
    <w:abstractNumId w:val="8"/>
  </w:num>
  <w:num w:numId="3" w16cid:durableId="64957951">
    <w:abstractNumId w:val="7"/>
  </w:num>
  <w:num w:numId="4" w16cid:durableId="1322080443">
    <w:abstractNumId w:val="34"/>
  </w:num>
  <w:num w:numId="5" w16cid:durableId="1593317576">
    <w:abstractNumId w:val="14"/>
  </w:num>
  <w:num w:numId="6" w16cid:durableId="210270230">
    <w:abstractNumId w:val="20"/>
  </w:num>
  <w:num w:numId="7" w16cid:durableId="1466854960">
    <w:abstractNumId w:val="29"/>
  </w:num>
  <w:num w:numId="8" w16cid:durableId="2066247650">
    <w:abstractNumId w:val="6"/>
  </w:num>
  <w:num w:numId="9" w16cid:durableId="829368958">
    <w:abstractNumId w:val="35"/>
  </w:num>
  <w:num w:numId="10" w16cid:durableId="837035202">
    <w:abstractNumId w:val="39"/>
  </w:num>
  <w:num w:numId="11" w16cid:durableId="1523128042">
    <w:abstractNumId w:val="0"/>
  </w:num>
  <w:num w:numId="12" w16cid:durableId="1670524902">
    <w:abstractNumId w:val="19"/>
  </w:num>
  <w:num w:numId="13" w16cid:durableId="596864551">
    <w:abstractNumId w:val="25"/>
  </w:num>
  <w:num w:numId="14" w16cid:durableId="1466780025">
    <w:abstractNumId w:val="13"/>
  </w:num>
  <w:num w:numId="15" w16cid:durableId="1303461382">
    <w:abstractNumId w:val="10"/>
  </w:num>
  <w:num w:numId="16" w16cid:durableId="688722121">
    <w:abstractNumId w:val="32"/>
  </w:num>
  <w:num w:numId="17" w16cid:durableId="2040542436">
    <w:abstractNumId w:val="11"/>
  </w:num>
  <w:num w:numId="18" w16cid:durableId="1431316252">
    <w:abstractNumId w:val="16"/>
  </w:num>
  <w:num w:numId="19" w16cid:durableId="708336113">
    <w:abstractNumId w:val="26"/>
  </w:num>
  <w:num w:numId="20" w16cid:durableId="1752504499">
    <w:abstractNumId w:val="37"/>
  </w:num>
  <w:num w:numId="21" w16cid:durableId="1816726901">
    <w:abstractNumId w:val="9"/>
  </w:num>
  <w:num w:numId="22" w16cid:durableId="510292061">
    <w:abstractNumId w:val="28"/>
  </w:num>
  <w:num w:numId="23" w16cid:durableId="406004873">
    <w:abstractNumId w:val="3"/>
  </w:num>
  <w:num w:numId="24" w16cid:durableId="1711151406">
    <w:abstractNumId w:val="31"/>
  </w:num>
  <w:num w:numId="25" w16cid:durableId="985670452">
    <w:abstractNumId w:val="12"/>
  </w:num>
  <w:num w:numId="26" w16cid:durableId="2042364273">
    <w:abstractNumId w:val="22"/>
  </w:num>
  <w:num w:numId="27" w16cid:durableId="1020206483">
    <w:abstractNumId w:val="18"/>
  </w:num>
  <w:num w:numId="28" w16cid:durableId="71894626">
    <w:abstractNumId w:val="23"/>
  </w:num>
  <w:num w:numId="29" w16cid:durableId="1039164057">
    <w:abstractNumId w:val="2"/>
  </w:num>
  <w:num w:numId="30" w16cid:durableId="636178556">
    <w:abstractNumId w:val="21"/>
  </w:num>
  <w:num w:numId="31" w16cid:durableId="1104617105">
    <w:abstractNumId w:val="30"/>
  </w:num>
  <w:num w:numId="32" w16cid:durableId="2131317152">
    <w:abstractNumId w:val="17"/>
  </w:num>
  <w:num w:numId="33" w16cid:durableId="585499180">
    <w:abstractNumId w:val="5"/>
  </w:num>
  <w:num w:numId="34" w16cid:durableId="1627587953">
    <w:abstractNumId w:val="27"/>
  </w:num>
  <w:num w:numId="35" w16cid:durableId="2012491850">
    <w:abstractNumId w:val="24"/>
  </w:num>
  <w:num w:numId="36" w16cid:durableId="580990866">
    <w:abstractNumId w:val="33"/>
  </w:num>
  <w:num w:numId="37" w16cid:durableId="208763454">
    <w:abstractNumId w:val="40"/>
  </w:num>
  <w:num w:numId="38" w16cid:durableId="578949246">
    <w:abstractNumId w:val="36"/>
  </w:num>
  <w:num w:numId="39" w16cid:durableId="257250489">
    <w:abstractNumId w:val="42"/>
  </w:num>
  <w:num w:numId="40" w16cid:durableId="402720169">
    <w:abstractNumId w:val="41"/>
  </w:num>
  <w:num w:numId="41" w16cid:durableId="1060790028">
    <w:abstractNumId w:val="15"/>
  </w:num>
  <w:num w:numId="42" w16cid:durableId="1499540165">
    <w:abstractNumId w:val="15"/>
  </w:num>
  <w:num w:numId="43" w16cid:durableId="770005569">
    <w:abstractNumId w:val="15"/>
  </w:num>
  <w:num w:numId="44" w16cid:durableId="1258295005">
    <w:abstractNumId w:val="15"/>
  </w:num>
  <w:num w:numId="45" w16cid:durableId="1158303722">
    <w:abstractNumId w:val="15"/>
  </w:num>
  <w:num w:numId="46" w16cid:durableId="1024867935">
    <w:abstractNumId w:val="38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ózová, Eva">
    <w15:presenceInfo w15:providerId="AD" w15:userId="S::eva.glozova@cgi.com::abc778a5-6a2e-4338-9898-2c35607f8a59"/>
  </w15:person>
  <w15:person w15:author="Maslowski, Pavel">
    <w15:presenceInfo w15:providerId="AD" w15:userId="S::pavel.maslowski@cgi.com::c60cd281-c386-4e20-ba4d-d4119c3db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trackRevisions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A"/>
    <w:rsid w:val="00000959"/>
    <w:rsid w:val="0000395E"/>
    <w:rsid w:val="00003D3D"/>
    <w:rsid w:val="000045AE"/>
    <w:rsid w:val="00004F84"/>
    <w:rsid w:val="00006A15"/>
    <w:rsid w:val="000121AF"/>
    <w:rsid w:val="000139A7"/>
    <w:rsid w:val="00014BCB"/>
    <w:rsid w:val="00016A49"/>
    <w:rsid w:val="00020C16"/>
    <w:rsid w:val="0002191E"/>
    <w:rsid w:val="00022414"/>
    <w:rsid w:val="0002360A"/>
    <w:rsid w:val="00023BC7"/>
    <w:rsid w:val="000245B7"/>
    <w:rsid w:val="00025FA4"/>
    <w:rsid w:val="00026015"/>
    <w:rsid w:val="0002630C"/>
    <w:rsid w:val="00026C7F"/>
    <w:rsid w:val="000275D9"/>
    <w:rsid w:val="000314C2"/>
    <w:rsid w:val="000355EB"/>
    <w:rsid w:val="00040ACE"/>
    <w:rsid w:val="000417B0"/>
    <w:rsid w:val="00041878"/>
    <w:rsid w:val="00041A2F"/>
    <w:rsid w:val="000439B3"/>
    <w:rsid w:val="00045333"/>
    <w:rsid w:val="00045627"/>
    <w:rsid w:val="00047550"/>
    <w:rsid w:val="000509E4"/>
    <w:rsid w:val="00051B2D"/>
    <w:rsid w:val="000537B5"/>
    <w:rsid w:val="000548E6"/>
    <w:rsid w:val="00054932"/>
    <w:rsid w:val="0005576A"/>
    <w:rsid w:val="000566FC"/>
    <w:rsid w:val="000569FE"/>
    <w:rsid w:val="00056A27"/>
    <w:rsid w:val="00057191"/>
    <w:rsid w:val="00057F1B"/>
    <w:rsid w:val="00060C6D"/>
    <w:rsid w:val="000611A3"/>
    <w:rsid w:val="00061357"/>
    <w:rsid w:val="000617E0"/>
    <w:rsid w:val="0006203F"/>
    <w:rsid w:val="00064601"/>
    <w:rsid w:val="00064940"/>
    <w:rsid w:val="00065280"/>
    <w:rsid w:val="0006537D"/>
    <w:rsid w:val="0006581F"/>
    <w:rsid w:val="0006596A"/>
    <w:rsid w:val="00065E8F"/>
    <w:rsid w:val="00067F8D"/>
    <w:rsid w:val="00070EEE"/>
    <w:rsid w:val="00072F41"/>
    <w:rsid w:val="000731C6"/>
    <w:rsid w:val="00073656"/>
    <w:rsid w:val="00075AEA"/>
    <w:rsid w:val="00077F6F"/>
    <w:rsid w:val="00081191"/>
    <w:rsid w:val="00083203"/>
    <w:rsid w:val="0008388E"/>
    <w:rsid w:val="00084254"/>
    <w:rsid w:val="00085A0A"/>
    <w:rsid w:val="000867C0"/>
    <w:rsid w:val="00092A54"/>
    <w:rsid w:val="00092AA7"/>
    <w:rsid w:val="0009511A"/>
    <w:rsid w:val="00096293"/>
    <w:rsid w:val="000969E5"/>
    <w:rsid w:val="00096BA0"/>
    <w:rsid w:val="00096E7C"/>
    <w:rsid w:val="000A3082"/>
    <w:rsid w:val="000A3911"/>
    <w:rsid w:val="000A410A"/>
    <w:rsid w:val="000A4C75"/>
    <w:rsid w:val="000A6834"/>
    <w:rsid w:val="000B022F"/>
    <w:rsid w:val="000B1B9A"/>
    <w:rsid w:val="000B1DDC"/>
    <w:rsid w:val="000B30F7"/>
    <w:rsid w:val="000B479E"/>
    <w:rsid w:val="000B54F0"/>
    <w:rsid w:val="000B5F87"/>
    <w:rsid w:val="000B61C6"/>
    <w:rsid w:val="000B6273"/>
    <w:rsid w:val="000C098F"/>
    <w:rsid w:val="000C3E70"/>
    <w:rsid w:val="000C4086"/>
    <w:rsid w:val="000C52FB"/>
    <w:rsid w:val="000C5F3D"/>
    <w:rsid w:val="000C6035"/>
    <w:rsid w:val="000C7612"/>
    <w:rsid w:val="000D04F8"/>
    <w:rsid w:val="000D341B"/>
    <w:rsid w:val="000D386C"/>
    <w:rsid w:val="000D63F8"/>
    <w:rsid w:val="000D69A8"/>
    <w:rsid w:val="000D6F5D"/>
    <w:rsid w:val="000D7914"/>
    <w:rsid w:val="000E0439"/>
    <w:rsid w:val="000E0A35"/>
    <w:rsid w:val="000E1029"/>
    <w:rsid w:val="000E1106"/>
    <w:rsid w:val="000E2BA2"/>
    <w:rsid w:val="000E309D"/>
    <w:rsid w:val="000E3126"/>
    <w:rsid w:val="000E3B21"/>
    <w:rsid w:val="000E523F"/>
    <w:rsid w:val="000E7666"/>
    <w:rsid w:val="000F0E2F"/>
    <w:rsid w:val="000F2465"/>
    <w:rsid w:val="000F48A9"/>
    <w:rsid w:val="000F4C34"/>
    <w:rsid w:val="000F67A3"/>
    <w:rsid w:val="000F6C3F"/>
    <w:rsid w:val="000F76B5"/>
    <w:rsid w:val="000F7FCA"/>
    <w:rsid w:val="00100A8E"/>
    <w:rsid w:val="00101308"/>
    <w:rsid w:val="001026D3"/>
    <w:rsid w:val="00102E20"/>
    <w:rsid w:val="00104424"/>
    <w:rsid w:val="001063C0"/>
    <w:rsid w:val="001076EC"/>
    <w:rsid w:val="00107FD1"/>
    <w:rsid w:val="001101FE"/>
    <w:rsid w:val="001112AF"/>
    <w:rsid w:val="00111EA5"/>
    <w:rsid w:val="00112AB5"/>
    <w:rsid w:val="0011365A"/>
    <w:rsid w:val="001153C9"/>
    <w:rsid w:val="0011620E"/>
    <w:rsid w:val="001166CC"/>
    <w:rsid w:val="001169F1"/>
    <w:rsid w:val="001179D9"/>
    <w:rsid w:val="00121553"/>
    <w:rsid w:val="00121A32"/>
    <w:rsid w:val="00122707"/>
    <w:rsid w:val="00124425"/>
    <w:rsid w:val="00124F51"/>
    <w:rsid w:val="001260E2"/>
    <w:rsid w:val="00127596"/>
    <w:rsid w:val="00130196"/>
    <w:rsid w:val="00130207"/>
    <w:rsid w:val="00131D39"/>
    <w:rsid w:val="00134826"/>
    <w:rsid w:val="00134B4D"/>
    <w:rsid w:val="00134E3B"/>
    <w:rsid w:val="00135B76"/>
    <w:rsid w:val="001364F7"/>
    <w:rsid w:val="0013691A"/>
    <w:rsid w:val="00136FC6"/>
    <w:rsid w:val="00140B42"/>
    <w:rsid w:val="001416BA"/>
    <w:rsid w:val="00142273"/>
    <w:rsid w:val="00143401"/>
    <w:rsid w:val="00143501"/>
    <w:rsid w:val="00145057"/>
    <w:rsid w:val="00145557"/>
    <w:rsid w:val="00146F7D"/>
    <w:rsid w:val="00147DB3"/>
    <w:rsid w:val="001501AE"/>
    <w:rsid w:val="00150432"/>
    <w:rsid w:val="0015056E"/>
    <w:rsid w:val="001516C2"/>
    <w:rsid w:val="00151FD2"/>
    <w:rsid w:val="001538C6"/>
    <w:rsid w:val="00153955"/>
    <w:rsid w:val="00153B18"/>
    <w:rsid w:val="00153D31"/>
    <w:rsid w:val="00153DFF"/>
    <w:rsid w:val="00155922"/>
    <w:rsid w:val="00155E45"/>
    <w:rsid w:val="00156C04"/>
    <w:rsid w:val="00156ECC"/>
    <w:rsid w:val="00157A2D"/>
    <w:rsid w:val="001608AD"/>
    <w:rsid w:val="001608ED"/>
    <w:rsid w:val="00160C69"/>
    <w:rsid w:val="00161E39"/>
    <w:rsid w:val="00163777"/>
    <w:rsid w:val="0016446E"/>
    <w:rsid w:val="001651F6"/>
    <w:rsid w:val="001653C0"/>
    <w:rsid w:val="00166E70"/>
    <w:rsid w:val="0017169B"/>
    <w:rsid w:val="00171ABC"/>
    <w:rsid w:val="001721E7"/>
    <w:rsid w:val="0017245E"/>
    <w:rsid w:val="0017327F"/>
    <w:rsid w:val="00173438"/>
    <w:rsid w:val="00173668"/>
    <w:rsid w:val="001746CA"/>
    <w:rsid w:val="00174C6C"/>
    <w:rsid w:val="00177F3E"/>
    <w:rsid w:val="00180FA3"/>
    <w:rsid w:val="00181552"/>
    <w:rsid w:val="00181E32"/>
    <w:rsid w:val="00183227"/>
    <w:rsid w:val="00183453"/>
    <w:rsid w:val="001856EA"/>
    <w:rsid w:val="00190023"/>
    <w:rsid w:val="00190688"/>
    <w:rsid w:val="00190DA2"/>
    <w:rsid w:val="00190EBE"/>
    <w:rsid w:val="001920E3"/>
    <w:rsid w:val="001925DA"/>
    <w:rsid w:val="001929DB"/>
    <w:rsid w:val="00192CFB"/>
    <w:rsid w:val="001937AE"/>
    <w:rsid w:val="001939D0"/>
    <w:rsid w:val="001945EE"/>
    <w:rsid w:val="00195052"/>
    <w:rsid w:val="0019526F"/>
    <w:rsid w:val="00197356"/>
    <w:rsid w:val="001A1BC5"/>
    <w:rsid w:val="001A2B59"/>
    <w:rsid w:val="001A4291"/>
    <w:rsid w:val="001A4EEE"/>
    <w:rsid w:val="001A5B0E"/>
    <w:rsid w:val="001A635E"/>
    <w:rsid w:val="001A7BBE"/>
    <w:rsid w:val="001A7E62"/>
    <w:rsid w:val="001B03EC"/>
    <w:rsid w:val="001B0A6B"/>
    <w:rsid w:val="001B11B7"/>
    <w:rsid w:val="001B12B5"/>
    <w:rsid w:val="001B181A"/>
    <w:rsid w:val="001B233C"/>
    <w:rsid w:val="001B2714"/>
    <w:rsid w:val="001B36A9"/>
    <w:rsid w:val="001B3EB0"/>
    <w:rsid w:val="001B554A"/>
    <w:rsid w:val="001B565F"/>
    <w:rsid w:val="001B5AD0"/>
    <w:rsid w:val="001B603D"/>
    <w:rsid w:val="001B60B5"/>
    <w:rsid w:val="001B6D12"/>
    <w:rsid w:val="001B745F"/>
    <w:rsid w:val="001C1B79"/>
    <w:rsid w:val="001C2131"/>
    <w:rsid w:val="001C2EB7"/>
    <w:rsid w:val="001C3581"/>
    <w:rsid w:val="001C491A"/>
    <w:rsid w:val="001C520D"/>
    <w:rsid w:val="001C5AC0"/>
    <w:rsid w:val="001C6EE1"/>
    <w:rsid w:val="001D1088"/>
    <w:rsid w:val="001D1527"/>
    <w:rsid w:val="001D1964"/>
    <w:rsid w:val="001D1BF7"/>
    <w:rsid w:val="001D3624"/>
    <w:rsid w:val="001D3904"/>
    <w:rsid w:val="001D3E29"/>
    <w:rsid w:val="001D7A40"/>
    <w:rsid w:val="001E06A3"/>
    <w:rsid w:val="001E1667"/>
    <w:rsid w:val="001E1F76"/>
    <w:rsid w:val="001E32EC"/>
    <w:rsid w:val="001E3CC5"/>
    <w:rsid w:val="001E4098"/>
    <w:rsid w:val="001E429B"/>
    <w:rsid w:val="001E4359"/>
    <w:rsid w:val="001E4890"/>
    <w:rsid w:val="001E5B2E"/>
    <w:rsid w:val="001E5E48"/>
    <w:rsid w:val="001E6635"/>
    <w:rsid w:val="001E6BBF"/>
    <w:rsid w:val="001E7776"/>
    <w:rsid w:val="001F0E46"/>
    <w:rsid w:val="001F11CE"/>
    <w:rsid w:val="001F158C"/>
    <w:rsid w:val="001F290F"/>
    <w:rsid w:val="001F2A4B"/>
    <w:rsid w:val="001F3B3A"/>
    <w:rsid w:val="001F4E12"/>
    <w:rsid w:val="001F6AE0"/>
    <w:rsid w:val="0020038D"/>
    <w:rsid w:val="00200BB9"/>
    <w:rsid w:val="002076ED"/>
    <w:rsid w:val="00210570"/>
    <w:rsid w:val="00210869"/>
    <w:rsid w:val="002110C3"/>
    <w:rsid w:val="002113B6"/>
    <w:rsid w:val="00212718"/>
    <w:rsid w:val="002130CB"/>
    <w:rsid w:val="002135ED"/>
    <w:rsid w:val="00213DA8"/>
    <w:rsid w:val="00213F4D"/>
    <w:rsid w:val="002147DE"/>
    <w:rsid w:val="00215A4A"/>
    <w:rsid w:val="00215C9A"/>
    <w:rsid w:val="00216E0D"/>
    <w:rsid w:val="00217979"/>
    <w:rsid w:val="00217C2A"/>
    <w:rsid w:val="00217DF4"/>
    <w:rsid w:val="002203D6"/>
    <w:rsid w:val="00220480"/>
    <w:rsid w:val="00220496"/>
    <w:rsid w:val="0022076A"/>
    <w:rsid w:val="00220A16"/>
    <w:rsid w:val="00224D8C"/>
    <w:rsid w:val="00224D97"/>
    <w:rsid w:val="00225276"/>
    <w:rsid w:val="002266B2"/>
    <w:rsid w:val="00226801"/>
    <w:rsid w:val="0022685E"/>
    <w:rsid w:val="002273F1"/>
    <w:rsid w:val="00227F8B"/>
    <w:rsid w:val="00231B4C"/>
    <w:rsid w:val="002324FF"/>
    <w:rsid w:val="00233691"/>
    <w:rsid w:val="0023406B"/>
    <w:rsid w:val="00234449"/>
    <w:rsid w:val="00235F05"/>
    <w:rsid w:val="002364F3"/>
    <w:rsid w:val="0023676E"/>
    <w:rsid w:val="0023714A"/>
    <w:rsid w:val="002404CD"/>
    <w:rsid w:val="00242339"/>
    <w:rsid w:val="0024237F"/>
    <w:rsid w:val="002425CE"/>
    <w:rsid w:val="002442BA"/>
    <w:rsid w:val="00245028"/>
    <w:rsid w:val="00245CFC"/>
    <w:rsid w:val="00246C03"/>
    <w:rsid w:val="00246E39"/>
    <w:rsid w:val="00247446"/>
    <w:rsid w:val="00247572"/>
    <w:rsid w:val="00250292"/>
    <w:rsid w:val="0025091A"/>
    <w:rsid w:val="00250ECB"/>
    <w:rsid w:val="00252118"/>
    <w:rsid w:val="00252439"/>
    <w:rsid w:val="00252BF0"/>
    <w:rsid w:val="00253E01"/>
    <w:rsid w:val="00256234"/>
    <w:rsid w:val="002566C7"/>
    <w:rsid w:val="00257307"/>
    <w:rsid w:val="00257406"/>
    <w:rsid w:val="002614AA"/>
    <w:rsid w:val="002626E9"/>
    <w:rsid w:val="00262A52"/>
    <w:rsid w:val="00262BEC"/>
    <w:rsid w:val="00263FC7"/>
    <w:rsid w:val="00264AF5"/>
    <w:rsid w:val="00264E24"/>
    <w:rsid w:val="00265CCC"/>
    <w:rsid w:val="00266539"/>
    <w:rsid w:val="00266D6A"/>
    <w:rsid w:val="00267B3C"/>
    <w:rsid w:val="00267B6F"/>
    <w:rsid w:val="00267DB2"/>
    <w:rsid w:val="00270684"/>
    <w:rsid w:val="0027170A"/>
    <w:rsid w:val="0027236B"/>
    <w:rsid w:val="002727BF"/>
    <w:rsid w:val="00272F7C"/>
    <w:rsid w:val="002731AF"/>
    <w:rsid w:val="00274A3B"/>
    <w:rsid w:val="00277050"/>
    <w:rsid w:val="00277416"/>
    <w:rsid w:val="00277511"/>
    <w:rsid w:val="00277D33"/>
    <w:rsid w:val="00277DB0"/>
    <w:rsid w:val="00281F82"/>
    <w:rsid w:val="00283DDC"/>
    <w:rsid w:val="00283F8A"/>
    <w:rsid w:val="00284608"/>
    <w:rsid w:val="0028504A"/>
    <w:rsid w:val="0028514B"/>
    <w:rsid w:val="00286314"/>
    <w:rsid w:val="002878F2"/>
    <w:rsid w:val="00287C4F"/>
    <w:rsid w:val="00287C73"/>
    <w:rsid w:val="00291910"/>
    <w:rsid w:val="0029279C"/>
    <w:rsid w:val="00292CFB"/>
    <w:rsid w:val="002931DD"/>
    <w:rsid w:val="00293FD7"/>
    <w:rsid w:val="00295446"/>
    <w:rsid w:val="00296CAD"/>
    <w:rsid w:val="00297DA4"/>
    <w:rsid w:val="002A03D1"/>
    <w:rsid w:val="002A0BDE"/>
    <w:rsid w:val="002A1BDF"/>
    <w:rsid w:val="002A1CF2"/>
    <w:rsid w:val="002A28BC"/>
    <w:rsid w:val="002A3199"/>
    <w:rsid w:val="002A39B9"/>
    <w:rsid w:val="002A5BF1"/>
    <w:rsid w:val="002A5D76"/>
    <w:rsid w:val="002A645F"/>
    <w:rsid w:val="002A6C40"/>
    <w:rsid w:val="002A7758"/>
    <w:rsid w:val="002B06F4"/>
    <w:rsid w:val="002B0C20"/>
    <w:rsid w:val="002B0D58"/>
    <w:rsid w:val="002B0FF8"/>
    <w:rsid w:val="002B165C"/>
    <w:rsid w:val="002B183B"/>
    <w:rsid w:val="002B18F0"/>
    <w:rsid w:val="002B1EA6"/>
    <w:rsid w:val="002B43A3"/>
    <w:rsid w:val="002B5896"/>
    <w:rsid w:val="002B5B66"/>
    <w:rsid w:val="002C027E"/>
    <w:rsid w:val="002C08F4"/>
    <w:rsid w:val="002C11CC"/>
    <w:rsid w:val="002C1CAE"/>
    <w:rsid w:val="002C275F"/>
    <w:rsid w:val="002C3315"/>
    <w:rsid w:val="002C4AA0"/>
    <w:rsid w:val="002C5C44"/>
    <w:rsid w:val="002C6F4F"/>
    <w:rsid w:val="002C7BF6"/>
    <w:rsid w:val="002D015B"/>
    <w:rsid w:val="002D0932"/>
    <w:rsid w:val="002D1035"/>
    <w:rsid w:val="002D13F5"/>
    <w:rsid w:val="002D1AD5"/>
    <w:rsid w:val="002D24E0"/>
    <w:rsid w:val="002D52F8"/>
    <w:rsid w:val="002D6033"/>
    <w:rsid w:val="002D6EC2"/>
    <w:rsid w:val="002E0DB0"/>
    <w:rsid w:val="002E282B"/>
    <w:rsid w:val="002E2BB0"/>
    <w:rsid w:val="002E33E3"/>
    <w:rsid w:val="002E466E"/>
    <w:rsid w:val="002E66A2"/>
    <w:rsid w:val="002E6801"/>
    <w:rsid w:val="002E7026"/>
    <w:rsid w:val="002E70CE"/>
    <w:rsid w:val="002F03A5"/>
    <w:rsid w:val="002F0410"/>
    <w:rsid w:val="002F1D15"/>
    <w:rsid w:val="002F2DAB"/>
    <w:rsid w:val="002F3301"/>
    <w:rsid w:val="002F36F4"/>
    <w:rsid w:val="002F4293"/>
    <w:rsid w:val="002F4B1F"/>
    <w:rsid w:val="002F4FFB"/>
    <w:rsid w:val="002F54EC"/>
    <w:rsid w:val="002F5882"/>
    <w:rsid w:val="002F5968"/>
    <w:rsid w:val="002F726C"/>
    <w:rsid w:val="00301507"/>
    <w:rsid w:val="003030C8"/>
    <w:rsid w:val="00303334"/>
    <w:rsid w:val="00303532"/>
    <w:rsid w:val="0030412B"/>
    <w:rsid w:val="0030436F"/>
    <w:rsid w:val="00304976"/>
    <w:rsid w:val="003052B2"/>
    <w:rsid w:val="003074AA"/>
    <w:rsid w:val="0031141B"/>
    <w:rsid w:val="00313FC5"/>
    <w:rsid w:val="00315C86"/>
    <w:rsid w:val="00316953"/>
    <w:rsid w:val="003200C1"/>
    <w:rsid w:val="003221AE"/>
    <w:rsid w:val="00323431"/>
    <w:rsid w:val="003234A8"/>
    <w:rsid w:val="00323FB2"/>
    <w:rsid w:val="00326E3B"/>
    <w:rsid w:val="003273EA"/>
    <w:rsid w:val="00327936"/>
    <w:rsid w:val="00330D39"/>
    <w:rsid w:val="00331612"/>
    <w:rsid w:val="00331E43"/>
    <w:rsid w:val="00332506"/>
    <w:rsid w:val="0033275B"/>
    <w:rsid w:val="0033405D"/>
    <w:rsid w:val="00335270"/>
    <w:rsid w:val="003407C2"/>
    <w:rsid w:val="003437EA"/>
    <w:rsid w:val="00343858"/>
    <w:rsid w:val="00344839"/>
    <w:rsid w:val="00344BE5"/>
    <w:rsid w:val="00350843"/>
    <w:rsid w:val="00351424"/>
    <w:rsid w:val="00353A3F"/>
    <w:rsid w:val="00353AAE"/>
    <w:rsid w:val="00354DB5"/>
    <w:rsid w:val="00355A67"/>
    <w:rsid w:val="0035740D"/>
    <w:rsid w:val="00357487"/>
    <w:rsid w:val="0035752B"/>
    <w:rsid w:val="003601D6"/>
    <w:rsid w:val="0036027D"/>
    <w:rsid w:val="00360B3D"/>
    <w:rsid w:val="00360C6F"/>
    <w:rsid w:val="00360DFE"/>
    <w:rsid w:val="00360E32"/>
    <w:rsid w:val="00360E40"/>
    <w:rsid w:val="00361107"/>
    <w:rsid w:val="003626AA"/>
    <w:rsid w:val="00363607"/>
    <w:rsid w:val="00363756"/>
    <w:rsid w:val="00364566"/>
    <w:rsid w:val="0036489C"/>
    <w:rsid w:val="003671F0"/>
    <w:rsid w:val="003673A3"/>
    <w:rsid w:val="0037009D"/>
    <w:rsid w:val="00370741"/>
    <w:rsid w:val="00370919"/>
    <w:rsid w:val="00372BDF"/>
    <w:rsid w:val="003733B1"/>
    <w:rsid w:val="00373995"/>
    <w:rsid w:val="003743D3"/>
    <w:rsid w:val="00374559"/>
    <w:rsid w:val="0037455F"/>
    <w:rsid w:val="00377E5F"/>
    <w:rsid w:val="00377E92"/>
    <w:rsid w:val="00384056"/>
    <w:rsid w:val="003845F7"/>
    <w:rsid w:val="00384AD6"/>
    <w:rsid w:val="00384D02"/>
    <w:rsid w:val="0038502F"/>
    <w:rsid w:val="00386759"/>
    <w:rsid w:val="0038692D"/>
    <w:rsid w:val="00386C9D"/>
    <w:rsid w:val="00391037"/>
    <w:rsid w:val="0039580F"/>
    <w:rsid w:val="00395D6C"/>
    <w:rsid w:val="003A01FF"/>
    <w:rsid w:val="003A3AA0"/>
    <w:rsid w:val="003A6677"/>
    <w:rsid w:val="003B023D"/>
    <w:rsid w:val="003B1274"/>
    <w:rsid w:val="003B1C54"/>
    <w:rsid w:val="003B2016"/>
    <w:rsid w:val="003B3379"/>
    <w:rsid w:val="003B3882"/>
    <w:rsid w:val="003B3FF1"/>
    <w:rsid w:val="003B4397"/>
    <w:rsid w:val="003B477C"/>
    <w:rsid w:val="003B48B7"/>
    <w:rsid w:val="003C3478"/>
    <w:rsid w:val="003C47F2"/>
    <w:rsid w:val="003C5A5F"/>
    <w:rsid w:val="003C73E7"/>
    <w:rsid w:val="003D0AAD"/>
    <w:rsid w:val="003D1E2F"/>
    <w:rsid w:val="003D31A3"/>
    <w:rsid w:val="003D3326"/>
    <w:rsid w:val="003D5EAA"/>
    <w:rsid w:val="003D6091"/>
    <w:rsid w:val="003D6F17"/>
    <w:rsid w:val="003D7DA2"/>
    <w:rsid w:val="003E1267"/>
    <w:rsid w:val="003E1D09"/>
    <w:rsid w:val="003E1E07"/>
    <w:rsid w:val="003E245C"/>
    <w:rsid w:val="003E432E"/>
    <w:rsid w:val="003E45D4"/>
    <w:rsid w:val="003E51CA"/>
    <w:rsid w:val="003E653F"/>
    <w:rsid w:val="003E79D5"/>
    <w:rsid w:val="003F11B5"/>
    <w:rsid w:val="003F13EA"/>
    <w:rsid w:val="003F3DA8"/>
    <w:rsid w:val="003F4D4D"/>
    <w:rsid w:val="003F57D1"/>
    <w:rsid w:val="003F5E56"/>
    <w:rsid w:val="003F7394"/>
    <w:rsid w:val="003F7BC2"/>
    <w:rsid w:val="004016B8"/>
    <w:rsid w:val="00403C3E"/>
    <w:rsid w:val="00403D00"/>
    <w:rsid w:val="00404058"/>
    <w:rsid w:val="004045A1"/>
    <w:rsid w:val="00404A40"/>
    <w:rsid w:val="004051A2"/>
    <w:rsid w:val="00405652"/>
    <w:rsid w:val="004056EC"/>
    <w:rsid w:val="00406B74"/>
    <w:rsid w:val="00410340"/>
    <w:rsid w:val="00411DAA"/>
    <w:rsid w:val="00411FCD"/>
    <w:rsid w:val="00412EB6"/>
    <w:rsid w:val="00414D1B"/>
    <w:rsid w:val="00420EAC"/>
    <w:rsid w:val="00422100"/>
    <w:rsid w:val="00422515"/>
    <w:rsid w:val="0042269B"/>
    <w:rsid w:val="00427E7B"/>
    <w:rsid w:val="004306C0"/>
    <w:rsid w:val="00431229"/>
    <w:rsid w:val="0043280F"/>
    <w:rsid w:val="004329AD"/>
    <w:rsid w:val="00435ABB"/>
    <w:rsid w:val="00440BEA"/>
    <w:rsid w:val="00440F29"/>
    <w:rsid w:val="00442D7F"/>
    <w:rsid w:val="004440A7"/>
    <w:rsid w:val="00444C62"/>
    <w:rsid w:val="004459EC"/>
    <w:rsid w:val="00447070"/>
    <w:rsid w:val="004500A8"/>
    <w:rsid w:val="00450F2E"/>
    <w:rsid w:val="00452D82"/>
    <w:rsid w:val="00453754"/>
    <w:rsid w:val="00456AF3"/>
    <w:rsid w:val="00456DD3"/>
    <w:rsid w:val="004574B0"/>
    <w:rsid w:val="00457731"/>
    <w:rsid w:val="0046069A"/>
    <w:rsid w:val="00462F39"/>
    <w:rsid w:val="00462F57"/>
    <w:rsid w:val="00464A06"/>
    <w:rsid w:val="00464BD0"/>
    <w:rsid w:val="00464C4F"/>
    <w:rsid w:val="00466495"/>
    <w:rsid w:val="00466530"/>
    <w:rsid w:val="004679F9"/>
    <w:rsid w:val="00470824"/>
    <w:rsid w:val="00471135"/>
    <w:rsid w:val="00472053"/>
    <w:rsid w:val="00472D21"/>
    <w:rsid w:val="004730D3"/>
    <w:rsid w:val="00473A2B"/>
    <w:rsid w:val="0047480D"/>
    <w:rsid w:val="00475E58"/>
    <w:rsid w:val="00477AEF"/>
    <w:rsid w:val="0048099D"/>
    <w:rsid w:val="00481ACB"/>
    <w:rsid w:val="0048279C"/>
    <w:rsid w:val="004827D8"/>
    <w:rsid w:val="0048389B"/>
    <w:rsid w:val="0048494B"/>
    <w:rsid w:val="00485B4C"/>
    <w:rsid w:val="004875CA"/>
    <w:rsid w:val="0049012B"/>
    <w:rsid w:val="0049058A"/>
    <w:rsid w:val="00491801"/>
    <w:rsid w:val="0049203F"/>
    <w:rsid w:val="004931D9"/>
    <w:rsid w:val="0049347C"/>
    <w:rsid w:val="00494950"/>
    <w:rsid w:val="00494BB8"/>
    <w:rsid w:val="00494EFD"/>
    <w:rsid w:val="00496F96"/>
    <w:rsid w:val="00497804"/>
    <w:rsid w:val="004A0F26"/>
    <w:rsid w:val="004A13B3"/>
    <w:rsid w:val="004A2511"/>
    <w:rsid w:val="004A58A7"/>
    <w:rsid w:val="004A5941"/>
    <w:rsid w:val="004A62EE"/>
    <w:rsid w:val="004A7001"/>
    <w:rsid w:val="004A75CE"/>
    <w:rsid w:val="004B05E4"/>
    <w:rsid w:val="004B1477"/>
    <w:rsid w:val="004B15E6"/>
    <w:rsid w:val="004B1937"/>
    <w:rsid w:val="004B1BA8"/>
    <w:rsid w:val="004B396B"/>
    <w:rsid w:val="004B483A"/>
    <w:rsid w:val="004B498A"/>
    <w:rsid w:val="004B5D0D"/>
    <w:rsid w:val="004B6125"/>
    <w:rsid w:val="004C00E1"/>
    <w:rsid w:val="004C081A"/>
    <w:rsid w:val="004C1B39"/>
    <w:rsid w:val="004C1D34"/>
    <w:rsid w:val="004C1DB5"/>
    <w:rsid w:val="004C3088"/>
    <w:rsid w:val="004C44AE"/>
    <w:rsid w:val="004D0062"/>
    <w:rsid w:val="004D0EA6"/>
    <w:rsid w:val="004D150D"/>
    <w:rsid w:val="004D1745"/>
    <w:rsid w:val="004D2131"/>
    <w:rsid w:val="004D2135"/>
    <w:rsid w:val="004D2E41"/>
    <w:rsid w:val="004D3C90"/>
    <w:rsid w:val="004D3CF6"/>
    <w:rsid w:val="004D3DAA"/>
    <w:rsid w:val="004D5587"/>
    <w:rsid w:val="004E07B5"/>
    <w:rsid w:val="004E1FBF"/>
    <w:rsid w:val="004E2B91"/>
    <w:rsid w:val="004E3298"/>
    <w:rsid w:val="004E3B22"/>
    <w:rsid w:val="004E3BDE"/>
    <w:rsid w:val="004E3CD0"/>
    <w:rsid w:val="004E4546"/>
    <w:rsid w:val="004E7730"/>
    <w:rsid w:val="004E7C4E"/>
    <w:rsid w:val="004F03BB"/>
    <w:rsid w:val="004F0A2F"/>
    <w:rsid w:val="004F130E"/>
    <w:rsid w:val="004F1B8A"/>
    <w:rsid w:val="004F2F54"/>
    <w:rsid w:val="004F34A4"/>
    <w:rsid w:val="004F3D2E"/>
    <w:rsid w:val="004F4054"/>
    <w:rsid w:val="004F478E"/>
    <w:rsid w:val="004F51A2"/>
    <w:rsid w:val="004F5C96"/>
    <w:rsid w:val="004F6FF8"/>
    <w:rsid w:val="004F7238"/>
    <w:rsid w:val="004F75CA"/>
    <w:rsid w:val="004F79FD"/>
    <w:rsid w:val="005001DC"/>
    <w:rsid w:val="00500E88"/>
    <w:rsid w:val="005027F7"/>
    <w:rsid w:val="00502FFF"/>
    <w:rsid w:val="00503C1C"/>
    <w:rsid w:val="00503E24"/>
    <w:rsid w:val="005071A7"/>
    <w:rsid w:val="00511849"/>
    <w:rsid w:val="005138AD"/>
    <w:rsid w:val="00513E5C"/>
    <w:rsid w:val="00513E6A"/>
    <w:rsid w:val="005144B4"/>
    <w:rsid w:val="00514528"/>
    <w:rsid w:val="00514AF9"/>
    <w:rsid w:val="005157D3"/>
    <w:rsid w:val="00516714"/>
    <w:rsid w:val="0052042E"/>
    <w:rsid w:val="005205A8"/>
    <w:rsid w:val="00520601"/>
    <w:rsid w:val="0052093E"/>
    <w:rsid w:val="005215FC"/>
    <w:rsid w:val="00521B17"/>
    <w:rsid w:val="005249D2"/>
    <w:rsid w:val="00524DAB"/>
    <w:rsid w:val="00525F20"/>
    <w:rsid w:val="00526496"/>
    <w:rsid w:val="005266FB"/>
    <w:rsid w:val="00527274"/>
    <w:rsid w:val="005307BD"/>
    <w:rsid w:val="00530F80"/>
    <w:rsid w:val="00531AAD"/>
    <w:rsid w:val="00532494"/>
    <w:rsid w:val="00532A6B"/>
    <w:rsid w:val="005338C6"/>
    <w:rsid w:val="00533EF1"/>
    <w:rsid w:val="0053430D"/>
    <w:rsid w:val="00535204"/>
    <w:rsid w:val="0053531C"/>
    <w:rsid w:val="00535BE0"/>
    <w:rsid w:val="00536281"/>
    <w:rsid w:val="005374C0"/>
    <w:rsid w:val="0054188F"/>
    <w:rsid w:val="00543F42"/>
    <w:rsid w:val="00544240"/>
    <w:rsid w:val="00546B2E"/>
    <w:rsid w:val="00547712"/>
    <w:rsid w:val="00547F80"/>
    <w:rsid w:val="0055116E"/>
    <w:rsid w:val="00552891"/>
    <w:rsid w:val="00552B2C"/>
    <w:rsid w:val="00552EFA"/>
    <w:rsid w:val="00553CD2"/>
    <w:rsid w:val="005548B1"/>
    <w:rsid w:val="00554D45"/>
    <w:rsid w:val="00554DFE"/>
    <w:rsid w:val="00562EC2"/>
    <w:rsid w:val="00563552"/>
    <w:rsid w:val="00564217"/>
    <w:rsid w:val="00564B02"/>
    <w:rsid w:val="00564B0F"/>
    <w:rsid w:val="0056670E"/>
    <w:rsid w:val="005675B8"/>
    <w:rsid w:val="00567ACA"/>
    <w:rsid w:val="00571B86"/>
    <w:rsid w:val="00572023"/>
    <w:rsid w:val="005727AB"/>
    <w:rsid w:val="00575620"/>
    <w:rsid w:val="00576992"/>
    <w:rsid w:val="00577482"/>
    <w:rsid w:val="0057783F"/>
    <w:rsid w:val="00581A0F"/>
    <w:rsid w:val="0058284B"/>
    <w:rsid w:val="00583FF6"/>
    <w:rsid w:val="00584730"/>
    <w:rsid w:val="00587A42"/>
    <w:rsid w:val="00590B48"/>
    <w:rsid w:val="00590D17"/>
    <w:rsid w:val="005916A6"/>
    <w:rsid w:val="0059178E"/>
    <w:rsid w:val="00592A3D"/>
    <w:rsid w:val="00593270"/>
    <w:rsid w:val="00593AF5"/>
    <w:rsid w:val="00593D79"/>
    <w:rsid w:val="00594F9E"/>
    <w:rsid w:val="005A02EE"/>
    <w:rsid w:val="005A044D"/>
    <w:rsid w:val="005A1ECF"/>
    <w:rsid w:val="005A25C3"/>
    <w:rsid w:val="005A5BDC"/>
    <w:rsid w:val="005A6021"/>
    <w:rsid w:val="005B1254"/>
    <w:rsid w:val="005B17C9"/>
    <w:rsid w:val="005B2B14"/>
    <w:rsid w:val="005B3593"/>
    <w:rsid w:val="005B45FD"/>
    <w:rsid w:val="005B4853"/>
    <w:rsid w:val="005B59C3"/>
    <w:rsid w:val="005B5A1A"/>
    <w:rsid w:val="005B5A98"/>
    <w:rsid w:val="005B6A01"/>
    <w:rsid w:val="005B6F28"/>
    <w:rsid w:val="005C0A88"/>
    <w:rsid w:val="005C3C36"/>
    <w:rsid w:val="005C4292"/>
    <w:rsid w:val="005C6D9D"/>
    <w:rsid w:val="005C7164"/>
    <w:rsid w:val="005D3370"/>
    <w:rsid w:val="005D3C00"/>
    <w:rsid w:val="005D44B9"/>
    <w:rsid w:val="005D4A4B"/>
    <w:rsid w:val="005E2665"/>
    <w:rsid w:val="005E2FF4"/>
    <w:rsid w:val="005E30BD"/>
    <w:rsid w:val="005E42B0"/>
    <w:rsid w:val="005E4EE9"/>
    <w:rsid w:val="005E78C9"/>
    <w:rsid w:val="005E7EC9"/>
    <w:rsid w:val="005F22E2"/>
    <w:rsid w:val="005F2903"/>
    <w:rsid w:val="005F2C0E"/>
    <w:rsid w:val="005F4105"/>
    <w:rsid w:val="005F45EC"/>
    <w:rsid w:val="005F4D8E"/>
    <w:rsid w:val="005F6E6C"/>
    <w:rsid w:val="00600E6E"/>
    <w:rsid w:val="00601CC0"/>
    <w:rsid w:val="00603030"/>
    <w:rsid w:val="00603309"/>
    <w:rsid w:val="0060585A"/>
    <w:rsid w:val="006116F8"/>
    <w:rsid w:val="006120A4"/>
    <w:rsid w:val="006120C6"/>
    <w:rsid w:val="00613224"/>
    <w:rsid w:val="00613437"/>
    <w:rsid w:val="0061371E"/>
    <w:rsid w:val="00615142"/>
    <w:rsid w:val="00615F61"/>
    <w:rsid w:val="006172D6"/>
    <w:rsid w:val="00617B86"/>
    <w:rsid w:val="00617C7A"/>
    <w:rsid w:val="00620D03"/>
    <w:rsid w:val="00620E20"/>
    <w:rsid w:val="00620F3F"/>
    <w:rsid w:val="00620FBF"/>
    <w:rsid w:val="00621EAA"/>
    <w:rsid w:val="006229E3"/>
    <w:rsid w:val="0062401E"/>
    <w:rsid w:val="00624193"/>
    <w:rsid w:val="0062479D"/>
    <w:rsid w:val="006254AE"/>
    <w:rsid w:val="00626966"/>
    <w:rsid w:val="00626F31"/>
    <w:rsid w:val="00627273"/>
    <w:rsid w:val="00630C8F"/>
    <w:rsid w:val="00631432"/>
    <w:rsid w:val="006319C6"/>
    <w:rsid w:val="0063368B"/>
    <w:rsid w:val="00635E05"/>
    <w:rsid w:val="006361F4"/>
    <w:rsid w:val="00640E73"/>
    <w:rsid w:val="0064111C"/>
    <w:rsid w:val="00641B9A"/>
    <w:rsid w:val="00642BE3"/>
    <w:rsid w:val="00643231"/>
    <w:rsid w:val="006442B6"/>
    <w:rsid w:val="006445A9"/>
    <w:rsid w:val="00645845"/>
    <w:rsid w:val="00645867"/>
    <w:rsid w:val="00646D5C"/>
    <w:rsid w:val="0065033C"/>
    <w:rsid w:val="006517DA"/>
    <w:rsid w:val="006527B3"/>
    <w:rsid w:val="00652CC1"/>
    <w:rsid w:val="00653DEC"/>
    <w:rsid w:val="006550BE"/>
    <w:rsid w:val="00656998"/>
    <w:rsid w:val="00660B68"/>
    <w:rsid w:val="00660CB1"/>
    <w:rsid w:val="00661C19"/>
    <w:rsid w:val="00665BE1"/>
    <w:rsid w:val="0066613C"/>
    <w:rsid w:val="00667A65"/>
    <w:rsid w:val="006702B0"/>
    <w:rsid w:val="006722F3"/>
    <w:rsid w:val="00673DBA"/>
    <w:rsid w:val="00673F62"/>
    <w:rsid w:val="006749D6"/>
    <w:rsid w:val="00674ECA"/>
    <w:rsid w:val="00675102"/>
    <w:rsid w:val="00676112"/>
    <w:rsid w:val="006765C1"/>
    <w:rsid w:val="00681979"/>
    <w:rsid w:val="00681CB8"/>
    <w:rsid w:val="0068221C"/>
    <w:rsid w:val="00682448"/>
    <w:rsid w:val="0068308C"/>
    <w:rsid w:val="006831AF"/>
    <w:rsid w:val="0068369A"/>
    <w:rsid w:val="00683D79"/>
    <w:rsid w:val="00684362"/>
    <w:rsid w:val="0068450B"/>
    <w:rsid w:val="00684ADD"/>
    <w:rsid w:val="006854E4"/>
    <w:rsid w:val="006859C7"/>
    <w:rsid w:val="0068687F"/>
    <w:rsid w:val="00686D8A"/>
    <w:rsid w:val="00690344"/>
    <w:rsid w:val="0069054F"/>
    <w:rsid w:val="00690B52"/>
    <w:rsid w:val="006915C9"/>
    <w:rsid w:val="006936C3"/>
    <w:rsid w:val="00694499"/>
    <w:rsid w:val="006A0E8E"/>
    <w:rsid w:val="006A1714"/>
    <w:rsid w:val="006A2EC0"/>
    <w:rsid w:val="006A347A"/>
    <w:rsid w:val="006A4AFA"/>
    <w:rsid w:val="006A76CB"/>
    <w:rsid w:val="006B09B7"/>
    <w:rsid w:val="006B294C"/>
    <w:rsid w:val="006B2D1F"/>
    <w:rsid w:val="006B3558"/>
    <w:rsid w:val="006B40F5"/>
    <w:rsid w:val="006B4855"/>
    <w:rsid w:val="006B4E11"/>
    <w:rsid w:val="006B5D38"/>
    <w:rsid w:val="006B6245"/>
    <w:rsid w:val="006C132B"/>
    <w:rsid w:val="006C1553"/>
    <w:rsid w:val="006C249B"/>
    <w:rsid w:val="006C2DD8"/>
    <w:rsid w:val="006C5DDB"/>
    <w:rsid w:val="006C6E2E"/>
    <w:rsid w:val="006D0852"/>
    <w:rsid w:val="006D1781"/>
    <w:rsid w:val="006D18DA"/>
    <w:rsid w:val="006D1F73"/>
    <w:rsid w:val="006D2588"/>
    <w:rsid w:val="006D28BE"/>
    <w:rsid w:val="006D32DB"/>
    <w:rsid w:val="006D36E8"/>
    <w:rsid w:val="006D446B"/>
    <w:rsid w:val="006D4489"/>
    <w:rsid w:val="006D45FC"/>
    <w:rsid w:val="006D469E"/>
    <w:rsid w:val="006D6FE4"/>
    <w:rsid w:val="006E00D8"/>
    <w:rsid w:val="006E23EB"/>
    <w:rsid w:val="006E23FC"/>
    <w:rsid w:val="006E2721"/>
    <w:rsid w:val="006E69A6"/>
    <w:rsid w:val="006E76C4"/>
    <w:rsid w:val="006E797F"/>
    <w:rsid w:val="006F1D1B"/>
    <w:rsid w:val="006F3966"/>
    <w:rsid w:val="006F416E"/>
    <w:rsid w:val="006F4B5E"/>
    <w:rsid w:val="006F54BF"/>
    <w:rsid w:val="006F7140"/>
    <w:rsid w:val="006F73E9"/>
    <w:rsid w:val="0070034B"/>
    <w:rsid w:val="007006AE"/>
    <w:rsid w:val="0070131C"/>
    <w:rsid w:val="00701740"/>
    <w:rsid w:val="007066A6"/>
    <w:rsid w:val="0070690E"/>
    <w:rsid w:val="007103FE"/>
    <w:rsid w:val="00711129"/>
    <w:rsid w:val="00712325"/>
    <w:rsid w:val="0071236E"/>
    <w:rsid w:val="00715005"/>
    <w:rsid w:val="007157AE"/>
    <w:rsid w:val="00716412"/>
    <w:rsid w:val="00716860"/>
    <w:rsid w:val="0072094F"/>
    <w:rsid w:val="0072226A"/>
    <w:rsid w:val="007236AF"/>
    <w:rsid w:val="00723DC2"/>
    <w:rsid w:val="00723FD7"/>
    <w:rsid w:val="0072494C"/>
    <w:rsid w:val="00726EF6"/>
    <w:rsid w:val="0072764B"/>
    <w:rsid w:val="00727A3E"/>
    <w:rsid w:val="00727C7E"/>
    <w:rsid w:val="00730ED1"/>
    <w:rsid w:val="007313C8"/>
    <w:rsid w:val="00731B07"/>
    <w:rsid w:val="00734BE0"/>
    <w:rsid w:val="0073565A"/>
    <w:rsid w:val="007379A3"/>
    <w:rsid w:val="0074097F"/>
    <w:rsid w:val="0074114B"/>
    <w:rsid w:val="0074137F"/>
    <w:rsid w:val="00743176"/>
    <w:rsid w:val="00744831"/>
    <w:rsid w:val="007455C0"/>
    <w:rsid w:val="007468E8"/>
    <w:rsid w:val="00746F81"/>
    <w:rsid w:val="007479D3"/>
    <w:rsid w:val="00747F69"/>
    <w:rsid w:val="007505D4"/>
    <w:rsid w:val="007511D6"/>
    <w:rsid w:val="00751BC8"/>
    <w:rsid w:val="00751C32"/>
    <w:rsid w:val="00751EC4"/>
    <w:rsid w:val="0075690D"/>
    <w:rsid w:val="00756FF7"/>
    <w:rsid w:val="00757F2A"/>
    <w:rsid w:val="00760B22"/>
    <w:rsid w:val="00762250"/>
    <w:rsid w:val="0076358A"/>
    <w:rsid w:val="00764992"/>
    <w:rsid w:val="00766135"/>
    <w:rsid w:val="00767210"/>
    <w:rsid w:val="00770637"/>
    <w:rsid w:val="00771318"/>
    <w:rsid w:val="00773E0F"/>
    <w:rsid w:val="00774A38"/>
    <w:rsid w:val="00775192"/>
    <w:rsid w:val="00775589"/>
    <w:rsid w:val="00775815"/>
    <w:rsid w:val="007759EA"/>
    <w:rsid w:val="007764D2"/>
    <w:rsid w:val="007772F1"/>
    <w:rsid w:val="00780F55"/>
    <w:rsid w:val="00781EE5"/>
    <w:rsid w:val="0078212A"/>
    <w:rsid w:val="0078259C"/>
    <w:rsid w:val="007826D6"/>
    <w:rsid w:val="00783050"/>
    <w:rsid w:val="00783BB6"/>
    <w:rsid w:val="007859CC"/>
    <w:rsid w:val="00787DB2"/>
    <w:rsid w:val="007904FD"/>
    <w:rsid w:val="0079149B"/>
    <w:rsid w:val="00791528"/>
    <w:rsid w:val="00792621"/>
    <w:rsid w:val="00796287"/>
    <w:rsid w:val="007962A9"/>
    <w:rsid w:val="00796D28"/>
    <w:rsid w:val="0079721B"/>
    <w:rsid w:val="007A5877"/>
    <w:rsid w:val="007A5929"/>
    <w:rsid w:val="007A7320"/>
    <w:rsid w:val="007A75DB"/>
    <w:rsid w:val="007A7AAD"/>
    <w:rsid w:val="007B03C7"/>
    <w:rsid w:val="007B12FC"/>
    <w:rsid w:val="007B2251"/>
    <w:rsid w:val="007B38D7"/>
    <w:rsid w:val="007B5658"/>
    <w:rsid w:val="007B5D97"/>
    <w:rsid w:val="007B64F1"/>
    <w:rsid w:val="007B6FDB"/>
    <w:rsid w:val="007C26E9"/>
    <w:rsid w:val="007C53AD"/>
    <w:rsid w:val="007D17DB"/>
    <w:rsid w:val="007D21EF"/>
    <w:rsid w:val="007D320D"/>
    <w:rsid w:val="007D4744"/>
    <w:rsid w:val="007D55CF"/>
    <w:rsid w:val="007D6B3D"/>
    <w:rsid w:val="007E202B"/>
    <w:rsid w:val="007E2C8A"/>
    <w:rsid w:val="007E3B7D"/>
    <w:rsid w:val="007E421D"/>
    <w:rsid w:val="007E42AB"/>
    <w:rsid w:val="007E430E"/>
    <w:rsid w:val="007E5423"/>
    <w:rsid w:val="007E747E"/>
    <w:rsid w:val="007F03D8"/>
    <w:rsid w:val="007F05C2"/>
    <w:rsid w:val="007F210E"/>
    <w:rsid w:val="007F4D13"/>
    <w:rsid w:val="007F5E58"/>
    <w:rsid w:val="00801FE6"/>
    <w:rsid w:val="00802D34"/>
    <w:rsid w:val="008032CF"/>
    <w:rsid w:val="00804AE1"/>
    <w:rsid w:val="00804E63"/>
    <w:rsid w:val="00804E69"/>
    <w:rsid w:val="0080605B"/>
    <w:rsid w:val="008068B6"/>
    <w:rsid w:val="00807DE5"/>
    <w:rsid w:val="008100E7"/>
    <w:rsid w:val="008108A0"/>
    <w:rsid w:val="00810FDA"/>
    <w:rsid w:val="008116C1"/>
    <w:rsid w:val="0081249B"/>
    <w:rsid w:val="00812AA2"/>
    <w:rsid w:val="00812DDC"/>
    <w:rsid w:val="008135E0"/>
    <w:rsid w:val="00813A50"/>
    <w:rsid w:val="00815AEF"/>
    <w:rsid w:val="008160B7"/>
    <w:rsid w:val="00816450"/>
    <w:rsid w:val="0081648E"/>
    <w:rsid w:val="008164A8"/>
    <w:rsid w:val="0082167F"/>
    <w:rsid w:val="00823851"/>
    <w:rsid w:val="008259DE"/>
    <w:rsid w:val="00825D9A"/>
    <w:rsid w:val="008263DA"/>
    <w:rsid w:val="008265B1"/>
    <w:rsid w:val="00826D39"/>
    <w:rsid w:val="00827183"/>
    <w:rsid w:val="00827896"/>
    <w:rsid w:val="00831DB3"/>
    <w:rsid w:val="00832D39"/>
    <w:rsid w:val="00833D84"/>
    <w:rsid w:val="00833DBE"/>
    <w:rsid w:val="008347B5"/>
    <w:rsid w:val="0083692D"/>
    <w:rsid w:val="008378EB"/>
    <w:rsid w:val="00837E56"/>
    <w:rsid w:val="0084115D"/>
    <w:rsid w:val="00842330"/>
    <w:rsid w:val="00843B03"/>
    <w:rsid w:val="00845178"/>
    <w:rsid w:val="00846621"/>
    <w:rsid w:val="00847629"/>
    <w:rsid w:val="008479A9"/>
    <w:rsid w:val="0085056C"/>
    <w:rsid w:val="00850CB9"/>
    <w:rsid w:val="00851D6A"/>
    <w:rsid w:val="00852284"/>
    <w:rsid w:val="008526A9"/>
    <w:rsid w:val="00853048"/>
    <w:rsid w:val="008530C0"/>
    <w:rsid w:val="00853A4E"/>
    <w:rsid w:val="00854C7F"/>
    <w:rsid w:val="008563DC"/>
    <w:rsid w:val="00857082"/>
    <w:rsid w:val="008601CC"/>
    <w:rsid w:val="00860F6D"/>
    <w:rsid w:val="00862652"/>
    <w:rsid w:val="00863B55"/>
    <w:rsid w:val="00864A72"/>
    <w:rsid w:val="00866C1C"/>
    <w:rsid w:val="00867BF2"/>
    <w:rsid w:val="00870A04"/>
    <w:rsid w:val="00872C63"/>
    <w:rsid w:val="008734EB"/>
    <w:rsid w:val="008735A6"/>
    <w:rsid w:val="00873B04"/>
    <w:rsid w:val="00874395"/>
    <w:rsid w:val="00874C33"/>
    <w:rsid w:val="008756B9"/>
    <w:rsid w:val="00876549"/>
    <w:rsid w:val="00877464"/>
    <w:rsid w:val="00877732"/>
    <w:rsid w:val="008807C8"/>
    <w:rsid w:val="00880AB5"/>
    <w:rsid w:val="0088156E"/>
    <w:rsid w:val="008826CC"/>
    <w:rsid w:val="0088378B"/>
    <w:rsid w:val="008839C5"/>
    <w:rsid w:val="00883A4B"/>
    <w:rsid w:val="00885332"/>
    <w:rsid w:val="008860ED"/>
    <w:rsid w:val="00886AF1"/>
    <w:rsid w:val="00887AA8"/>
    <w:rsid w:val="00893827"/>
    <w:rsid w:val="00894238"/>
    <w:rsid w:val="0089457E"/>
    <w:rsid w:val="00896B56"/>
    <w:rsid w:val="008A133D"/>
    <w:rsid w:val="008A401D"/>
    <w:rsid w:val="008A57CB"/>
    <w:rsid w:val="008A690A"/>
    <w:rsid w:val="008A77AE"/>
    <w:rsid w:val="008A7A6A"/>
    <w:rsid w:val="008B102E"/>
    <w:rsid w:val="008B10DB"/>
    <w:rsid w:val="008B195D"/>
    <w:rsid w:val="008B2ABE"/>
    <w:rsid w:val="008B3177"/>
    <w:rsid w:val="008B3451"/>
    <w:rsid w:val="008B5645"/>
    <w:rsid w:val="008B6C45"/>
    <w:rsid w:val="008B725A"/>
    <w:rsid w:val="008C256C"/>
    <w:rsid w:val="008C306B"/>
    <w:rsid w:val="008C4302"/>
    <w:rsid w:val="008C5998"/>
    <w:rsid w:val="008C5F98"/>
    <w:rsid w:val="008C62D5"/>
    <w:rsid w:val="008C64FD"/>
    <w:rsid w:val="008C6A17"/>
    <w:rsid w:val="008C6B13"/>
    <w:rsid w:val="008C6F09"/>
    <w:rsid w:val="008D1295"/>
    <w:rsid w:val="008D2026"/>
    <w:rsid w:val="008D27CC"/>
    <w:rsid w:val="008D4357"/>
    <w:rsid w:val="008E00BD"/>
    <w:rsid w:val="008E1B4F"/>
    <w:rsid w:val="008E1B73"/>
    <w:rsid w:val="008E46C1"/>
    <w:rsid w:val="008E4B87"/>
    <w:rsid w:val="008E60FC"/>
    <w:rsid w:val="008E6272"/>
    <w:rsid w:val="008F0694"/>
    <w:rsid w:val="008F1CCD"/>
    <w:rsid w:val="008F24B8"/>
    <w:rsid w:val="008F259E"/>
    <w:rsid w:val="008F378E"/>
    <w:rsid w:val="008F6036"/>
    <w:rsid w:val="008F6F64"/>
    <w:rsid w:val="008F7869"/>
    <w:rsid w:val="008F7D81"/>
    <w:rsid w:val="00902788"/>
    <w:rsid w:val="009049D6"/>
    <w:rsid w:val="00904D47"/>
    <w:rsid w:val="00904E6C"/>
    <w:rsid w:val="00905568"/>
    <w:rsid w:val="00906454"/>
    <w:rsid w:val="009075DA"/>
    <w:rsid w:val="009117E3"/>
    <w:rsid w:val="009120A7"/>
    <w:rsid w:val="00912248"/>
    <w:rsid w:val="009130BC"/>
    <w:rsid w:val="0091365B"/>
    <w:rsid w:val="00915C65"/>
    <w:rsid w:val="00915FAD"/>
    <w:rsid w:val="0091686C"/>
    <w:rsid w:val="009175A9"/>
    <w:rsid w:val="00917CA4"/>
    <w:rsid w:val="00917E85"/>
    <w:rsid w:val="0092098B"/>
    <w:rsid w:val="009215D8"/>
    <w:rsid w:val="009221BD"/>
    <w:rsid w:val="009228F4"/>
    <w:rsid w:val="00922AF5"/>
    <w:rsid w:val="00922E94"/>
    <w:rsid w:val="0092347B"/>
    <w:rsid w:val="00923C47"/>
    <w:rsid w:val="0092423C"/>
    <w:rsid w:val="00924D49"/>
    <w:rsid w:val="00925967"/>
    <w:rsid w:val="00925F5B"/>
    <w:rsid w:val="009278DA"/>
    <w:rsid w:val="00930848"/>
    <w:rsid w:val="00931A25"/>
    <w:rsid w:val="00931C0B"/>
    <w:rsid w:val="00932E74"/>
    <w:rsid w:val="0093428A"/>
    <w:rsid w:val="00934F63"/>
    <w:rsid w:val="00935AA1"/>
    <w:rsid w:val="00936671"/>
    <w:rsid w:val="009366BD"/>
    <w:rsid w:val="00937911"/>
    <w:rsid w:val="00940377"/>
    <w:rsid w:val="009410FA"/>
    <w:rsid w:val="00941D3D"/>
    <w:rsid w:val="00942A1C"/>
    <w:rsid w:val="00943263"/>
    <w:rsid w:val="009447EB"/>
    <w:rsid w:val="009450D5"/>
    <w:rsid w:val="00945563"/>
    <w:rsid w:val="0094673A"/>
    <w:rsid w:val="00947737"/>
    <w:rsid w:val="00947E7D"/>
    <w:rsid w:val="009509CD"/>
    <w:rsid w:val="00950BA6"/>
    <w:rsid w:val="00952CED"/>
    <w:rsid w:val="00953692"/>
    <w:rsid w:val="00955876"/>
    <w:rsid w:val="0095637F"/>
    <w:rsid w:val="00960495"/>
    <w:rsid w:val="00960554"/>
    <w:rsid w:val="00960C27"/>
    <w:rsid w:val="00960E2D"/>
    <w:rsid w:val="00960E9B"/>
    <w:rsid w:val="00961052"/>
    <w:rsid w:val="00961055"/>
    <w:rsid w:val="00961690"/>
    <w:rsid w:val="00961B8D"/>
    <w:rsid w:val="00962F1C"/>
    <w:rsid w:val="009635C6"/>
    <w:rsid w:val="00964166"/>
    <w:rsid w:val="009646A3"/>
    <w:rsid w:val="00966815"/>
    <w:rsid w:val="0096693A"/>
    <w:rsid w:val="009669F0"/>
    <w:rsid w:val="00966D38"/>
    <w:rsid w:val="009672F1"/>
    <w:rsid w:val="00967D28"/>
    <w:rsid w:val="00967F03"/>
    <w:rsid w:val="009706BD"/>
    <w:rsid w:val="00972366"/>
    <w:rsid w:val="009733B6"/>
    <w:rsid w:val="00973E1F"/>
    <w:rsid w:val="009741C8"/>
    <w:rsid w:val="0097478F"/>
    <w:rsid w:val="00975B32"/>
    <w:rsid w:val="0097640F"/>
    <w:rsid w:val="00976BB6"/>
    <w:rsid w:val="00976D88"/>
    <w:rsid w:val="00976F14"/>
    <w:rsid w:val="009811FF"/>
    <w:rsid w:val="009818CF"/>
    <w:rsid w:val="00981F02"/>
    <w:rsid w:val="00984B81"/>
    <w:rsid w:val="009854D8"/>
    <w:rsid w:val="00985967"/>
    <w:rsid w:val="00986289"/>
    <w:rsid w:val="0099273D"/>
    <w:rsid w:val="00993594"/>
    <w:rsid w:val="00994511"/>
    <w:rsid w:val="00994D37"/>
    <w:rsid w:val="0099538B"/>
    <w:rsid w:val="0099642B"/>
    <w:rsid w:val="00997321"/>
    <w:rsid w:val="009A01E8"/>
    <w:rsid w:val="009A134E"/>
    <w:rsid w:val="009A149A"/>
    <w:rsid w:val="009A18B2"/>
    <w:rsid w:val="009A25E6"/>
    <w:rsid w:val="009A2DE5"/>
    <w:rsid w:val="009A3575"/>
    <w:rsid w:val="009A3613"/>
    <w:rsid w:val="009A4297"/>
    <w:rsid w:val="009A5BDD"/>
    <w:rsid w:val="009A5DD7"/>
    <w:rsid w:val="009A69F7"/>
    <w:rsid w:val="009A793D"/>
    <w:rsid w:val="009A7A8A"/>
    <w:rsid w:val="009A7EE5"/>
    <w:rsid w:val="009B1477"/>
    <w:rsid w:val="009B1CD8"/>
    <w:rsid w:val="009B5D23"/>
    <w:rsid w:val="009B5F7B"/>
    <w:rsid w:val="009B6B5D"/>
    <w:rsid w:val="009C110A"/>
    <w:rsid w:val="009C198C"/>
    <w:rsid w:val="009C2BE2"/>
    <w:rsid w:val="009C5593"/>
    <w:rsid w:val="009C767B"/>
    <w:rsid w:val="009D057F"/>
    <w:rsid w:val="009D08F3"/>
    <w:rsid w:val="009D1503"/>
    <w:rsid w:val="009D1694"/>
    <w:rsid w:val="009D1EDA"/>
    <w:rsid w:val="009D2683"/>
    <w:rsid w:val="009D3358"/>
    <w:rsid w:val="009D4D94"/>
    <w:rsid w:val="009D65FB"/>
    <w:rsid w:val="009D686E"/>
    <w:rsid w:val="009E046E"/>
    <w:rsid w:val="009E0582"/>
    <w:rsid w:val="009E0C67"/>
    <w:rsid w:val="009E3C99"/>
    <w:rsid w:val="009E3DD8"/>
    <w:rsid w:val="009E3F4E"/>
    <w:rsid w:val="009E413F"/>
    <w:rsid w:val="009E7D9D"/>
    <w:rsid w:val="009F0251"/>
    <w:rsid w:val="009F218E"/>
    <w:rsid w:val="009F4BB3"/>
    <w:rsid w:val="009F53AD"/>
    <w:rsid w:val="009F5F66"/>
    <w:rsid w:val="00A01651"/>
    <w:rsid w:val="00A01C00"/>
    <w:rsid w:val="00A02592"/>
    <w:rsid w:val="00A034AC"/>
    <w:rsid w:val="00A06E26"/>
    <w:rsid w:val="00A07056"/>
    <w:rsid w:val="00A078B5"/>
    <w:rsid w:val="00A079BE"/>
    <w:rsid w:val="00A07E6A"/>
    <w:rsid w:val="00A10CF1"/>
    <w:rsid w:val="00A1189E"/>
    <w:rsid w:val="00A11DB1"/>
    <w:rsid w:val="00A13640"/>
    <w:rsid w:val="00A13A73"/>
    <w:rsid w:val="00A143C6"/>
    <w:rsid w:val="00A152A7"/>
    <w:rsid w:val="00A16368"/>
    <w:rsid w:val="00A17475"/>
    <w:rsid w:val="00A265B4"/>
    <w:rsid w:val="00A265F8"/>
    <w:rsid w:val="00A3031D"/>
    <w:rsid w:val="00A304EC"/>
    <w:rsid w:val="00A3059C"/>
    <w:rsid w:val="00A310BE"/>
    <w:rsid w:val="00A34014"/>
    <w:rsid w:val="00A343CF"/>
    <w:rsid w:val="00A34B94"/>
    <w:rsid w:val="00A35954"/>
    <w:rsid w:val="00A35B9B"/>
    <w:rsid w:val="00A367E5"/>
    <w:rsid w:val="00A37542"/>
    <w:rsid w:val="00A40E02"/>
    <w:rsid w:val="00A411B2"/>
    <w:rsid w:val="00A416CE"/>
    <w:rsid w:val="00A429C6"/>
    <w:rsid w:val="00A44471"/>
    <w:rsid w:val="00A4504E"/>
    <w:rsid w:val="00A458AD"/>
    <w:rsid w:val="00A45A07"/>
    <w:rsid w:val="00A45E9C"/>
    <w:rsid w:val="00A47214"/>
    <w:rsid w:val="00A475B9"/>
    <w:rsid w:val="00A47CF6"/>
    <w:rsid w:val="00A50E7C"/>
    <w:rsid w:val="00A51204"/>
    <w:rsid w:val="00A51C0B"/>
    <w:rsid w:val="00A52528"/>
    <w:rsid w:val="00A52F30"/>
    <w:rsid w:val="00A53104"/>
    <w:rsid w:val="00A5753D"/>
    <w:rsid w:val="00A57747"/>
    <w:rsid w:val="00A617A9"/>
    <w:rsid w:val="00A619B3"/>
    <w:rsid w:val="00A620BA"/>
    <w:rsid w:val="00A622C8"/>
    <w:rsid w:val="00A66DA4"/>
    <w:rsid w:val="00A67981"/>
    <w:rsid w:val="00A7102A"/>
    <w:rsid w:val="00A73880"/>
    <w:rsid w:val="00A73C90"/>
    <w:rsid w:val="00A76DE3"/>
    <w:rsid w:val="00A77520"/>
    <w:rsid w:val="00A775C4"/>
    <w:rsid w:val="00A80534"/>
    <w:rsid w:val="00A8333B"/>
    <w:rsid w:val="00A83AA1"/>
    <w:rsid w:val="00A83FEB"/>
    <w:rsid w:val="00A851D4"/>
    <w:rsid w:val="00A859AE"/>
    <w:rsid w:val="00A85BA3"/>
    <w:rsid w:val="00A85F04"/>
    <w:rsid w:val="00A87BD6"/>
    <w:rsid w:val="00A87D81"/>
    <w:rsid w:val="00A904CD"/>
    <w:rsid w:val="00A90D42"/>
    <w:rsid w:val="00A927B1"/>
    <w:rsid w:val="00A93264"/>
    <w:rsid w:val="00A934BB"/>
    <w:rsid w:val="00A957A1"/>
    <w:rsid w:val="00A95937"/>
    <w:rsid w:val="00A95B16"/>
    <w:rsid w:val="00AA0954"/>
    <w:rsid w:val="00AA234C"/>
    <w:rsid w:val="00AA2FB9"/>
    <w:rsid w:val="00AA5E5A"/>
    <w:rsid w:val="00AA677F"/>
    <w:rsid w:val="00AA76FB"/>
    <w:rsid w:val="00AB0412"/>
    <w:rsid w:val="00AB21D6"/>
    <w:rsid w:val="00AB2869"/>
    <w:rsid w:val="00AB40CC"/>
    <w:rsid w:val="00AB723D"/>
    <w:rsid w:val="00AB73B5"/>
    <w:rsid w:val="00AB7638"/>
    <w:rsid w:val="00AB76FE"/>
    <w:rsid w:val="00AC0480"/>
    <w:rsid w:val="00AC0562"/>
    <w:rsid w:val="00AC3246"/>
    <w:rsid w:val="00AC517A"/>
    <w:rsid w:val="00AC5981"/>
    <w:rsid w:val="00AC6BE2"/>
    <w:rsid w:val="00AD1785"/>
    <w:rsid w:val="00AD41B6"/>
    <w:rsid w:val="00AD6CC2"/>
    <w:rsid w:val="00AD72DF"/>
    <w:rsid w:val="00AD7468"/>
    <w:rsid w:val="00AE02C7"/>
    <w:rsid w:val="00AE0ACA"/>
    <w:rsid w:val="00AE1217"/>
    <w:rsid w:val="00AE1273"/>
    <w:rsid w:val="00AE2893"/>
    <w:rsid w:val="00AE2B4D"/>
    <w:rsid w:val="00AE2FCC"/>
    <w:rsid w:val="00AE491B"/>
    <w:rsid w:val="00AE4BA1"/>
    <w:rsid w:val="00AE56A9"/>
    <w:rsid w:val="00AE6AAE"/>
    <w:rsid w:val="00AE6D46"/>
    <w:rsid w:val="00AE7B6E"/>
    <w:rsid w:val="00AF239E"/>
    <w:rsid w:val="00AF2CBB"/>
    <w:rsid w:val="00AF4097"/>
    <w:rsid w:val="00B00728"/>
    <w:rsid w:val="00B01D91"/>
    <w:rsid w:val="00B02327"/>
    <w:rsid w:val="00B02ACD"/>
    <w:rsid w:val="00B045ED"/>
    <w:rsid w:val="00B05CC6"/>
    <w:rsid w:val="00B06541"/>
    <w:rsid w:val="00B06ADA"/>
    <w:rsid w:val="00B07E04"/>
    <w:rsid w:val="00B11204"/>
    <w:rsid w:val="00B12D5D"/>
    <w:rsid w:val="00B13254"/>
    <w:rsid w:val="00B1669E"/>
    <w:rsid w:val="00B1718A"/>
    <w:rsid w:val="00B20A3C"/>
    <w:rsid w:val="00B20C70"/>
    <w:rsid w:val="00B23EF3"/>
    <w:rsid w:val="00B240A2"/>
    <w:rsid w:val="00B24A70"/>
    <w:rsid w:val="00B26AAC"/>
    <w:rsid w:val="00B26CA6"/>
    <w:rsid w:val="00B30678"/>
    <w:rsid w:val="00B331C9"/>
    <w:rsid w:val="00B33777"/>
    <w:rsid w:val="00B33D95"/>
    <w:rsid w:val="00B3461A"/>
    <w:rsid w:val="00B34DC1"/>
    <w:rsid w:val="00B34F27"/>
    <w:rsid w:val="00B36CD6"/>
    <w:rsid w:val="00B403CC"/>
    <w:rsid w:val="00B40955"/>
    <w:rsid w:val="00B40CE0"/>
    <w:rsid w:val="00B41207"/>
    <w:rsid w:val="00B41C05"/>
    <w:rsid w:val="00B42F43"/>
    <w:rsid w:val="00B44B6F"/>
    <w:rsid w:val="00B47003"/>
    <w:rsid w:val="00B47496"/>
    <w:rsid w:val="00B51691"/>
    <w:rsid w:val="00B51CE9"/>
    <w:rsid w:val="00B5295A"/>
    <w:rsid w:val="00B52A2C"/>
    <w:rsid w:val="00B52C89"/>
    <w:rsid w:val="00B53CAF"/>
    <w:rsid w:val="00B541D2"/>
    <w:rsid w:val="00B55887"/>
    <w:rsid w:val="00B55EC4"/>
    <w:rsid w:val="00B55F3C"/>
    <w:rsid w:val="00B56645"/>
    <w:rsid w:val="00B575DA"/>
    <w:rsid w:val="00B5769E"/>
    <w:rsid w:val="00B577F0"/>
    <w:rsid w:val="00B57845"/>
    <w:rsid w:val="00B60565"/>
    <w:rsid w:val="00B613D6"/>
    <w:rsid w:val="00B628FB"/>
    <w:rsid w:val="00B62CDC"/>
    <w:rsid w:val="00B6397C"/>
    <w:rsid w:val="00B6460D"/>
    <w:rsid w:val="00B648FB"/>
    <w:rsid w:val="00B64A27"/>
    <w:rsid w:val="00B64ACD"/>
    <w:rsid w:val="00B65070"/>
    <w:rsid w:val="00B6555C"/>
    <w:rsid w:val="00B656EF"/>
    <w:rsid w:val="00B65B97"/>
    <w:rsid w:val="00B66079"/>
    <w:rsid w:val="00B71298"/>
    <w:rsid w:val="00B71C0D"/>
    <w:rsid w:val="00B73688"/>
    <w:rsid w:val="00B74292"/>
    <w:rsid w:val="00B7449F"/>
    <w:rsid w:val="00B82011"/>
    <w:rsid w:val="00B864F5"/>
    <w:rsid w:val="00B87D7D"/>
    <w:rsid w:val="00B902DB"/>
    <w:rsid w:val="00B90E75"/>
    <w:rsid w:val="00B92E5D"/>
    <w:rsid w:val="00B94EA9"/>
    <w:rsid w:val="00B95966"/>
    <w:rsid w:val="00B95E87"/>
    <w:rsid w:val="00B96A45"/>
    <w:rsid w:val="00B9798F"/>
    <w:rsid w:val="00B97B4A"/>
    <w:rsid w:val="00B97D78"/>
    <w:rsid w:val="00B97F46"/>
    <w:rsid w:val="00BA1F6A"/>
    <w:rsid w:val="00BA2F66"/>
    <w:rsid w:val="00BA36D1"/>
    <w:rsid w:val="00BA3C5C"/>
    <w:rsid w:val="00BA4CC5"/>
    <w:rsid w:val="00BA51D0"/>
    <w:rsid w:val="00BA51D5"/>
    <w:rsid w:val="00BA59B1"/>
    <w:rsid w:val="00BA6892"/>
    <w:rsid w:val="00BA7B25"/>
    <w:rsid w:val="00BB0FF6"/>
    <w:rsid w:val="00BB1AB3"/>
    <w:rsid w:val="00BB2163"/>
    <w:rsid w:val="00BB25C1"/>
    <w:rsid w:val="00BB269B"/>
    <w:rsid w:val="00BB3463"/>
    <w:rsid w:val="00BB5AE9"/>
    <w:rsid w:val="00BB5EB9"/>
    <w:rsid w:val="00BB6533"/>
    <w:rsid w:val="00BB737B"/>
    <w:rsid w:val="00BB7B13"/>
    <w:rsid w:val="00BB7B30"/>
    <w:rsid w:val="00BC2306"/>
    <w:rsid w:val="00BC2608"/>
    <w:rsid w:val="00BC3543"/>
    <w:rsid w:val="00BC3D20"/>
    <w:rsid w:val="00BC4A68"/>
    <w:rsid w:val="00BC4EA5"/>
    <w:rsid w:val="00BC52E1"/>
    <w:rsid w:val="00BC5571"/>
    <w:rsid w:val="00BC581C"/>
    <w:rsid w:val="00BC5838"/>
    <w:rsid w:val="00BC5DC2"/>
    <w:rsid w:val="00BC66E8"/>
    <w:rsid w:val="00BC6B38"/>
    <w:rsid w:val="00BC75E8"/>
    <w:rsid w:val="00BC7C15"/>
    <w:rsid w:val="00BD0E8A"/>
    <w:rsid w:val="00BD0ECD"/>
    <w:rsid w:val="00BD20F1"/>
    <w:rsid w:val="00BD2171"/>
    <w:rsid w:val="00BD421B"/>
    <w:rsid w:val="00BD4866"/>
    <w:rsid w:val="00BD4CF7"/>
    <w:rsid w:val="00BD579D"/>
    <w:rsid w:val="00BD6139"/>
    <w:rsid w:val="00BD6D63"/>
    <w:rsid w:val="00BD6ED3"/>
    <w:rsid w:val="00BE0127"/>
    <w:rsid w:val="00BE1310"/>
    <w:rsid w:val="00BE1755"/>
    <w:rsid w:val="00BE25BA"/>
    <w:rsid w:val="00BE500F"/>
    <w:rsid w:val="00BE62E2"/>
    <w:rsid w:val="00BE6409"/>
    <w:rsid w:val="00BF080B"/>
    <w:rsid w:val="00BF10BE"/>
    <w:rsid w:val="00BF3034"/>
    <w:rsid w:val="00BF375A"/>
    <w:rsid w:val="00BF44A5"/>
    <w:rsid w:val="00BF53FE"/>
    <w:rsid w:val="00BF7729"/>
    <w:rsid w:val="00C01D5E"/>
    <w:rsid w:val="00C02140"/>
    <w:rsid w:val="00C04ACF"/>
    <w:rsid w:val="00C0583A"/>
    <w:rsid w:val="00C068D5"/>
    <w:rsid w:val="00C10839"/>
    <w:rsid w:val="00C10D80"/>
    <w:rsid w:val="00C10F40"/>
    <w:rsid w:val="00C119A5"/>
    <w:rsid w:val="00C1619C"/>
    <w:rsid w:val="00C16CD9"/>
    <w:rsid w:val="00C211EA"/>
    <w:rsid w:val="00C21E82"/>
    <w:rsid w:val="00C221C2"/>
    <w:rsid w:val="00C22B10"/>
    <w:rsid w:val="00C230AA"/>
    <w:rsid w:val="00C2385F"/>
    <w:rsid w:val="00C26889"/>
    <w:rsid w:val="00C26F05"/>
    <w:rsid w:val="00C319DD"/>
    <w:rsid w:val="00C32DF1"/>
    <w:rsid w:val="00C32F07"/>
    <w:rsid w:val="00C33F68"/>
    <w:rsid w:val="00C35100"/>
    <w:rsid w:val="00C35590"/>
    <w:rsid w:val="00C35CFE"/>
    <w:rsid w:val="00C3669A"/>
    <w:rsid w:val="00C368F9"/>
    <w:rsid w:val="00C37347"/>
    <w:rsid w:val="00C377D7"/>
    <w:rsid w:val="00C40692"/>
    <w:rsid w:val="00C42922"/>
    <w:rsid w:val="00C43DF5"/>
    <w:rsid w:val="00C441FC"/>
    <w:rsid w:val="00C44A9D"/>
    <w:rsid w:val="00C454FE"/>
    <w:rsid w:val="00C45A0E"/>
    <w:rsid w:val="00C51983"/>
    <w:rsid w:val="00C52824"/>
    <w:rsid w:val="00C54E85"/>
    <w:rsid w:val="00C54EE6"/>
    <w:rsid w:val="00C55CF6"/>
    <w:rsid w:val="00C57108"/>
    <w:rsid w:val="00C576C9"/>
    <w:rsid w:val="00C62196"/>
    <w:rsid w:val="00C65248"/>
    <w:rsid w:val="00C65E3F"/>
    <w:rsid w:val="00C664A0"/>
    <w:rsid w:val="00C66FE3"/>
    <w:rsid w:val="00C70962"/>
    <w:rsid w:val="00C709E4"/>
    <w:rsid w:val="00C70A58"/>
    <w:rsid w:val="00C71F1C"/>
    <w:rsid w:val="00C73D95"/>
    <w:rsid w:val="00C74C0A"/>
    <w:rsid w:val="00C74EE8"/>
    <w:rsid w:val="00C7592F"/>
    <w:rsid w:val="00C76725"/>
    <w:rsid w:val="00C7677D"/>
    <w:rsid w:val="00C77A94"/>
    <w:rsid w:val="00C800D5"/>
    <w:rsid w:val="00C819AE"/>
    <w:rsid w:val="00C837DA"/>
    <w:rsid w:val="00C8561B"/>
    <w:rsid w:val="00C85FEE"/>
    <w:rsid w:val="00C86A35"/>
    <w:rsid w:val="00C86CEC"/>
    <w:rsid w:val="00C86D71"/>
    <w:rsid w:val="00C879D9"/>
    <w:rsid w:val="00C87E7F"/>
    <w:rsid w:val="00C907DC"/>
    <w:rsid w:val="00C913BF"/>
    <w:rsid w:val="00C91BE0"/>
    <w:rsid w:val="00C932A0"/>
    <w:rsid w:val="00C9421B"/>
    <w:rsid w:val="00C958D1"/>
    <w:rsid w:val="00C95A49"/>
    <w:rsid w:val="00C96882"/>
    <w:rsid w:val="00CA054F"/>
    <w:rsid w:val="00CA06BE"/>
    <w:rsid w:val="00CA0D7D"/>
    <w:rsid w:val="00CA0E69"/>
    <w:rsid w:val="00CA1156"/>
    <w:rsid w:val="00CA1709"/>
    <w:rsid w:val="00CA170D"/>
    <w:rsid w:val="00CA19B0"/>
    <w:rsid w:val="00CA205C"/>
    <w:rsid w:val="00CA27C4"/>
    <w:rsid w:val="00CA339F"/>
    <w:rsid w:val="00CA3C32"/>
    <w:rsid w:val="00CA3C5A"/>
    <w:rsid w:val="00CA6082"/>
    <w:rsid w:val="00CA6A02"/>
    <w:rsid w:val="00CA776F"/>
    <w:rsid w:val="00CA7A12"/>
    <w:rsid w:val="00CB04C7"/>
    <w:rsid w:val="00CB051C"/>
    <w:rsid w:val="00CB29B4"/>
    <w:rsid w:val="00CB2E22"/>
    <w:rsid w:val="00CB4792"/>
    <w:rsid w:val="00CB4B8A"/>
    <w:rsid w:val="00CB4CBC"/>
    <w:rsid w:val="00CB4FA6"/>
    <w:rsid w:val="00CB616A"/>
    <w:rsid w:val="00CB61C7"/>
    <w:rsid w:val="00CB6EE6"/>
    <w:rsid w:val="00CC0501"/>
    <w:rsid w:val="00CC08E5"/>
    <w:rsid w:val="00CC28EF"/>
    <w:rsid w:val="00CC464F"/>
    <w:rsid w:val="00CC4763"/>
    <w:rsid w:val="00CC4867"/>
    <w:rsid w:val="00CC4E2D"/>
    <w:rsid w:val="00CC77CB"/>
    <w:rsid w:val="00CC7801"/>
    <w:rsid w:val="00CC79F2"/>
    <w:rsid w:val="00CD0023"/>
    <w:rsid w:val="00CD18FB"/>
    <w:rsid w:val="00CD199B"/>
    <w:rsid w:val="00CD2121"/>
    <w:rsid w:val="00CD261C"/>
    <w:rsid w:val="00CD359C"/>
    <w:rsid w:val="00CD39A4"/>
    <w:rsid w:val="00CD4D64"/>
    <w:rsid w:val="00CD5502"/>
    <w:rsid w:val="00CD57E8"/>
    <w:rsid w:val="00CD5AC1"/>
    <w:rsid w:val="00CD653F"/>
    <w:rsid w:val="00CD6704"/>
    <w:rsid w:val="00CE08AD"/>
    <w:rsid w:val="00CE1761"/>
    <w:rsid w:val="00CE1C2D"/>
    <w:rsid w:val="00CE254E"/>
    <w:rsid w:val="00CE277E"/>
    <w:rsid w:val="00CE292C"/>
    <w:rsid w:val="00CE34E4"/>
    <w:rsid w:val="00CE41A9"/>
    <w:rsid w:val="00CE6A8E"/>
    <w:rsid w:val="00CE7731"/>
    <w:rsid w:val="00CE7FE7"/>
    <w:rsid w:val="00CF07BF"/>
    <w:rsid w:val="00CF27BB"/>
    <w:rsid w:val="00CF5C47"/>
    <w:rsid w:val="00CF5E74"/>
    <w:rsid w:val="00CF6342"/>
    <w:rsid w:val="00CF6746"/>
    <w:rsid w:val="00CF7846"/>
    <w:rsid w:val="00D0007E"/>
    <w:rsid w:val="00D011AC"/>
    <w:rsid w:val="00D03161"/>
    <w:rsid w:val="00D044EE"/>
    <w:rsid w:val="00D04F2D"/>
    <w:rsid w:val="00D0540D"/>
    <w:rsid w:val="00D057CC"/>
    <w:rsid w:val="00D06E15"/>
    <w:rsid w:val="00D06F98"/>
    <w:rsid w:val="00D07BE9"/>
    <w:rsid w:val="00D11382"/>
    <w:rsid w:val="00D12D25"/>
    <w:rsid w:val="00D15A7E"/>
    <w:rsid w:val="00D15C5A"/>
    <w:rsid w:val="00D15FAC"/>
    <w:rsid w:val="00D16524"/>
    <w:rsid w:val="00D17F08"/>
    <w:rsid w:val="00D20D71"/>
    <w:rsid w:val="00D22791"/>
    <w:rsid w:val="00D24E4E"/>
    <w:rsid w:val="00D256A1"/>
    <w:rsid w:val="00D25D1E"/>
    <w:rsid w:val="00D301D5"/>
    <w:rsid w:val="00D30A1D"/>
    <w:rsid w:val="00D30CB8"/>
    <w:rsid w:val="00D312A6"/>
    <w:rsid w:val="00D314D7"/>
    <w:rsid w:val="00D31E92"/>
    <w:rsid w:val="00D32CDF"/>
    <w:rsid w:val="00D33650"/>
    <w:rsid w:val="00D33B7D"/>
    <w:rsid w:val="00D33C88"/>
    <w:rsid w:val="00D33DFB"/>
    <w:rsid w:val="00D35528"/>
    <w:rsid w:val="00D372E4"/>
    <w:rsid w:val="00D3739B"/>
    <w:rsid w:val="00D37999"/>
    <w:rsid w:val="00D403D4"/>
    <w:rsid w:val="00D40FE4"/>
    <w:rsid w:val="00D4223E"/>
    <w:rsid w:val="00D43D75"/>
    <w:rsid w:val="00D4428C"/>
    <w:rsid w:val="00D47234"/>
    <w:rsid w:val="00D47639"/>
    <w:rsid w:val="00D47F68"/>
    <w:rsid w:val="00D47FDB"/>
    <w:rsid w:val="00D51BC1"/>
    <w:rsid w:val="00D523D8"/>
    <w:rsid w:val="00D524C0"/>
    <w:rsid w:val="00D52D08"/>
    <w:rsid w:val="00D52FE8"/>
    <w:rsid w:val="00D560BB"/>
    <w:rsid w:val="00D564FE"/>
    <w:rsid w:val="00D56A48"/>
    <w:rsid w:val="00D5707A"/>
    <w:rsid w:val="00D576EC"/>
    <w:rsid w:val="00D61329"/>
    <w:rsid w:val="00D62022"/>
    <w:rsid w:val="00D624B3"/>
    <w:rsid w:val="00D63A4C"/>
    <w:rsid w:val="00D65CD7"/>
    <w:rsid w:val="00D66186"/>
    <w:rsid w:val="00D66AB8"/>
    <w:rsid w:val="00D67F2D"/>
    <w:rsid w:val="00D71EBF"/>
    <w:rsid w:val="00D74898"/>
    <w:rsid w:val="00D748E7"/>
    <w:rsid w:val="00D7494E"/>
    <w:rsid w:val="00D75B3E"/>
    <w:rsid w:val="00D75E5A"/>
    <w:rsid w:val="00D80400"/>
    <w:rsid w:val="00D80865"/>
    <w:rsid w:val="00D80FE2"/>
    <w:rsid w:val="00D81168"/>
    <w:rsid w:val="00D813F7"/>
    <w:rsid w:val="00D81597"/>
    <w:rsid w:val="00D8232E"/>
    <w:rsid w:val="00D8281D"/>
    <w:rsid w:val="00D84300"/>
    <w:rsid w:val="00D84AC4"/>
    <w:rsid w:val="00D85B98"/>
    <w:rsid w:val="00D873C0"/>
    <w:rsid w:val="00D8754B"/>
    <w:rsid w:val="00D87BCF"/>
    <w:rsid w:val="00D90379"/>
    <w:rsid w:val="00D90F8A"/>
    <w:rsid w:val="00D924B9"/>
    <w:rsid w:val="00D9311B"/>
    <w:rsid w:val="00D94AB2"/>
    <w:rsid w:val="00D95B31"/>
    <w:rsid w:val="00D96107"/>
    <w:rsid w:val="00D97E70"/>
    <w:rsid w:val="00DA11B9"/>
    <w:rsid w:val="00DA40BD"/>
    <w:rsid w:val="00DA481F"/>
    <w:rsid w:val="00DA500A"/>
    <w:rsid w:val="00DA55E8"/>
    <w:rsid w:val="00DA5FF2"/>
    <w:rsid w:val="00DA6771"/>
    <w:rsid w:val="00DA6A64"/>
    <w:rsid w:val="00DA70F2"/>
    <w:rsid w:val="00DA72B7"/>
    <w:rsid w:val="00DA769D"/>
    <w:rsid w:val="00DB0FBA"/>
    <w:rsid w:val="00DB27F8"/>
    <w:rsid w:val="00DB3B3B"/>
    <w:rsid w:val="00DB3D92"/>
    <w:rsid w:val="00DB5A14"/>
    <w:rsid w:val="00DC158C"/>
    <w:rsid w:val="00DC2573"/>
    <w:rsid w:val="00DC26BC"/>
    <w:rsid w:val="00DC2C17"/>
    <w:rsid w:val="00DC31F5"/>
    <w:rsid w:val="00DC4A23"/>
    <w:rsid w:val="00DC4F66"/>
    <w:rsid w:val="00DC5028"/>
    <w:rsid w:val="00DC593E"/>
    <w:rsid w:val="00DC61E7"/>
    <w:rsid w:val="00DC62D5"/>
    <w:rsid w:val="00DD1D2C"/>
    <w:rsid w:val="00DD2575"/>
    <w:rsid w:val="00DD26C7"/>
    <w:rsid w:val="00DD27F7"/>
    <w:rsid w:val="00DD2AD1"/>
    <w:rsid w:val="00DD375D"/>
    <w:rsid w:val="00DD3D72"/>
    <w:rsid w:val="00DD4165"/>
    <w:rsid w:val="00DD4BCB"/>
    <w:rsid w:val="00DD4C7E"/>
    <w:rsid w:val="00DD4FE0"/>
    <w:rsid w:val="00DD50F3"/>
    <w:rsid w:val="00DD5221"/>
    <w:rsid w:val="00DD55E3"/>
    <w:rsid w:val="00DD65D0"/>
    <w:rsid w:val="00DD666B"/>
    <w:rsid w:val="00DD6DFE"/>
    <w:rsid w:val="00DE0741"/>
    <w:rsid w:val="00DE07C5"/>
    <w:rsid w:val="00DE0C29"/>
    <w:rsid w:val="00DE3B6A"/>
    <w:rsid w:val="00DE4523"/>
    <w:rsid w:val="00DE45EB"/>
    <w:rsid w:val="00DE4A14"/>
    <w:rsid w:val="00DE5879"/>
    <w:rsid w:val="00DE5ACC"/>
    <w:rsid w:val="00DF216C"/>
    <w:rsid w:val="00DF25DF"/>
    <w:rsid w:val="00DF4BDE"/>
    <w:rsid w:val="00DF5CA9"/>
    <w:rsid w:val="00E01F52"/>
    <w:rsid w:val="00E022F0"/>
    <w:rsid w:val="00E02824"/>
    <w:rsid w:val="00E02DB1"/>
    <w:rsid w:val="00E0332E"/>
    <w:rsid w:val="00E03F58"/>
    <w:rsid w:val="00E040A6"/>
    <w:rsid w:val="00E04E77"/>
    <w:rsid w:val="00E059B8"/>
    <w:rsid w:val="00E06738"/>
    <w:rsid w:val="00E07A38"/>
    <w:rsid w:val="00E107BB"/>
    <w:rsid w:val="00E110D3"/>
    <w:rsid w:val="00E118E4"/>
    <w:rsid w:val="00E1226C"/>
    <w:rsid w:val="00E12462"/>
    <w:rsid w:val="00E12FE5"/>
    <w:rsid w:val="00E134B9"/>
    <w:rsid w:val="00E13691"/>
    <w:rsid w:val="00E13E25"/>
    <w:rsid w:val="00E14D49"/>
    <w:rsid w:val="00E14DF2"/>
    <w:rsid w:val="00E157FF"/>
    <w:rsid w:val="00E16AB8"/>
    <w:rsid w:val="00E16EE5"/>
    <w:rsid w:val="00E1787C"/>
    <w:rsid w:val="00E20924"/>
    <w:rsid w:val="00E219CB"/>
    <w:rsid w:val="00E21EF6"/>
    <w:rsid w:val="00E23A76"/>
    <w:rsid w:val="00E23D25"/>
    <w:rsid w:val="00E2416F"/>
    <w:rsid w:val="00E2553E"/>
    <w:rsid w:val="00E25C63"/>
    <w:rsid w:val="00E26483"/>
    <w:rsid w:val="00E3062A"/>
    <w:rsid w:val="00E310C4"/>
    <w:rsid w:val="00E3196E"/>
    <w:rsid w:val="00E3273B"/>
    <w:rsid w:val="00E3331B"/>
    <w:rsid w:val="00E33892"/>
    <w:rsid w:val="00E33F03"/>
    <w:rsid w:val="00E35CC8"/>
    <w:rsid w:val="00E366E3"/>
    <w:rsid w:val="00E36D36"/>
    <w:rsid w:val="00E36DDE"/>
    <w:rsid w:val="00E3786D"/>
    <w:rsid w:val="00E411AE"/>
    <w:rsid w:val="00E4162D"/>
    <w:rsid w:val="00E427FF"/>
    <w:rsid w:val="00E42D67"/>
    <w:rsid w:val="00E42EB6"/>
    <w:rsid w:val="00E43C8E"/>
    <w:rsid w:val="00E43F09"/>
    <w:rsid w:val="00E45A52"/>
    <w:rsid w:val="00E465AD"/>
    <w:rsid w:val="00E50993"/>
    <w:rsid w:val="00E52316"/>
    <w:rsid w:val="00E52954"/>
    <w:rsid w:val="00E52B4F"/>
    <w:rsid w:val="00E52BE6"/>
    <w:rsid w:val="00E53E2E"/>
    <w:rsid w:val="00E54ED9"/>
    <w:rsid w:val="00E5609D"/>
    <w:rsid w:val="00E56169"/>
    <w:rsid w:val="00E564D7"/>
    <w:rsid w:val="00E5757F"/>
    <w:rsid w:val="00E601CF"/>
    <w:rsid w:val="00E605EA"/>
    <w:rsid w:val="00E64C31"/>
    <w:rsid w:val="00E6545C"/>
    <w:rsid w:val="00E65E9E"/>
    <w:rsid w:val="00E7119F"/>
    <w:rsid w:val="00E718A0"/>
    <w:rsid w:val="00E73BAB"/>
    <w:rsid w:val="00E74649"/>
    <w:rsid w:val="00E747E2"/>
    <w:rsid w:val="00E748C2"/>
    <w:rsid w:val="00E74B5F"/>
    <w:rsid w:val="00E76908"/>
    <w:rsid w:val="00E7778B"/>
    <w:rsid w:val="00E80A90"/>
    <w:rsid w:val="00E80EB9"/>
    <w:rsid w:val="00E8198D"/>
    <w:rsid w:val="00E82354"/>
    <w:rsid w:val="00E833F1"/>
    <w:rsid w:val="00E84384"/>
    <w:rsid w:val="00E84B14"/>
    <w:rsid w:val="00E8516B"/>
    <w:rsid w:val="00E853D2"/>
    <w:rsid w:val="00E876C0"/>
    <w:rsid w:val="00E9117F"/>
    <w:rsid w:val="00E91FBF"/>
    <w:rsid w:val="00E92676"/>
    <w:rsid w:val="00E9507B"/>
    <w:rsid w:val="00E95CF5"/>
    <w:rsid w:val="00E96735"/>
    <w:rsid w:val="00E96BE5"/>
    <w:rsid w:val="00EA0B0A"/>
    <w:rsid w:val="00EA0B99"/>
    <w:rsid w:val="00EA5EC6"/>
    <w:rsid w:val="00EA6764"/>
    <w:rsid w:val="00EA7DBF"/>
    <w:rsid w:val="00EB155B"/>
    <w:rsid w:val="00EB46C2"/>
    <w:rsid w:val="00EB5F20"/>
    <w:rsid w:val="00EB6DE2"/>
    <w:rsid w:val="00EC0C0A"/>
    <w:rsid w:val="00EC11E9"/>
    <w:rsid w:val="00EC1458"/>
    <w:rsid w:val="00EC195C"/>
    <w:rsid w:val="00EC1FCD"/>
    <w:rsid w:val="00EC25A5"/>
    <w:rsid w:val="00EC488D"/>
    <w:rsid w:val="00EC5034"/>
    <w:rsid w:val="00EC7D73"/>
    <w:rsid w:val="00ED1630"/>
    <w:rsid w:val="00ED16EA"/>
    <w:rsid w:val="00ED291E"/>
    <w:rsid w:val="00ED2A4C"/>
    <w:rsid w:val="00ED37B5"/>
    <w:rsid w:val="00ED7D74"/>
    <w:rsid w:val="00EE1325"/>
    <w:rsid w:val="00EE16E7"/>
    <w:rsid w:val="00EE2527"/>
    <w:rsid w:val="00EE4102"/>
    <w:rsid w:val="00EE5991"/>
    <w:rsid w:val="00EF00EB"/>
    <w:rsid w:val="00EF1272"/>
    <w:rsid w:val="00EF1563"/>
    <w:rsid w:val="00EF1900"/>
    <w:rsid w:val="00EF225A"/>
    <w:rsid w:val="00EF3573"/>
    <w:rsid w:val="00EF3C72"/>
    <w:rsid w:val="00EF4A5A"/>
    <w:rsid w:val="00EF56BF"/>
    <w:rsid w:val="00EF6BCF"/>
    <w:rsid w:val="00EF6C1D"/>
    <w:rsid w:val="00EF6E5A"/>
    <w:rsid w:val="00EF7A5E"/>
    <w:rsid w:val="00F0128B"/>
    <w:rsid w:val="00F0208C"/>
    <w:rsid w:val="00F0220C"/>
    <w:rsid w:val="00F02A77"/>
    <w:rsid w:val="00F02C1D"/>
    <w:rsid w:val="00F03108"/>
    <w:rsid w:val="00F05DA8"/>
    <w:rsid w:val="00F064AB"/>
    <w:rsid w:val="00F1266E"/>
    <w:rsid w:val="00F13017"/>
    <w:rsid w:val="00F14136"/>
    <w:rsid w:val="00F14986"/>
    <w:rsid w:val="00F14DAB"/>
    <w:rsid w:val="00F158A7"/>
    <w:rsid w:val="00F162A2"/>
    <w:rsid w:val="00F16999"/>
    <w:rsid w:val="00F16E18"/>
    <w:rsid w:val="00F17606"/>
    <w:rsid w:val="00F17773"/>
    <w:rsid w:val="00F20285"/>
    <w:rsid w:val="00F20DC4"/>
    <w:rsid w:val="00F21302"/>
    <w:rsid w:val="00F223EA"/>
    <w:rsid w:val="00F2261C"/>
    <w:rsid w:val="00F2264C"/>
    <w:rsid w:val="00F263A3"/>
    <w:rsid w:val="00F27164"/>
    <w:rsid w:val="00F271B6"/>
    <w:rsid w:val="00F27A40"/>
    <w:rsid w:val="00F3016F"/>
    <w:rsid w:val="00F3092B"/>
    <w:rsid w:val="00F312EF"/>
    <w:rsid w:val="00F318F1"/>
    <w:rsid w:val="00F3289E"/>
    <w:rsid w:val="00F328AD"/>
    <w:rsid w:val="00F32E4C"/>
    <w:rsid w:val="00F330DE"/>
    <w:rsid w:val="00F33BC1"/>
    <w:rsid w:val="00F3516F"/>
    <w:rsid w:val="00F35637"/>
    <w:rsid w:val="00F3595E"/>
    <w:rsid w:val="00F36673"/>
    <w:rsid w:val="00F36B21"/>
    <w:rsid w:val="00F379FD"/>
    <w:rsid w:val="00F40618"/>
    <w:rsid w:val="00F41D15"/>
    <w:rsid w:val="00F41DA5"/>
    <w:rsid w:val="00F424B5"/>
    <w:rsid w:val="00F4455F"/>
    <w:rsid w:val="00F45563"/>
    <w:rsid w:val="00F46B1F"/>
    <w:rsid w:val="00F47E9E"/>
    <w:rsid w:val="00F5031F"/>
    <w:rsid w:val="00F51CE7"/>
    <w:rsid w:val="00F52698"/>
    <w:rsid w:val="00F53854"/>
    <w:rsid w:val="00F53944"/>
    <w:rsid w:val="00F54688"/>
    <w:rsid w:val="00F54925"/>
    <w:rsid w:val="00F54D2F"/>
    <w:rsid w:val="00F56B4D"/>
    <w:rsid w:val="00F56FF2"/>
    <w:rsid w:val="00F6045A"/>
    <w:rsid w:val="00F61E7F"/>
    <w:rsid w:val="00F6212C"/>
    <w:rsid w:val="00F6313E"/>
    <w:rsid w:val="00F63707"/>
    <w:rsid w:val="00F63A3A"/>
    <w:rsid w:val="00F662AA"/>
    <w:rsid w:val="00F70532"/>
    <w:rsid w:val="00F70A75"/>
    <w:rsid w:val="00F70C0E"/>
    <w:rsid w:val="00F71631"/>
    <w:rsid w:val="00F717CE"/>
    <w:rsid w:val="00F72095"/>
    <w:rsid w:val="00F72603"/>
    <w:rsid w:val="00F72C5E"/>
    <w:rsid w:val="00F731B4"/>
    <w:rsid w:val="00F73E6B"/>
    <w:rsid w:val="00F73EE5"/>
    <w:rsid w:val="00F73F81"/>
    <w:rsid w:val="00F77331"/>
    <w:rsid w:val="00F77AB8"/>
    <w:rsid w:val="00F8031B"/>
    <w:rsid w:val="00F80E89"/>
    <w:rsid w:val="00F824AE"/>
    <w:rsid w:val="00F82B71"/>
    <w:rsid w:val="00F82D40"/>
    <w:rsid w:val="00F83217"/>
    <w:rsid w:val="00F839B9"/>
    <w:rsid w:val="00F83C2D"/>
    <w:rsid w:val="00F8440D"/>
    <w:rsid w:val="00F867CD"/>
    <w:rsid w:val="00F86AE8"/>
    <w:rsid w:val="00F86F12"/>
    <w:rsid w:val="00F91BC2"/>
    <w:rsid w:val="00F92223"/>
    <w:rsid w:val="00F92B4A"/>
    <w:rsid w:val="00F92DC7"/>
    <w:rsid w:val="00F94F6E"/>
    <w:rsid w:val="00F9554F"/>
    <w:rsid w:val="00F95BF9"/>
    <w:rsid w:val="00F96673"/>
    <w:rsid w:val="00F971CE"/>
    <w:rsid w:val="00FA0E84"/>
    <w:rsid w:val="00FA1A75"/>
    <w:rsid w:val="00FA25C6"/>
    <w:rsid w:val="00FA2DB9"/>
    <w:rsid w:val="00FA3485"/>
    <w:rsid w:val="00FA415C"/>
    <w:rsid w:val="00FA58D9"/>
    <w:rsid w:val="00FA7640"/>
    <w:rsid w:val="00FB0440"/>
    <w:rsid w:val="00FB17F0"/>
    <w:rsid w:val="00FB262D"/>
    <w:rsid w:val="00FB5214"/>
    <w:rsid w:val="00FB5E90"/>
    <w:rsid w:val="00FB5EF4"/>
    <w:rsid w:val="00FB731F"/>
    <w:rsid w:val="00FB7CE8"/>
    <w:rsid w:val="00FC11FC"/>
    <w:rsid w:val="00FC424A"/>
    <w:rsid w:val="00FC4B36"/>
    <w:rsid w:val="00FC7A67"/>
    <w:rsid w:val="00FD0152"/>
    <w:rsid w:val="00FD05E7"/>
    <w:rsid w:val="00FD0CE1"/>
    <w:rsid w:val="00FD1312"/>
    <w:rsid w:val="00FD2A2C"/>
    <w:rsid w:val="00FD6432"/>
    <w:rsid w:val="00FD7266"/>
    <w:rsid w:val="00FD7FD5"/>
    <w:rsid w:val="00FE0306"/>
    <w:rsid w:val="00FE04B4"/>
    <w:rsid w:val="00FE12D4"/>
    <w:rsid w:val="00FE174F"/>
    <w:rsid w:val="00FE1E60"/>
    <w:rsid w:val="00FE263E"/>
    <w:rsid w:val="00FE3C65"/>
    <w:rsid w:val="00FE6500"/>
    <w:rsid w:val="00FE66BA"/>
    <w:rsid w:val="00FE72A2"/>
    <w:rsid w:val="00FE7AE6"/>
    <w:rsid w:val="00FF2826"/>
    <w:rsid w:val="00FF2A14"/>
    <w:rsid w:val="00FF36FE"/>
    <w:rsid w:val="00FF3F3A"/>
    <w:rsid w:val="00FF4897"/>
    <w:rsid w:val="00FF5450"/>
    <w:rsid w:val="00FF5869"/>
    <w:rsid w:val="00FF5BEA"/>
    <w:rsid w:val="00FF7E03"/>
    <w:rsid w:val="00FF7E6D"/>
    <w:rsid w:val="18346F18"/>
    <w:rsid w:val="297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3EDB"/>
  <w15:docId w15:val="{9DCE5437-6D28-4CF0-8277-A1E4747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locked="1" w:semiHidden="1" w:uiPriority="0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iPriority="0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1F"/>
    <w:pPr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Heading"/>
    <w:next w:val="Normln"/>
    <w:link w:val="Nadpis1Char"/>
    <w:qFormat/>
    <w:rsid w:val="00BC57E3"/>
    <w:pPr>
      <w:pageBreakBefore/>
      <w:numPr>
        <w:numId w:val="1"/>
      </w:numPr>
      <w:spacing w:before="160" w:after="320"/>
      <w:outlineLvl w:val="0"/>
    </w:pPr>
    <w:rPr>
      <w:sz w:val="28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"/>
    <w:next w:val="Normln"/>
    <w:link w:val="Nadpis2Char"/>
    <w:qFormat/>
    <w:rsid w:val="00BC57E3"/>
    <w:pPr>
      <w:numPr>
        <w:ilvl w:val="1"/>
        <w:numId w:val="1"/>
      </w:numPr>
      <w:spacing w:before="120" w:after="120"/>
      <w:outlineLvl w:val="1"/>
    </w:pPr>
    <w:rPr>
      <w:sz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"/>
    <w:next w:val="Normln"/>
    <w:link w:val="Nadpis3Char"/>
    <w:qFormat/>
    <w:rsid w:val="00BC57E3"/>
    <w:pPr>
      <w:numPr>
        <w:ilvl w:val="2"/>
        <w:numId w:val="1"/>
      </w:numPr>
      <w:spacing w:before="80" w:after="120"/>
      <w:outlineLvl w:val="2"/>
    </w:p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,Odstave"/>
    <w:basedOn w:val="Heading"/>
    <w:next w:val="Normln"/>
    <w:link w:val="Nadpis4Char"/>
    <w:qFormat/>
    <w:rsid w:val="00BC57E3"/>
    <w:pPr>
      <w:numPr>
        <w:ilvl w:val="3"/>
        <w:numId w:val="1"/>
      </w:numPr>
      <w:spacing w:before="40" w:after="120"/>
      <w:outlineLvl w:val="3"/>
    </w:pPr>
    <w:rPr>
      <w:b w:val="0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Heading"/>
    <w:next w:val="Normln"/>
    <w:link w:val="Nadpis5Char"/>
    <w:qFormat/>
    <w:rsid w:val="00BC57E3"/>
    <w:pPr>
      <w:ind w:firstLine="0"/>
      <w:outlineLvl w:val="4"/>
    </w:pPr>
    <w:rPr>
      <w:b w:val="0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adpis1"/>
    <w:next w:val="Normln"/>
    <w:link w:val="Nadpis6Char"/>
    <w:qFormat/>
    <w:rsid w:val="00BC57E3"/>
    <w:pPr>
      <w:numPr>
        <w:ilvl w:val="5"/>
      </w:numPr>
      <w:outlineLvl w:val="5"/>
    </w:p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adpis2"/>
    <w:next w:val="Normln"/>
    <w:link w:val="Nadpis7Char"/>
    <w:qFormat/>
    <w:rsid w:val="00BC57E3"/>
    <w:pPr>
      <w:numPr>
        <w:ilvl w:val="6"/>
      </w:numPr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adpis3"/>
    <w:next w:val="Normln"/>
    <w:link w:val="Nadpis8Char"/>
    <w:qFormat/>
    <w:rsid w:val="00BC57E3"/>
    <w:pPr>
      <w:numPr>
        <w:ilvl w:val="7"/>
      </w:numPr>
      <w:outlineLvl w:val="7"/>
    </w:p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adpis4"/>
    <w:next w:val="Normln"/>
    <w:link w:val="Nadpis9Char"/>
    <w:qFormat/>
    <w:rsid w:val="00BC57E3"/>
    <w:pPr>
      <w:numPr>
        <w:ilvl w:val="0"/>
        <w:numId w:val="0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ASAPHeading 1 Char,h1 Char,H1 Char,Kapitola Char,section Char,1 Char,Nadpis 1T Char,V_Head1 Char,Záhlaví 1 Char,Nadpis 11 Char,0Überschrift 1 Char,1Überschrift 1 Char,2Überschrift 1 Char,3Überschrift 1 Char,4Überschrift 1 Char"/>
    <w:qFormat/>
    <w:rsid w:val="009C4AB1"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aliases w:val="ASAPHeading 2 Char,h2 Char,hlavicka Char,F2 Char,F21 Char,PA Major Section Char,2 Char,sub-sect Char,21 Char,sub-sect1 Char,22 Char,sub-sect2 Char,211 Char,sub-sect11 Char,Nadpis 2T Char,Heading 2 Hidden Char,V_Head2 Char,V_Head21 Char"/>
    <w:link w:val="Nadpis2"/>
    <w:qFormat/>
    <w:locked/>
    <w:rsid w:val="004366F5"/>
    <w:rPr>
      <w:b/>
      <w:sz w:val="28"/>
      <w:lang w:eastAsia="en-US"/>
    </w:rPr>
  </w:style>
  <w:style w:type="character" w:customStyle="1" w:styleId="Nadpis3Char">
    <w:name w:val="Nadpis 3 Char"/>
    <w:aliases w:val="ASAPHeading 3 Char,Záhlaví 3 Char,V_Head3 Char,V_Head31 Char,V_Head32 Char,Podkapitola2 Char,PA Minor Section Char,Nadpis 3T Char,Heading 3 (H3) Char,h3 Char,3 Char,h31 Char,31 Char,h32 Char,32 Char,h33 Char,33 Char,h34 Char,34 Char"/>
    <w:link w:val="Nadpis3"/>
    <w:qFormat/>
    <w:locked/>
    <w:rsid w:val="004366F5"/>
    <w:rPr>
      <w:b/>
      <w:sz w:val="22"/>
      <w:lang w:eastAsia="en-US"/>
    </w:rPr>
  </w:style>
  <w:style w:type="character" w:customStyle="1" w:styleId="Nadpis4Char">
    <w:name w:val="Nadpis 4 Char"/>
    <w:aliases w:val="ASAPHeading 4 Char,Podkapitola3 Char,Nadpis 4T Char,V_Head4 Char,MUS4 Char,bl Char,bb Char,H4 Char,h4 Char,4 Char,l4 Char,Odstavec 1 Char,Odstavec 11 Char,Odstavec 12 Char,Odstavec 13 Char,Odstavec 14 Char,Aufgabe Char,Schedules Char"/>
    <w:link w:val="Nadpis4"/>
    <w:qFormat/>
    <w:locked/>
    <w:rsid w:val="004366F5"/>
    <w:rPr>
      <w:sz w:val="22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qFormat/>
    <w:locked/>
    <w:rsid w:val="004366F5"/>
    <w:rPr>
      <w:sz w:val="22"/>
      <w:lang w:eastAsia="en-US"/>
    </w:rPr>
  </w:style>
  <w:style w:type="character" w:customStyle="1" w:styleId="Nadpis6Char">
    <w:name w:val="Nadpis 6 Char"/>
    <w:aliases w:val="ASAPHeading 6 Char,Alpha List Char,ASAPHeading 61 Char,ASAPHeading 62 Char,ASAPHeading 63 Char,ASAPHeading 64 Char,ASAPHeading 65 Char,ASAPHeading 66 Char,ASAPHeading 611 Char,ASAPHeading 621 Char,ASAPHeading 631 Char,ASAPHeading 641 Char"/>
    <w:link w:val="Nadpis6"/>
    <w:qFormat/>
    <w:locked/>
    <w:rsid w:val="004366F5"/>
    <w:rPr>
      <w:b/>
      <w:sz w:val="28"/>
      <w:lang w:eastAsia="en-US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qFormat/>
    <w:locked/>
    <w:rsid w:val="004366F5"/>
    <w:rPr>
      <w:b/>
      <w:sz w:val="28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qFormat/>
    <w:locked/>
    <w:rsid w:val="004366F5"/>
    <w:rPr>
      <w:b/>
      <w:sz w:val="22"/>
      <w:lang w:eastAsia="en-US"/>
    </w:rPr>
  </w:style>
  <w:style w:type="character" w:customStyle="1" w:styleId="Nadpis9Char">
    <w:name w:val="Nadpis 9 Char"/>
    <w:aliases w:val="ASAPHeading 9 Char,h9 Char,heading9 Char,MUS9 Char,H9 Char,(Bibliografia) Char,progress Char,progress1 Char,progress2 Char,progress11 Char,progress3 Char,progress4 Char,progress5 Char,progress6 Char,progress7 Char,progress12 Char"/>
    <w:link w:val="Nadpis9"/>
    <w:qFormat/>
    <w:locked/>
    <w:rsid w:val="004366F5"/>
    <w:rPr>
      <w:sz w:val="22"/>
      <w:lang w:eastAsia="en-US"/>
    </w:rPr>
  </w:style>
  <w:style w:type="character" w:customStyle="1" w:styleId="Heading1Char3">
    <w:name w:val="Heading 1 Char3"/>
    <w:uiPriority w:val="99"/>
    <w:qFormat/>
    <w:locked/>
    <w:rsid w:val="00893437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Heading1Char2">
    <w:name w:val="Heading 1 Char2"/>
    <w:uiPriority w:val="99"/>
    <w:qFormat/>
    <w:locked/>
    <w:rsid w:val="00DD5471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Nadpis1Char">
    <w:name w:val="Nadpis 1 Char"/>
    <w:aliases w:val="ASAPHeading 1 Char1,h1 Char1,H1 Char1,Kapitola Char1,section Char1,1 Char1,Nadpis 1T Char1,V_Head1 Char1,Záhlaví 1 Char1,Nadpis 11 Char1,0Überschrift 1 Char1,1Überschrift 1 Char1,2Überschrift 1 Char1,3Überschrift 1 Char1,10Überschrift Char"/>
    <w:link w:val="Nadpis1"/>
    <w:qFormat/>
    <w:locked/>
    <w:rsid w:val="004366F5"/>
    <w:rPr>
      <w:b/>
      <w:sz w:val="28"/>
      <w:lang w:eastAsia="en-US"/>
    </w:rPr>
  </w:style>
  <w:style w:type="character" w:customStyle="1" w:styleId="FigureChar">
    <w:name w:val="Figure Char"/>
    <w:link w:val="Figure"/>
    <w:uiPriority w:val="99"/>
    <w:qFormat/>
    <w:locked/>
    <w:rsid w:val="006821C8"/>
    <w:rPr>
      <w:rFonts w:cs="Times New Roman"/>
      <w:sz w:val="22"/>
      <w:lang w:val="cs-CZ"/>
    </w:rPr>
  </w:style>
  <w:style w:type="character" w:customStyle="1" w:styleId="ZpatChar">
    <w:name w:val="Zápatí Char"/>
    <w:link w:val="Zpat"/>
    <w:qFormat/>
    <w:locked/>
    <w:rsid w:val="00C54BD9"/>
    <w:rPr>
      <w:rFonts w:cs="Times New Roman"/>
      <w:sz w:val="16"/>
      <w:lang w:val="cs-CZ"/>
    </w:rPr>
  </w:style>
  <w:style w:type="character" w:customStyle="1" w:styleId="ZhlavChar">
    <w:name w:val="Záhlaví Char"/>
    <w:link w:val="Zhlav"/>
    <w:qFormat/>
    <w:locked/>
    <w:rsid w:val="00B5069D"/>
    <w:rPr>
      <w:rFonts w:cs="Times New Roman"/>
      <w:lang w:val="cs-CZ"/>
    </w:rPr>
  </w:style>
  <w:style w:type="character" w:customStyle="1" w:styleId="FootnoteCharacters">
    <w:name w:val="Footnote Characters"/>
    <w:uiPriority w:val="99"/>
    <w:semiHidden/>
    <w:qFormat/>
    <w:rsid w:val="00BC57E3"/>
    <w:rPr>
      <w:rFonts w:cs="Times New Roman"/>
      <w:sz w:val="16"/>
      <w:vertAlign w:val="superscript"/>
    </w:rPr>
  </w:style>
  <w:style w:type="character" w:customStyle="1" w:styleId="FootnoteAnchor">
    <w:name w:val="Footnote Anchor"/>
    <w:rPr>
      <w:rFonts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idden">
    <w:name w:val="Hidden"/>
    <w:qFormat/>
    <w:rsid w:val="00BC57E3"/>
    <w:rPr>
      <w:rFonts w:cs="Times New Roman"/>
      <w:vanish/>
      <w:color w:val="0000FF"/>
    </w:rPr>
  </w:style>
  <w:style w:type="character" w:customStyle="1" w:styleId="LogicaLogo">
    <w:name w:val="Logica Logo"/>
    <w:qFormat/>
    <w:rsid w:val="00BC57E3"/>
    <w:rPr>
      <w:rFonts w:ascii="Logica" w:hAnsi="Logica" w:cs="Times New Roman"/>
      <w:sz w:val="36"/>
    </w:rPr>
  </w:style>
  <w:style w:type="character" w:styleId="slostrnky">
    <w:name w:val="page number"/>
    <w:qFormat/>
    <w:rsid w:val="00BC57E3"/>
    <w:rPr>
      <w:rFonts w:cs="Times New Roman"/>
    </w:rPr>
  </w:style>
  <w:style w:type="character" w:styleId="Odkaznakoment">
    <w:name w:val="annotation reference"/>
    <w:uiPriority w:val="99"/>
    <w:qFormat/>
    <w:rsid w:val="00BC57E3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yperlink1">
    <w:name w:val="Hyperlink1"/>
    <w:uiPriority w:val="99"/>
    <w:qFormat/>
    <w:rsid w:val="00BC57E3"/>
    <w:rPr>
      <w:rFonts w:cs="Times New Roman"/>
      <w:color w:val="0000FF"/>
      <w:u w:val="single"/>
    </w:rPr>
  </w:style>
  <w:style w:type="character" w:customStyle="1" w:styleId="FollowedHyperlink1">
    <w:name w:val="FollowedHyperlink1"/>
    <w:uiPriority w:val="99"/>
    <w:qFormat/>
    <w:rsid w:val="00BC57E3"/>
    <w:rPr>
      <w:rFonts w:cs="Times New Roman"/>
      <w:color w:val="800080"/>
      <w:u w:val="single"/>
    </w:rPr>
  </w:style>
  <w:style w:type="character" w:customStyle="1" w:styleId="ZkladntextChar">
    <w:name w:val="Základní text Char"/>
    <w:link w:val="Zkladntext"/>
    <w:qFormat/>
    <w:locked/>
    <w:rsid w:val="004366F5"/>
    <w:rPr>
      <w:rFonts w:cs="Times New Roman"/>
      <w:sz w:val="20"/>
      <w:szCs w:val="20"/>
      <w:lang w:val="cs-CZ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character" w:customStyle="1" w:styleId="Zkladntext3Char">
    <w:name w:val="Základní text 3 Char"/>
    <w:link w:val="Zkladntext3"/>
    <w:uiPriority w:val="99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ZkladntextodsazenChar">
    <w:name w:val="Základní text odsazený Char"/>
    <w:link w:val="Zkladntextodsazen"/>
    <w:qFormat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2Char">
    <w:name w:val="Základní text odsazený 2 Char"/>
    <w:link w:val="Zkladntextodsazen2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3Char">
    <w:name w:val="Základní text odsazený 3 Char"/>
    <w:link w:val="Zkladntextodsazen3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qFormat/>
    <w:rsid w:val="00BC57E3"/>
    <w:rPr>
      <w:rFonts w:cs="Times New Roman"/>
    </w:rPr>
  </w:style>
  <w:style w:type="character" w:customStyle="1" w:styleId="saptableftscrollpl">
    <w:name w:val="saptableftscroll pl"/>
    <w:uiPriority w:val="99"/>
    <w:qFormat/>
    <w:rsid w:val="00BC57E3"/>
    <w:rPr>
      <w:rFonts w:cs="Times New Roman"/>
    </w:rPr>
  </w:style>
  <w:style w:type="character" w:customStyle="1" w:styleId="saptableftscroll">
    <w:name w:val="saptableftscroll"/>
    <w:uiPriority w:val="99"/>
    <w:qFormat/>
    <w:rsid w:val="00BC57E3"/>
    <w:rPr>
      <w:rFonts w:cs="Times New Roman"/>
    </w:rPr>
  </w:style>
  <w:style w:type="character" w:customStyle="1" w:styleId="saptabrightscrolldsbl">
    <w:name w:val="saptabrightscrolldsbl"/>
    <w:uiPriority w:val="99"/>
    <w:qFormat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qFormat/>
    <w:rsid w:val="00BC57E3"/>
    <w:rPr>
      <w:rFonts w:cs="Times New Roman"/>
    </w:rPr>
  </w:style>
  <w:style w:type="character" w:customStyle="1" w:styleId="saptabbtnseltab">
    <w:name w:val="saptabbtnseltab"/>
    <w:uiPriority w:val="99"/>
    <w:qFormat/>
    <w:rsid w:val="00BC57E3"/>
    <w:rPr>
      <w:rFonts w:cs="Times New Roman"/>
    </w:rPr>
  </w:style>
  <w:style w:type="character" w:customStyle="1" w:styleId="saptabdditems">
    <w:name w:val="saptabdditems"/>
    <w:uiPriority w:val="99"/>
    <w:qFormat/>
    <w:rsid w:val="00BC57E3"/>
    <w:rPr>
      <w:rFonts w:cs="Times New Roman"/>
    </w:rPr>
  </w:style>
  <w:style w:type="character" w:customStyle="1" w:styleId="saptabdditem">
    <w:name w:val="saptabdditem"/>
    <w:uiPriority w:val="99"/>
    <w:qFormat/>
    <w:rsid w:val="00BC57E3"/>
    <w:rPr>
      <w:rFonts w:cs="Times New Roman"/>
    </w:rPr>
  </w:style>
  <w:style w:type="character" w:customStyle="1" w:styleId="TextbublinyChar">
    <w:name w:val="Text bubliny Char"/>
    <w:link w:val="Textbubliny"/>
    <w:semiHidden/>
    <w:qFormat/>
    <w:locked/>
    <w:rsid w:val="004366F5"/>
    <w:rPr>
      <w:rFonts w:cs="Times New Roman"/>
      <w:sz w:val="2"/>
      <w:lang w:val="cs-CZ"/>
    </w:rPr>
  </w:style>
  <w:style w:type="character" w:customStyle="1" w:styleId="RozloendokumentuChar">
    <w:name w:val="Rozložení dokumentu Char"/>
    <w:link w:val="Rozloendokumentu"/>
    <w:qFormat/>
    <w:locked/>
    <w:rsid w:val="004366F5"/>
    <w:rPr>
      <w:rFonts w:cs="Times New Roman"/>
      <w:sz w:val="2"/>
      <w:lang w:val="cs-CZ"/>
    </w:rPr>
  </w:style>
  <w:style w:type="character" w:customStyle="1" w:styleId="Obsoletegray">
    <w:name w:val="Obsolete gray"/>
    <w:qFormat/>
    <w:rsid w:val="00BC57E3"/>
    <w:rPr>
      <w:rFonts w:cs="Times New Roman"/>
      <w:strike/>
      <w:color w:val="C0C0C0"/>
    </w:rPr>
  </w:style>
  <w:style w:type="character" w:customStyle="1" w:styleId="PedmtkomenteChar">
    <w:name w:val="Předmět komentáře Char"/>
    <w:link w:val="Pedmtkomente"/>
    <w:qFormat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qFormat/>
    <w:rsid w:val="00BC57E3"/>
    <w:rPr>
      <w:rFonts w:cs="Times New Roman"/>
    </w:rPr>
  </w:style>
  <w:style w:type="character" w:styleId="PsacstrojHTML">
    <w:name w:val="HTML Typewriter"/>
    <w:uiPriority w:val="99"/>
    <w:qFormat/>
    <w:rsid w:val="00CA4ED8"/>
    <w:rPr>
      <w:rFonts w:ascii="Courier New" w:hAnsi="Courier New" w:cs="Courier New"/>
      <w:sz w:val="20"/>
      <w:szCs w:val="20"/>
    </w:rPr>
  </w:style>
  <w:style w:type="character" w:customStyle="1" w:styleId="NzevChar">
    <w:name w:val="Název Char"/>
    <w:aliases w:val="ASAPTitle Char"/>
    <w:link w:val="Nzev"/>
    <w:uiPriority w:val="10"/>
    <w:qFormat/>
    <w:locked/>
    <w:rsid w:val="00A60853"/>
    <w:rPr>
      <w:rFonts w:ascii="Arial" w:hAnsi="Arial" w:cs="Arial"/>
      <w:b/>
      <w:bCs/>
      <w:kern w:val="2"/>
      <w:sz w:val="24"/>
      <w:szCs w:val="24"/>
      <w:lang w:val="en-GB" w:eastAsia="en-US" w:bidi="ar-SA"/>
    </w:rPr>
  </w:style>
  <w:style w:type="character" w:customStyle="1" w:styleId="FormtovanvHTMLChar">
    <w:name w:val="Formátovaný v HTML Char"/>
    <w:link w:val="FormtovanvHTML"/>
    <w:uiPriority w:val="99"/>
    <w:qFormat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qFormat/>
    <w:rsid w:val="00990CB7"/>
    <w:rPr>
      <w:rFonts w:cs="Times New Roman"/>
      <w:color w:val="0000FF"/>
    </w:rPr>
  </w:style>
  <w:style w:type="character" w:customStyle="1" w:styleId="t1">
    <w:name w:val="t1"/>
    <w:qFormat/>
    <w:rsid w:val="00990CB7"/>
    <w:rPr>
      <w:rFonts w:cs="Times New Roman"/>
      <w:color w:val="990000"/>
    </w:rPr>
  </w:style>
  <w:style w:type="character" w:customStyle="1" w:styleId="tx1">
    <w:name w:val="tx1"/>
    <w:qFormat/>
    <w:rsid w:val="00990CB7"/>
    <w:rPr>
      <w:rFonts w:cs="Times New Roman"/>
      <w:b/>
      <w:bCs/>
    </w:rPr>
  </w:style>
  <w:style w:type="character" w:customStyle="1" w:styleId="b1">
    <w:name w:val="b1"/>
    <w:qFormat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qFormat/>
    <w:rsid w:val="00990CB7"/>
    <w:rPr>
      <w:rFonts w:cs="Times New Roman"/>
      <w:color w:val="0000FF"/>
    </w:rPr>
  </w:style>
  <w:style w:type="character" w:customStyle="1" w:styleId="ns1">
    <w:name w:val="ns1"/>
    <w:qFormat/>
    <w:rsid w:val="00990CB7"/>
    <w:rPr>
      <w:rFonts w:cs="Times New Roman"/>
      <w:color w:val="FF000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Normln"/>
    <w:qFormat/>
    <w:rsid w:val="00BC57E3"/>
    <w:pPr>
      <w:keepNext/>
      <w:keepLines/>
      <w:spacing w:after="300"/>
      <w:ind w:hanging="1134"/>
    </w:pPr>
    <w:rPr>
      <w:b/>
    </w:rPr>
  </w:style>
  <w:style w:type="paragraph" w:styleId="Zkladntext">
    <w:name w:val="Body Text"/>
    <w:basedOn w:val="Normln"/>
    <w:link w:val="ZkladntextChar"/>
    <w:qFormat/>
    <w:rsid w:val="00BC57E3"/>
  </w:style>
  <w:style w:type="paragraph" w:styleId="Seznam">
    <w:name w:val="List"/>
    <w:basedOn w:val="Normln"/>
    <w:uiPriority w:val="99"/>
    <w:qFormat/>
    <w:rsid w:val="00BC57E3"/>
    <w:pPr>
      <w:ind w:left="1701" w:hanging="567"/>
    </w:pPr>
  </w:style>
  <w:style w:type="paragraph" w:styleId="Titulek">
    <w:name w:val="caption"/>
    <w:basedOn w:val="Normln"/>
    <w:next w:val="Normln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Index">
    <w:name w:val="Index"/>
    <w:basedOn w:val="Normln"/>
    <w:uiPriority w:val="99"/>
    <w:qFormat/>
    <w:pPr>
      <w:suppressLineNumbers/>
    </w:pPr>
    <w:rPr>
      <w:rFonts w:cs="Lohit Devanagari"/>
    </w:rPr>
  </w:style>
  <w:style w:type="paragraph" w:customStyle="1" w:styleId="Classification">
    <w:name w:val="Classification"/>
    <w:basedOn w:val="Normln"/>
    <w:next w:val="Normln"/>
    <w:qFormat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qFormat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qFormat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qFormat/>
    <w:rsid w:val="00BC57E3"/>
    <w:pPr>
      <w:jc w:val="center"/>
    </w:pPr>
  </w:style>
  <w:style w:type="paragraph" w:customStyle="1" w:styleId="HeaderandFooter">
    <w:name w:val="Header and Footer"/>
    <w:basedOn w:val="Normln"/>
    <w:uiPriority w:val="99"/>
    <w:qFormat/>
  </w:style>
  <w:style w:type="paragraph" w:styleId="Zpat">
    <w:name w:val="footer"/>
    <w:basedOn w:val="Zhlav"/>
    <w:link w:val="ZpatChar"/>
    <w:qFormat/>
    <w:rsid w:val="00BC57E3"/>
    <w:rPr>
      <w:sz w:val="16"/>
    </w:rPr>
  </w:style>
  <w:style w:type="paragraph" w:styleId="Zhlav">
    <w:name w:val="header"/>
    <w:basedOn w:val="Normln"/>
    <w:link w:val="ZhlavChar"/>
    <w:qFormat/>
    <w:rsid w:val="00BC57E3"/>
    <w:pPr>
      <w:spacing w:after="0"/>
      <w:jc w:val="left"/>
    </w:pPr>
    <w:rPr>
      <w:sz w:val="20"/>
    </w:rPr>
  </w:style>
  <w:style w:type="paragraph" w:styleId="Textpoznpodarou">
    <w:name w:val="footnote text"/>
    <w:basedOn w:val="Normln"/>
    <w:link w:val="TextpoznpodarouChar"/>
    <w:qFormat/>
    <w:rsid w:val="00BC57E3"/>
    <w:rPr>
      <w:sz w:val="20"/>
    </w:rPr>
  </w:style>
  <w:style w:type="paragraph" w:customStyle="1" w:styleId="FrontPageNormal">
    <w:name w:val="Front Page Normal"/>
    <w:basedOn w:val="Normln"/>
    <w:uiPriority w:val="99"/>
    <w:qFormat/>
    <w:rsid w:val="00BC57E3"/>
    <w:pPr>
      <w:keepLines/>
    </w:pPr>
  </w:style>
  <w:style w:type="paragraph" w:customStyle="1" w:styleId="FrontPageTable">
    <w:name w:val="Front Page Table"/>
    <w:basedOn w:val="Normln"/>
    <w:qFormat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qFormat/>
    <w:rsid w:val="00BC57E3"/>
    <w:pPr>
      <w:spacing w:after="0"/>
    </w:pPr>
  </w:style>
  <w:style w:type="paragraph" w:customStyle="1" w:styleId="Glossary">
    <w:name w:val="Glossary"/>
    <w:basedOn w:val="Normln"/>
    <w:uiPriority w:val="99"/>
    <w:qFormat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qFormat/>
    <w:rsid w:val="00BC57E3"/>
    <w:pPr>
      <w:pageBreakBefore/>
      <w:spacing w:before="160" w:after="320"/>
      <w:ind w:firstLine="0"/>
    </w:pPr>
    <w:rPr>
      <w:caps/>
      <w:sz w:val="28"/>
    </w:rPr>
  </w:style>
  <w:style w:type="paragraph" w:customStyle="1" w:styleId="Import">
    <w:name w:val="Import"/>
    <w:basedOn w:val="Normln"/>
    <w:next w:val="Titulek"/>
    <w:uiPriority w:val="99"/>
    <w:qFormat/>
    <w:rsid w:val="00BC57E3"/>
    <w:pPr>
      <w:jc w:val="center"/>
    </w:pPr>
  </w:style>
  <w:style w:type="paragraph" w:styleId="Seznamsodrkami3">
    <w:name w:val="List Bullet 3"/>
    <w:basedOn w:val="Normln"/>
    <w:uiPriority w:val="99"/>
    <w:qFormat/>
    <w:rsid w:val="00BC57E3"/>
    <w:pPr>
      <w:ind w:left="2268" w:hanging="567"/>
    </w:pPr>
  </w:style>
  <w:style w:type="paragraph" w:styleId="Seznamsodrkami">
    <w:name w:val="List Bullet"/>
    <w:basedOn w:val="Normln"/>
    <w:qFormat/>
    <w:rsid w:val="00BC57E3"/>
    <w:pPr>
      <w:ind w:left="1700" w:hanging="562"/>
    </w:pPr>
  </w:style>
  <w:style w:type="paragraph" w:styleId="Seznamsodrkami2">
    <w:name w:val="List Bullet 2"/>
    <w:basedOn w:val="Normln"/>
    <w:qFormat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qFormat/>
    <w:rsid w:val="00BC57E3"/>
    <w:pPr>
      <w:spacing w:after="120"/>
    </w:pPr>
  </w:style>
  <w:style w:type="paragraph" w:customStyle="1" w:styleId="ListBulletClose">
    <w:name w:val="List Bullet Close"/>
    <w:basedOn w:val="Seznamsodrkami"/>
    <w:qFormat/>
    <w:rsid w:val="00BC57E3"/>
  </w:style>
  <w:style w:type="paragraph" w:customStyle="1" w:styleId="ListClose">
    <w:name w:val="List Close"/>
    <w:basedOn w:val="Seznam"/>
    <w:uiPriority w:val="99"/>
    <w:qFormat/>
    <w:rsid w:val="00BC57E3"/>
    <w:pPr>
      <w:ind w:left="567"/>
    </w:pPr>
  </w:style>
  <w:style w:type="paragraph" w:styleId="Pokraovnseznamu">
    <w:name w:val="List Continue"/>
    <w:basedOn w:val="Normln"/>
    <w:uiPriority w:val="99"/>
    <w:qFormat/>
    <w:rsid w:val="00BC57E3"/>
    <w:pPr>
      <w:ind w:left="1701"/>
    </w:pPr>
  </w:style>
  <w:style w:type="paragraph" w:styleId="Pokraovnseznamu2">
    <w:name w:val="List Continue 2"/>
    <w:basedOn w:val="Normln"/>
    <w:uiPriority w:val="99"/>
    <w:qFormat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qFormat/>
    <w:rsid w:val="00BC57E3"/>
  </w:style>
  <w:style w:type="paragraph" w:customStyle="1" w:styleId="ListContinueClose">
    <w:name w:val="List Continue Close"/>
    <w:basedOn w:val="Pokraovnseznamu"/>
    <w:uiPriority w:val="99"/>
    <w:qFormat/>
    <w:rsid w:val="00BC57E3"/>
  </w:style>
  <w:style w:type="paragraph" w:customStyle="1" w:styleId="ListDeepIndent">
    <w:name w:val="List Deep Indent"/>
    <w:basedOn w:val="Normln"/>
    <w:uiPriority w:val="99"/>
    <w:qFormat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qFormat/>
    <w:rsid w:val="00BC57E3"/>
    <w:pPr>
      <w:ind w:left="2268"/>
    </w:pPr>
  </w:style>
  <w:style w:type="paragraph" w:styleId="slovanseznam">
    <w:name w:val="List Number"/>
    <w:basedOn w:val="Normln"/>
    <w:qFormat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qFormat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qFormat/>
    <w:rsid w:val="00BC57E3"/>
  </w:style>
  <w:style w:type="paragraph" w:customStyle="1" w:styleId="ListNumberClose">
    <w:name w:val="List Number Close"/>
    <w:basedOn w:val="slovanseznam"/>
    <w:uiPriority w:val="99"/>
    <w:qFormat/>
    <w:rsid w:val="00BC57E3"/>
  </w:style>
  <w:style w:type="paragraph" w:customStyle="1" w:styleId="Normal10pt">
    <w:name w:val="Normal 10pt"/>
    <w:basedOn w:val="Normln"/>
    <w:uiPriority w:val="99"/>
    <w:qFormat/>
    <w:rsid w:val="00BC57E3"/>
    <w:rPr>
      <w:sz w:val="20"/>
    </w:rPr>
  </w:style>
  <w:style w:type="paragraph" w:customStyle="1" w:styleId="NormalClose">
    <w:name w:val="Normal Close"/>
    <w:basedOn w:val="Normln"/>
    <w:qFormat/>
    <w:rsid w:val="00BC57E3"/>
    <w:pPr>
      <w:spacing w:after="0"/>
    </w:pPr>
  </w:style>
  <w:style w:type="paragraph" w:customStyle="1" w:styleId="Table">
    <w:name w:val="Table"/>
    <w:basedOn w:val="Normln"/>
    <w:qFormat/>
    <w:rsid w:val="00BC57E3"/>
    <w:pPr>
      <w:keepLines/>
      <w:spacing w:after="0"/>
      <w:jc w:val="left"/>
    </w:pPr>
    <w:rPr>
      <w:sz w:val="20"/>
    </w:rPr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"/>
    <w:qFormat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qFormat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qFormat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AE6D46"/>
    <w:pPr>
      <w:tabs>
        <w:tab w:val="clear" w:pos="8505"/>
      </w:tabs>
      <w:spacing w:before="360"/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240"/>
      <w:ind w:firstLine="0"/>
      <w:jc w:val="left"/>
    </w:pPr>
    <w:rPr>
      <w:rFonts w:asciiTheme="minorHAnsi" w:hAnsiTheme="minorHAnsi" w:cstheme="minorHAnsi"/>
      <w:b/>
      <w:bCs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220" w:firstLine="0"/>
      <w:jc w:val="left"/>
    </w:pPr>
    <w:rPr>
      <w:rFonts w:asciiTheme="minorHAnsi" w:hAnsiTheme="minorHAnsi" w:cstheme="minorHAnsi"/>
      <w:sz w:val="20"/>
    </w:rPr>
  </w:style>
  <w:style w:type="paragraph" w:styleId="Obsah4">
    <w:name w:val="toc 4"/>
    <w:basedOn w:val="TOC"/>
    <w:next w:val="Normln"/>
    <w:uiPriority w:val="39"/>
    <w:rsid w:val="00BC57E3"/>
    <w:pPr>
      <w:tabs>
        <w:tab w:val="clear" w:pos="8505"/>
      </w:tabs>
      <w:ind w:left="440" w:firstLine="0"/>
      <w:jc w:val="left"/>
    </w:pPr>
    <w:rPr>
      <w:rFonts w:asciiTheme="minorHAnsi" w:hAnsiTheme="minorHAnsi" w:cstheme="minorHAnsi"/>
      <w:sz w:val="20"/>
    </w:rPr>
  </w:style>
  <w:style w:type="paragraph" w:styleId="Nadpisobsahu">
    <w:name w:val="TOC Heading"/>
    <w:basedOn w:val="Heading"/>
    <w:uiPriority w:val="39"/>
    <w:qFormat/>
    <w:rsid w:val="00BC57E3"/>
    <w:pPr>
      <w:ind w:firstLine="0"/>
      <w:jc w:val="center"/>
    </w:pPr>
    <w:rPr>
      <w:sz w:val="28"/>
    </w:rPr>
  </w:style>
  <w:style w:type="paragraph" w:customStyle="1" w:styleId="Comments">
    <w:name w:val="Comments"/>
    <w:basedOn w:val="Normln"/>
    <w:uiPriority w:val="99"/>
    <w:qFormat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qFormat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link w:val="NormlnodsazenChar"/>
    <w:uiPriority w:val="99"/>
    <w:qFormat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qFormat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qFormat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qFormat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qFormat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qFormat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39"/>
    <w:qFormat/>
    <w:rsid w:val="00BC57E3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Obsah6">
    <w:name w:val="toc 6"/>
    <w:basedOn w:val="Normln"/>
    <w:next w:val="Normln"/>
    <w:uiPriority w:val="39"/>
    <w:qFormat/>
    <w:rsid w:val="00BC57E3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Obsah7">
    <w:name w:val="toc 7"/>
    <w:basedOn w:val="Normln"/>
    <w:next w:val="Normln"/>
    <w:uiPriority w:val="39"/>
    <w:qFormat/>
    <w:rsid w:val="00BC57E3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Obsah8">
    <w:name w:val="toc 8"/>
    <w:basedOn w:val="Normln"/>
    <w:next w:val="Normln"/>
    <w:uiPriority w:val="39"/>
    <w:qFormat/>
    <w:rsid w:val="00BC57E3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Obsah9">
    <w:name w:val="toc 9"/>
    <w:basedOn w:val="Normln"/>
    <w:next w:val="Normln"/>
    <w:uiPriority w:val="39"/>
    <w:qFormat/>
    <w:rsid w:val="00BC57E3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Textkomente">
    <w:name w:val="annotation text"/>
    <w:basedOn w:val="Normln"/>
    <w:link w:val="TextkomenteChar1"/>
    <w:uiPriority w:val="99"/>
    <w:qFormat/>
    <w:rsid w:val="00BC57E3"/>
    <w:rPr>
      <w:sz w:val="20"/>
    </w:rPr>
  </w:style>
  <w:style w:type="paragraph" w:customStyle="1" w:styleId="PMSTNormal">
    <w:name w:val="PMST Normal"/>
    <w:uiPriority w:val="99"/>
    <w:qFormat/>
    <w:rsid w:val="00BC57E3"/>
    <w:pPr>
      <w:jc w:val="both"/>
      <w:textAlignment w:val="baseline"/>
    </w:pPr>
    <w:rPr>
      <w:sz w:val="22"/>
      <w:lang w:val="en-GB" w:eastAsia="en-US"/>
    </w:rPr>
  </w:style>
  <w:style w:type="paragraph" w:customStyle="1" w:styleId="PMSTHeading">
    <w:name w:val="PMST Heading"/>
    <w:next w:val="PMSTNormal"/>
    <w:uiPriority w:val="99"/>
    <w:qFormat/>
    <w:rsid w:val="00BC57E3"/>
    <w:pPr>
      <w:textAlignment w:val="baseline"/>
    </w:pPr>
    <w:rPr>
      <w:b/>
      <w:sz w:val="22"/>
      <w:lang w:val="en-GB" w:eastAsia="en-US"/>
    </w:rPr>
  </w:style>
  <w:style w:type="paragraph" w:customStyle="1" w:styleId="PMSTTitle">
    <w:name w:val="PMST Title"/>
    <w:next w:val="PMSTHeading"/>
    <w:uiPriority w:val="99"/>
    <w:qFormat/>
    <w:rsid w:val="00BC57E3"/>
    <w:pPr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qFormat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qFormat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qFormat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qFormat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qFormat/>
    <w:rsid w:val="00BC57E3"/>
    <w:pPr>
      <w:spacing w:before="60" w:line="240" w:lineRule="atLeast"/>
      <w:ind w:left="1469"/>
      <w:textAlignment w:val="baseline"/>
    </w:pPr>
    <w:rPr>
      <w:sz w:val="23"/>
      <w:lang w:val="en-GB" w:eastAsia="en-US"/>
    </w:rPr>
  </w:style>
  <w:style w:type="paragraph" w:customStyle="1" w:styleId="Tabletext">
    <w:name w:val="Table text"/>
    <w:qFormat/>
    <w:rsid w:val="00BC57E3"/>
    <w:pPr>
      <w:textAlignment w:val="baseline"/>
    </w:pPr>
    <w:rPr>
      <w:sz w:val="18"/>
      <w:lang w:val="en-GB" w:eastAsia="en-US"/>
    </w:rPr>
  </w:style>
  <w:style w:type="paragraph" w:customStyle="1" w:styleId="Table2">
    <w:name w:val="Table 2"/>
    <w:basedOn w:val="Table"/>
    <w:uiPriority w:val="99"/>
    <w:qFormat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qFormat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qFormat/>
    <w:rsid w:val="00BC57E3"/>
    <w:pPr>
      <w:ind w:left="1854"/>
    </w:pPr>
  </w:style>
  <w:style w:type="paragraph" w:customStyle="1" w:styleId="N-Tabulka">
    <w:name w:val="N - Tabulka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</w:rPr>
  </w:style>
  <w:style w:type="paragraph" w:customStyle="1" w:styleId="N-Tabulka2">
    <w:name w:val="N - Tabulka 2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</w:rPr>
  </w:style>
  <w:style w:type="paragraph" w:customStyle="1" w:styleId="N-Normln">
    <w:name w:val="N - Normální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</w:rPr>
  </w:style>
  <w:style w:type="paragraph" w:customStyle="1" w:styleId="N-Nadpis1">
    <w:name w:val="N - Nadpis 1"/>
    <w:basedOn w:val="Nadpis1"/>
    <w:next w:val="N-Nadpis2"/>
    <w:uiPriority w:val="99"/>
    <w:qFormat/>
    <w:rsid w:val="00BC57E3"/>
    <w:pPr>
      <w:keepNext w:val="0"/>
      <w:keepLines w:val="0"/>
      <w:pageBreakBefore w:val="0"/>
      <w:numPr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caps/>
      <w:kern w:val="2"/>
      <w:u w:val="single"/>
    </w:rPr>
  </w:style>
  <w:style w:type="paragraph" w:customStyle="1" w:styleId="N-Nadpis2">
    <w:name w:val="N - Nadpis 2"/>
    <w:basedOn w:val="Nadpis2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b w:val="0"/>
      <w:sz w:val="24"/>
    </w:rPr>
  </w:style>
  <w:style w:type="paragraph" w:customStyle="1" w:styleId="N-Nadpis3">
    <w:name w:val="N - Nadpis 3"/>
    <w:basedOn w:val="Nadpis3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left" w:pos="1134"/>
      </w:tabs>
      <w:spacing w:before="120" w:after="0"/>
      <w:jc w:val="left"/>
    </w:pPr>
    <w:rPr>
      <w:rFonts w:ascii="Arial" w:hAnsi="Arial"/>
      <w:b w:val="0"/>
    </w:rPr>
  </w:style>
  <w:style w:type="paragraph" w:customStyle="1" w:styleId="N-Nadpis4">
    <w:name w:val="N - Nadpis 4"/>
    <w:basedOn w:val="Nadpis4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N-Nadpis5">
    <w:name w:val="N - Nadpis 5"/>
    <w:basedOn w:val="Nadpis5"/>
    <w:uiPriority w:val="99"/>
    <w:qFormat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BodyText21">
    <w:name w:val="Body Text 21"/>
    <w:basedOn w:val="Normln"/>
    <w:uiPriority w:val="99"/>
    <w:qFormat/>
    <w:rsid w:val="00BC57E3"/>
    <w:rPr>
      <w:b/>
    </w:rPr>
  </w:style>
  <w:style w:type="paragraph" w:customStyle="1" w:styleId="h">
    <w:name w:val="h"/>
    <w:basedOn w:val="Normln"/>
    <w:uiPriority w:val="99"/>
    <w:qFormat/>
    <w:rsid w:val="00BC57E3"/>
    <w:rPr>
      <w:lang w:val="en-GB"/>
    </w:rPr>
  </w:style>
  <w:style w:type="paragraph" w:customStyle="1" w:styleId="tablehead">
    <w:name w:val="tablehead"/>
    <w:basedOn w:val="Normln"/>
    <w:uiPriority w:val="99"/>
    <w:qFormat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qFormat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qFormat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</w:style>
  <w:style w:type="paragraph" w:customStyle="1" w:styleId="ListBulletIndent">
    <w:name w:val="List Bullet Indent"/>
    <w:basedOn w:val="Normln"/>
    <w:qFormat/>
    <w:rsid w:val="00BC57E3"/>
    <w:pPr>
      <w:tabs>
        <w:tab w:val="left" w:pos="720"/>
      </w:tabs>
      <w:ind w:left="720" w:hanging="360"/>
    </w:pPr>
  </w:style>
  <w:style w:type="paragraph" w:customStyle="1" w:styleId="Texttabulky">
    <w:name w:val="Text tabulky"/>
    <w:basedOn w:val="Normln"/>
    <w:qFormat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qFormat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qFormat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qFormat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qFormat/>
    <w:rsid w:val="00BC57E3"/>
    <w:pPr>
      <w:spacing w:before="60" w:after="60"/>
      <w:ind w:left="113"/>
      <w:jc w:val="left"/>
    </w:pPr>
    <w:rPr>
      <w:sz w:val="20"/>
    </w:rPr>
  </w:style>
  <w:style w:type="paragraph" w:styleId="Zkladntext3">
    <w:name w:val="Body Text 3"/>
    <w:basedOn w:val="Normln"/>
    <w:link w:val="Zkladntext3Char"/>
    <w:qFormat/>
    <w:rsid w:val="00BC57E3"/>
    <w:pPr>
      <w:spacing w:after="0"/>
      <w:jc w:val="left"/>
    </w:pPr>
    <w:rPr>
      <w:i/>
      <w:iCs/>
    </w:rPr>
  </w:style>
  <w:style w:type="paragraph" w:styleId="Normlnweb">
    <w:name w:val="Normal (Web)"/>
    <w:basedOn w:val="Normln"/>
    <w:uiPriority w:val="99"/>
    <w:qFormat/>
    <w:rsid w:val="00BC57E3"/>
    <w:pPr>
      <w:overflowPunct w:val="0"/>
      <w:spacing w:beforeAutospacing="1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qFormat/>
    <w:rsid w:val="00BC57E3"/>
    <w:pPr>
      <w:ind w:left="1080"/>
    </w:pPr>
  </w:style>
  <w:style w:type="paragraph" w:customStyle="1" w:styleId="xl24">
    <w:name w:val="xl24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qFormat/>
    <w:rsid w:val="00BC57E3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qFormat/>
    <w:rsid w:val="00BC57E3"/>
    <w:pPr>
      <w:pBdr>
        <w:top w:val="single" w:sz="4" w:space="0" w:color="000000"/>
        <w:lef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qFormat/>
    <w:rsid w:val="00BC57E3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qFormat/>
    <w:rsid w:val="00BC57E3"/>
    <w:pPr>
      <w:pBdr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qFormat/>
    <w:rsid w:val="00BC57E3"/>
    <w:pPr>
      <w:pBdr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qFormat/>
    <w:rsid w:val="00BC57E3"/>
    <w:pPr>
      <w:pBdr>
        <w:top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qFormat/>
    <w:rsid w:val="00BC57E3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qFormat/>
    <w:rsid w:val="00BC57E3"/>
    <w:p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qFormat/>
    <w:rsid w:val="00BC57E3"/>
    <w:pPr>
      <w:spacing w:before="0"/>
    </w:pPr>
  </w:style>
  <w:style w:type="paragraph" w:customStyle="1" w:styleId="slovan">
    <w:name w:val="Číslovaný"/>
    <w:basedOn w:val="Normln"/>
    <w:uiPriority w:val="99"/>
    <w:qFormat/>
    <w:rsid w:val="00BC57E3"/>
    <w:pPr>
      <w:tabs>
        <w:tab w:val="left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qFormat/>
    <w:rsid w:val="00BC57E3"/>
    <w:pPr>
      <w:ind w:left="720"/>
    </w:pPr>
  </w:style>
  <w:style w:type="paragraph" w:customStyle="1" w:styleId="Listnumbered">
    <w:name w:val="List numbered"/>
    <w:basedOn w:val="Seznam"/>
    <w:uiPriority w:val="99"/>
    <w:qFormat/>
    <w:rsid w:val="00BC57E3"/>
    <w:pPr>
      <w:tabs>
        <w:tab w:val="left" w:pos="720"/>
      </w:tabs>
      <w:overflowPunct w:val="0"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qFormat/>
    <w:rsid w:val="00BC57E3"/>
    <w:pPr>
      <w:spacing w:after="0"/>
      <w:jc w:val="left"/>
    </w:pPr>
    <w:rPr>
      <w:sz w:val="16"/>
    </w:rPr>
  </w:style>
  <w:style w:type="paragraph" w:customStyle="1" w:styleId="Nadpistabulky">
    <w:name w:val="Nadpis tabulky"/>
    <w:basedOn w:val="dkytabulky"/>
    <w:uiPriority w:val="99"/>
    <w:qFormat/>
    <w:rsid w:val="00BC57E3"/>
    <w:rPr>
      <w:b/>
    </w:rPr>
  </w:style>
  <w:style w:type="paragraph" w:customStyle="1" w:styleId="dkytabulky">
    <w:name w:val="Řádky tabulky"/>
    <w:basedOn w:val="Normln"/>
    <w:uiPriority w:val="99"/>
    <w:qFormat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qFormat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qFormat/>
    <w:rsid w:val="00BC57E3"/>
    <w:pPr>
      <w:overflowPunct w:val="0"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qFormat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qFormat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qFormat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qFormat/>
    <w:rsid w:val="00BC5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18"/>
    </w:rPr>
  </w:style>
  <w:style w:type="paragraph" w:styleId="Zkladntextodsazen3">
    <w:name w:val="Body Text Indent 3"/>
    <w:basedOn w:val="Normln"/>
    <w:link w:val="Zkladntextodsazen3Char"/>
    <w:qFormat/>
    <w:rsid w:val="00BC57E3"/>
    <w:pPr>
      <w:ind w:left="774"/>
      <w:jc w:val="left"/>
    </w:pPr>
  </w:style>
  <w:style w:type="paragraph" w:customStyle="1" w:styleId="BulletList">
    <w:name w:val="Bullet List"/>
    <w:basedOn w:val="normal1"/>
    <w:qFormat/>
    <w:rsid w:val="00BC57E3"/>
    <w:pPr>
      <w:spacing w:before="120"/>
    </w:pPr>
    <w:rPr>
      <w:bCs/>
    </w:rPr>
  </w:style>
  <w:style w:type="paragraph" w:customStyle="1" w:styleId="normal1">
    <w:name w:val="normal1"/>
    <w:basedOn w:val="Normln"/>
    <w:qFormat/>
    <w:rsid w:val="00BC57E3"/>
    <w:pPr>
      <w:overflowPunct w:val="0"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qFormat/>
    <w:rsid w:val="00BC57E3"/>
    <w:pPr>
      <w:tabs>
        <w:tab w:val="left" w:pos="284"/>
      </w:tabs>
      <w:overflowPunct w:val="0"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BC57E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qFormat/>
    <w:rsid w:val="00783EFA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nohtml">
    <w:name w:val="Nor no html"/>
    <w:basedOn w:val="Normln"/>
    <w:uiPriority w:val="99"/>
    <w:qFormat/>
    <w:rsid w:val="003F4F17"/>
    <w:pPr>
      <w:spacing w:after="0"/>
      <w:jc w:val="left"/>
    </w:pPr>
    <w:rPr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rsid w:val="00BC57E3"/>
    <w:rPr>
      <w:b/>
      <w:bCs/>
    </w:rPr>
  </w:style>
  <w:style w:type="paragraph" w:customStyle="1" w:styleId="Textbubliny1">
    <w:name w:val="Text bubliny1"/>
    <w:basedOn w:val="Normln"/>
    <w:semiHidden/>
    <w:qFormat/>
    <w:rsid w:val="00BC57E3"/>
    <w:pPr>
      <w:overflowPunct w:val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lnodsazen"/>
    <w:uiPriority w:val="99"/>
    <w:qFormat/>
    <w:rsid w:val="00A82A96"/>
    <w:pPr>
      <w:keepLines/>
      <w:spacing w:after="240"/>
    </w:pPr>
    <w:rPr>
      <w:sz w:val="24"/>
      <w:szCs w:val="24"/>
      <w:lang w:val="en-GB"/>
    </w:rPr>
  </w:style>
  <w:style w:type="paragraph" w:styleId="Nzev">
    <w:name w:val="Title"/>
    <w:aliases w:val="ASAPTitle"/>
    <w:basedOn w:val="Normln"/>
    <w:next w:val="Normlnodsazen"/>
    <w:link w:val="NzevChar"/>
    <w:uiPriority w:val="10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"/>
      <w:sz w:val="24"/>
      <w:szCs w:val="24"/>
      <w:lang w:val="en-GB"/>
    </w:rPr>
  </w:style>
  <w:style w:type="paragraph" w:styleId="Odstavecseseznamem">
    <w:name w:val="List Paragraph"/>
    <w:aliases w:val="Párrafo de lista1,#Listenabsatz,Paragraphe de liste,Liststycke,Listenabsatz1,List Paragraph1,List Paragraph11,Paragrafo elenco,Lijstalinea,Listenabsatz,Paragraphe de liste1,P?rrafo de lista,P?rrafo de lista1,Párrafo de lista"/>
    <w:basedOn w:val="Normln"/>
    <w:link w:val="OdstavecseseznamemChar"/>
    <w:uiPriority w:val="34"/>
    <w:qFormat/>
    <w:rsid w:val="000C724C"/>
    <w:pPr>
      <w:ind w:left="720"/>
    </w:pPr>
  </w:style>
  <w:style w:type="paragraph" w:customStyle="1" w:styleId="fronttitle">
    <w:name w:val="front title"/>
    <w:uiPriority w:val="99"/>
    <w:qFormat/>
    <w:rsid w:val="00B5069D"/>
    <w:pPr>
      <w:keepNext/>
      <w:keepLines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qFormat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qFormat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customStyle="1" w:styleId="FrameContents">
    <w:name w:val="Frame Contents"/>
    <w:basedOn w:val="Normln"/>
    <w:uiPriority w:val="99"/>
    <w:qFormat/>
  </w:style>
  <w:style w:type="table" w:styleId="Mkatabulky">
    <w:name w:val="Table Grid"/>
    <w:aliases w:val="Note Grid"/>
    <w:basedOn w:val="Normlntabulka"/>
    <w:rsid w:val="00F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Párrafo de lista1 Char,#Listenabsatz Char,Paragraphe de liste Char,Liststycke Char,Listenabsatz1 Char,List Paragraph1 Char,List Paragraph11 Char,Paragrafo elenco Char,Lijstalinea Char,Listenabsatz Char,Paragraphe de liste1 Char"/>
    <w:basedOn w:val="Standardnpsmoodstavce"/>
    <w:link w:val="Odstavecseseznamem"/>
    <w:uiPriority w:val="34"/>
    <w:qFormat/>
    <w:locked/>
    <w:rsid w:val="000275D9"/>
    <w:rPr>
      <w:sz w:val="22"/>
      <w:lang w:eastAsia="en-US"/>
    </w:rPr>
  </w:style>
  <w:style w:type="paragraph" w:customStyle="1" w:styleId="Default">
    <w:name w:val="Default"/>
    <w:qFormat/>
    <w:rsid w:val="000275D9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ablecontentChar">
    <w:name w:val="Table content Char"/>
    <w:basedOn w:val="Standardnpsmoodstavce"/>
    <w:link w:val="Tablecontent"/>
    <w:locked/>
    <w:rsid w:val="000275D9"/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paragraph" w:customStyle="1" w:styleId="Tablecontent">
    <w:name w:val="Table content"/>
    <w:basedOn w:val="Normln"/>
    <w:link w:val="TablecontentChar"/>
    <w:qFormat/>
    <w:rsid w:val="000275D9"/>
    <w:pPr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character" w:customStyle="1" w:styleId="Table-HeaderChar">
    <w:name w:val="Table-Header Char"/>
    <w:basedOn w:val="Standardnpsmoodstavce"/>
    <w:link w:val="Table-Header"/>
    <w:locked/>
    <w:rsid w:val="000275D9"/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paragraph" w:customStyle="1" w:styleId="Table-Header">
    <w:name w:val="Table-Header"/>
    <w:basedOn w:val="Normln"/>
    <w:link w:val="Table-HeaderChar"/>
    <w:qFormat/>
    <w:rsid w:val="000275D9"/>
    <w:pPr>
      <w:suppressAutoHyphens w:val="0"/>
      <w:spacing w:before="120"/>
      <w:jc w:val="center"/>
      <w:textAlignment w:val="auto"/>
    </w:pPr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character" w:styleId="Znakapoznpodarou">
    <w:name w:val="footnote reference"/>
    <w:basedOn w:val="Standardnpsmoodstavce"/>
    <w:unhideWhenUsed/>
    <w:locked/>
    <w:rsid w:val="000275D9"/>
    <w:rPr>
      <w:vertAlign w:val="superscript"/>
    </w:rPr>
  </w:style>
  <w:style w:type="character" w:customStyle="1" w:styleId="Heading2Char1">
    <w:name w:val="Heading 2 Char1"/>
    <w:aliases w:val="ASAPHeading 2 Char1,h2 Char1,hlavicka Char1,F2 Char1,F21 Char1,PA Major Section Char1,2 Char1,sub-sect Char1,21 Char1,sub-sect1 Char1,22 Char1,sub-sect2 Char1,211 Char1,sub-sect11 Char1,Nadpis 2T Char1,Heading 2 Hidden Char1,23 Char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SAPHeading 3 Char1,Záhlaví 3 Char1,V_Head3 Char1,V_Head31 Char1,V_Head32 Char1,Podkapitola2 Char1,PA Minor Section Char1,Nadpis 3T Char1,Heading 3 (H3) Char1,h3 Char1,3 Char1,h31 Char1,31 Char1,h32 Char1,32 Char1,h33 Char1,33 Char1"/>
    <w:basedOn w:val="Standardnpsmoodstavce"/>
    <w:semiHidden/>
    <w:rsid w:val="00FF5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ASAPHeading 4 Char1,Podkapitola3 Char1,Nadpis 4T Char1,V_Head4 Char1,MUS4 Char1,bl Char1,bb Char1,H4 Char1,h4 Char1,4 Char1,l4 Char1,Odstavec 1 Char1,Odstavec 11 Char1,Odstavec 12 Char1,Odstavec 13 Char1,Odstavec 14 Char1,Aufgabe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1">
    <w:name w:val="Heading 5 Char1"/>
    <w:aliases w:val="ASAPHeading 5 Char1,Normal Text Char1,MUS5 Char1,dash Char1,ds Char1,dd Char1,h5 Char1,l5 Char1,hm Char1,Odstavec 2 Char1,Odstavec 21 Char1,Odstavec 22 Char1,Odstavec 211 Char1,Odstavec 23 Char1,Odstavec 212 Char1,Odstavec 24 Char1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msonormal0">
    <w:name w:val="msonormal"/>
    <w:basedOn w:val="Normln"/>
    <w:uiPriority w:val="99"/>
    <w:qFormat/>
    <w:rsid w:val="00FF5BEA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Heading9Char1">
    <w:name w:val="Heading 9 Char1"/>
    <w:aliases w:val="ASAPHeading 9 Char1,h9 Char1,heading9 Char1,MUS9 Char1,H9 Char1,(Bibliografia) Char1,progress Char1,progress1 Char1,progress2 Char1,progress11 Char1,progress3 Char1,progress4 Char1,progress5 Char1,progress6 Char1,progress7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uiPriority w:val="99"/>
    <w:semiHidden/>
    <w:qFormat/>
    <w:rsid w:val="00FF5BEA"/>
    <w:pPr>
      <w:suppressAutoHyphens w:val="0"/>
    </w:pPr>
    <w:rPr>
      <w:sz w:val="22"/>
      <w:szCs w:val="24"/>
      <w:lang w:eastAsia="en-US"/>
    </w:rPr>
  </w:style>
  <w:style w:type="paragraph" w:customStyle="1" w:styleId="N-NadpisPODN">
    <w:name w:val="N - Nadpis PODN"/>
    <w:basedOn w:val="N-Normln"/>
    <w:qFormat/>
    <w:rsid w:val="00FF5BEA"/>
    <w:pPr>
      <w:tabs>
        <w:tab w:val="clear" w:pos="1134"/>
        <w:tab w:val="clear" w:pos="2268"/>
        <w:tab w:val="clear" w:pos="2835"/>
        <w:tab w:val="clear" w:pos="3402"/>
        <w:tab w:val="left" w:pos="0"/>
      </w:tabs>
      <w:suppressAutoHyphens w:val="0"/>
      <w:spacing w:after="120"/>
      <w:jc w:val="center"/>
      <w:textAlignment w:val="auto"/>
    </w:pPr>
    <w:rPr>
      <w:rFonts w:ascii="Times New Roman" w:hAnsi="Times New Roman"/>
      <w:b/>
      <w:noProof/>
      <w:sz w:val="28"/>
      <w:lang w:eastAsia="cs-CZ"/>
    </w:rPr>
  </w:style>
  <w:style w:type="paragraph" w:customStyle="1" w:styleId="Odrazky3">
    <w:name w:val="Odrazky 3"/>
    <w:basedOn w:val="Normln"/>
    <w:qFormat/>
    <w:rsid w:val="00FF5BEA"/>
    <w:pPr>
      <w:numPr>
        <w:numId w:val="3"/>
      </w:numPr>
      <w:tabs>
        <w:tab w:val="left" w:pos="851"/>
      </w:tabs>
      <w:suppressAutoHyphens w:val="0"/>
      <w:spacing w:before="120" w:after="0"/>
      <w:textAlignment w:val="auto"/>
    </w:pPr>
    <w:rPr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E1B4F"/>
    <w:rPr>
      <w:color w:val="605E5C"/>
      <w:shd w:val="clear" w:color="auto" w:fill="E1DFDD"/>
    </w:rPr>
  </w:style>
  <w:style w:type="character" w:customStyle="1" w:styleId="BodyTextChar1">
    <w:name w:val="Body Tex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erChar1">
    <w:name w:val="Foot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HeaderChar1">
    <w:name w:val="Head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noteTextChar1">
    <w:name w:val="Footnote Text Char1"/>
    <w:basedOn w:val="Standardnpsmoodstavce"/>
    <w:uiPriority w:val="99"/>
    <w:semiHidden/>
    <w:rsid w:val="009509CD"/>
    <w:rPr>
      <w:lang w:eastAsia="en-US"/>
    </w:rPr>
  </w:style>
  <w:style w:type="character" w:customStyle="1" w:styleId="CommentTextChar1">
    <w:name w:val="Comment Text Char1"/>
    <w:basedOn w:val="Standardnpsmoodstavce"/>
    <w:uiPriority w:val="99"/>
    <w:rsid w:val="009509CD"/>
    <w:rPr>
      <w:lang w:eastAsia="en-US"/>
    </w:rPr>
  </w:style>
  <w:style w:type="character" w:customStyle="1" w:styleId="BodyText3Char1">
    <w:name w:val="Body Tex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odyTextIndentChar1">
    <w:name w:val="Body Text Inden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2Char1">
    <w:name w:val="Body Tex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2Char1">
    <w:name w:val="Body Text Inden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3Char1">
    <w:name w:val="Body Text Inden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alloonTextChar1">
    <w:name w:val="Balloon Text Char1"/>
    <w:basedOn w:val="Standardnpsmoodstavce"/>
    <w:uiPriority w:val="99"/>
    <w:semiHidden/>
    <w:rsid w:val="009509CD"/>
    <w:rPr>
      <w:rFonts w:ascii="Segoe UI" w:hAnsi="Segoe UI" w:cs="Segoe UI" w:hint="default"/>
      <w:sz w:val="18"/>
      <w:szCs w:val="18"/>
      <w:lang w:eastAsia="en-US"/>
    </w:rPr>
  </w:style>
  <w:style w:type="character" w:customStyle="1" w:styleId="DocumentMapChar1">
    <w:name w:val="Document Map Char1"/>
    <w:basedOn w:val="Standardnpsmoodstavce"/>
    <w:uiPriority w:val="99"/>
    <w:semiHidden/>
    <w:rsid w:val="009509CD"/>
    <w:rPr>
      <w:rFonts w:ascii="Segoe UI" w:hAnsi="Segoe UI" w:cs="Segoe UI" w:hint="default"/>
      <w:sz w:val="16"/>
      <w:szCs w:val="16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509CD"/>
    <w:rPr>
      <w:b/>
      <w:bCs/>
      <w:lang w:eastAsia="en-US"/>
    </w:rPr>
  </w:style>
  <w:style w:type="character" w:customStyle="1" w:styleId="TitleChar1">
    <w:name w:val="Title Char1"/>
    <w:aliases w:val="ASAPTitle Char1"/>
    <w:basedOn w:val="Standardnpsmoodstavce"/>
    <w:rsid w:val="009509C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HTMLPreformattedChar1">
    <w:name w:val="HTML Preformatted Char1"/>
    <w:basedOn w:val="Standardnpsmoodstavce"/>
    <w:uiPriority w:val="99"/>
    <w:semiHidden/>
    <w:rsid w:val="009509CD"/>
    <w:rPr>
      <w:rFonts w:ascii="Consolas" w:hAnsi="Consolas" w:hint="default"/>
      <w:lang w:eastAsia="en-US"/>
    </w:rPr>
  </w:style>
  <w:style w:type="paragraph" w:customStyle="1" w:styleId="Normln2">
    <w:name w:val="Normální2"/>
    <w:basedOn w:val="Normln"/>
    <w:link w:val="Normln2Char"/>
    <w:qFormat/>
    <w:rsid w:val="008F6F64"/>
    <w:pPr>
      <w:suppressAutoHyphens w:val="0"/>
      <w:overflowPunct w:val="0"/>
      <w:autoSpaceDE w:val="0"/>
      <w:autoSpaceDN w:val="0"/>
      <w:adjustRightInd w:val="0"/>
      <w:spacing w:before="160" w:after="160" w:line="264" w:lineRule="auto"/>
    </w:pPr>
  </w:style>
  <w:style w:type="character" w:customStyle="1" w:styleId="Normln2Char">
    <w:name w:val="Normální2 Char"/>
    <w:basedOn w:val="Standardnpsmoodstavce"/>
    <w:link w:val="Normln2"/>
    <w:rsid w:val="008F6F64"/>
    <w:rPr>
      <w:sz w:val="22"/>
      <w:lang w:eastAsia="en-US"/>
    </w:rPr>
  </w:style>
  <w:style w:type="table" w:customStyle="1" w:styleId="CGI-Table">
    <w:name w:val="CGI - Table"/>
    <w:basedOn w:val="Normlntabulka"/>
    <w:uiPriority w:val="99"/>
    <w:rsid w:val="00972366"/>
    <w:pPr>
      <w:suppressAutoHyphens w:val="0"/>
    </w:pPr>
    <w:rPr>
      <w:rFonts w:asciiTheme="minorHAnsi" w:hAnsiTheme="minorHAnsi"/>
      <w:sz w:val="16"/>
      <w:lang w:val="fr-CA" w:eastAsia="fr-CA"/>
    </w:rPr>
    <w:tblPr>
      <w:tblInd w:w="12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FFFFFF" w:themeColor="background1"/>
        </w:tcBorders>
        <w:shd w:val="clear" w:color="auto" w:fill="C0504D" w:themeFill="accent2"/>
      </w:tcPr>
    </w:tblStylePr>
    <w:tblStylePr w:type="firstCol">
      <w:rPr>
        <w:rFonts w:asciiTheme="minorHAnsi" w:hAnsiTheme="minorHAnsi"/>
        <w:color w:val="000000" w:themeColor="text1"/>
        <w:sz w:val="16"/>
      </w:rPr>
    </w:tblStylePr>
    <w:tblStylePr w:type="nwCell">
      <w:rPr>
        <w:rFonts w:asciiTheme="majorHAnsi" w:hAnsiTheme="majorHAnsi"/>
        <w:b/>
        <w:color w:val="FFFFFF" w:themeColor="background1"/>
        <w:sz w:val="18"/>
      </w:rPr>
    </w:tblStylePr>
  </w:style>
  <w:style w:type="character" w:customStyle="1" w:styleId="EntityRef">
    <w:name w:val="EntityRef"/>
    <w:basedOn w:val="Standardnpsmoodstavce"/>
    <w:uiPriority w:val="1"/>
    <w:qFormat/>
    <w:rsid w:val="00972366"/>
    <w:rPr>
      <w:rFonts w:ascii="Tahoma" w:hAnsi="Tahoma"/>
      <w:bCs/>
      <w:i/>
      <w:iCs/>
      <w:color w:val="C0504D" w:themeColor="accent2"/>
      <w:spacing w:val="-2"/>
      <w:sz w:val="18"/>
      <w:lang w:val="cs-CZ"/>
    </w:rPr>
  </w:style>
  <w:style w:type="character" w:styleId="Siln">
    <w:name w:val="Strong"/>
    <w:basedOn w:val="Standardnpsmoodstavce"/>
    <w:uiPriority w:val="22"/>
    <w:qFormat/>
    <w:rsid w:val="00552EF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77F3E"/>
    <w:rPr>
      <w:color w:val="605E5C"/>
      <w:shd w:val="clear" w:color="auto" w:fill="E1DFDD"/>
    </w:rPr>
  </w:style>
  <w:style w:type="paragraph" w:customStyle="1" w:styleId="pf0">
    <w:name w:val="pf0"/>
    <w:basedOn w:val="Normln"/>
    <w:rsid w:val="002F4B1F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paragraph" w:customStyle="1" w:styleId="BulletX">
    <w:name w:val="Bullet X"/>
    <w:basedOn w:val="Normlnodsazen"/>
    <w:rsid w:val="0042269B"/>
    <w:pPr>
      <w:numPr>
        <w:numId w:val="4"/>
      </w:numPr>
      <w:suppressAutoHyphens w:val="0"/>
      <w:spacing w:before="120"/>
      <w:textAlignment w:val="auto"/>
    </w:pPr>
    <w:rPr>
      <w:rFonts w:ascii="Arial" w:hAnsi="Arial" w:cs="Arial"/>
      <w:lang w:val="sk-SK"/>
    </w:rPr>
  </w:style>
  <w:style w:type="character" w:customStyle="1" w:styleId="ui-provider">
    <w:name w:val="ui-provider"/>
    <w:basedOn w:val="Standardnpsmoodstavce"/>
    <w:rsid w:val="0042269B"/>
  </w:style>
  <w:style w:type="paragraph" w:customStyle="1" w:styleId="EdiFix">
    <w:name w:val="EdiFix"/>
    <w:basedOn w:val="Normln"/>
    <w:rsid w:val="008A401D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uppressAutoHyphens w:val="0"/>
      <w:spacing w:after="0"/>
      <w:ind w:left="57"/>
      <w:jc w:val="left"/>
      <w:textAlignment w:val="auto"/>
    </w:pPr>
    <w:rPr>
      <w:rFonts w:ascii="CG Times" w:hAnsi="CG Times"/>
      <w:noProof/>
      <w:sz w:val="20"/>
      <w:lang w:val="en-GB" w:eastAsia="nl-NL"/>
    </w:rPr>
  </w:style>
  <w:style w:type="character" w:customStyle="1" w:styleId="schemaheader1">
    <w:name w:val="schemaheader1"/>
    <w:rsid w:val="008A401D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A401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A401D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A401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A401D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A401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textoperator1">
    <w:name w:val="textoperator1"/>
    <w:rsid w:val="008A401D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A401D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A401D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ci1">
    <w:name w:val="ci1"/>
    <w:rsid w:val="008A401D"/>
    <w:rPr>
      <w:rFonts w:ascii="Courier" w:hAnsi="Courier" w:hint="default"/>
      <w:color w:val="888888"/>
      <w:sz w:val="24"/>
      <w:szCs w:val="24"/>
    </w:rPr>
  </w:style>
  <w:style w:type="paragraph" w:customStyle="1" w:styleId="b">
    <w:name w:val="b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 New" w:eastAsia="Arial Unicode MS" w:hAnsi="Courier New" w:cs="Courier New"/>
      <w:b/>
      <w:bCs/>
      <w:color w:val="FF0000"/>
      <w:sz w:val="24"/>
      <w:szCs w:val="24"/>
      <w:lang w:val="en-GB"/>
    </w:rPr>
  </w:style>
  <w:style w:type="paragraph" w:customStyle="1" w:styleId="e">
    <w:name w:val="e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">
    <w:name w:val="k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">
    <w:name w:val="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00"/>
      <w:sz w:val="24"/>
      <w:szCs w:val="24"/>
      <w:lang w:val="en-GB"/>
    </w:rPr>
  </w:style>
  <w:style w:type="paragraph" w:customStyle="1" w:styleId="xt">
    <w:name w:val="x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99"/>
      <w:sz w:val="24"/>
      <w:szCs w:val="24"/>
      <w:lang w:val="en-GB"/>
    </w:rPr>
  </w:style>
  <w:style w:type="paragraph" w:customStyle="1" w:styleId="ns">
    <w:name w:val="ns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FF0000"/>
      <w:sz w:val="24"/>
      <w:szCs w:val="24"/>
      <w:lang w:val="en-GB"/>
    </w:rPr>
  </w:style>
  <w:style w:type="paragraph" w:customStyle="1" w:styleId="dt">
    <w:name w:val="d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8000"/>
      <w:sz w:val="24"/>
      <w:szCs w:val="24"/>
      <w:lang w:val="en-GB"/>
    </w:rPr>
  </w:style>
  <w:style w:type="paragraph" w:customStyle="1" w:styleId="m">
    <w:name w:val="m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tx">
    <w:name w:val="tx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db">
    <w:name w:val="db"/>
    <w:basedOn w:val="Normln"/>
    <w:rsid w:val="008A401D"/>
    <w:pPr>
      <w:pBdr>
        <w:left w:val="single" w:sz="6" w:space="4" w:color="CCCCCC"/>
      </w:pBd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i">
    <w:name w:val="d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">
    <w:name w:val="d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pi">
    <w:name w:val="p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cb">
    <w:name w:val="cb"/>
    <w:basedOn w:val="Normln"/>
    <w:rsid w:val="008A401D"/>
    <w:pP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ci">
    <w:name w:val="c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Pedmtkomente1">
    <w:name w:val="Předmět komentáře1"/>
    <w:basedOn w:val="Textkomente"/>
    <w:next w:val="Textkomente"/>
    <w:semiHidden/>
    <w:rsid w:val="008A401D"/>
    <w:pPr>
      <w:suppressAutoHyphens w:val="0"/>
      <w:jc w:val="left"/>
      <w:textAlignment w:val="auto"/>
    </w:pPr>
    <w:rPr>
      <w:b/>
      <w:bCs/>
    </w:rPr>
  </w:style>
  <w:style w:type="numbering" w:customStyle="1" w:styleId="A1">
    <w:name w:val="A. 1."/>
    <w:rsid w:val="008A401D"/>
    <w:pPr>
      <w:numPr>
        <w:numId w:val="6"/>
      </w:numPr>
    </w:pPr>
  </w:style>
  <w:style w:type="paragraph" w:styleId="Rejstk1">
    <w:name w:val="index 1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40" w:hanging="240"/>
      <w:jc w:val="left"/>
    </w:pPr>
  </w:style>
  <w:style w:type="paragraph" w:styleId="Rejstk2">
    <w:name w:val="index 2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480" w:hanging="240"/>
      <w:jc w:val="left"/>
    </w:pPr>
  </w:style>
  <w:style w:type="paragraph" w:styleId="Rejstk3">
    <w:name w:val="index 3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720" w:hanging="240"/>
      <w:jc w:val="left"/>
    </w:pPr>
  </w:style>
  <w:style w:type="paragraph" w:styleId="Rejstk4">
    <w:name w:val="index 4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960" w:hanging="240"/>
      <w:jc w:val="left"/>
    </w:pPr>
  </w:style>
  <w:style w:type="paragraph" w:styleId="Rejstk5">
    <w:name w:val="index 5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200" w:hanging="240"/>
      <w:jc w:val="left"/>
    </w:pPr>
  </w:style>
  <w:style w:type="paragraph" w:styleId="Rejstk6">
    <w:name w:val="index 6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440" w:hanging="240"/>
      <w:jc w:val="left"/>
    </w:pPr>
  </w:style>
  <w:style w:type="paragraph" w:styleId="Rejstk7">
    <w:name w:val="index 7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680" w:hanging="240"/>
      <w:jc w:val="left"/>
    </w:pPr>
  </w:style>
  <w:style w:type="paragraph" w:styleId="Rejstk8">
    <w:name w:val="index 8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920" w:hanging="240"/>
      <w:jc w:val="left"/>
    </w:pPr>
  </w:style>
  <w:style w:type="paragraph" w:styleId="Rejstk9">
    <w:name w:val="index 9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160" w:hanging="240"/>
      <w:jc w:val="left"/>
    </w:pPr>
  </w:style>
  <w:style w:type="paragraph" w:styleId="Hlavikarejstku">
    <w:name w:val="index heading"/>
    <w:basedOn w:val="Normln"/>
    <w:next w:val="Rejstk1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</w:style>
  <w:style w:type="paragraph" w:customStyle="1" w:styleId="xl23">
    <w:name w:val="xl23"/>
    <w:basedOn w:val="Normln"/>
    <w:rsid w:val="008A401D"/>
    <w:pP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xl84">
    <w:name w:val="xl8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8A401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uppressAutoHyphens w:val="0"/>
      <w:spacing w:before="100" w:beforeAutospacing="1" w:after="100" w:afterAutospacing="1"/>
      <w:jc w:val="left"/>
      <w:textAlignment w:val="auto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8A401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8A401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8A401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8A401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8A401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8A401D"/>
    <w:pP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8A401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8A401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8A401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8A4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8A401D"/>
    <w:pPr>
      <w:numPr>
        <w:numId w:val="7"/>
      </w:numPr>
      <w:suppressAutoHyphens w:val="0"/>
      <w:spacing w:after="0"/>
      <w:jc w:val="left"/>
      <w:textAlignment w:val="auto"/>
    </w:pPr>
    <w:rPr>
      <w:szCs w:val="24"/>
    </w:rPr>
  </w:style>
  <w:style w:type="paragraph" w:customStyle="1" w:styleId="Odrkydruhlevel">
    <w:name w:val="Odrážky druhý level"/>
    <w:basedOn w:val="Odrky"/>
    <w:rsid w:val="008A401D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8A401D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8A401D"/>
    <w:rPr>
      <w:i/>
      <w:noProof/>
    </w:rPr>
  </w:style>
  <w:style w:type="character" w:customStyle="1" w:styleId="Obsolete">
    <w:name w:val="Obsolete"/>
    <w:rsid w:val="008A401D"/>
    <w:rPr>
      <w:strike/>
      <w:dstrike w:val="0"/>
    </w:rPr>
  </w:style>
  <w:style w:type="character" w:customStyle="1" w:styleId="NormlnodsazenChar">
    <w:name w:val="Normální odsazený Char"/>
    <w:link w:val="Normlnodsazen"/>
    <w:uiPriority w:val="99"/>
    <w:rsid w:val="008A401D"/>
    <w:rPr>
      <w:sz w:val="22"/>
      <w:lang w:eastAsia="en-US"/>
    </w:rPr>
  </w:style>
  <w:style w:type="character" w:customStyle="1" w:styleId="l1s521">
    <w:name w:val="l1s521"/>
    <w:rsid w:val="008A401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i/>
    </w:rPr>
  </w:style>
  <w:style w:type="character" w:customStyle="1" w:styleId="FormfieldChar">
    <w:name w:val="Form field Char"/>
    <w:link w:val="Formfield"/>
    <w:rsid w:val="008A401D"/>
    <w:rPr>
      <w:i/>
      <w:sz w:val="22"/>
      <w:lang w:eastAsia="en-US"/>
    </w:rPr>
  </w:style>
  <w:style w:type="paragraph" w:customStyle="1" w:styleId="Numbered">
    <w:name w:val="Numbered"/>
    <w:aliases w:val="Indent"/>
    <w:basedOn w:val="Normlnodsazen"/>
    <w:rsid w:val="008A401D"/>
    <w:pPr>
      <w:tabs>
        <w:tab w:val="num" w:pos="1495"/>
      </w:tabs>
      <w:suppressAutoHyphens w:val="0"/>
      <w:overflowPunct w:val="0"/>
      <w:autoSpaceDE w:val="0"/>
      <w:autoSpaceDN w:val="0"/>
      <w:adjustRightInd w:val="0"/>
      <w:spacing w:after="240"/>
      <w:ind w:left="1495" w:hanging="360"/>
    </w:pPr>
    <w:rPr>
      <w:sz w:val="24"/>
    </w:rPr>
  </w:style>
  <w:style w:type="paragraph" w:customStyle="1" w:styleId="DomSub">
    <w:name w:val="DomSub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customStyle="1" w:styleId="CISection">
    <w:name w:val="CISection"/>
    <w:basedOn w:val="Normln"/>
    <w:rsid w:val="008A401D"/>
    <w:pPr>
      <w:tabs>
        <w:tab w:val="left" w:pos="1134"/>
      </w:tabs>
      <w:suppressAutoHyphens w:val="0"/>
      <w:spacing w:before="120"/>
      <w:ind w:left="567"/>
      <w:textAlignment w:val="auto"/>
    </w:pPr>
    <w:rPr>
      <w:rFonts w:ascii="Times" w:hAnsi="Times"/>
      <w:b/>
      <w:szCs w:val="24"/>
    </w:rPr>
  </w:style>
  <w:style w:type="paragraph" w:customStyle="1" w:styleId="ASAPNormalIcon">
    <w:name w:val="ASAPNormalIcon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styleId="Prosttext">
    <w:name w:val="Plain Text"/>
    <w:basedOn w:val="Normln"/>
    <w:link w:val="ProsttextChar"/>
    <w:locked/>
    <w:rsid w:val="008A401D"/>
    <w:pPr>
      <w:suppressAutoHyphens w:val="0"/>
      <w:textAlignment w:val="auto"/>
    </w:pPr>
    <w:rPr>
      <w:rFonts w:ascii="Courier New" w:hAnsi="Courier New" w:cs="Courier New"/>
      <w:szCs w:val="24"/>
    </w:rPr>
  </w:style>
  <w:style w:type="character" w:customStyle="1" w:styleId="ProsttextChar">
    <w:name w:val="Prostý text Char"/>
    <w:basedOn w:val="Standardnpsmoodstavce"/>
    <w:link w:val="Prosttext"/>
    <w:rsid w:val="008A401D"/>
    <w:rPr>
      <w:rFonts w:ascii="Courier New" w:hAnsi="Courier New" w:cs="Courier New"/>
      <w:sz w:val="22"/>
      <w:szCs w:val="24"/>
      <w:lang w:eastAsia="en-US"/>
    </w:rPr>
  </w:style>
  <w:style w:type="paragraph" w:customStyle="1" w:styleId="Tabulka">
    <w:name w:val="Tabulka"/>
    <w:basedOn w:val="Normln"/>
    <w:next w:val="Normln"/>
    <w:rsid w:val="008A401D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color w:val="000000"/>
      <w:szCs w:val="24"/>
    </w:rPr>
  </w:style>
  <w:style w:type="paragraph" w:customStyle="1" w:styleId="RKNormal">
    <w:name w:val="RK_Normal"/>
    <w:basedOn w:val="Zhlav"/>
    <w:rsid w:val="008A401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120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bullet0">
    <w:name w:val="bullet"/>
    <w:basedOn w:val="Normln"/>
    <w:rsid w:val="008A401D"/>
    <w:pPr>
      <w:tabs>
        <w:tab w:val="num" w:pos="1477"/>
      </w:tabs>
      <w:suppressAutoHyphens w:val="0"/>
      <w:ind w:left="1647" w:hanging="567"/>
      <w:textAlignment w:val="auto"/>
    </w:pPr>
    <w:rPr>
      <w:szCs w:val="24"/>
    </w:rPr>
  </w:style>
  <w:style w:type="paragraph" w:customStyle="1" w:styleId="tablehead0">
    <w:name w:val="table_head"/>
    <w:basedOn w:val="Texttabulky"/>
    <w:autoRedefine/>
    <w:rsid w:val="008A401D"/>
  </w:style>
  <w:style w:type="paragraph" w:customStyle="1" w:styleId="Puntos">
    <w:name w:val="Puntos"/>
    <w:basedOn w:val="Normln"/>
    <w:rsid w:val="008A401D"/>
    <w:pPr>
      <w:tabs>
        <w:tab w:val="num" w:pos="1477"/>
      </w:tabs>
      <w:suppressAutoHyphens w:val="0"/>
      <w:spacing w:before="60"/>
      <w:ind w:left="1647" w:hanging="567"/>
      <w:textAlignment w:val="auto"/>
    </w:pPr>
    <w:rPr>
      <w:rFonts w:ascii="Arial" w:hAnsi="Arial" w:cs="Arial"/>
      <w:sz w:val="20"/>
      <w:lang w:eastAsia="es-ES"/>
    </w:rPr>
  </w:style>
  <w:style w:type="paragraph" w:customStyle="1" w:styleId="Odrazky1">
    <w:name w:val="Odrazky 1"/>
    <w:basedOn w:val="Normln"/>
    <w:rsid w:val="008A401D"/>
    <w:pPr>
      <w:numPr>
        <w:numId w:val="8"/>
      </w:numPr>
      <w:tabs>
        <w:tab w:val="left" w:pos="170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razky2">
    <w:name w:val="Odrazky 2"/>
    <w:basedOn w:val="Normln"/>
    <w:rsid w:val="008A401D"/>
    <w:pPr>
      <w:numPr>
        <w:ilvl w:val="2"/>
        <w:numId w:val="8"/>
      </w:numPr>
      <w:tabs>
        <w:tab w:val="left" w:pos="85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BodyText1">
    <w:name w:val="Body Text1"/>
    <w:basedOn w:val="Normln"/>
    <w:autoRedefine/>
    <w:rsid w:val="008A401D"/>
    <w:pPr>
      <w:suppressAutoHyphens w:val="0"/>
      <w:spacing w:after="0"/>
      <w:jc w:val="left"/>
      <w:textAlignment w:val="auto"/>
    </w:pPr>
    <w:rPr>
      <w:szCs w:val="24"/>
      <w:lang w:eastAsia="cs-CZ"/>
    </w:rPr>
  </w:style>
  <w:style w:type="character" w:customStyle="1" w:styleId="l1s321">
    <w:name w:val="l1s321"/>
    <w:rsid w:val="008A401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8A401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8A401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customStyle="1" w:styleId="InsideAddress">
    <w:name w:val="Inside Address"/>
    <w:basedOn w:val="Normln"/>
    <w:rsid w:val="008A401D"/>
    <w:pPr>
      <w:suppressAutoHyphens w:val="0"/>
      <w:spacing w:after="0"/>
      <w:jc w:val="left"/>
      <w:textAlignment w:val="auto"/>
    </w:pPr>
    <w:rPr>
      <w:sz w:val="24"/>
      <w:szCs w:val="24"/>
      <w:lang w:eastAsia="cs-CZ"/>
    </w:rPr>
  </w:style>
  <w:style w:type="paragraph" w:customStyle="1" w:styleId="ReferenceLine">
    <w:name w:val="Reference Line"/>
    <w:basedOn w:val="Zkladntext"/>
    <w:rsid w:val="008A401D"/>
    <w:pPr>
      <w:suppressAutoHyphens w:val="0"/>
      <w:textAlignment w:val="auto"/>
    </w:pPr>
    <w:rPr>
      <w:szCs w:val="24"/>
    </w:rPr>
  </w:style>
  <w:style w:type="paragraph" w:styleId="Zkladntext-prvnodsazen2">
    <w:name w:val="Body Text First Indent 2"/>
    <w:basedOn w:val="Zkladntextodsazen"/>
    <w:link w:val="Zkladntext-prvnodsazen2Char"/>
    <w:locked/>
    <w:rsid w:val="008A401D"/>
    <w:pPr>
      <w:suppressAutoHyphens w:val="0"/>
      <w:ind w:left="360" w:firstLine="210"/>
      <w:jc w:val="left"/>
      <w:textAlignment w:val="auto"/>
    </w:pPr>
    <w:rPr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8A401D"/>
    <w:rPr>
      <w:rFonts w:cs="Times New Roman"/>
      <w:sz w:val="24"/>
      <w:szCs w:val="24"/>
      <w:lang w:val="cs-CZ"/>
    </w:rPr>
  </w:style>
  <w:style w:type="table" w:styleId="Mkatabulky1">
    <w:name w:val="Table Grid 1"/>
    <w:basedOn w:val="Normlntabulka"/>
    <w:locked/>
    <w:rsid w:val="008A401D"/>
    <w:pPr>
      <w:suppressAutoHyphens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basedOn w:val="Zkladntext"/>
    <w:next w:val="Nadpis4"/>
    <w:rsid w:val="008A401D"/>
    <w:pPr>
      <w:pageBreakBefore/>
      <w:tabs>
        <w:tab w:val="left" w:pos="567"/>
      </w:tabs>
      <w:suppressAutoHyphens w:val="0"/>
      <w:overflowPunct w:val="0"/>
      <w:autoSpaceDE w:val="0"/>
      <w:autoSpaceDN w:val="0"/>
      <w:adjustRightInd w:val="0"/>
      <w:spacing w:after="0"/>
      <w:ind w:left="567" w:hanging="567"/>
      <w:jc w:val="left"/>
    </w:pPr>
    <w:rPr>
      <w:b/>
      <w:sz w:val="28"/>
    </w:rPr>
  </w:style>
  <w:style w:type="paragraph" w:customStyle="1" w:styleId="Odrka1">
    <w:name w:val="Odrážka 1"/>
    <w:basedOn w:val="Zkladntext"/>
    <w:rsid w:val="008A401D"/>
    <w:pPr>
      <w:tabs>
        <w:tab w:val="left" w:pos="284"/>
        <w:tab w:val="left" w:pos="567"/>
        <w:tab w:val="left" w:pos="1146"/>
      </w:tabs>
      <w:suppressAutoHyphens w:val="0"/>
      <w:overflowPunct w:val="0"/>
      <w:autoSpaceDE w:val="0"/>
      <w:autoSpaceDN w:val="0"/>
      <w:adjustRightInd w:val="0"/>
      <w:spacing w:after="0"/>
      <w:ind w:left="1146" w:hanging="360"/>
      <w:jc w:val="left"/>
    </w:pPr>
    <w:rPr>
      <w:b/>
    </w:rPr>
  </w:style>
  <w:style w:type="paragraph" w:customStyle="1" w:styleId="xl22">
    <w:name w:val="xl22"/>
    <w:basedOn w:val="Normln"/>
    <w:rsid w:val="008A401D"/>
    <w:pPr>
      <w:pBdr>
        <w:bottom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Seznamodrky">
    <w:name w:val="Seznam odrážky"/>
    <w:aliases w:val="odsazeno"/>
    <w:basedOn w:val="Normlnodsazen"/>
    <w:rsid w:val="008A401D"/>
    <w:pPr>
      <w:tabs>
        <w:tab w:val="num" w:pos="432"/>
      </w:tabs>
      <w:suppressAutoHyphens w:val="0"/>
      <w:spacing w:before="120" w:after="0"/>
      <w:ind w:left="432" w:hanging="432"/>
      <w:textAlignment w:val="auto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8A401D"/>
    <w:pPr>
      <w:keepNext/>
      <w:numPr>
        <w:numId w:val="9"/>
      </w:numPr>
      <w:tabs>
        <w:tab w:val="clear" w:pos="360"/>
      </w:tabs>
      <w:suppressAutoHyphens w:val="0"/>
      <w:spacing w:before="240" w:after="240"/>
      <w:ind w:left="0" w:firstLine="0"/>
      <w:textAlignment w:val="auto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8A401D"/>
    <w:pPr>
      <w:suppressAutoHyphens w:val="0"/>
      <w:spacing w:before="60" w:after="60"/>
      <w:ind w:left="1134"/>
      <w:textAlignment w:val="auto"/>
    </w:pPr>
    <w:rPr>
      <w:rFonts w:ascii="Arial" w:hAnsi="Arial" w:cs="Arial"/>
      <w:sz w:val="20"/>
      <w:lang w:val="en-GB" w:eastAsia="es-ES"/>
    </w:rPr>
  </w:style>
  <w:style w:type="paragraph" w:customStyle="1" w:styleId="Bullet1">
    <w:name w:val="Bullet1"/>
    <w:basedOn w:val="Normln"/>
    <w:rsid w:val="008A401D"/>
    <w:pPr>
      <w:keepNext/>
      <w:keepLines/>
      <w:tabs>
        <w:tab w:val="num" w:pos="1191"/>
      </w:tabs>
      <w:suppressAutoHyphens w:val="0"/>
      <w:overflowPunct w:val="0"/>
      <w:autoSpaceDE w:val="0"/>
      <w:autoSpaceDN w:val="0"/>
      <w:adjustRightInd w:val="0"/>
      <w:spacing w:before="120"/>
      <w:ind w:left="1191" w:hanging="397"/>
      <w:jc w:val="left"/>
    </w:pPr>
    <w:rPr>
      <w:sz w:val="26"/>
      <w:lang w:eastAsia="cs-CZ"/>
    </w:rPr>
  </w:style>
  <w:style w:type="paragraph" w:customStyle="1" w:styleId="Heading3Close">
    <w:name w:val="Heading 3 Close"/>
    <w:basedOn w:val="Nadpis3"/>
    <w:next w:val="Normln"/>
    <w:rsid w:val="008A401D"/>
    <w:pPr>
      <w:keepLines w:val="0"/>
      <w:numPr>
        <w:ilvl w:val="0"/>
        <w:numId w:val="0"/>
      </w:numPr>
      <w:pBdr>
        <w:top w:val="single" w:sz="18" w:space="1" w:color="auto"/>
      </w:pBdr>
      <w:tabs>
        <w:tab w:val="left" w:pos="720"/>
        <w:tab w:val="left" w:pos="1134"/>
        <w:tab w:val="num" w:pos="2160"/>
      </w:tabs>
      <w:suppressAutoHyphens w:val="0"/>
      <w:spacing w:before="360" w:after="240"/>
      <w:ind w:left="2160" w:hanging="360"/>
      <w:textAlignment w:val="auto"/>
    </w:pPr>
    <w:rPr>
      <w:rFonts w:ascii="Arial" w:hAnsi="Arial"/>
      <w:b w:val="0"/>
      <w:color w:val="002F6E"/>
      <w:sz w:val="32"/>
      <w:lang w:eastAsia="cs-CZ"/>
    </w:rPr>
  </w:style>
  <w:style w:type="paragraph" w:customStyle="1" w:styleId="Textbodu">
    <w:name w:val="Text bodu"/>
    <w:basedOn w:val="Normln"/>
    <w:rsid w:val="008A401D"/>
    <w:pPr>
      <w:tabs>
        <w:tab w:val="num" w:pos="851"/>
      </w:tabs>
      <w:suppressAutoHyphens w:val="0"/>
      <w:spacing w:after="0"/>
      <w:ind w:left="851" w:hanging="426"/>
      <w:textAlignment w:val="auto"/>
      <w:outlineLvl w:val="8"/>
    </w:pPr>
    <w:rPr>
      <w:sz w:val="20"/>
      <w:lang w:eastAsia="cs-CZ"/>
    </w:rPr>
  </w:style>
  <w:style w:type="paragraph" w:customStyle="1" w:styleId="Textpsmene">
    <w:name w:val="Text písmene"/>
    <w:basedOn w:val="Normln"/>
    <w:rsid w:val="008A401D"/>
    <w:pPr>
      <w:tabs>
        <w:tab w:val="num" w:pos="425"/>
      </w:tabs>
      <w:suppressAutoHyphens w:val="0"/>
      <w:spacing w:after="0"/>
      <w:ind w:left="425" w:hanging="425"/>
      <w:textAlignment w:val="auto"/>
      <w:outlineLvl w:val="7"/>
    </w:pPr>
    <w:rPr>
      <w:sz w:val="20"/>
      <w:lang w:eastAsia="cs-CZ"/>
    </w:rPr>
  </w:style>
  <w:style w:type="paragraph" w:customStyle="1" w:styleId="Textodstavce">
    <w:name w:val="Text odstavce"/>
    <w:basedOn w:val="Normln"/>
    <w:rsid w:val="008A401D"/>
    <w:pPr>
      <w:numPr>
        <w:numId w:val="10"/>
      </w:numPr>
      <w:tabs>
        <w:tab w:val="clear" w:pos="930"/>
        <w:tab w:val="num" w:pos="785"/>
        <w:tab w:val="left" w:pos="851"/>
      </w:tabs>
      <w:suppressAutoHyphens w:val="0"/>
      <w:spacing w:before="120"/>
      <w:ind w:left="0" w:firstLine="425"/>
      <w:textAlignment w:val="auto"/>
      <w:outlineLvl w:val="6"/>
    </w:pPr>
    <w:rPr>
      <w:sz w:val="20"/>
      <w:lang w:eastAsia="cs-CZ"/>
    </w:rPr>
  </w:style>
  <w:style w:type="paragraph" w:customStyle="1" w:styleId="Styl-a">
    <w:name w:val="Styl - a)"/>
    <w:basedOn w:val="Normln"/>
    <w:rsid w:val="008A401D"/>
    <w:pPr>
      <w:tabs>
        <w:tab w:val="num" w:pos="720"/>
      </w:tabs>
      <w:suppressAutoHyphens w:val="0"/>
      <w:spacing w:after="240"/>
      <w:ind w:left="720" w:hanging="360"/>
      <w:textAlignment w:val="auto"/>
    </w:pPr>
    <w:rPr>
      <w:sz w:val="20"/>
      <w:lang w:eastAsia="cs-CZ"/>
    </w:rPr>
  </w:style>
  <w:style w:type="paragraph" w:customStyle="1" w:styleId="SAGETEX">
    <w:name w:val="SAGETEX"/>
    <w:basedOn w:val="Normln"/>
    <w:rsid w:val="008A401D"/>
    <w:pPr>
      <w:suppressAutoHyphens w:val="0"/>
      <w:textAlignment w:val="auto"/>
    </w:pPr>
    <w:rPr>
      <w:rFonts w:ascii="Arial" w:hAnsi="Arial"/>
      <w:sz w:val="20"/>
      <w:lang w:val="es-ES_tradnl" w:eastAsia="cs-CZ"/>
    </w:rPr>
  </w:style>
  <w:style w:type="paragraph" w:customStyle="1" w:styleId="SOLNadpis1">
    <w:name w:val="SOL Nadpis 1"/>
    <w:basedOn w:val="Normln"/>
    <w:next w:val="Normln"/>
    <w:rsid w:val="008A401D"/>
    <w:pPr>
      <w:keepNext/>
      <w:keepLines/>
      <w:pageBreakBefore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0"/>
    </w:pPr>
    <w:rPr>
      <w:rFonts w:ascii="Verdana" w:eastAsia="Times" w:hAnsi="Verdana"/>
      <w:b/>
      <w:spacing w:val="16"/>
      <w:position w:val="6"/>
      <w:lang w:eastAsia="es-ES"/>
    </w:rPr>
  </w:style>
  <w:style w:type="paragraph" w:customStyle="1" w:styleId="SOLNadpis2">
    <w:name w:val="SOL Nadpis 2"/>
    <w:basedOn w:val="Normln"/>
    <w:next w:val="Normln"/>
    <w:rsid w:val="008A401D"/>
    <w:pPr>
      <w:keepNext/>
      <w:keepLines/>
      <w:tabs>
        <w:tab w:val="num" w:pos="1440"/>
      </w:tabs>
      <w:suppressAutoHyphens w:val="0"/>
      <w:spacing w:before="240" w:after="0"/>
      <w:ind w:left="1440" w:hanging="360"/>
      <w:jc w:val="left"/>
      <w:textAlignment w:val="auto"/>
      <w:outlineLvl w:val="1"/>
    </w:pPr>
    <w:rPr>
      <w:rFonts w:ascii="Verdana" w:eastAsia="Times" w:hAnsi="Verdana"/>
      <w:spacing w:val="16"/>
      <w:position w:val="6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8A401D"/>
    <w:pPr>
      <w:keepNext/>
      <w:keepLines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2"/>
    </w:pPr>
    <w:rPr>
      <w:rFonts w:ascii="Verdana" w:eastAsia="Times" w:hAnsi="Verdana"/>
      <w:b/>
      <w:spacing w:val="16"/>
      <w:position w:val="6"/>
      <w:sz w:val="18"/>
      <w:lang w:eastAsia="es-ES"/>
    </w:rPr>
  </w:style>
  <w:style w:type="character" w:customStyle="1" w:styleId="SOLNadpis3Char">
    <w:name w:val="SOL Nadpis 3 Char"/>
    <w:link w:val="SOLNadpis3"/>
    <w:rsid w:val="008A401D"/>
    <w:rPr>
      <w:rFonts w:ascii="Verdana" w:eastAsia="Times" w:hAnsi="Verdana"/>
      <w:b/>
      <w:spacing w:val="16"/>
      <w:position w:val="6"/>
      <w:sz w:val="18"/>
      <w:lang w:eastAsia="es-ES"/>
    </w:rPr>
  </w:style>
  <w:style w:type="paragraph" w:customStyle="1" w:styleId="SOLNadpis4">
    <w:name w:val="SOL Nadpis 4"/>
    <w:basedOn w:val="Normln"/>
    <w:next w:val="Normln"/>
    <w:rsid w:val="008A401D"/>
    <w:pPr>
      <w:keepNext/>
      <w:keepLines/>
      <w:tabs>
        <w:tab w:val="num" w:pos="2880"/>
      </w:tabs>
      <w:suppressAutoHyphens w:val="0"/>
      <w:spacing w:before="180" w:after="0"/>
      <w:ind w:left="2880" w:hanging="36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SOLtext">
    <w:name w:val="SOL text"/>
    <w:basedOn w:val="Normln"/>
    <w:rsid w:val="008A401D"/>
    <w:pPr>
      <w:suppressAutoHyphens w:val="0"/>
      <w:spacing w:before="180" w:after="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8A401D"/>
    <w:pPr>
      <w:suppressAutoHyphens w:val="0"/>
      <w:spacing w:after="160" w:line="240" w:lineRule="exact"/>
      <w:jc w:val="left"/>
      <w:textAlignment w:val="auto"/>
    </w:pPr>
    <w:rPr>
      <w:rFonts w:ascii="Verdana" w:hAnsi="Verdana"/>
      <w:sz w:val="20"/>
      <w:lang w:val="en-US"/>
    </w:rPr>
  </w:style>
  <w:style w:type="paragraph" w:styleId="Nadpispoznmky">
    <w:name w:val="Note Heading"/>
    <w:basedOn w:val="Normln"/>
    <w:next w:val="Normln"/>
    <w:link w:val="NadpispoznmkyChar"/>
    <w:locked/>
    <w:rsid w:val="008A401D"/>
    <w:pPr>
      <w:suppressAutoHyphens w:val="0"/>
      <w:spacing w:after="0"/>
      <w:jc w:val="left"/>
      <w:textAlignment w:val="auto"/>
    </w:pPr>
    <w:rPr>
      <w:lang w:eastAsia="es-ES"/>
    </w:rPr>
  </w:style>
  <w:style w:type="character" w:customStyle="1" w:styleId="NadpispoznmkyChar">
    <w:name w:val="Nadpis poznámky Char"/>
    <w:basedOn w:val="Standardnpsmoodstavce"/>
    <w:link w:val="Nadpispoznmky"/>
    <w:rsid w:val="008A401D"/>
    <w:rPr>
      <w:sz w:val="22"/>
      <w:lang w:eastAsia="es-ES"/>
    </w:rPr>
  </w:style>
  <w:style w:type="paragraph" w:customStyle="1" w:styleId="font5">
    <w:name w:val="font5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color w:val="FF0000"/>
      <w:sz w:val="14"/>
      <w:szCs w:val="14"/>
      <w:lang w:eastAsia="cs-CZ"/>
    </w:rPr>
  </w:style>
  <w:style w:type="paragraph" w:customStyle="1" w:styleId="xl83">
    <w:name w:val="xl83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8A4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8A401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8A401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8A401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8A401D"/>
    <w:pPr>
      <w:tabs>
        <w:tab w:val="num" w:pos="360"/>
      </w:tabs>
      <w:suppressAutoHyphens w:val="0"/>
      <w:spacing w:before="120" w:after="0"/>
      <w:ind w:left="284" w:hanging="284"/>
      <w:jc w:val="left"/>
      <w:textAlignment w:val="auto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8A401D"/>
    <w:pPr>
      <w:pageBreakBefore/>
      <w:tabs>
        <w:tab w:val="num" w:pos="1411"/>
      </w:tabs>
      <w:suppressAutoHyphens w:val="0"/>
      <w:spacing w:before="120" w:line="520" w:lineRule="exact"/>
      <w:ind w:left="1411" w:hanging="259"/>
      <w:jc w:val="left"/>
      <w:textAlignment w:val="auto"/>
    </w:pPr>
    <w:rPr>
      <w:rFonts w:ascii="Arial" w:hAnsi="Arial"/>
      <w:color w:val="808080"/>
      <w:sz w:val="44"/>
      <w:lang w:val="en-GB"/>
    </w:rPr>
  </w:style>
  <w:style w:type="paragraph" w:customStyle="1" w:styleId="03N-Heading3Numbered">
    <w:name w:val="03N-Heading3 Numbered"/>
    <w:basedOn w:val="Normln"/>
    <w:next w:val="Normln"/>
    <w:rsid w:val="008A401D"/>
    <w:pPr>
      <w:keepNext/>
      <w:tabs>
        <w:tab w:val="num" w:pos="1411"/>
      </w:tabs>
      <w:suppressAutoHyphens w:val="0"/>
      <w:spacing w:before="120" w:after="80" w:line="520" w:lineRule="exact"/>
      <w:ind w:left="1411" w:hanging="259"/>
      <w:jc w:val="left"/>
      <w:textAlignment w:val="auto"/>
      <w:outlineLvl w:val="2"/>
    </w:pPr>
    <w:rPr>
      <w:rFonts w:ascii="Arial" w:hAnsi="Arial"/>
      <w:sz w:val="26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8A401D"/>
    <w:pPr>
      <w:keepNext/>
      <w:tabs>
        <w:tab w:val="num" w:pos="1440"/>
      </w:tabs>
      <w:suppressAutoHyphens w:val="0"/>
      <w:spacing w:before="120" w:after="80" w:line="520" w:lineRule="exact"/>
      <w:ind w:left="1440" w:hanging="360"/>
      <w:jc w:val="left"/>
      <w:textAlignment w:val="auto"/>
      <w:outlineLvl w:val="1"/>
    </w:pPr>
    <w:rPr>
      <w:rFonts w:ascii="Arial" w:hAnsi="Arial"/>
      <w:color w:val="808080"/>
      <w:sz w:val="32"/>
      <w:lang w:val="en-GB"/>
    </w:rPr>
  </w:style>
  <w:style w:type="paragraph" w:customStyle="1" w:styleId="06N-BodyTextNumbered">
    <w:name w:val="06N-BodyText Numbered"/>
    <w:basedOn w:val="Normln"/>
    <w:rsid w:val="008A401D"/>
    <w:pPr>
      <w:keepLines/>
      <w:tabs>
        <w:tab w:val="num" w:pos="2880"/>
      </w:tabs>
      <w:suppressAutoHyphens w:val="0"/>
      <w:spacing w:before="100" w:after="80"/>
      <w:ind w:left="2880" w:hanging="360"/>
      <w:jc w:val="left"/>
      <w:textAlignment w:val="auto"/>
    </w:pPr>
    <w:rPr>
      <w:lang w:val="en-GB"/>
    </w:rPr>
  </w:style>
  <w:style w:type="paragraph" w:customStyle="1" w:styleId="06-BodyTextAlt6">
    <w:name w:val="06-BodyText (Alt+6)"/>
    <w:link w:val="06-BodyTextAlt6Char"/>
    <w:rsid w:val="008A401D"/>
    <w:pPr>
      <w:keepLines/>
      <w:numPr>
        <w:numId w:val="11"/>
      </w:numPr>
      <w:tabs>
        <w:tab w:val="clear" w:pos="360"/>
      </w:tabs>
      <w:suppressAutoHyphens w:val="0"/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8A401D"/>
    <w:rPr>
      <w:sz w:val="22"/>
      <w:lang w:val="en-GB" w:eastAsia="en-US"/>
    </w:rPr>
  </w:style>
  <w:style w:type="paragraph" w:customStyle="1" w:styleId="Polokystruktury">
    <w:name w:val="Položky struktury"/>
    <w:basedOn w:val="Normln"/>
    <w:rsid w:val="008A401D"/>
    <w:pPr>
      <w:numPr>
        <w:numId w:val="12"/>
      </w:numPr>
      <w:tabs>
        <w:tab w:val="clear" w:pos="360"/>
      </w:tabs>
      <w:suppressAutoHyphens w:val="0"/>
      <w:overflowPunct w:val="0"/>
      <w:autoSpaceDE w:val="0"/>
      <w:autoSpaceDN w:val="0"/>
      <w:adjustRightInd w:val="0"/>
      <w:spacing w:before="120" w:after="0"/>
      <w:ind w:left="1134" w:hanging="1134"/>
      <w:jc w:val="left"/>
    </w:pPr>
    <w:rPr>
      <w:rFonts w:ascii="Arial" w:hAnsi="Arial"/>
    </w:rPr>
  </w:style>
  <w:style w:type="paragraph" w:customStyle="1" w:styleId="StyleHeading5a">
    <w:name w:val="Style Heading 5a"/>
    <w:basedOn w:val="Nadpis5"/>
    <w:rsid w:val="008A401D"/>
    <w:pPr>
      <w:keepNext w:val="0"/>
      <w:keepLines w:val="0"/>
      <w:suppressAutoHyphens w:val="0"/>
      <w:overflowPunct w:val="0"/>
      <w:autoSpaceDE w:val="0"/>
      <w:autoSpaceDN w:val="0"/>
      <w:adjustRightInd w:val="0"/>
      <w:spacing w:before="60" w:after="60"/>
      <w:ind w:left="1008" w:hanging="1008"/>
      <w:jc w:val="left"/>
    </w:pPr>
    <w:rPr>
      <w:caps/>
    </w:rPr>
  </w:style>
  <w:style w:type="paragraph" w:customStyle="1" w:styleId="TOC11">
    <w:name w:val="TOC 11"/>
    <w:rsid w:val="008A401D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razkyfaze">
    <w:name w:val="Orazky_faze"/>
    <w:basedOn w:val="Normln"/>
    <w:next w:val="Normln"/>
    <w:rsid w:val="008A401D"/>
    <w:pPr>
      <w:suppressAutoHyphens w:val="0"/>
      <w:overflowPunct w:val="0"/>
      <w:autoSpaceDE w:val="0"/>
      <w:autoSpaceDN w:val="0"/>
      <w:adjustRightInd w:val="0"/>
    </w:pPr>
  </w:style>
  <w:style w:type="paragraph" w:customStyle="1" w:styleId="BodyTextIndent21">
    <w:name w:val="Body Text Indent 21"/>
    <w:basedOn w:val="Normln"/>
    <w:rsid w:val="008A401D"/>
    <w:pPr>
      <w:widowControl w:val="0"/>
      <w:suppressAutoHyphens w:val="0"/>
      <w:spacing w:after="0"/>
      <w:jc w:val="left"/>
      <w:textAlignment w:val="auto"/>
    </w:pPr>
    <w:rPr>
      <w:b/>
      <w:lang w:eastAsia="es-ES"/>
    </w:rPr>
  </w:style>
  <w:style w:type="paragraph" w:customStyle="1" w:styleId="StyleNormalIndent11pt">
    <w:name w:val="Style Normal Indent + 11 pt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0"/>
      <w:ind w:left="1138"/>
    </w:pPr>
  </w:style>
  <w:style w:type="paragraph" w:customStyle="1" w:styleId="StyleNormalIndent11pt1">
    <w:name w:val="Style Normal Indent + 11 pt1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240"/>
      <w:ind w:left="1134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8A401D"/>
    <w:pPr>
      <w:numPr>
        <w:ilvl w:val="0"/>
        <w:numId w:val="0"/>
      </w:numPr>
      <w:tabs>
        <w:tab w:val="num" w:pos="2160"/>
      </w:tabs>
      <w:suppressAutoHyphens w:val="0"/>
      <w:overflowPunct w:val="0"/>
      <w:autoSpaceDE w:val="0"/>
      <w:autoSpaceDN w:val="0"/>
      <w:adjustRightInd w:val="0"/>
      <w:spacing w:before="240" w:after="60"/>
      <w:ind w:left="720" w:hanging="720"/>
      <w:jc w:val="left"/>
    </w:pPr>
    <w:rPr>
      <w:sz w:val="24"/>
    </w:rPr>
  </w:style>
  <w:style w:type="paragraph" w:customStyle="1" w:styleId="Heading1">
    <w:name w:val="Heading ř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5">
    <w:name w:val="5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Zkladntext1">
    <w:name w:val="Základní text1"/>
    <w:basedOn w:val="Normln"/>
    <w:autoRedefine/>
    <w:rsid w:val="008A401D"/>
    <w:pPr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st">
    <w:name w:val="odst"/>
    <w:basedOn w:val="Normln"/>
    <w:rsid w:val="008A401D"/>
    <w:pPr>
      <w:suppressAutoHyphens w:val="0"/>
      <w:spacing w:before="120"/>
      <w:ind w:firstLine="540"/>
      <w:textAlignment w:val="auto"/>
    </w:pPr>
    <w:rPr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8A401D"/>
    <w:pPr>
      <w:suppressLineNumbers/>
      <w:overflowPunct w:val="0"/>
      <w:autoSpaceDE w:val="0"/>
      <w:spacing w:before="120" w:after="0"/>
      <w:jc w:val="left"/>
    </w:pPr>
    <w:rPr>
      <w:lang w:eastAsia="ar-SA"/>
    </w:rPr>
  </w:style>
  <w:style w:type="table" w:styleId="Mkatabulky8">
    <w:name w:val="Table Grid 8"/>
    <w:basedOn w:val="Normlntabulka"/>
    <w:locked/>
    <w:rsid w:val="008A401D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Zkladntext"/>
    <w:link w:val="PodnadpisChar"/>
    <w:qFormat/>
    <w:rsid w:val="008A401D"/>
    <w:pPr>
      <w:keepNext/>
      <w:widowControl w:val="0"/>
      <w:suppressAutoHyphens w:val="0"/>
      <w:autoSpaceDE w:val="0"/>
      <w:autoSpaceDN w:val="0"/>
      <w:adjustRightInd w:val="0"/>
      <w:spacing w:before="240"/>
      <w:jc w:val="center"/>
      <w:textAlignment w:val="auto"/>
    </w:pPr>
    <w:rPr>
      <w:rFonts w:ascii="Arial" w:eastAsiaTheme="minorEastAsia" w:hAnsi="Arial" w:cs="Arial"/>
      <w:i/>
      <w:iCs/>
      <w:color w:val="000000"/>
      <w:sz w:val="28"/>
      <w:szCs w:val="28"/>
      <w:lang w:val="en-AU" w:eastAsia="cs-CZ"/>
    </w:rPr>
  </w:style>
  <w:style w:type="character" w:customStyle="1" w:styleId="PodnadpisChar">
    <w:name w:val="Podnadpis Char"/>
    <w:basedOn w:val="Standardnpsmoodstavce"/>
    <w:link w:val="Podnadpis"/>
    <w:rsid w:val="008A401D"/>
    <w:rPr>
      <w:rFonts w:ascii="Arial" w:eastAsiaTheme="minorEastAsia" w:hAnsi="Arial" w:cs="Arial"/>
      <w:i/>
      <w:iCs/>
      <w:color w:val="000000"/>
      <w:sz w:val="28"/>
      <w:szCs w:val="28"/>
      <w:lang w:val="en-AU"/>
    </w:rPr>
  </w:style>
  <w:style w:type="paragraph" w:customStyle="1" w:styleId="NumberedList">
    <w:name w:val="Number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paragraph" w:customStyle="1" w:styleId="BulletedList">
    <w:name w:val="Bullet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character" w:styleId="Zdraznn">
    <w:name w:val="Emphasis"/>
    <w:basedOn w:val="Standardnpsmoodstavce"/>
    <w:uiPriority w:val="20"/>
    <w:qFormat/>
    <w:rsid w:val="008A401D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ListHeader">
    <w:name w:val="List Header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eastAsiaTheme="minorEastAsia"/>
      <w:b/>
      <w:bCs/>
      <w:i/>
      <w:iCs/>
      <w:color w:val="0000A0"/>
      <w:lang w:val="en-AU"/>
    </w:rPr>
  </w:style>
  <w:style w:type="character" w:customStyle="1" w:styleId="RTFNum21">
    <w:name w:val="RTF_Num 2 1"/>
    <w:uiPriority w:val="99"/>
    <w:rsid w:val="008A401D"/>
    <w:rPr>
      <w:rFonts w:ascii="Times New Roman" w:hAnsi="Times New Roman" w:cs="Times New Roman"/>
      <w:sz w:val="22"/>
      <w:szCs w:val="22"/>
    </w:rPr>
  </w:style>
  <w:style w:type="character" w:customStyle="1" w:styleId="FieldLabel">
    <w:name w:val="Field Label"/>
    <w:uiPriority w:val="99"/>
    <w:rsid w:val="008A401D"/>
    <w:rPr>
      <w:rFonts w:ascii="Times New Roman" w:hAnsi="Times New Roman" w:cs="Times New Roman"/>
      <w:i/>
      <w:iCs/>
      <w:color w:val="004080"/>
      <w:sz w:val="20"/>
      <w:szCs w:val="20"/>
    </w:rPr>
  </w:style>
  <w:style w:type="character" w:customStyle="1" w:styleId="TableHeading1">
    <w:name w:val="Table Heading1"/>
    <w:uiPriority w:val="99"/>
    <w:rsid w:val="008A40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SBookmark">
    <w:name w:val="SSBookmark"/>
    <w:uiPriority w:val="99"/>
    <w:rsid w:val="008A401D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A401D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TOC12">
    <w:name w:val="TOC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1">
    <w:name w:val="TOC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1">
    <w:name w:val="TOC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1">
    <w:name w:val="TOC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1">
    <w:name w:val="TOC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1">
    <w:name w:val="TOC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1">
    <w:name w:val="TOC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1">
    <w:name w:val="TOC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1">
    <w:name w:val="TOC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1">
    <w:name w:val="Heading 1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1">
    <w:name w:val="Heading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1">
    <w:name w:val="Heading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1">
    <w:name w:val="Heading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1">
    <w:name w:val="Heading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1">
    <w:name w:val="Heading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1">
    <w:name w:val="Heading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1">
    <w:name w:val="Heading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1">
    <w:name w:val="Foot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1">
    <w:name w:val="Head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BodyText">
    <w:name w:val="BodyText"/>
    <w:link w:val="BodyTextChar"/>
    <w:rsid w:val="008A401D"/>
    <w:pPr>
      <w:suppressAutoHyphens w:val="0"/>
      <w:spacing w:before="120" w:line="320" w:lineRule="exact"/>
      <w:jc w:val="both"/>
    </w:pPr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BodyTextChar">
    <w:name w:val="BodyText Char"/>
    <w:link w:val="BodyText"/>
    <w:locked/>
    <w:rsid w:val="008A401D"/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hps">
    <w:name w:val="hps"/>
    <w:basedOn w:val="Standardnpsmoodstavce"/>
    <w:rsid w:val="008A401D"/>
  </w:style>
  <w:style w:type="paragraph" w:customStyle="1" w:styleId="TOC13">
    <w:name w:val="TOC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2">
    <w:name w:val="TOC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2">
    <w:name w:val="TOC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2">
    <w:name w:val="TOC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2">
    <w:name w:val="TOC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2">
    <w:name w:val="TOC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2">
    <w:name w:val="TOC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2">
    <w:name w:val="TOC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2">
    <w:name w:val="TOC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2">
    <w:name w:val="Heading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2">
    <w:name w:val="Heading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2">
    <w:name w:val="Heading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2">
    <w:name w:val="Heading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2">
    <w:name w:val="Heading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2">
    <w:name w:val="Heading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2">
    <w:name w:val="Heading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2">
    <w:name w:val="Heading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2">
    <w:name w:val="Heading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2">
    <w:name w:val="Foot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2">
    <w:name w:val="Head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4">
    <w:name w:val="TOC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3">
    <w:name w:val="TOC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3">
    <w:name w:val="TOC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3">
    <w:name w:val="TOC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3">
    <w:name w:val="TOC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3">
    <w:name w:val="TOC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3">
    <w:name w:val="TOC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3">
    <w:name w:val="TOC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3">
    <w:name w:val="TOC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3">
    <w:name w:val="Heading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3">
    <w:name w:val="Heading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3">
    <w:name w:val="Heading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3">
    <w:name w:val="Heading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3">
    <w:name w:val="Heading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3">
    <w:name w:val="Heading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3">
    <w:name w:val="Heading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3">
    <w:name w:val="Heading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3">
    <w:name w:val="Heading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3">
    <w:name w:val="Foot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3">
    <w:name w:val="Head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5">
    <w:name w:val="TOC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4">
    <w:name w:val="TOC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4">
    <w:name w:val="TOC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4">
    <w:name w:val="TOC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4">
    <w:name w:val="TOC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4">
    <w:name w:val="TOC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4">
    <w:name w:val="TOC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4">
    <w:name w:val="TOC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4">
    <w:name w:val="TOC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4">
    <w:name w:val="Heading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4">
    <w:name w:val="Heading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4">
    <w:name w:val="Heading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4">
    <w:name w:val="Heading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4">
    <w:name w:val="Heading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4">
    <w:name w:val="Heading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4">
    <w:name w:val="Heading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4">
    <w:name w:val="Heading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4">
    <w:name w:val="Heading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4">
    <w:name w:val="Foot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4">
    <w:name w:val="Head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numbering" w:customStyle="1" w:styleId="Nadpisy">
    <w:name w:val="Nadpisy"/>
    <w:uiPriority w:val="99"/>
    <w:rsid w:val="008A401D"/>
    <w:pPr>
      <w:numPr>
        <w:numId w:val="17"/>
      </w:numPr>
    </w:pPr>
  </w:style>
  <w:style w:type="paragraph" w:customStyle="1" w:styleId="UNITableContent">
    <w:name w:val="UNI Table Content"/>
    <w:basedOn w:val="Normln"/>
    <w:uiPriority w:val="99"/>
    <w:rsid w:val="008A401D"/>
    <w:pPr>
      <w:spacing w:after="113" w:line="278" w:lineRule="atLeast"/>
      <w:textAlignment w:val="auto"/>
    </w:pPr>
    <w:rPr>
      <w:rFonts w:ascii="Arial" w:hAnsi="Arial"/>
      <w:spacing w:val="10"/>
      <w:sz w:val="18"/>
      <w:szCs w:val="18"/>
      <w:lang w:eastAsia="ar-SA"/>
    </w:rPr>
  </w:style>
  <w:style w:type="paragraph" w:customStyle="1" w:styleId="UNITableHeading">
    <w:name w:val="UNI Table Heading"/>
    <w:basedOn w:val="Normln"/>
    <w:uiPriority w:val="99"/>
    <w:rsid w:val="008A401D"/>
    <w:pPr>
      <w:keepNext/>
      <w:keepLines/>
      <w:widowControl w:val="0"/>
      <w:suppressLineNumbers/>
      <w:spacing w:after="0"/>
      <w:jc w:val="left"/>
      <w:textAlignment w:val="auto"/>
    </w:pPr>
    <w:rPr>
      <w:rFonts w:ascii="Arial" w:hAnsi="Arial"/>
      <w:b/>
      <w:bCs/>
      <w:iCs/>
      <w:color w:val="FFFFFF"/>
      <w:spacing w:val="10"/>
      <w:sz w:val="18"/>
      <w:szCs w:val="24"/>
    </w:rPr>
  </w:style>
  <w:style w:type="character" w:customStyle="1" w:styleId="st1">
    <w:name w:val="st1"/>
    <w:basedOn w:val="Standardnpsmoodstavce"/>
    <w:rsid w:val="008A401D"/>
  </w:style>
  <w:style w:type="paragraph" w:customStyle="1" w:styleId="Text">
    <w:name w:val="Text"/>
    <w:basedOn w:val="Normln"/>
    <w:uiPriority w:val="99"/>
    <w:rsid w:val="008A401D"/>
    <w:pPr>
      <w:suppressAutoHyphens w:val="0"/>
      <w:ind w:left="1276"/>
      <w:jc w:val="left"/>
      <w:textAlignment w:val="auto"/>
    </w:pPr>
    <w:rPr>
      <w:rFonts w:ascii="Verdana" w:hAnsi="Verdana"/>
      <w:sz w:val="18"/>
      <w:lang w:val="en-US" w:eastAsia="nl-NL"/>
    </w:rPr>
  </w:style>
  <w:style w:type="paragraph" w:customStyle="1" w:styleId="Boldtitle">
    <w:name w:val="Bold_title"/>
    <w:basedOn w:val="Normln"/>
    <w:link w:val="BoldtitleChar"/>
    <w:qFormat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b/>
    </w:rPr>
  </w:style>
  <w:style w:type="character" w:styleId="Nzevknihy">
    <w:name w:val="Book Title"/>
    <w:basedOn w:val="Standardnpsmoodstavce"/>
    <w:uiPriority w:val="33"/>
    <w:qFormat/>
    <w:rsid w:val="008A401D"/>
    <w:rPr>
      <w:b/>
      <w:bCs/>
      <w:smallCaps/>
      <w:spacing w:val="5"/>
    </w:rPr>
  </w:style>
  <w:style w:type="character" w:customStyle="1" w:styleId="BoldtitleChar">
    <w:name w:val="Bold_title Char"/>
    <w:basedOn w:val="Standardnpsmoodstavce"/>
    <w:link w:val="Boldtitle"/>
    <w:rsid w:val="008A401D"/>
    <w:rPr>
      <w:b/>
      <w:sz w:val="22"/>
      <w:lang w:eastAsia="en-US"/>
    </w:rPr>
  </w:style>
  <w:style w:type="character" w:customStyle="1" w:styleId="iceouttxt31">
    <w:name w:val="iceouttxt31"/>
    <w:basedOn w:val="Standardnpsmoodstavce"/>
    <w:rsid w:val="008A401D"/>
    <w:rPr>
      <w:rFonts w:ascii="Tahoma" w:hAnsi="Tahoma" w:cs="Tahoma" w:hint="default"/>
      <w:color w:val="000000"/>
    </w:rPr>
  </w:style>
  <w:style w:type="character" w:customStyle="1" w:styleId="apple-style-span">
    <w:name w:val="apple-style-span"/>
    <w:basedOn w:val="Standardnpsmoodstavce"/>
    <w:rsid w:val="008A401D"/>
  </w:style>
  <w:style w:type="paragraph" w:customStyle="1" w:styleId="Parlament">
    <w:name w:val="Parlament"/>
    <w:basedOn w:val="Normln"/>
    <w:next w:val="Normln"/>
    <w:rsid w:val="008A401D"/>
    <w:pPr>
      <w:keepNext/>
      <w:keepLines/>
      <w:suppressAutoHyphens w:val="0"/>
      <w:spacing w:before="360" w:after="240"/>
      <w:textAlignment w:val="auto"/>
    </w:pPr>
    <w:rPr>
      <w:sz w:val="24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8A401D"/>
  </w:style>
  <w:style w:type="character" w:customStyle="1" w:styleId="Heading6Char1">
    <w:name w:val="Heading 6 Char1"/>
    <w:aliases w:val="ASAPHeading 6 Char1,Alpha List Char1,ASAPHeading 61 Char1,ASAPHeading 62 Char1,ASAPHeading 63 Char1,ASAPHeading 64 Char1,ASAPHeading 65 Char1,ASAPHeading 66 Char1,ASAPHeading 611 Char1,ASAPHeading 621 Char1,ASAPHeading 631 Char1,H Char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s-CZ"/>
    </w:rPr>
  </w:style>
  <w:style w:type="character" w:customStyle="1" w:styleId="Heading7Char1">
    <w:name w:val="Heading 7 Char1"/>
    <w:aliases w:val="ASAPHeading 7 Char1,ASAPHeading 71 Char1,ASAPHeading 72 Char1,ASAPHeading 73 Char1,ASAPHeading 74 Char1,MUS7 Char1,H7 Char1,letter list Char1,lettered list Char1,letter list1 Char1,lettered list1 Char1,letter list2 Char1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cs-CZ"/>
    </w:rPr>
  </w:style>
  <w:style w:type="character" w:customStyle="1" w:styleId="Heading8Char1">
    <w:name w:val="Heading 8 Char1"/>
    <w:aliases w:val="ASAPHeading 8 Char1,MUS8 Char1,H8 Char1,(Appendici) Char1,action Char1,action1 Char1,action2 Char1,action11 Char1,action3 Char1,action4 Char1,action5 Char1,action6 Char1,action7 Char1,action12 Char1,action21 Char1,action111 Char1"/>
    <w:basedOn w:val="Standardnpsmoodstavce"/>
    <w:semiHidden/>
    <w:rsid w:val="008A401D"/>
    <w:rPr>
      <w:rFonts w:asciiTheme="majorHAnsi" w:eastAsiaTheme="majorEastAsia" w:hAnsiTheme="majorHAnsi" w:cstheme="majorBidi"/>
      <w:color w:val="404040" w:themeColor="text1" w:themeTint="BF"/>
      <w:lang w:val="cs-CZ"/>
    </w:rPr>
  </w:style>
  <w:style w:type="paragraph" w:styleId="Textvysvtlivek">
    <w:name w:val="endnote text"/>
    <w:basedOn w:val="Normln"/>
    <w:link w:val="TextvysvtlivekChar"/>
    <w:unhideWhenUsed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A401D"/>
    <w:rPr>
      <w:lang w:eastAsia="en-US"/>
    </w:rPr>
  </w:style>
  <w:style w:type="character" w:styleId="Odkaznavysvtlivky">
    <w:name w:val="endnote reference"/>
    <w:basedOn w:val="Standardnpsmoodstavce"/>
    <w:unhideWhenUsed/>
    <w:locked/>
    <w:rsid w:val="008A401D"/>
    <w:rPr>
      <w:vertAlign w:val="superscript"/>
    </w:rPr>
  </w:style>
  <w:style w:type="character" w:customStyle="1" w:styleId="NormlnodsazenChar1">
    <w:name w:val="Normální odsazený Char1"/>
    <w:basedOn w:val="Standardnpsmoodstavce"/>
    <w:uiPriority w:val="99"/>
    <w:rsid w:val="008A401D"/>
    <w:rPr>
      <w:sz w:val="24"/>
      <w:lang w:val="cs-CZ" w:eastAsia="en-US" w:bidi="ar-SA"/>
    </w:rPr>
  </w:style>
  <w:style w:type="table" w:customStyle="1" w:styleId="TableGrid11">
    <w:name w:val="Table Grid 11"/>
    <w:basedOn w:val="Normlntabulka"/>
    <w:next w:val="Mkatabulky1"/>
    <w:semiHidden/>
    <w:unhideWhenUsed/>
    <w:rsid w:val="008A401D"/>
    <w:pPr>
      <w:suppressAutoHyphens w:val="0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Normlntabulka"/>
    <w:next w:val="Mkatabulky8"/>
    <w:semiHidden/>
    <w:unhideWhenUsed/>
    <w:rsid w:val="008A401D"/>
    <w:pPr>
      <w:suppressAutoHyphens w:val="0"/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adpisy1">
    <w:name w:val="Nadpisy1"/>
    <w:uiPriority w:val="99"/>
    <w:rsid w:val="008A401D"/>
  </w:style>
  <w:style w:type="paragraph" w:customStyle="1" w:styleId="TOC16">
    <w:name w:val="TOC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5">
    <w:name w:val="TOC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5">
    <w:name w:val="TOC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5">
    <w:name w:val="TOC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5">
    <w:name w:val="TOC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5">
    <w:name w:val="TOC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5">
    <w:name w:val="TOC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5">
    <w:name w:val="TOC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5">
    <w:name w:val="TOC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5">
    <w:name w:val="Heading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5">
    <w:name w:val="Heading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5">
    <w:name w:val="Heading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5">
    <w:name w:val="Heading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5">
    <w:name w:val="Heading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5">
    <w:name w:val="Heading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5">
    <w:name w:val="Heading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5">
    <w:name w:val="Heading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5">
    <w:name w:val="Heading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5">
    <w:name w:val="Foot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5">
    <w:name w:val="Head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7">
    <w:name w:val="TOC 17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6">
    <w:name w:val="TOC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6">
    <w:name w:val="TOC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6">
    <w:name w:val="TOC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6">
    <w:name w:val="TOC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6">
    <w:name w:val="TOC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6">
    <w:name w:val="TOC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6">
    <w:name w:val="TOC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6">
    <w:name w:val="TOC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6">
    <w:name w:val="Heading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6">
    <w:name w:val="Heading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6">
    <w:name w:val="Heading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6">
    <w:name w:val="Heading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6">
    <w:name w:val="Heading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6">
    <w:name w:val="Heading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6">
    <w:name w:val="Heading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6">
    <w:name w:val="Heading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6">
    <w:name w:val="Heading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6">
    <w:name w:val="Foot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6">
    <w:name w:val="Head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character" w:customStyle="1" w:styleId="SSTemplateField">
    <w:name w:val="SSTemplateField"/>
    <w:uiPriority w:val="99"/>
    <w:rsid w:val="008A401D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TextkomenteChar">
    <w:name w:val="Text komentáře Char"/>
    <w:uiPriority w:val="99"/>
    <w:rsid w:val="008A401D"/>
    <w:rPr>
      <w:sz w:val="20"/>
      <w:szCs w:val="20"/>
    </w:rPr>
  </w:style>
  <w:style w:type="character" w:customStyle="1" w:styleId="apple-converted-space">
    <w:name w:val="apple-converted-space"/>
    <w:uiPriority w:val="99"/>
    <w:rsid w:val="008A401D"/>
  </w:style>
  <w:style w:type="paragraph" w:customStyle="1" w:styleId="Handbuchtitel">
    <w:name w:val="Handbuchtitel"/>
    <w:basedOn w:val="Normln"/>
    <w:link w:val="HandbuchtitelChar"/>
    <w:uiPriority w:val="99"/>
    <w:semiHidden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HandbuchtitelChar">
    <w:name w:val="Handbuchtitel Char"/>
    <w:basedOn w:val="Standardnpsmoodstavce"/>
    <w:link w:val="Handbuchtitel"/>
    <w:uiPriority w:val="99"/>
    <w:semiHidden/>
    <w:rsid w:val="008A401D"/>
    <w:rPr>
      <w:rFonts w:ascii="News Gothic GDB" w:hAnsi="News Gothic GDB"/>
      <w:lang w:val="en-US" w:eastAsia="de-DE"/>
    </w:rPr>
  </w:style>
  <w:style w:type="paragraph" w:customStyle="1" w:styleId="MainTitleonCoverPage">
    <w:name w:val="Main Title on Cover Page"/>
    <w:basedOn w:val="Normln"/>
    <w:link w:val="MainTitleonCoverPageChar"/>
    <w:qFormat/>
    <w:rsid w:val="008A401D"/>
    <w:pPr>
      <w:framePr w:hSpace="180" w:wrap="around" w:vAnchor="text" w:hAnchor="page" w:x="1528" w:y="2506"/>
      <w:suppressAutoHyphens w:val="0"/>
      <w:spacing w:after="0" w:line="270" w:lineRule="atLeast"/>
      <w:textAlignment w:val="auto"/>
    </w:pPr>
    <w:rPr>
      <w:rFonts w:ascii="News Gothic GDB" w:hAnsi="News Gothic GDB"/>
      <w:b/>
      <w:sz w:val="32"/>
      <w:szCs w:val="32"/>
      <w:lang w:val="fr-FR" w:eastAsia="de-DE"/>
    </w:rPr>
  </w:style>
  <w:style w:type="character" w:customStyle="1" w:styleId="MainTitleonCoverPageChar">
    <w:name w:val="Main Title on Cover Page Char"/>
    <w:basedOn w:val="Standardnpsmoodstavce"/>
    <w:link w:val="MainTitleonCoverPage"/>
    <w:rsid w:val="008A401D"/>
    <w:rPr>
      <w:rFonts w:ascii="News Gothic GDB" w:hAnsi="News Gothic GDB"/>
      <w:b/>
      <w:sz w:val="32"/>
      <w:szCs w:val="32"/>
      <w:lang w:val="fr-FR" w:eastAsia="de-DE"/>
    </w:rPr>
  </w:style>
  <w:style w:type="paragraph" w:customStyle="1" w:styleId="SubtitleonCoverPage">
    <w:name w:val="Subtitle on Cover Page"/>
    <w:basedOn w:val="Normln"/>
    <w:link w:val="SubtitleonCoverPageChar"/>
    <w:qFormat/>
    <w:rsid w:val="008A401D"/>
    <w:pPr>
      <w:framePr w:hSpace="180" w:wrap="around" w:vAnchor="text" w:hAnchor="margin" w:y="4236"/>
      <w:suppressAutoHyphens w:val="0"/>
      <w:spacing w:after="0" w:line="270" w:lineRule="atLeast"/>
      <w:textAlignment w:val="auto"/>
    </w:pPr>
    <w:rPr>
      <w:rFonts w:ascii="News Gothic GDB" w:hAnsi="News Gothic GDB"/>
      <w:sz w:val="24"/>
      <w:szCs w:val="24"/>
      <w:lang w:val="fr-FR" w:eastAsia="de-DE"/>
    </w:rPr>
  </w:style>
  <w:style w:type="character" w:customStyle="1" w:styleId="SubtitleonCoverPageChar">
    <w:name w:val="Subtitle on Cover Page Char"/>
    <w:basedOn w:val="Standardnpsmoodstavce"/>
    <w:link w:val="SubtitleonCoverPage"/>
    <w:rsid w:val="008A401D"/>
    <w:rPr>
      <w:rFonts w:ascii="News Gothic GDB" w:hAnsi="News Gothic GDB"/>
      <w:sz w:val="24"/>
      <w:szCs w:val="24"/>
      <w:lang w:val="fr-FR" w:eastAsia="de-DE"/>
    </w:rPr>
  </w:style>
  <w:style w:type="paragraph" w:customStyle="1" w:styleId="CoverPagesmallbox">
    <w:name w:val="Cover Page small box"/>
    <w:basedOn w:val="Normln"/>
    <w:link w:val="CoverPagesmallboxChar"/>
    <w:qFormat/>
    <w:rsid w:val="008A401D"/>
    <w:pPr>
      <w:framePr w:hSpace="180" w:wrap="around" w:vAnchor="text" w:hAnchor="page" w:x="1546" w:y="585"/>
      <w:suppressAutoHyphens w:val="0"/>
      <w:spacing w:after="0"/>
      <w:jc w:val="right"/>
      <w:textAlignment w:val="auto"/>
    </w:pPr>
    <w:rPr>
      <w:rFonts w:ascii="News Gothic GDB" w:hAnsi="News Gothic GDB"/>
      <w:sz w:val="16"/>
      <w:szCs w:val="16"/>
      <w:lang w:val="fr-FR" w:eastAsia="de-DE"/>
    </w:rPr>
  </w:style>
  <w:style w:type="character" w:customStyle="1" w:styleId="CoverPagesmallboxChar">
    <w:name w:val="Cover Page small box Char"/>
    <w:basedOn w:val="Standardnpsmoodstavce"/>
    <w:link w:val="CoverPagesmallbox"/>
    <w:rsid w:val="008A401D"/>
    <w:rPr>
      <w:rFonts w:ascii="News Gothic GDB" w:hAnsi="News Gothic GDB"/>
      <w:sz w:val="16"/>
      <w:szCs w:val="16"/>
      <w:lang w:val="fr-FR" w:eastAsia="de-DE"/>
    </w:rPr>
  </w:style>
  <w:style w:type="paragraph" w:customStyle="1" w:styleId="Orgaleiste">
    <w:name w:val="Orgaleiste"/>
    <w:link w:val="OrgaleisteChar"/>
    <w:rsid w:val="008A401D"/>
    <w:pPr>
      <w:suppressAutoHyphens w:val="0"/>
      <w:spacing w:line="210" w:lineRule="exact"/>
    </w:pPr>
    <w:rPr>
      <w:rFonts w:ascii="NewsGoth Lt BT" w:hAnsi="NewsGoth Lt BT"/>
      <w:noProof/>
      <w:sz w:val="15"/>
      <w:lang w:val="en-US" w:eastAsia="en-US"/>
    </w:rPr>
  </w:style>
  <w:style w:type="character" w:customStyle="1" w:styleId="OrgaleisteChar">
    <w:name w:val="Orgaleiste Char"/>
    <w:basedOn w:val="Standardnpsmoodstavce"/>
    <w:link w:val="Orgaleiste"/>
    <w:rsid w:val="008A401D"/>
    <w:rPr>
      <w:rFonts w:ascii="NewsGoth Lt BT" w:hAnsi="NewsGoth Lt BT"/>
      <w:noProof/>
      <w:sz w:val="15"/>
      <w:lang w:val="en-US" w:eastAsia="en-US"/>
    </w:rPr>
  </w:style>
  <w:style w:type="paragraph" w:customStyle="1" w:styleId="CoverPagetinytextrightboxes">
    <w:name w:val="Cover Page tiny text right boxes"/>
    <w:basedOn w:val="Orgaleiste"/>
    <w:link w:val="CoverPagetinytextrightboxesChar"/>
    <w:qFormat/>
    <w:rsid w:val="008A401D"/>
    <w:rPr>
      <w:rFonts w:ascii="News Gothic GDB" w:hAnsi="News Gothic GDB"/>
      <w:lang w:val="de-DE"/>
    </w:rPr>
  </w:style>
  <w:style w:type="character" w:customStyle="1" w:styleId="CoverPagetinytextrightboxesChar">
    <w:name w:val="Cover Page tiny text right boxes Char"/>
    <w:basedOn w:val="OrgaleisteChar"/>
    <w:link w:val="CoverPagetinytextrightboxes"/>
    <w:rsid w:val="008A401D"/>
    <w:rPr>
      <w:rFonts w:ascii="News Gothic GDB" w:hAnsi="News Gothic GDB"/>
      <w:noProof/>
      <w:sz w:val="15"/>
      <w:lang w:val="de-DE" w:eastAsia="en-US"/>
    </w:rPr>
  </w:style>
  <w:style w:type="paragraph" w:customStyle="1" w:styleId="TableTitle">
    <w:name w:val="Table Title"/>
    <w:basedOn w:val="Normln"/>
    <w:link w:val="TableTitleChar"/>
    <w:qFormat/>
    <w:rsid w:val="008A401D"/>
    <w:pPr>
      <w:suppressAutoHyphens w:val="0"/>
      <w:spacing w:before="60" w:after="60" w:line="270" w:lineRule="atLeast"/>
      <w:jc w:val="center"/>
      <w:textAlignment w:val="auto"/>
    </w:pPr>
    <w:rPr>
      <w:rFonts w:ascii="News Gothic GDB" w:hAnsi="News Gothic GDB"/>
      <w:b/>
      <w:sz w:val="20"/>
      <w:lang w:val="en-US" w:eastAsia="de-DE"/>
    </w:rPr>
  </w:style>
  <w:style w:type="character" w:customStyle="1" w:styleId="TableTitleChar">
    <w:name w:val="Table Title Char"/>
    <w:basedOn w:val="Standardnpsmoodstavce"/>
    <w:link w:val="TableTitle"/>
    <w:rsid w:val="008A401D"/>
    <w:rPr>
      <w:rFonts w:ascii="News Gothic GDB" w:hAnsi="News Gothic GDB"/>
      <w:b/>
      <w:lang w:val="en-US" w:eastAsia="de-DE"/>
    </w:rPr>
  </w:style>
  <w:style w:type="paragraph" w:customStyle="1" w:styleId="Tablenormal">
    <w:name w:val="Table normal"/>
    <w:basedOn w:val="Normln"/>
    <w:link w:val="TablenormalChar"/>
    <w:qFormat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TablenormalChar">
    <w:name w:val="Table normal Char"/>
    <w:basedOn w:val="Standardnpsmoodstavce"/>
    <w:link w:val="Tablenormal"/>
    <w:rsid w:val="008A401D"/>
    <w:rPr>
      <w:rFonts w:ascii="News Gothic GDB" w:hAnsi="News Gothic GDB"/>
      <w:lang w:val="en-US" w:eastAsia="de-DE"/>
    </w:rPr>
  </w:style>
  <w:style w:type="paragraph" w:customStyle="1" w:styleId="Terminologyleft">
    <w:name w:val="Terminology left"/>
    <w:basedOn w:val="Normln"/>
    <w:link w:val="TerminologyleftChar"/>
    <w:qFormat/>
    <w:rsid w:val="008A401D"/>
    <w:pPr>
      <w:suppressAutoHyphens w:val="0"/>
      <w:spacing w:after="200" w:line="270" w:lineRule="atLeast"/>
      <w:jc w:val="right"/>
      <w:textAlignment w:val="auto"/>
    </w:pPr>
    <w:rPr>
      <w:rFonts w:ascii="News Gothic GDB" w:hAnsi="News Gothic GDB"/>
      <w:i/>
      <w:snapToGrid w:val="0"/>
      <w:sz w:val="20"/>
      <w:lang w:val="en-GB" w:eastAsia="de-DE"/>
    </w:rPr>
  </w:style>
  <w:style w:type="character" w:customStyle="1" w:styleId="TerminologyleftChar">
    <w:name w:val="Terminology left Char"/>
    <w:basedOn w:val="Standardnpsmoodstavce"/>
    <w:link w:val="Terminologyleft"/>
    <w:rsid w:val="008A401D"/>
    <w:rPr>
      <w:rFonts w:ascii="News Gothic GDB" w:hAnsi="News Gothic GDB"/>
      <w:i/>
      <w:snapToGrid w:val="0"/>
      <w:lang w:val="en-GB" w:eastAsia="de-DE"/>
    </w:rPr>
  </w:style>
  <w:style w:type="paragraph" w:customStyle="1" w:styleId="Terminologyright">
    <w:name w:val="Terminology right"/>
    <w:basedOn w:val="Normln"/>
    <w:link w:val="TerminologyrightChar"/>
    <w:qFormat/>
    <w:rsid w:val="008A401D"/>
    <w:pPr>
      <w:suppressAutoHyphens w:val="0"/>
      <w:spacing w:after="200" w:line="270" w:lineRule="atLeast"/>
      <w:ind w:left="33"/>
      <w:textAlignment w:val="auto"/>
    </w:pPr>
    <w:rPr>
      <w:rFonts w:ascii="News Gothic GDB" w:hAnsi="News Gothic GDB"/>
      <w:snapToGrid w:val="0"/>
      <w:sz w:val="20"/>
      <w:lang w:val="en-GB" w:eastAsia="de-DE"/>
    </w:rPr>
  </w:style>
  <w:style w:type="character" w:customStyle="1" w:styleId="TerminologyrightChar">
    <w:name w:val="Terminology right Char"/>
    <w:basedOn w:val="Standardnpsmoodstavce"/>
    <w:link w:val="Terminologyright"/>
    <w:rsid w:val="008A401D"/>
    <w:rPr>
      <w:rFonts w:ascii="News Gothic GDB" w:hAnsi="News Gothic GDB"/>
      <w:snapToGrid w:val="0"/>
      <w:lang w:val="en-GB" w:eastAsia="de-DE"/>
    </w:rPr>
  </w:style>
  <w:style w:type="paragraph" w:customStyle="1" w:styleId="Header-Style">
    <w:name w:val="Header-Style"/>
    <w:basedOn w:val="Handbuchtitel"/>
    <w:link w:val="Header-StyleChar"/>
    <w:qFormat/>
    <w:rsid w:val="008A401D"/>
  </w:style>
  <w:style w:type="character" w:customStyle="1" w:styleId="Header-StyleChar">
    <w:name w:val="Header-Style Char"/>
    <w:basedOn w:val="HandbuchtitelChar"/>
    <w:link w:val="Header-Style"/>
    <w:rsid w:val="008A401D"/>
    <w:rPr>
      <w:rFonts w:ascii="News Gothic GDB" w:hAnsi="News Gothic GDB"/>
      <w:lang w:val="en-US" w:eastAsia="de-DE"/>
    </w:rPr>
  </w:style>
  <w:style w:type="paragraph" w:customStyle="1" w:styleId="Tableofcontentsstyle">
    <w:name w:val="Table of contents style"/>
    <w:basedOn w:val="Obsah1"/>
    <w:link w:val="TableofcontentsstyleChar"/>
    <w:qFormat/>
    <w:rsid w:val="008A401D"/>
    <w:pPr>
      <w:tabs>
        <w:tab w:val="left" w:pos="440"/>
        <w:tab w:val="left" w:pos="851"/>
        <w:tab w:val="right" w:leader="dot" w:pos="9016"/>
      </w:tabs>
      <w:suppressAutoHyphens w:val="0"/>
      <w:jc w:val="both"/>
      <w:textAlignment w:val="auto"/>
    </w:pPr>
    <w:rPr>
      <w:rFonts w:ascii="News Gothic GDB" w:eastAsiaTheme="minorHAnsi" w:hAnsi="News Gothic GDB" w:cs="Arial"/>
      <w:bCs w:val="0"/>
      <w:caps w:val="0"/>
      <w:noProof/>
      <w:color w:val="000080"/>
      <w:kern w:val="32"/>
      <w:sz w:val="28"/>
      <w:szCs w:val="28"/>
      <w:lang w:val="en-GB"/>
    </w:rPr>
  </w:style>
  <w:style w:type="character" w:customStyle="1" w:styleId="TableofcontentsstyleChar">
    <w:name w:val="Table of contents style Char"/>
    <w:basedOn w:val="Heading1Char"/>
    <w:link w:val="Tableofcontentsstyle"/>
    <w:rsid w:val="008A401D"/>
    <w:rPr>
      <w:rFonts w:ascii="News Gothic GDB" w:eastAsiaTheme="minorHAnsi" w:hAnsi="News Gothic GDB" w:cs="Arial"/>
      <w:b/>
      <w:bCs w:val="0"/>
      <w:noProof/>
      <w:color w:val="000080"/>
      <w:kern w:val="32"/>
      <w:sz w:val="28"/>
      <w:szCs w:val="28"/>
      <w:lang w:val="en-GB" w:eastAsia="en-US"/>
    </w:rPr>
  </w:style>
  <w:style w:type="paragraph" w:customStyle="1" w:styleId="Footer-style">
    <w:name w:val="Footer-style"/>
    <w:basedOn w:val="Zpat"/>
    <w:link w:val="Footer-styleChar"/>
    <w:qFormat/>
    <w:rsid w:val="008A401D"/>
    <w:pPr>
      <w:tabs>
        <w:tab w:val="center" w:pos="4513"/>
        <w:tab w:val="right" w:pos="9026"/>
      </w:tabs>
      <w:suppressAutoHyphens w:val="0"/>
      <w:jc w:val="both"/>
      <w:textAlignment w:val="auto"/>
    </w:pPr>
    <w:rPr>
      <w:rFonts w:ascii="News Gothic GDB" w:eastAsiaTheme="minorHAnsi" w:hAnsi="News Gothic GDB" w:cstheme="minorBidi"/>
      <w:sz w:val="14"/>
      <w:szCs w:val="14"/>
      <w:lang w:val="en-GB"/>
    </w:rPr>
  </w:style>
  <w:style w:type="character" w:customStyle="1" w:styleId="Footer-styleChar">
    <w:name w:val="Footer-style Char"/>
    <w:basedOn w:val="ZpatChar"/>
    <w:link w:val="Footer-style"/>
    <w:rsid w:val="008A401D"/>
    <w:rPr>
      <w:rFonts w:ascii="News Gothic GDB" w:eastAsiaTheme="minorHAnsi" w:hAnsi="News Gothic GDB" w:cstheme="minorBidi"/>
      <w:sz w:val="14"/>
      <w:szCs w:val="14"/>
      <w:lang w:val="en-GB" w:eastAsia="en-US"/>
    </w:rPr>
  </w:style>
  <w:style w:type="paragraph" w:customStyle="1" w:styleId="Table-Normal">
    <w:name w:val="Table-Normal"/>
    <w:basedOn w:val="Tablenormal"/>
    <w:link w:val="Table-NormalChar"/>
    <w:qFormat/>
    <w:rsid w:val="008A401D"/>
    <w:pPr>
      <w:tabs>
        <w:tab w:val="left" w:pos="0"/>
      </w:tabs>
      <w:ind w:right="-533"/>
    </w:pPr>
  </w:style>
  <w:style w:type="character" w:customStyle="1" w:styleId="Table-NormalChar">
    <w:name w:val="Table-Normal Char"/>
    <w:basedOn w:val="TablenormalChar"/>
    <w:link w:val="Table-Normal"/>
    <w:rsid w:val="008A401D"/>
    <w:rPr>
      <w:rFonts w:ascii="News Gothic GDB" w:hAnsi="News Gothic GDB"/>
      <w:lang w:val="en-US" w:eastAsia="de-DE"/>
    </w:rPr>
  </w:style>
  <w:style w:type="paragraph" w:styleId="Bezmezer">
    <w:name w:val="No Spacing"/>
    <w:uiPriority w:val="1"/>
    <w:qFormat/>
    <w:rsid w:val="008A401D"/>
    <w:pPr>
      <w:suppressAutoHyphens w:val="0"/>
      <w:jc w:val="both"/>
    </w:pPr>
    <w:rPr>
      <w:rFonts w:ascii="News Gothic GDB" w:eastAsiaTheme="minorHAnsi" w:hAnsi="News Gothic GDB" w:cstheme="minorBidi"/>
      <w:lang w:val="en-GB" w:eastAsia="en-US"/>
    </w:rPr>
  </w:style>
  <w:style w:type="character" w:customStyle="1" w:styleId="Term">
    <w:name w:val="Term"/>
    <w:rsid w:val="008A401D"/>
    <w:rPr>
      <w:i/>
    </w:rPr>
  </w:style>
  <w:style w:type="paragraph" w:customStyle="1" w:styleId="PictureCaption">
    <w:name w:val="Picture Caption"/>
    <w:basedOn w:val="Normln"/>
    <w:next w:val="Normln"/>
    <w:rsid w:val="008A401D"/>
    <w:pPr>
      <w:suppressAutoHyphens w:val="0"/>
      <w:spacing w:before="120" w:after="360"/>
      <w:jc w:val="center"/>
      <w:textAlignment w:val="auto"/>
    </w:pPr>
    <w:rPr>
      <w:rFonts w:ascii="News Gothic GDB" w:hAnsi="News Gothic GDB" w:cs="News Gothic GDB"/>
      <w:b/>
      <w:color w:val="000000"/>
      <w:sz w:val="20"/>
      <w:lang w:val="en-GB"/>
    </w:rPr>
  </w:style>
  <w:style w:type="paragraph" w:customStyle="1" w:styleId="Definition">
    <w:name w:val="Definition"/>
    <w:basedOn w:val="Normln"/>
    <w:rsid w:val="008A401D"/>
    <w:pPr>
      <w:tabs>
        <w:tab w:val="left" w:pos="1985"/>
      </w:tabs>
      <w:suppressAutoHyphens w:val="0"/>
      <w:spacing w:before="120"/>
      <w:ind w:left="1985" w:hanging="1985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DocTitle">
    <w:name w:val="DocTitle"/>
    <w:basedOn w:val="Podnadpis"/>
    <w:rsid w:val="008A401D"/>
    <w:pPr>
      <w:keepNext w:val="0"/>
      <w:widowControl/>
      <w:autoSpaceDE/>
      <w:autoSpaceDN/>
      <w:adjustRightInd/>
      <w:spacing w:before="120" w:after="60"/>
      <w:jc w:val="left"/>
    </w:pPr>
    <w:rPr>
      <w:rFonts w:ascii="News Gothic GDB" w:eastAsia="Times New Roman" w:hAnsi="News Gothic GDB" w:cs="News Gothic GDB"/>
      <w:b/>
      <w:i w:val="0"/>
      <w:iCs w:val="0"/>
      <w:sz w:val="32"/>
      <w:szCs w:val="32"/>
      <w:lang w:val="en-US" w:eastAsia="en-US"/>
    </w:rPr>
  </w:style>
  <w:style w:type="paragraph" w:customStyle="1" w:styleId="TitleAttributes">
    <w:name w:val="TitleAttributes"/>
    <w:basedOn w:val="Normln"/>
    <w:rsid w:val="008A401D"/>
    <w:pPr>
      <w:tabs>
        <w:tab w:val="left" w:pos="1418"/>
      </w:tabs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character" w:customStyle="1" w:styleId="TODO">
    <w:name w:val="TODO"/>
    <w:rsid w:val="008A401D"/>
    <w:rPr>
      <w:color w:val="FF0000"/>
    </w:rPr>
  </w:style>
  <w:style w:type="paragraph" w:customStyle="1" w:styleId="CodePara">
    <w:name w:val="CodePara"/>
    <w:basedOn w:val="Normln"/>
    <w:rsid w:val="008A401D"/>
    <w:pPr>
      <w:keepLines/>
      <w:shd w:val="clear" w:color="auto" w:fill="E6E6E6"/>
      <w:suppressAutoHyphens w:val="0"/>
      <w:spacing w:before="120"/>
      <w:contextualSpacing/>
      <w:jc w:val="left"/>
      <w:textAlignment w:val="auto"/>
    </w:pPr>
    <w:rPr>
      <w:rFonts w:ascii="Courier New" w:hAnsi="Courier New" w:cs="News Gothic GDB"/>
      <w:noProof/>
      <w:color w:val="000000"/>
      <w:sz w:val="18"/>
      <w:lang w:val="en-GB"/>
    </w:rPr>
  </w:style>
  <w:style w:type="paragraph" w:customStyle="1" w:styleId="TableRow">
    <w:name w:val="TableRow"/>
    <w:basedOn w:val="Normln"/>
    <w:rsid w:val="008A401D"/>
    <w:pPr>
      <w:tabs>
        <w:tab w:val="left" w:pos="284"/>
        <w:tab w:val="left" w:pos="567"/>
        <w:tab w:val="left" w:pos="851"/>
      </w:tabs>
      <w:suppressAutoHyphens w:val="0"/>
      <w:spacing w:before="60" w:after="60" w:line="270" w:lineRule="exact"/>
      <w:jc w:val="left"/>
      <w:textAlignment w:val="auto"/>
    </w:pPr>
    <w:rPr>
      <w:rFonts w:ascii="News Gothic GDB" w:hAnsi="News Gothic GDB" w:cs="News Gothic GDB"/>
      <w:snapToGrid w:val="0"/>
      <w:color w:val="000000"/>
      <w:sz w:val="20"/>
      <w:lang w:val="en-GB" w:eastAsia="de-DE"/>
    </w:rPr>
  </w:style>
  <w:style w:type="paragraph" w:customStyle="1" w:styleId="Bullt">
    <w:name w:val="Bullt"/>
    <w:basedOn w:val="Normln"/>
    <w:rsid w:val="008A401D"/>
    <w:pPr>
      <w:suppressAutoHyphens w:val="0"/>
      <w:spacing w:before="12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Markup">
    <w:name w:val="Markup"/>
    <w:basedOn w:val="Normln"/>
    <w:next w:val="Normln"/>
    <w:rsid w:val="008A401D"/>
    <w:pPr>
      <w:shd w:val="clear" w:color="auto" w:fill="FFFF99"/>
      <w:suppressAutoHyphens w:val="0"/>
      <w:spacing w:before="120"/>
      <w:jc w:val="left"/>
      <w:textAlignment w:val="auto"/>
    </w:pPr>
    <w:rPr>
      <w:rFonts w:ascii="Courier New" w:hAnsi="Courier New" w:cs="News Gothic GDB"/>
      <w:noProof/>
      <w:color w:val="800080"/>
      <w:sz w:val="18"/>
      <w:lang w:val="en-GB"/>
    </w:rPr>
  </w:style>
  <w:style w:type="paragraph" w:customStyle="1" w:styleId="Textbody">
    <w:name w:val="Text body"/>
    <w:basedOn w:val="Normln"/>
    <w:rsid w:val="008A401D"/>
    <w:pPr>
      <w:tabs>
        <w:tab w:val="left" w:pos="720"/>
      </w:tabs>
      <w:spacing w:before="120" w:line="276" w:lineRule="auto"/>
      <w:jc w:val="left"/>
      <w:textAlignment w:val="auto"/>
    </w:pPr>
    <w:rPr>
      <w:rFonts w:ascii="Arial" w:hAnsi="Arial" w:cs="News Gothic GDB"/>
      <w:color w:val="000000"/>
      <w:sz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8A401D"/>
    <w:rPr>
      <w:color w:val="808080"/>
    </w:rPr>
  </w:style>
  <w:style w:type="table" w:customStyle="1" w:styleId="TableDBGStandard">
    <w:name w:val="Table DBG Standard"/>
    <w:basedOn w:val="Normlntabulka"/>
    <w:rsid w:val="008A401D"/>
    <w:pPr>
      <w:suppressAutoHyphens w:val="0"/>
      <w:spacing w:after="200" w:line="270" w:lineRule="atLeast"/>
    </w:pPr>
    <w:rPr>
      <w:rFonts w:ascii="News Gothic GDB" w:hAnsi="News Gothic GDB"/>
      <w:lang w:val="en-GB" w:eastAsia="en-GB"/>
    </w:rPr>
    <w:tblPr>
      <w:tblInd w:w="851" w:type="dxa"/>
      <w:tblBorders>
        <w:insideH w:val="single" w:sz="2" w:space="0" w:color="auto"/>
        <w:insideV w:val="single" w:sz="48" w:space="0" w:color="FFFFFF"/>
      </w:tblBorders>
    </w:tbl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paragraph" w:customStyle="1" w:styleId="default0">
    <w:name w:val="defaul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eastAsiaTheme="minorHAnsi"/>
      <w:sz w:val="24"/>
      <w:szCs w:val="24"/>
      <w:lang w:val="en-US"/>
    </w:rPr>
  </w:style>
  <w:style w:type="table" w:customStyle="1" w:styleId="TableGrid1">
    <w:name w:val="Table Grid1"/>
    <w:basedOn w:val="Normlntabulka"/>
    <w:next w:val="Mkatabulky"/>
    <w:rsid w:val="008A401D"/>
    <w:pPr>
      <w:suppressAutoHyphens w:val="0"/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A401D"/>
    <w:pPr>
      <w:suppressAutoHyphens w:val="0"/>
    </w:pPr>
    <w:rPr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1">
    <w:name w:val="Light List Accent 1"/>
    <w:basedOn w:val="Normlntabulka"/>
    <w:uiPriority w:val="61"/>
    <w:rsid w:val="008A401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un">
    <w:name w:val="pun"/>
    <w:basedOn w:val="Standardnpsmoodstavce"/>
    <w:rsid w:val="008A401D"/>
  </w:style>
  <w:style w:type="character" w:customStyle="1" w:styleId="pln">
    <w:name w:val="pln"/>
    <w:basedOn w:val="Standardnpsmoodstavce"/>
    <w:rsid w:val="008A401D"/>
  </w:style>
  <w:style w:type="character" w:customStyle="1" w:styleId="typ">
    <w:name w:val="typ"/>
    <w:basedOn w:val="Standardnpsmoodstavce"/>
    <w:rsid w:val="008A401D"/>
  </w:style>
  <w:style w:type="character" w:customStyle="1" w:styleId="str">
    <w:name w:val="str"/>
    <w:basedOn w:val="Standardnpsmoodstavce"/>
    <w:rsid w:val="008A401D"/>
  </w:style>
  <w:style w:type="character" w:customStyle="1" w:styleId="code-keyword">
    <w:name w:val="code-keyword"/>
    <w:basedOn w:val="Standardnpsmoodstavce"/>
    <w:rsid w:val="008A401D"/>
  </w:style>
  <w:style w:type="paragraph" w:customStyle="1" w:styleId="Caption1">
    <w:name w:val="Caption1"/>
    <w:basedOn w:val="Titulek"/>
    <w:qFormat/>
    <w:rsid w:val="00F717CE"/>
    <w:pPr>
      <w:keepNext/>
      <w:tabs>
        <w:tab w:val="clear" w:pos="2552"/>
      </w:tabs>
      <w:suppressAutoHyphens w:val="0"/>
      <w:spacing w:before="0" w:after="0" w:line="288" w:lineRule="auto"/>
      <w:jc w:val="center"/>
      <w:textAlignment w:val="auto"/>
    </w:pPr>
    <w:rPr>
      <w:rFonts w:asciiTheme="minorHAnsi" w:hAnsiTheme="minorHAnsi"/>
      <w:b w:val="0"/>
      <w:bCs/>
      <w:color w:val="1F497D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te-cr.cz/cs/dokumentace/dokumentace-elektrina/files_dokumentace/Navod_pro_nastaveni_pristupu_do_testovaciho_prostredi_SANDBOX_aplikace_OTE-COM.pdf" TargetMode="External"/><Relationship Id="rId18" Type="http://schemas.openxmlformats.org/officeDocument/2006/relationships/hyperlink" Target="https://www.rabbitmq.com/releases/rabbitmq-java-client/v3.6.1/rabbitmq-java-client-javadoc-3.6.1/com/rabbitmq/client/AMQP.BasicProperties.htm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rabbitmq.com/api-guide.html" TargetMode="External"/><Relationship Id="rId20" Type="http://schemas.openxmlformats.org/officeDocument/2006/relationships/image" Target="media/image4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unixtimestamp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abbitmq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EB15F0-FD37-41DE-961E-E54A00FB1F31}">
  <we:reference id="wa104382008" version="1.1.0.1" store="en-001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98DBD03604438F74484A6A2638D7" ma:contentTypeVersion="14" ma:contentTypeDescription="Create a new document." ma:contentTypeScope="" ma:versionID="7614196adb995d77eff9c0b65c2375a5">
  <xsd:schema xmlns:xsd="http://www.w3.org/2001/XMLSchema" xmlns:xs="http://www.w3.org/2001/XMLSchema" xmlns:p="http://schemas.microsoft.com/office/2006/metadata/properties" xmlns:ns2="e1edabf1-6c99-42b2-adc5-865f300bff48" targetNamespace="http://schemas.microsoft.com/office/2006/metadata/properties" ma:root="true" ma:fieldsID="23be2fad6633a3ced5669050162f2f6a" ns2:_="">
    <xsd:import namespace="e1edabf1-6c99-42b2-adc5-865f300bf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abf1-6c99-42b2-adc5-865f300b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1edabf1-6c99-42b2-adc5-865f300bff48" xsi:nil="true"/>
    <_dlc_DocId xmlns="e1edabf1-6c99-42b2-adc5-865f300bff48">52WTFYA5ERAZ-793401132-102559</_dlc_DocId>
    <_dlc_DocIdUrl xmlns="e1edabf1-6c99-42b2-adc5-865f300bff48">
      <Url>https://eu.sharepoint.ent.cgi.com/client/349458/_layouts/15/DocIdRedir.aspx?ID=52WTFYA5ERAZ-793401132-102559</Url>
      <Description>52WTFYA5ERAZ-793401132-102559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5E9D-839C-47EE-A5F0-FD8E23B2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abf1-6c99-42b2-adc5-865f300b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033CD-F509-494E-ACD8-77B0ECB57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8C2CC-684B-4E9A-8E7F-77F71D86FAD7}">
  <ds:schemaRefs>
    <ds:schemaRef ds:uri="http://purl.org/dc/terms/"/>
    <ds:schemaRef ds:uri="http://schemas.microsoft.com/office/2006/metadata/properties"/>
    <ds:schemaRef ds:uri="e1edabf1-6c99-42b2-adc5-865f300bff48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D38481-257D-4DBB-BD39-50F7EDD473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9FA1EB-28C4-433F-B825-5230D3C47C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50</Pages>
  <Words>14308</Words>
  <Characters>84422</Characters>
  <Application>Microsoft Office Word</Application>
  <DocSecurity>0</DocSecurity>
  <Lines>703</Lines>
  <Paragraphs>197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D1.4.4_CZ_Formaty_zprav_XML_DT-IDA-ZO-FZ-CDS-ERD</vt:lpstr>
    </vt:vector>
  </TitlesOfParts>
  <Company>OTE, a.s.</Company>
  <LinksUpToDate>false</LinksUpToDate>
  <CharactersWithSpaces>98533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D1.4.4_CZ_Formaty_zprav_XML_DT-IDA-ZO-FZ-CDS-ERD</dc:title>
  <dc:subject/>
  <dc:creator>Vlastimil Splítek</dc:creator>
  <cp:keywords/>
  <dc:description/>
  <cp:lastModifiedBy>Glózová, Eva</cp:lastModifiedBy>
  <cp:revision>44</cp:revision>
  <cp:lastPrinted>2025-05-15T09:50:00Z</cp:lastPrinted>
  <dcterms:created xsi:type="dcterms:W3CDTF">2025-12-04T16:39:00Z</dcterms:created>
  <dcterms:modified xsi:type="dcterms:W3CDTF">2026-05-19T06:10:00Z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OTE,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0x010100DFDA98DBD03604438F74484A6A2638D7</vt:lpwstr>
  </property>
  <property fmtid="{D5CDD505-2E9C-101B-9397-08002B2CF9AE}" pid="10" name="ClientProfileFileDocument">
    <vt:lpwstr>1;#Account plan|62e070d6-1d19-4e7d-ab37-df216d3b7cd9</vt:lpwstr>
  </property>
  <property fmtid="{D5CDD505-2E9C-101B-9397-08002B2CF9AE}" pid="11" name="_dlc_DocIdItemGuid">
    <vt:lpwstr>b0be0591-8db4-463a-8832-17adf12e9039</vt:lpwstr>
  </property>
  <property fmtid="{D5CDD505-2E9C-101B-9397-08002B2CF9AE}" pid="12" name="TaxKeyword">
    <vt:lpwstr/>
  </property>
  <property fmtid="{D5CDD505-2E9C-101B-9397-08002B2CF9AE}" pid="13" name="CountryRMJurisdiction">
    <vt:lpwstr/>
  </property>
  <property fmtid="{D5CDD505-2E9C-101B-9397-08002B2CF9AE}" pid="14" name="SBUBUContentOwner">
    <vt:lpwstr/>
  </property>
  <property fmtid="{D5CDD505-2E9C-101B-9397-08002B2CF9AE}" pid="15" name="SharedProject">
    <vt:lpwstr>Proyect</vt:lpwstr>
  </property>
  <property fmtid="{D5CDD505-2E9C-101B-9397-08002B2CF9AE}" pid="16" name="Solution">
    <vt:lpwstr>4;#__bk80000500a500;#</vt:lpwstr>
  </property>
  <property fmtid="{D5CDD505-2E9C-101B-9397-08002B2CF9AE}" pid="17" name="ProjectType">
    <vt:lpwstr>1;#__bkc000230003000300;#</vt:lpwstr>
  </property>
  <property fmtid="{D5CDD505-2E9C-101B-9397-08002B2CF9AE}" pid="18" name="Client">
    <vt:lpwstr>1;#__bk82000300030003001300130043001300830033006300;#</vt:lpwstr>
  </property>
  <property fmtid="{D5CDD505-2E9C-101B-9397-08002B2CF9AE}" pid="19" name="Datum dokončení">
    <vt:filetime>2024-02-05T10:00:00Z</vt:filetime>
  </property>
  <property fmtid="{D5CDD505-2E9C-101B-9397-08002B2CF9AE}" pid="20" name="MSIP_Label_d9290083-bd2f-48a2-8ac5-09a524b17d15_Enabled">
    <vt:lpwstr>true</vt:lpwstr>
  </property>
  <property fmtid="{D5CDD505-2E9C-101B-9397-08002B2CF9AE}" pid="21" name="MSIP_Label_d9290083-bd2f-48a2-8ac5-09a524b17d15_SetDate">
    <vt:lpwstr>2023-09-27T13:48:11Z</vt:lpwstr>
  </property>
  <property fmtid="{D5CDD505-2E9C-101B-9397-08002B2CF9AE}" pid="22" name="MSIP_Label_d9290083-bd2f-48a2-8ac5-09a524b17d15_Method">
    <vt:lpwstr>Privileged</vt:lpwstr>
  </property>
  <property fmtid="{D5CDD505-2E9C-101B-9397-08002B2CF9AE}" pid="23" name="MSIP_Label_d9290083-bd2f-48a2-8ac5-09a524b17d15_Name">
    <vt:lpwstr>d9290083-bd2f-48a2-8ac5-09a524b17d15</vt:lpwstr>
  </property>
  <property fmtid="{D5CDD505-2E9C-101B-9397-08002B2CF9AE}" pid="24" name="MSIP_Label_d9290083-bd2f-48a2-8ac5-09a524b17d15_SiteId">
    <vt:lpwstr>b9fec68c-c92d-461e-9a97-3d03a0f18b82</vt:lpwstr>
  </property>
  <property fmtid="{D5CDD505-2E9C-101B-9397-08002B2CF9AE}" pid="25" name="MSIP_Label_d9290083-bd2f-48a2-8ac5-09a524b17d15_ActionId">
    <vt:lpwstr>aea5fe46-565f-4833-81c0-0909dee8b4ca</vt:lpwstr>
  </property>
  <property fmtid="{D5CDD505-2E9C-101B-9397-08002B2CF9AE}" pid="26" name="MSIP_Label_d9290083-bd2f-48a2-8ac5-09a524b17d15_ContentBits">
    <vt:lpwstr>1</vt:lpwstr>
  </property>
  <property fmtid="{D5CDD505-2E9C-101B-9397-08002B2CF9AE}" pid="27" name="Order">
    <vt:r8>12777000</vt:r8>
  </property>
  <property fmtid="{D5CDD505-2E9C-101B-9397-08002B2CF9AE}" pid="28" name="EmailSender">
    <vt:lpwstr/>
  </property>
  <property fmtid="{D5CDD505-2E9C-101B-9397-08002B2CF9AE}" pid="29" name="EmailTo">
    <vt:lpwstr/>
  </property>
  <property fmtid="{D5CDD505-2E9C-101B-9397-08002B2CF9AE}" pid="30" name="EmailFrom">
    <vt:lpwstr/>
  </property>
  <property fmtid="{D5CDD505-2E9C-101B-9397-08002B2CF9AE}" pid="31" name="xd_ProgID">
    <vt:lpwstr/>
  </property>
  <property fmtid="{D5CDD505-2E9C-101B-9397-08002B2CF9AE}" pid="32" name="TemplateUrl">
    <vt:lpwstr/>
  </property>
  <property fmtid="{D5CDD505-2E9C-101B-9397-08002B2CF9AE}" pid="33" name="EmailCc">
    <vt:lpwstr/>
  </property>
  <property fmtid="{D5CDD505-2E9C-101B-9397-08002B2CF9AE}" pid="34" name="_CopySource">
    <vt:lpwstr>https://ensemble.ent.cgi.com/client/12402/Client Documentation/7-Delivery/_OTE_59390_Programme/000-099_DELIVERABLES/060_USER_DOCUMENTATION/Webove sluzby pro AK/Formáty zpráv AK/D1.4.4_CZ_Formaty_zprav_XML_DT-IDA-ZO-FZ-CDS-ERD_v5.3.docx</vt:lpwstr>
  </property>
  <property fmtid="{D5CDD505-2E9C-101B-9397-08002B2CF9AE}" pid="35" name="EmailSubject">
    <vt:lpwstr/>
  </property>
  <property fmtid="{D5CDD505-2E9C-101B-9397-08002B2CF9AE}" pid="36" name="EmailHeaders">
    <vt:lpwstr/>
  </property>
  <property fmtid="{D5CDD505-2E9C-101B-9397-08002B2CF9AE}" pid="37" name="MediaServiceImageTags">
    <vt:lpwstr/>
  </property>
  <property fmtid="{D5CDD505-2E9C-101B-9397-08002B2CF9AE}" pid="38" name="TaxCatchAll">
    <vt:lpwstr>1;#Account plan|62e070d6-1d19-4e7d-ab37-df216d3b7cd9</vt:lpwstr>
  </property>
  <property fmtid="{D5CDD505-2E9C-101B-9397-08002B2CF9AE}" pid="39" name="c27c48eb89c94e9295ce19e77ec039af">
    <vt:lpwstr>Account plan|62e070d6-1d19-4e7d-ab37-df216d3b7cd9</vt:lpwstr>
  </property>
  <property fmtid="{D5CDD505-2E9C-101B-9397-08002B2CF9AE}" pid="40" name="i85fc926d10a45efbad452e9e78f262a">
    <vt:lpwstr/>
  </property>
  <property fmtid="{D5CDD505-2E9C-101B-9397-08002B2CF9AE}" pid="41" name="TaxKeywordTaxHTField">
    <vt:lpwstr/>
  </property>
  <property fmtid="{D5CDD505-2E9C-101B-9397-08002B2CF9AE}" pid="42" name="d03104a6d34b444fb9971a4d8e41064a">
    <vt:lpwstr/>
  </property>
</Properties>
</file>