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0E" w:rsidRDefault="0055080E" w:rsidP="002C5272">
      <w:pPr>
        <w:spacing w:line="360" w:lineRule="auto"/>
        <w:jc w:val="center"/>
        <w:rPr>
          <w:b/>
          <w:sz w:val="22"/>
          <w:u w:val="single"/>
        </w:rPr>
      </w:pPr>
      <w:r w:rsidRPr="00AD5BB3">
        <w:rPr>
          <w:b/>
          <w:sz w:val="26"/>
          <w:szCs w:val="26"/>
          <w:u w:val="single"/>
        </w:rPr>
        <w:t xml:space="preserve">Stručný přehled změn v systému OTE pro plynárenství </w:t>
      </w:r>
      <w:r w:rsidR="006F5C75">
        <w:rPr>
          <w:b/>
          <w:sz w:val="26"/>
          <w:szCs w:val="26"/>
          <w:u w:val="single"/>
        </w:rPr>
        <w:t xml:space="preserve">od </w:t>
      </w:r>
      <w:proofErr w:type="gramStart"/>
      <w:r w:rsidR="006F5C75">
        <w:rPr>
          <w:b/>
          <w:sz w:val="26"/>
          <w:szCs w:val="26"/>
          <w:u w:val="single"/>
        </w:rPr>
        <w:t>1.1.</w:t>
      </w:r>
      <w:r w:rsidR="00202DA2">
        <w:rPr>
          <w:b/>
          <w:sz w:val="26"/>
          <w:szCs w:val="26"/>
          <w:u w:val="single"/>
        </w:rPr>
        <w:t>201</w:t>
      </w:r>
      <w:r w:rsidR="005C24A4">
        <w:rPr>
          <w:b/>
          <w:sz w:val="26"/>
          <w:szCs w:val="26"/>
          <w:u w:val="single"/>
        </w:rPr>
        <w:t>6</w:t>
      </w:r>
      <w:proofErr w:type="gramEnd"/>
      <w:r w:rsidR="00202DA2">
        <w:rPr>
          <w:b/>
          <w:sz w:val="26"/>
          <w:szCs w:val="26"/>
          <w:u w:val="single"/>
        </w:rPr>
        <w:br/>
      </w:r>
      <w:r w:rsidRPr="004612CC">
        <w:rPr>
          <w:b/>
          <w:sz w:val="22"/>
          <w:u w:val="single"/>
        </w:rPr>
        <w:t>(dokument pro obchodníky)</w:t>
      </w:r>
    </w:p>
    <w:p w:rsidR="00DC67B7" w:rsidRDefault="00DC67B7" w:rsidP="00DC67B7"/>
    <w:p w:rsidR="00202DA2" w:rsidRPr="00CB14A9" w:rsidRDefault="005C24A4" w:rsidP="00DC67B7">
      <w:proofErr w:type="gramStart"/>
      <w:r w:rsidRPr="00CB14A9">
        <w:t>2</w:t>
      </w:r>
      <w:r w:rsidR="00202DA2" w:rsidRPr="00CB14A9">
        <w:t>.</w:t>
      </w:r>
      <w:r w:rsidR="003B0579" w:rsidRPr="00CB14A9">
        <w:t>1</w:t>
      </w:r>
      <w:r w:rsidRPr="00CB14A9">
        <w:t>2.2015</w:t>
      </w:r>
      <w:proofErr w:type="gramEnd"/>
      <w:r w:rsidR="001E2B52" w:rsidRPr="00CB14A9">
        <w:t>, OTE, a.s.</w:t>
      </w:r>
      <w:ins w:id="0" w:author="Jakub Necesany" w:date="2015-12-03T14:11:00Z">
        <w:r w:rsidR="00201F10" w:rsidRPr="00CB14A9">
          <w:t xml:space="preserve">, aktualizace </w:t>
        </w:r>
      </w:ins>
      <w:ins w:id="1" w:author="Jakub Necesany" w:date="2015-12-21T11:21:00Z">
        <w:r w:rsidR="00CB14A9" w:rsidRPr="00CB14A9">
          <w:t>21</w:t>
        </w:r>
      </w:ins>
      <w:ins w:id="2" w:author="Jakub Necesany" w:date="2015-12-03T14:11:00Z">
        <w:r w:rsidR="00201F10" w:rsidRPr="00CB14A9">
          <w:t>.12.2015</w:t>
        </w:r>
      </w:ins>
    </w:p>
    <w:p w:rsidR="00FD1172" w:rsidRPr="00CB14A9" w:rsidRDefault="00FD1172" w:rsidP="00DC67B7"/>
    <w:p w:rsidR="00B706F4" w:rsidRDefault="00CB14A9" w:rsidP="00B706F4">
      <w:ins w:id="3" w:author="Jakub Necesany" w:date="2015-12-21T11:20:00Z">
        <w:r w:rsidRPr="00CB14A9">
          <w:t>Vyhláška č. 349/2015 Sb., o Pravidlech trhu s plynem</w:t>
        </w:r>
      </w:ins>
      <w:del w:id="4" w:author="Jakub Necesany" w:date="2015-12-21T11:21:00Z">
        <w:r w:rsidR="005C24A4" w:rsidRPr="00CB14A9" w:rsidDel="00CB14A9">
          <w:delText>Návrh vyhlášky o P</w:delText>
        </w:r>
        <w:r w:rsidR="00B706F4" w:rsidRPr="00CB14A9" w:rsidDel="00CB14A9">
          <w:delText>ravidl</w:delText>
        </w:r>
        <w:r w:rsidR="005C24A4" w:rsidRPr="00CB14A9" w:rsidDel="00CB14A9">
          <w:delText>ech</w:delText>
        </w:r>
        <w:r w:rsidR="00B706F4" w:rsidRPr="00CB14A9" w:rsidDel="00CB14A9">
          <w:delText xml:space="preserve"> trhu </w:delText>
        </w:r>
        <w:r w:rsidR="005C24A4" w:rsidRPr="00CB14A9" w:rsidDel="00CB14A9">
          <w:delText>s plynem ve znění pro LRV ze dne 1.10.2015</w:delText>
        </w:r>
      </w:del>
      <w:r w:rsidR="005C24A4" w:rsidRPr="00CB14A9">
        <w:t xml:space="preserve"> (</w:t>
      </w:r>
      <w:del w:id="5" w:author="Jakub Necesany" w:date="2015-12-21T11:21:00Z">
        <w:r w:rsidRPr="00CB14A9" w:rsidDel="00CB14A9">
          <w:fldChar w:fldCharType="begin"/>
        </w:r>
        <w:r w:rsidRPr="00CB14A9" w:rsidDel="00CB14A9">
          <w:delInstrText xml:space="preserve"> HYPERLINK "http://www.eru.cz/cs/-/vyporadani-pripominek-z-verejneho-konzultacniho-procesu-k-navrhu-vyhlasky-o-pravidlech-trhu-s-plynem" </w:delInstrText>
        </w:r>
        <w:r w:rsidRPr="00CB14A9" w:rsidDel="00CB14A9">
          <w:fldChar w:fldCharType="separate"/>
        </w:r>
        <w:r w:rsidR="00E428D4" w:rsidRPr="00CB14A9" w:rsidDel="00CB14A9">
          <w:rPr>
            <w:rStyle w:val="Hypertextovodkaz"/>
          </w:rPr>
          <w:delText>http://www.eru.cz/cs/-/vyporadani-pripominek-z-verejneho-konzultacniho-procesu-k-navrhu-vyhlasky-o-pravidlech-trhu-s-plynem</w:delText>
        </w:r>
        <w:r w:rsidRPr="00CB14A9" w:rsidDel="00CB14A9">
          <w:rPr>
            <w:rStyle w:val="Hypertextovodkaz"/>
          </w:rPr>
          <w:fldChar w:fldCharType="end"/>
        </w:r>
      </w:del>
      <w:ins w:id="6" w:author="Jakub Necesany" w:date="2015-12-21T11:21:00Z">
        <w:r w:rsidRPr="00CB14A9">
          <w:rPr>
            <w:rStyle w:val="Hypertextovodkaz"/>
          </w:rPr>
          <w:t>http://www.eru.cz/cs/-/vyhlaska-c-349-2015-sb-o-pravidlech-trhu-s-plynem</w:t>
        </w:r>
      </w:ins>
      <w:r w:rsidR="005C24A4">
        <w:t>)</w:t>
      </w:r>
      <w:r w:rsidR="00B706F4">
        <w:t>.</w:t>
      </w:r>
    </w:p>
    <w:p w:rsidR="00E428D4" w:rsidRDefault="00E428D4" w:rsidP="00B706F4"/>
    <w:p w:rsidR="00E428D4" w:rsidRDefault="00E428D4" w:rsidP="00E428D4">
      <w:r>
        <w:t>Vyhláška č. 344/2012 Sb., o stavu nouze v plynárenství a o způsobu zajištění bezpečnostního standardu dodávky plynu, ve znění vyhlášky č. 215/2015 Sb.</w:t>
      </w:r>
    </w:p>
    <w:p w:rsidR="00E428D4" w:rsidRDefault="00E428D4" w:rsidP="00E428D4"/>
    <w:p w:rsidR="00FD1172" w:rsidRDefault="00FD1172" w:rsidP="00DC67B7">
      <w:r>
        <w:t>Seznam použitých zkratek:</w:t>
      </w:r>
    </w:p>
    <w:p w:rsidR="0065501C" w:rsidRDefault="0065501C" w:rsidP="00DC67B7">
      <w:pPr>
        <w:rPr>
          <w:ins w:id="7" w:author="Jakub Necesany" w:date="2015-12-03T14:32:00Z"/>
        </w:rPr>
      </w:pPr>
      <w:ins w:id="8" w:author="Jakub Necesany" w:date="2015-12-03T14:32:00Z">
        <w:r>
          <w:t>AK</w:t>
        </w:r>
        <w:r>
          <w:tab/>
          <w:t>Automatická komunikace</w:t>
        </w:r>
      </w:ins>
    </w:p>
    <w:p w:rsidR="007138D4" w:rsidRDefault="007138D4" w:rsidP="00DC67B7">
      <w:r>
        <w:t>CDS</w:t>
      </w:r>
      <w:r>
        <w:tab/>
        <w:t>Centrum datových služeb (součást systému OTE)</w:t>
      </w:r>
    </w:p>
    <w:p w:rsidR="00FD1172" w:rsidRDefault="00FD1172" w:rsidP="00FD1172">
      <w:r>
        <w:t>OPM</w:t>
      </w:r>
      <w:r>
        <w:tab/>
        <w:t>Odběrné/předávací místo</w:t>
      </w:r>
    </w:p>
    <w:p w:rsidR="00FD1172" w:rsidRDefault="00FD1172" w:rsidP="00DC67B7">
      <w:r>
        <w:t>SZ</w:t>
      </w:r>
      <w:r>
        <w:tab/>
        <w:t>Subjekt zúčtování</w:t>
      </w:r>
    </w:p>
    <w:p w:rsidR="00647A00" w:rsidRDefault="00647A00" w:rsidP="00DC67B7">
      <w:r>
        <w:t>SZD</w:t>
      </w:r>
      <w:r>
        <w:tab/>
        <w:t>Standardní změna dodavatele</w:t>
      </w:r>
    </w:p>
    <w:p w:rsidR="00647A00" w:rsidRDefault="004D267C" w:rsidP="00DC67B7">
      <w:r>
        <w:t>EZ</w:t>
      </w:r>
      <w:r>
        <w:tab/>
        <w:t>Energetický zákon</w:t>
      </w:r>
    </w:p>
    <w:p w:rsidR="00071D01" w:rsidRDefault="00071D01" w:rsidP="00DC67B7">
      <w:pPr>
        <w:rPr>
          <w:ins w:id="9" w:author="Jakub Necesany" w:date="2015-12-03T14:34:00Z"/>
        </w:rPr>
      </w:pPr>
      <w:r>
        <w:t>PDS</w:t>
      </w:r>
      <w:r>
        <w:tab/>
        <w:t>Provozovatel distribuční soustavy</w:t>
      </w:r>
    </w:p>
    <w:p w:rsidR="0065501C" w:rsidRDefault="0065501C" w:rsidP="00DC67B7">
      <w:ins w:id="10" w:author="Jakub Necesany" w:date="2015-12-03T14:34:00Z">
        <w:r>
          <w:t>ZD</w:t>
        </w:r>
        <w:r>
          <w:tab/>
          <w:t>Změna dodavatele</w:t>
        </w:r>
      </w:ins>
    </w:p>
    <w:p w:rsidR="0055080E" w:rsidRDefault="006403D3" w:rsidP="00647A00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bookmarkStart w:id="11" w:name="_Ref385452571"/>
      <w:bookmarkStart w:id="12" w:name="OLE_LINK1"/>
      <w:bookmarkStart w:id="13" w:name="OLE_LINK2"/>
      <w:del w:id="14" w:author="Jakub Necesany" w:date="2015-12-03T17:07:00Z">
        <w:r w:rsidDel="006E6049">
          <w:rPr>
            <w:b/>
          </w:rPr>
          <w:delText xml:space="preserve">Úprava popisku u položek M a P </w:delText>
        </w:r>
        <w:r w:rsidR="00647A00" w:rsidRPr="00647A00" w:rsidDel="006E6049">
          <w:rPr>
            <w:b/>
          </w:rPr>
          <w:delText>u SZ</w:delText>
        </w:r>
        <w:bookmarkEnd w:id="11"/>
        <w:r w:rsidR="00647A00" w:rsidDel="006E6049">
          <w:rPr>
            <w:b/>
          </w:rPr>
          <w:delText>D</w:delText>
        </w:r>
      </w:del>
      <w:ins w:id="15" w:author="Jakub Necesany" w:date="2015-12-03T17:07:00Z">
        <w:r w:rsidR="006E6049">
          <w:rPr>
            <w:b/>
          </w:rPr>
          <w:t>Rozšíření číselníku způsobu uzavření smlouvy o položku D</w:t>
        </w:r>
      </w:ins>
    </w:p>
    <w:bookmarkEnd w:id="12"/>
    <w:bookmarkEnd w:id="13"/>
    <w:p w:rsidR="00647A00" w:rsidRDefault="00647A00" w:rsidP="00647A00">
      <w:pPr>
        <w:pStyle w:val="Odstavecseseznamem"/>
        <w:spacing w:before="240"/>
      </w:pPr>
    </w:p>
    <w:p w:rsidR="005C24A4" w:rsidRDefault="005C24A4" w:rsidP="005C24A4">
      <w:pPr>
        <w:pStyle w:val="Odstavecseseznamem"/>
        <w:numPr>
          <w:ilvl w:val="1"/>
          <w:numId w:val="1"/>
        </w:numPr>
        <w:spacing w:before="240"/>
      </w:pPr>
      <w:r>
        <w:t>Stávající číselník atributu contract-negotiation-type (Způsob uzavření smlouvy) v CDSGASMASTERDATA bude rozšířen o novou položku “D“ – distanční způsob uzavření smlouvy. Kompletní číselník tohoto atributu bude tedy nabývat hodnot M, P a D, přičemž i nadále platí, že v požadavku na změnu dodavatele musí být tento atribut vyplněn (nesmí být prázdný). S atributem D se bude pracovat stejně jako s atributem M.</w:t>
      </w:r>
    </w:p>
    <w:p w:rsidR="005C24A4" w:rsidRDefault="005C24A4" w:rsidP="005C24A4">
      <w:pPr>
        <w:pStyle w:val="Odstavecseseznamem"/>
        <w:spacing w:before="240"/>
      </w:pPr>
    </w:p>
    <w:p w:rsidR="005C24A4" w:rsidRDefault="005C24A4" w:rsidP="005C24A4">
      <w:pPr>
        <w:pStyle w:val="Odstavecseseznamem"/>
        <w:numPr>
          <w:ilvl w:val="1"/>
          <w:numId w:val="1"/>
        </w:numPr>
        <w:spacing w:before="240"/>
      </w:pPr>
      <w:r>
        <w:t>Popisné texty položek M, P, D budou následující:</w:t>
      </w:r>
    </w:p>
    <w:p w:rsidR="005C24A4" w:rsidRDefault="005C24A4" w:rsidP="005C24A4">
      <w:pPr>
        <w:pStyle w:val="Odstavecseseznamem"/>
        <w:spacing w:before="240"/>
      </w:pPr>
    </w:p>
    <w:p w:rsidR="005C24A4" w:rsidRDefault="005C24A4" w:rsidP="005C24A4">
      <w:pPr>
        <w:pStyle w:val="Odstavecseseznamem"/>
        <w:numPr>
          <w:ilvl w:val="2"/>
          <w:numId w:val="1"/>
        </w:numPr>
        <w:spacing w:before="240"/>
      </w:pPr>
      <w:r>
        <w:t>M – Mimo prostory obvyklé k podnikání (Zákazník má právo odstoupit od smlouvy dle § 11a odst. 2 EZ)</w:t>
      </w:r>
    </w:p>
    <w:p w:rsidR="005C24A4" w:rsidRDefault="005C24A4" w:rsidP="005C24A4">
      <w:pPr>
        <w:pStyle w:val="Odstavecseseznamem"/>
        <w:spacing w:before="240"/>
        <w:ind w:left="1080"/>
      </w:pPr>
    </w:p>
    <w:p w:rsidR="005C24A4" w:rsidRDefault="005C24A4" w:rsidP="005C24A4">
      <w:pPr>
        <w:pStyle w:val="Odstavecseseznamem"/>
        <w:numPr>
          <w:ilvl w:val="2"/>
          <w:numId w:val="1"/>
        </w:numPr>
        <w:spacing w:before="240"/>
      </w:pPr>
      <w:r>
        <w:t>P – V prostorách obvyklých k podnikání (Zákazník nemá právo odstoupit od smlouvy dle § 11a odst. 2 EZ)</w:t>
      </w:r>
    </w:p>
    <w:p w:rsidR="005C24A4" w:rsidRDefault="005C24A4" w:rsidP="005C24A4">
      <w:pPr>
        <w:pStyle w:val="Odstavecseseznamem"/>
        <w:spacing w:before="240"/>
        <w:ind w:left="1080"/>
      </w:pPr>
    </w:p>
    <w:p w:rsidR="005C24A4" w:rsidRDefault="005C24A4" w:rsidP="005C24A4">
      <w:pPr>
        <w:pStyle w:val="Odstavecseseznamem"/>
        <w:numPr>
          <w:ilvl w:val="2"/>
          <w:numId w:val="1"/>
        </w:numPr>
        <w:spacing w:before="240"/>
      </w:pPr>
      <w:r>
        <w:t>D – Distanční (Zákazník má právo odstoupit od smlouvy dle § 11a odst. 2 EZ)</w:t>
      </w:r>
    </w:p>
    <w:p w:rsidR="00647A00" w:rsidRDefault="005C24A4" w:rsidP="005C24A4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>
        <w:rPr>
          <w:b/>
        </w:rPr>
        <w:t xml:space="preserve">Zrušení odesílání zasílání </w:t>
      </w:r>
      <w:r w:rsidRPr="005C24A4">
        <w:rPr>
          <w:b/>
        </w:rPr>
        <w:t>zprávy o vyhodnocení změny SZ na PDS</w:t>
      </w:r>
    </w:p>
    <w:p w:rsidR="00647A00" w:rsidRDefault="00647A00" w:rsidP="00647A00">
      <w:pPr>
        <w:pStyle w:val="Odstavecseseznamem"/>
        <w:spacing w:before="240"/>
      </w:pPr>
    </w:p>
    <w:p w:rsidR="00647A00" w:rsidRDefault="005C24A4" w:rsidP="005C24A4">
      <w:pPr>
        <w:pStyle w:val="Odstavecseseznamem"/>
        <w:numPr>
          <w:ilvl w:val="1"/>
          <w:numId w:val="1"/>
        </w:numPr>
        <w:spacing w:before="240"/>
      </w:pPr>
      <w:r w:rsidRPr="005C24A4">
        <w:t xml:space="preserve">Nově nebude v rámci komunikačních scénářů na PDS zasílána informace o vyhodnocení změny SZ s účinností od </w:t>
      </w:r>
      <w:proofErr w:type="gramStart"/>
      <w:r w:rsidRPr="005C24A4">
        <w:t>1.1.2016</w:t>
      </w:r>
      <w:proofErr w:type="gramEnd"/>
      <w:r w:rsidRPr="005C24A4">
        <w:t xml:space="preserve">. Pro změny SZ s účinností do </w:t>
      </w:r>
      <w:proofErr w:type="gramStart"/>
      <w:r w:rsidRPr="005C24A4">
        <w:t>31.12.2015</w:t>
      </w:r>
      <w:proofErr w:type="gramEnd"/>
      <w:r w:rsidRPr="005C24A4">
        <w:t xml:space="preserve"> budou na PDS/PPS odcházet opisy jako doposud.</w:t>
      </w:r>
    </w:p>
    <w:p w:rsidR="005C24A4" w:rsidRDefault="005C24A4" w:rsidP="005C24A4">
      <w:pPr>
        <w:pStyle w:val="Odstavecseseznamem"/>
        <w:spacing w:before="240"/>
      </w:pPr>
    </w:p>
    <w:p w:rsidR="005C24A4" w:rsidRDefault="005C24A4" w:rsidP="005C24A4">
      <w:pPr>
        <w:pStyle w:val="Odstavecseseznamem"/>
        <w:numPr>
          <w:ilvl w:val="1"/>
          <w:numId w:val="1"/>
        </w:numPr>
        <w:spacing w:before="240"/>
      </w:pPr>
      <w:r>
        <w:t xml:space="preserve">Clearing OPM bude prováděn na SZ, který je na </w:t>
      </w:r>
      <w:r w:rsidR="00051C4B">
        <w:t xml:space="preserve">OPM </w:t>
      </w:r>
      <w:r>
        <w:t xml:space="preserve">evidován na pozici SZ </w:t>
      </w:r>
      <w:r w:rsidR="00051C4B">
        <w:t>ke dni odečtu a to za celé období od posledního clearovaného odečtu bez ohledu na počet změn SZ v průběhu clearovaného období, pokud nebude k termínu změny SZ zadán fakturační odečet ze strany účastníka trhu.</w:t>
      </w:r>
    </w:p>
    <w:p w:rsidR="00071D01" w:rsidRPr="00071D01" w:rsidRDefault="00051C4B" w:rsidP="00051C4B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 w:rsidRPr="00051C4B">
        <w:rPr>
          <w:b/>
        </w:rPr>
        <w:lastRenderedPageBreak/>
        <w:t>Žádost o zahájení dodávek při předcházení neoprávněnému odběru</w:t>
      </w:r>
    </w:p>
    <w:p w:rsidR="00071D01" w:rsidRDefault="00071D01" w:rsidP="00071D01">
      <w:pPr>
        <w:pStyle w:val="Odstavecseseznamem"/>
        <w:spacing w:before="240"/>
      </w:pPr>
    </w:p>
    <w:p w:rsidR="00051C4B" w:rsidRDefault="00051C4B" w:rsidP="00051C4B">
      <w:pPr>
        <w:pStyle w:val="Odstavecseseznamem"/>
        <w:numPr>
          <w:ilvl w:val="1"/>
          <w:numId w:val="1"/>
        </w:numPr>
        <w:spacing w:before="240"/>
      </w:pPr>
      <w:r w:rsidRPr="00051C4B">
        <w:t>Bude založen nový typ změny dodavatele SZD R3 - zahájení dodávek při předcházení neoprávněnému odběru. Přijetí žádosti o SZD R3 bude povoleno ode dne, od něhož není na OPM přiřazen dodavatel a SZ a odběrné místo je označeno příznakem o hrozícím neoprávněném odběru</w:t>
      </w:r>
      <w:r>
        <w:t xml:space="preserve"> (viz dále)</w:t>
      </w:r>
      <w:r w:rsidRPr="00051C4B">
        <w:t xml:space="preserve">. Na OPM nesmí v tu dobu probíhat navazující změna dodavatele. </w:t>
      </w:r>
    </w:p>
    <w:p w:rsidR="00051C4B" w:rsidRDefault="00051C4B" w:rsidP="00051C4B">
      <w:pPr>
        <w:pStyle w:val="Odstavecseseznamem"/>
        <w:spacing w:before="240"/>
      </w:pPr>
    </w:p>
    <w:tbl>
      <w:tblPr>
        <w:tblW w:w="7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92"/>
        <w:gridCol w:w="5636"/>
      </w:tblGrid>
      <w:tr w:rsidR="00051C4B" w:rsidTr="00051C4B">
        <w:trPr>
          <w:trHeight w:val="28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C4B" w:rsidRDefault="00051C4B">
            <w:pPr>
              <w:rPr>
                <w:rFonts w:ascii="Calibri" w:eastAsia="Times New Roman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C4B" w:rsidRDefault="00051C4B">
            <w:pPr>
              <w:rPr>
                <w:rFonts w:ascii="Calibri" w:eastAsia="Times New Roman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 xml:space="preserve">Důvod 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051C4B" w:rsidRDefault="00051C4B">
            <w:pPr>
              <w:rPr>
                <w:rFonts w:ascii="Calibri" w:eastAsia="Times New Roman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Popis</w:t>
            </w:r>
          </w:p>
        </w:tc>
      </w:tr>
      <w:tr w:rsidR="00051C4B" w:rsidTr="00051C4B">
        <w:trPr>
          <w:trHeight w:val="30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4B" w:rsidRDefault="00051C4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SZD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4B" w:rsidRDefault="00051C4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R3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4B" w:rsidRDefault="00051C4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Zahájení dodávek při předcházení neoprávněnému odběru</w:t>
            </w:r>
          </w:p>
        </w:tc>
      </w:tr>
    </w:tbl>
    <w:p w:rsidR="00051C4B" w:rsidRDefault="00051C4B" w:rsidP="004B6A07">
      <w:pPr>
        <w:pStyle w:val="Odstavecseseznamem"/>
        <w:numPr>
          <w:ilvl w:val="1"/>
          <w:numId w:val="1"/>
        </w:numPr>
        <w:spacing w:before="240"/>
      </w:pPr>
      <w:r w:rsidRPr="00051C4B">
        <w:t xml:space="preserve">Nejzazší termín pro přijetí žádosti </w:t>
      </w:r>
      <w:r>
        <w:t xml:space="preserve">SZD R3 </w:t>
      </w:r>
      <w:r w:rsidRPr="00051C4B">
        <w:t xml:space="preserve">bude nejpozději do </w:t>
      </w:r>
      <w:ins w:id="16" w:author="Jakub Necesany" w:date="2016-01-08T09:43:00Z">
        <w:r w:rsidR="004B6A07" w:rsidRPr="004B6A07">
          <w:t>10:00 hodin D-1P před počátkem platnosti SZD R3 (D a P je pracovní den)</w:t>
        </w:r>
      </w:ins>
      <w:bookmarkStart w:id="17" w:name="_GoBack"/>
      <w:bookmarkEnd w:id="17"/>
      <w:del w:id="18" w:author="Jakub Necesany" w:date="2016-01-08T09:43:00Z">
        <w:r w:rsidRPr="00051C4B" w:rsidDel="004B6A07">
          <w:delText xml:space="preserve">10:00 hodin </w:delText>
        </w:r>
      </w:del>
      <w:del w:id="19" w:author="Jakub Necesany" w:date="2016-01-07T15:16:00Z">
        <w:r w:rsidRPr="00051C4B" w:rsidDel="00D33425">
          <w:delText>10</w:delText>
        </w:r>
      </w:del>
      <w:del w:id="20" w:author="Jakub Necesany" w:date="2016-01-08T09:43:00Z">
        <w:r w:rsidRPr="00051C4B" w:rsidDel="004B6A07">
          <w:delText>. pracovní den, od něhož není na OPM přiřazen dodavatel a SZ a odběrn</w:delText>
        </w:r>
        <w:r w:rsidDel="004B6A07">
          <w:delText>é místo je označeno příznakem o </w:delText>
        </w:r>
        <w:r w:rsidRPr="00051C4B" w:rsidDel="004B6A07">
          <w:delText>hrozícím neoprávněném odběru</w:delText>
        </w:r>
      </w:del>
      <w:r w:rsidRPr="00051C4B">
        <w:t xml:space="preserve">. Všechny následné akce v rámci změny dodavatele mohou být zaslány nejpozději do 18:00 D-1P (D a P je pracovní den). </w:t>
      </w:r>
    </w:p>
    <w:p w:rsidR="00051C4B" w:rsidRDefault="00051C4B" w:rsidP="00051C4B">
      <w:pPr>
        <w:pStyle w:val="Odstavecseseznamem"/>
      </w:pPr>
    </w:p>
    <w:p w:rsidR="00051C4B" w:rsidRDefault="00051C4B" w:rsidP="00051C4B">
      <w:pPr>
        <w:pStyle w:val="Odstavecseseznamem"/>
        <w:numPr>
          <w:ilvl w:val="1"/>
          <w:numId w:val="1"/>
        </w:numPr>
        <w:spacing w:before="240"/>
      </w:pPr>
      <w:r>
        <w:t>K</w:t>
      </w:r>
      <w:r w:rsidRPr="00051C4B">
        <w:t xml:space="preserve">omunikační scénář pro SZD R3 </w:t>
      </w:r>
      <w:r>
        <w:t xml:space="preserve">bude obdobný ke komunikačnímu scénáři </w:t>
      </w:r>
      <w:r w:rsidRPr="00051C4B">
        <w:t>SZD R1.</w:t>
      </w:r>
    </w:p>
    <w:p w:rsidR="00071D01" w:rsidRDefault="00051C4B" w:rsidP="00051C4B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 w:rsidRPr="00051C4B">
        <w:rPr>
          <w:b/>
        </w:rPr>
        <w:t>Přiřazení příznaku o hrozícím neoprávněném odběru v OPM</w:t>
      </w:r>
    </w:p>
    <w:p w:rsidR="00D201FE" w:rsidRDefault="00D201FE" w:rsidP="00D201FE">
      <w:pPr>
        <w:pStyle w:val="Odstavecseseznamem"/>
        <w:spacing w:before="240"/>
      </w:pPr>
    </w:p>
    <w:p w:rsidR="00051C4B" w:rsidRDefault="00051C4B" w:rsidP="00051C4B">
      <w:pPr>
        <w:pStyle w:val="Odstavecseseznamem"/>
        <w:numPr>
          <w:ilvl w:val="1"/>
          <w:numId w:val="1"/>
        </w:numPr>
        <w:spacing w:before="240"/>
      </w:pPr>
      <w:r>
        <w:t xml:space="preserve">Systém OTE (monitor služeb na OPM) bude hledat OPM bez dodavatele a/nebo SZ v intervalu aktuální datum + 10 pracovních dní. Pokud takové OPM najde a neprobíhá na něm navazující změna dodavatele, nastaví monitor služeb příznak o hrozícím neoprávněném odběru v intervalu, kdy je odběrné místo bez dodavatele a/nebo SZ. Příznak bude nastaven ve faktech OPM. </w:t>
      </w:r>
    </w:p>
    <w:p w:rsidR="00051C4B" w:rsidRDefault="00051C4B" w:rsidP="00051C4B">
      <w:pPr>
        <w:pStyle w:val="Odstavecseseznamem"/>
        <w:spacing w:before="240"/>
      </w:pPr>
    </w:p>
    <w:p w:rsidR="00051C4B" w:rsidRDefault="00051C4B" w:rsidP="00051C4B">
      <w:pPr>
        <w:pStyle w:val="Odstavecseseznamem"/>
        <w:numPr>
          <w:ilvl w:val="1"/>
          <w:numId w:val="1"/>
        </w:numPr>
        <w:spacing w:before="240"/>
      </w:pPr>
      <w:r>
        <w:t>O nastavení příznaku a jeho intervalu bude informovat monitor služeb odesláním zprávy typu GASMASTERDATA (OPM) s message kódem GRH na všechny zúčastněné strany (stávající dodavatel, stávající SZ, PDS/PPS, nový dodavatel a nový SZ začínající v období přetržky D až D+10P, kde P označuje pracovní den).</w:t>
      </w:r>
    </w:p>
    <w:p w:rsidR="00051C4B" w:rsidRDefault="00051C4B" w:rsidP="00051C4B">
      <w:pPr>
        <w:pStyle w:val="Odstavecseseznamem"/>
        <w:spacing w:before="240"/>
      </w:pPr>
    </w:p>
    <w:p w:rsidR="00051C4B" w:rsidRDefault="00051C4B" w:rsidP="00051C4B">
      <w:pPr>
        <w:pStyle w:val="Odstavecseseznamem"/>
        <w:numPr>
          <w:ilvl w:val="1"/>
          <w:numId w:val="1"/>
        </w:numPr>
        <w:spacing w:before="240"/>
      </w:pPr>
      <w:r>
        <w:t>Příznak bude uložen ve faktech na OPM. Bude nabývat hodnot číselníku (HNO – hrozící neoprávněný odběr, NEO – neoprávněný odběr) s intervalem platnosti. V období platnosti HNO nebo NEO nebude OPM předmětem agregace dat a vyhodnocení odchylek.</w:t>
      </w:r>
    </w:p>
    <w:p w:rsidR="00051C4B" w:rsidRDefault="00051C4B" w:rsidP="00051C4B">
      <w:pPr>
        <w:pStyle w:val="Odstavecseseznamem"/>
        <w:spacing w:before="240"/>
      </w:pPr>
    </w:p>
    <w:p w:rsidR="00D201FE" w:rsidRPr="00D201FE" w:rsidRDefault="00051C4B" w:rsidP="001D2869">
      <w:pPr>
        <w:pStyle w:val="Odstavecseseznamem"/>
        <w:numPr>
          <w:ilvl w:val="1"/>
          <w:numId w:val="1"/>
        </w:numPr>
        <w:spacing w:before="240"/>
      </w:pPr>
      <w:r>
        <w:t>Šablona CDSGASMASTERDATA bude rozšířena o nový atribut status-supp</w:t>
      </w:r>
      <w:r w:rsidR="001D2869">
        <w:t xml:space="preserve"> </w:t>
      </w:r>
      <w:r>
        <w:t>(Hrozí neoprávněný odběr) v elementu OPM.</w:t>
      </w:r>
      <w:r w:rsidR="001D2869">
        <w:t xml:space="preserve"> </w:t>
      </w:r>
      <w:r w:rsidR="001D2869" w:rsidRPr="001D2869">
        <w:t xml:space="preserve">Výstupní sestava na </w:t>
      </w:r>
      <w:r w:rsidR="001D2869">
        <w:t>portálu OTE</w:t>
      </w:r>
      <w:r w:rsidR="001D2869" w:rsidRPr="001D2869">
        <w:t xml:space="preserve"> </w:t>
      </w:r>
      <w:r w:rsidR="001D2869">
        <w:t xml:space="preserve">pro dotaz na Data OPM bude </w:t>
      </w:r>
      <w:r w:rsidR="001D2869" w:rsidRPr="001D2869">
        <w:t xml:space="preserve">rozšířena o nové pole Status a Status </w:t>
      </w:r>
      <w:proofErr w:type="gramStart"/>
      <w:r w:rsidR="001D2869" w:rsidRPr="001D2869">
        <w:t>od</w:t>
      </w:r>
      <w:proofErr w:type="gramEnd"/>
      <w:r w:rsidR="001D2869">
        <w:t>.</w:t>
      </w:r>
    </w:p>
    <w:p w:rsidR="000827F8" w:rsidRDefault="000827F8" w:rsidP="000827F8">
      <w:pPr>
        <w:pStyle w:val="Odstavecseseznamem"/>
        <w:ind w:left="360"/>
        <w:rPr>
          <w:b/>
        </w:rPr>
      </w:pPr>
    </w:p>
    <w:p w:rsidR="000827F8" w:rsidRDefault="002049DB" w:rsidP="002049DB">
      <w:pPr>
        <w:pStyle w:val="Odstavecseseznamem"/>
        <w:numPr>
          <w:ilvl w:val="0"/>
          <w:numId w:val="1"/>
        </w:numPr>
        <w:rPr>
          <w:b/>
        </w:rPr>
      </w:pPr>
      <w:r w:rsidRPr="002049DB">
        <w:rPr>
          <w:b/>
        </w:rPr>
        <w:t>Přiřazení příznaku neoprávněného odběru</w:t>
      </w:r>
    </w:p>
    <w:p w:rsidR="00A443B6" w:rsidRDefault="00A443B6" w:rsidP="00A443B6">
      <w:pPr>
        <w:pStyle w:val="Odstavecseseznamem"/>
        <w:spacing w:before="240"/>
        <w:rPr>
          <w:b/>
        </w:rPr>
      </w:pPr>
    </w:p>
    <w:p w:rsidR="002049DB" w:rsidRDefault="002049DB" w:rsidP="002049DB">
      <w:pPr>
        <w:pStyle w:val="Odstavecseseznamem"/>
        <w:numPr>
          <w:ilvl w:val="1"/>
          <w:numId w:val="1"/>
        </w:numPr>
        <w:spacing w:before="240"/>
      </w:pPr>
      <w:r w:rsidRPr="002049DB">
        <w:t>Monitor služeb bude nově kontrolovat, zda na OPM není nastaven příznak o hrozícím neoprávněném odběru déle než D+10 pracovních dní. Pokud na OPM nebyla v intervalu nastaveného příznaku schválena změna dodavatele, pak monitor služeb v následující den po D+10 pracovních dní odnastaví příznak o hrozícím neoprávněném odběru a nastaví na OPM příznak neoprávněný odběr (změna na faktech OPM). Počátek intervalu neoprávněného odběru = počátku původního nastaveného příznaku o hrozícím neoprávněném odběru.</w:t>
      </w:r>
    </w:p>
    <w:p w:rsidR="002049DB" w:rsidRDefault="002049DB" w:rsidP="002049DB">
      <w:pPr>
        <w:ind w:left="284"/>
      </w:pPr>
      <w:r>
        <w:rPr>
          <w:noProof/>
          <w:lang w:eastAsia="cs-CZ"/>
        </w:rPr>
        <w:lastRenderedPageBreak/>
        <w:drawing>
          <wp:inline distT="0" distB="0" distL="0" distR="0">
            <wp:extent cx="5276850" cy="1600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DB" w:rsidRDefault="002049DB" w:rsidP="002049DB">
      <w:pPr>
        <w:pStyle w:val="Tabletext"/>
        <w:ind w:left="284"/>
        <w:jc w:val="center"/>
        <w:rPr>
          <w:rFonts w:asciiTheme="minorHAnsi" w:eastAsiaTheme="minorHAnsi" w:hAnsiTheme="minorHAnsi" w:cstheme="minorBidi"/>
          <w:noProof w:val="0"/>
          <w:lang w:val="cs-CZ" w:eastAsia="en-US"/>
        </w:rPr>
      </w:pPr>
      <w:r>
        <w:rPr>
          <w:rFonts w:asciiTheme="minorHAnsi" w:eastAsiaTheme="minorHAnsi" w:hAnsiTheme="minorHAnsi" w:cstheme="minorBidi"/>
          <w:noProof w:val="0"/>
          <w:lang w:val="cs-CZ" w:eastAsia="en-US"/>
        </w:rPr>
        <w:t>Komunikační scénář při nastavení neoprávněného odběru</w:t>
      </w:r>
    </w:p>
    <w:p w:rsidR="00D263A8" w:rsidRDefault="002049DB" w:rsidP="002049DB">
      <w:pPr>
        <w:pStyle w:val="Odstavecseseznamem"/>
        <w:numPr>
          <w:ilvl w:val="1"/>
          <w:numId w:val="1"/>
        </w:numPr>
        <w:spacing w:before="240"/>
      </w:pPr>
      <w:r w:rsidRPr="002049DB">
        <w:t xml:space="preserve">Monitor služeb o nastavení příznaku neoprávněného odběru na OPM informuje provozovatele distribuční soustavy odesláním zprávy typu GASMASTERDATA (OPM) s message kódem GRH. </w:t>
      </w:r>
      <w:r>
        <w:t>Zprávy GR8 již nebudou zasílány</w:t>
      </w:r>
      <w:r w:rsidR="00D263A8">
        <w:t>.</w:t>
      </w:r>
      <w:r>
        <w:t xml:space="preserve"> Zprávy GR9 budou zasílány v nezměněném rozsahu.</w:t>
      </w:r>
    </w:p>
    <w:p w:rsidR="002049DB" w:rsidRDefault="002049DB" w:rsidP="002049DB">
      <w:pPr>
        <w:pStyle w:val="Odstavecseseznamem"/>
      </w:pPr>
    </w:p>
    <w:p w:rsidR="002049DB" w:rsidRPr="002049DB" w:rsidRDefault="002049DB" w:rsidP="002049DB">
      <w:pPr>
        <w:pStyle w:val="Odstavecseseznamem"/>
        <w:numPr>
          <w:ilvl w:val="1"/>
          <w:numId w:val="1"/>
        </w:numPr>
        <w:spacing w:before="240"/>
      </w:pPr>
      <w:r w:rsidRPr="002049DB">
        <w:t>Příklad zprávy:</w:t>
      </w:r>
    </w:p>
    <w:p w:rsidR="002049DB" w:rsidRDefault="002049DB" w:rsidP="002049DB">
      <w:pPr>
        <w:autoSpaceDE w:val="0"/>
        <w:autoSpaceDN w:val="0"/>
        <w:rPr>
          <w:rFonts w:cs="Arial"/>
          <w:color w:val="000000"/>
          <w:szCs w:val="20"/>
          <w:highlight w:val="white"/>
        </w:rPr>
      </w:pPr>
      <w:proofErr w:type="gramStart"/>
      <w:r>
        <w:rPr>
          <w:rFonts w:cs="Arial"/>
          <w:color w:val="008080"/>
          <w:szCs w:val="20"/>
          <w:highlight w:val="white"/>
        </w:rPr>
        <w:t>&lt;?xml</w:t>
      </w:r>
      <w:proofErr w:type="gramEnd"/>
      <w:r>
        <w:rPr>
          <w:rFonts w:cs="Arial"/>
          <w:color w:val="008080"/>
          <w:szCs w:val="20"/>
          <w:highlight w:val="white"/>
        </w:rPr>
        <w:t xml:space="preserve"> version="1.0" encoding="UTF-8"?&gt;</w:t>
      </w:r>
    </w:p>
    <w:p w:rsidR="002049DB" w:rsidRDefault="002049DB" w:rsidP="002049DB">
      <w:pPr>
        <w:autoSpaceDE w:val="0"/>
        <w:autoSpaceDN w:val="0"/>
        <w:rPr>
          <w:rFonts w:cs="Arial"/>
          <w:color w:val="000000"/>
          <w:szCs w:val="20"/>
          <w:highlight w:val="white"/>
        </w:rPr>
      </w:pPr>
      <w:r>
        <w:rPr>
          <w:rFonts w:cs="Arial"/>
          <w:color w:val="0000FF"/>
          <w:szCs w:val="20"/>
          <w:highlight w:val="white"/>
        </w:rPr>
        <w:t>&lt;</w:t>
      </w:r>
      <w:r>
        <w:rPr>
          <w:rFonts w:cs="Arial"/>
          <w:color w:val="800000"/>
          <w:szCs w:val="20"/>
          <w:highlight w:val="white"/>
        </w:rPr>
        <w:t>CDSGASMASTERDATA</w:t>
      </w:r>
      <w:r>
        <w:rPr>
          <w:rFonts w:cs="Arial"/>
          <w:color w:val="FF0000"/>
          <w:szCs w:val="20"/>
          <w:highlight w:val="white"/>
        </w:rPr>
        <w:t xml:space="preserve"> xmlns</w:t>
      </w:r>
      <w:r>
        <w:rPr>
          <w:rFonts w:cs="Arial"/>
          <w:color w:val="0000FF"/>
          <w:szCs w:val="20"/>
          <w:highlight w:val="white"/>
        </w:rPr>
        <w:t>="</w:t>
      </w:r>
      <w:hyperlink r:id="rId10" w:history="1">
        <w:r>
          <w:rPr>
            <w:rStyle w:val="Hypertextovodkaz"/>
            <w:rFonts w:cs="Arial"/>
            <w:szCs w:val="20"/>
            <w:highlight w:val="white"/>
          </w:rPr>
          <w:t>http://www.ote-cr.cz/schema/cds/gasmasterdata</w:t>
        </w:r>
      </w:hyperlink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answer-required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0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date-time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2016-02-12T06:30:01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dtd-release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1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dtd-version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1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id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80000000000012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message-code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GRH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language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CS</w:t>
      </w:r>
      <w:r>
        <w:rPr>
          <w:rFonts w:cs="Arial"/>
          <w:color w:val="0000FF"/>
          <w:szCs w:val="20"/>
          <w:highlight w:val="white"/>
        </w:rPr>
        <w:t>"&gt;</w:t>
      </w:r>
    </w:p>
    <w:p w:rsidR="002049DB" w:rsidRDefault="002049DB" w:rsidP="002049DB">
      <w:pPr>
        <w:autoSpaceDE w:val="0"/>
        <w:autoSpaceDN w:val="0"/>
        <w:rPr>
          <w:rFonts w:cs="Arial"/>
          <w:color w:val="000000"/>
          <w:szCs w:val="20"/>
          <w:highlight w:val="white"/>
        </w:rPr>
      </w:pPr>
      <w:r>
        <w:rPr>
          <w:rFonts w:cs="Arial"/>
          <w:color w:val="000000"/>
          <w:szCs w:val="20"/>
          <w:highlight w:val="white"/>
        </w:rPr>
        <w:t xml:space="preserve">            </w:t>
      </w:r>
      <w:r>
        <w:rPr>
          <w:rFonts w:cs="Arial"/>
          <w:color w:val="0000FF"/>
          <w:szCs w:val="20"/>
          <w:highlight w:val="white"/>
        </w:rPr>
        <w:t>&lt;</w:t>
      </w:r>
      <w:r>
        <w:rPr>
          <w:rFonts w:cs="Arial"/>
          <w:color w:val="800000"/>
          <w:szCs w:val="20"/>
          <w:highlight w:val="white"/>
        </w:rPr>
        <w:t>SenderIdentification</w:t>
      </w:r>
      <w:r>
        <w:rPr>
          <w:rFonts w:cs="Arial"/>
          <w:color w:val="FF0000"/>
          <w:szCs w:val="20"/>
          <w:highlight w:val="white"/>
        </w:rPr>
        <w:t xml:space="preserve"> id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27XGOTE-CZ-GAS-R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coding-scheme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15</w:t>
      </w:r>
      <w:r>
        <w:rPr>
          <w:rFonts w:cs="Arial"/>
          <w:color w:val="0000FF"/>
          <w:szCs w:val="20"/>
          <w:highlight w:val="white"/>
        </w:rPr>
        <w:t>"/&gt;</w:t>
      </w:r>
    </w:p>
    <w:p w:rsidR="002049DB" w:rsidRDefault="002049DB" w:rsidP="002049DB">
      <w:pPr>
        <w:autoSpaceDE w:val="0"/>
        <w:autoSpaceDN w:val="0"/>
        <w:rPr>
          <w:rFonts w:cs="Arial"/>
          <w:color w:val="000000"/>
          <w:szCs w:val="20"/>
          <w:highlight w:val="white"/>
        </w:rPr>
      </w:pPr>
      <w:r>
        <w:rPr>
          <w:rFonts w:cs="Arial"/>
          <w:color w:val="000000"/>
          <w:szCs w:val="20"/>
          <w:highlight w:val="white"/>
        </w:rPr>
        <w:t xml:space="preserve">            </w:t>
      </w:r>
      <w:r>
        <w:rPr>
          <w:rFonts w:cs="Arial"/>
          <w:color w:val="0000FF"/>
          <w:szCs w:val="20"/>
          <w:highlight w:val="white"/>
        </w:rPr>
        <w:t>&lt;</w:t>
      </w:r>
      <w:r>
        <w:rPr>
          <w:rFonts w:cs="Arial"/>
          <w:color w:val="800000"/>
          <w:szCs w:val="20"/>
          <w:highlight w:val="white"/>
        </w:rPr>
        <w:t>ReceiverIdentification</w:t>
      </w:r>
      <w:r>
        <w:rPr>
          <w:rFonts w:cs="Arial"/>
          <w:color w:val="FF0000"/>
          <w:szCs w:val="20"/>
          <w:highlight w:val="white"/>
        </w:rPr>
        <w:t xml:space="preserve"> id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27XG-UCASTNIK-CZ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coding-scheme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15</w:t>
      </w:r>
      <w:r>
        <w:rPr>
          <w:rFonts w:cs="Arial"/>
          <w:color w:val="0000FF"/>
          <w:szCs w:val="20"/>
          <w:highlight w:val="white"/>
        </w:rPr>
        <w:t>"/&gt;</w:t>
      </w:r>
    </w:p>
    <w:p w:rsidR="002049DB" w:rsidRDefault="002049DB" w:rsidP="002049DB">
      <w:pPr>
        <w:autoSpaceDE w:val="0"/>
        <w:autoSpaceDN w:val="0"/>
        <w:rPr>
          <w:rFonts w:cs="Arial"/>
          <w:color w:val="000000"/>
          <w:szCs w:val="20"/>
          <w:highlight w:val="white"/>
        </w:rPr>
      </w:pPr>
      <w:r>
        <w:rPr>
          <w:rFonts w:cs="Arial"/>
          <w:color w:val="000000"/>
          <w:szCs w:val="20"/>
          <w:highlight w:val="white"/>
        </w:rPr>
        <w:t xml:space="preserve">            </w:t>
      </w:r>
      <w:r>
        <w:rPr>
          <w:rFonts w:cs="Arial"/>
          <w:color w:val="0000FF"/>
          <w:szCs w:val="20"/>
          <w:highlight w:val="white"/>
        </w:rPr>
        <w:t>&lt;</w:t>
      </w:r>
      <w:r>
        <w:rPr>
          <w:rFonts w:cs="Arial"/>
          <w:color w:val="800000"/>
          <w:szCs w:val="20"/>
          <w:highlight w:val="white"/>
        </w:rPr>
        <w:t>OPM</w:t>
      </w:r>
      <w:r>
        <w:rPr>
          <w:rFonts w:cs="Arial"/>
          <w:color w:val="FF0000"/>
          <w:szCs w:val="20"/>
          <w:highlight w:val="white"/>
        </w:rPr>
        <w:t xml:space="preserve"> ext-ui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27ZG999Z0000001A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date-from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2016-02-01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date-to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2016-02-28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uitext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Ventilek Teodor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anlart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1002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typm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C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grid-id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999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tdd-class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1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est-cons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-1500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est-cons-2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-150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city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Modrava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post-code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25801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street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Nadlesní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house-num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12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pof-freq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0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mr-first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0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info-text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 xml:space="preserve">500-V období </w:t>
      </w:r>
      <w:proofErr w:type="gramStart"/>
      <w:r>
        <w:rPr>
          <w:rFonts w:cs="Arial"/>
          <w:color w:val="000000"/>
          <w:szCs w:val="20"/>
          <w:highlight w:val="white"/>
        </w:rPr>
        <w:t>1.2.2016</w:t>
      </w:r>
      <w:proofErr w:type="gramEnd"/>
      <w:r>
        <w:rPr>
          <w:rFonts w:cs="Arial"/>
          <w:color w:val="000000"/>
          <w:szCs w:val="20"/>
          <w:highlight w:val="white"/>
        </w:rPr>
        <w:t xml:space="preserve"> - 28.2.2016 hrozící neoprávněný odběr.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categ-cust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DOM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categ-emer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F</w:t>
      </w:r>
      <w:r>
        <w:rPr>
          <w:rFonts w:cs="Arial"/>
          <w:color w:val="0000FF"/>
          <w:szCs w:val="20"/>
          <w:highlight w:val="white"/>
        </w:rPr>
        <w:t>"</w:t>
      </w:r>
      <w:r>
        <w:rPr>
          <w:rFonts w:cs="Arial"/>
          <w:color w:val="FF0000"/>
          <w:szCs w:val="20"/>
          <w:highlight w:val="white"/>
        </w:rPr>
        <w:t xml:space="preserve"> status-supp</w:t>
      </w:r>
      <w:r>
        <w:rPr>
          <w:rFonts w:cs="Arial"/>
          <w:color w:val="0000FF"/>
          <w:szCs w:val="20"/>
          <w:highlight w:val="white"/>
        </w:rPr>
        <w:t>="</w:t>
      </w:r>
      <w:r>
        <w:rPr>
          <w:rFonts w:cs="Arial"/>
          <w:color w:val="000000"/>
          <w:szCs w:val="20"/>
          <w:highlight w:val="white"/>
        </w:rPr>
        <w:t>HNO</w:t>
      </w:r>
      <w:r>
        <w:rPr>
          <w:rFonts w:cs="Arial"/>
          <w:color w:val="0000FF"/>
          <w:szCs w:val="20"/>
          <w:highlight w:val="white"/>
        </w:rPr>
        <w:t>"/&gt;</w:t>
      </w:r>
    </w:p>
    <w:p w:rsidR="002049DB" w:rsidRDefault="002049DB" w:rsidP="002049DB">
      <w:pPr>
        <w:autoSpaceDE w:val="0"/>
        <w:autoSpaceDN w:val="0"/>
        <w:rPr>
          <w:rFonts w:cs="Arial"/>
          <w:color w:val="0000FF"/>
          <w:szCs w:val="20"/>
          <w:highlight w:val="white"/>
        </w:rPr>
      </w:pPr>
      <w:r w:rsidRPr="002049DB">
        <w:rPr>
          <w:rFonts w:cs="Arial"/>
          <w:color w:val="0000FF"/>
          <w:szCs w:val="20"/>
          <w:highlight w:val="white"/>
        </w:rPr>
        <w:t>&lt;/</w:t>
      </w:r>
      <w:r w:rsidRPr="002049DB">
        <w:rPr>
          <w:rFonts w:cs="Arial"/>
          <w:color w:val="800000"/>
          <w:szCs w:val="20"/>
          <w:highlight w:val="white"/>
        </w:rPr>
        <w:t>CDSGASMASTERDATA</w:t>
      </w:r>
      <w:r w:rsidRPr="002049DB">
        <w:rPr>
          <w:rFonts w:cs="Arial"/>
          <w:color w:val="0000FF"/>
          <w:szCs w:val="20"/>
          <w:highlight w:val="white"/>
        </w:rPr>
        <w:t>&gt;</w:t>
      </w:r>
    </w:p>
    <w:p w:rsidR="001D2869" w:rsidRPr="00D201FE" w:rsidRDefault="001D2869" w:rsidP="001D2869">
      <w:pPr>
        <w:pStyle w:val="Odstavecseseznamem"/>
        <w:numPr>
          <w:ilvl w:val="1"/>
          <w:numId w:val="1"/>
        </w:numPr>
        <w:spacing w:before="240"/>
      </w:pPr>
      <w:r>
        <w:t xml:space="preserve">Šablona CDSGASMASTERDATA bude rozšířena o nový atribut status-supp (Neoprávněný odběr) v elementu OPM. </w:t>
      </w:r>
      <w:r w:rsidRPr="001D2869">
        <w:t xml:space="preserve">Výstupní sestava na </w:t>
      </w:r>
      <w:r>
        <w:t>portálu OTE</w:t>
      </w:r>
      <w:r w:rsidRPr="001D2869">
        <w:t xml:space="preserve"> </w:t>
      </w:r>
      <w:r>
        <w:t xml:space="preserve">pro dotaz na Data OPM bude </w:t>
      </w:r>
      <w:r w:rsidRPr="001D2869">
        <w:t xml:space="preserve">rozšířena o nové pole Status a Status </w:t>
      </w:r>
      <w:proofErr w:type="gramStart"/>
      <w:r w:rsidRPr="001D2869">
        <w:t>od</w:t>
      </w:r>
      <w:proofErr w:type="gramEnd"/>
      <w:r>
        <w:t>.</w:t>
      </w:r>
    </w:p>
    <w:p w:rsidR="001D2869" w:rsidRPr="002049DB" w:rsidRDefault="001D2869" w:rsidP="002049DB">
      <w:pPr>
        <w:autoSpaceDE w:val="0"/>
        <w:autoSpaceDN w:val="0"/>
        <w:rPr>
          <w:rFonts w:cs="Arial"/>
          <w:color w:val="000000"/>
          <w:szCs w:val="20"/>
          <w:highlight w:val="white"/>
        </w:rPr>
      </w:pPr>
    </w:p>
    <w:p w:rsidR="000827F8" w:rsidRDefault="002049DB" w:rsidP="001D2869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 w:rsidRPr="002049DB">
        <w:rPr>
          <w:b/>
        </w:rPr>
        <w:t>Zpětný posun již schválené změny dodavatele</w:t>
      </w:r>
    </w:p>
    <w:p w:rsidR="00574FB2" w:rsidRDefault="00574FB2" w:rsidP="00574FB2">
      <w:pPr>
        <w:pStyle w:val="Odstavecseseznamem"/>
        <w:spacing w:before="240"/>
        <w:rPr>
          <w:b/>
        </w:rPr>
      </w:pPr>
    </w:p>
    <w:p w:rsidR="002049DB" w:rsidRDefault="002049DB" w:rsidP="001D2869">
      <w:pPr>
        <w:pStyle w:val="Odstavecseseznamem"/>
        <w:numPr>
          <w:ilvl w:val="1"/>
          <w:numId w:val="1"/>
        </w:numPr>
        <w:spacing w:before="240"/>
      </w:pPr>
      <w:r w:rsidRPr="002049DB">
        <w:t xml:space="preserve">Pro OPM s přiřazeným příznakem o hrozícím neoprávněném odběru, bude monitor služeb dohledávat již schválené změny dodavatele s datem počátku = aktuální datum. Datum počátku ZD musí být nejpozději následující den po uplynutí D+10P (kde D je datum od příznaku o hrozícím neoprávněném odběru). Pokud taková změna dodavatele bude nalezena, provede se zrušení příznaku o hrozícím neoprávněném odběru a dále provede monitor služeb posun počátku přiřazeného dodavatele a SZ na interval, kdy je odběrné místo bez dodavatele a/nebo SZ (nový počátek platnosti ZD = počátek příznaku o hrozícím neoprávněném odběru). </w:t>
      </w:r>
    </w:p>
    <w:p w:rsidR="002049DB" w:rsidRDefault="002049DB" w:rsidP="002049DB">
      <w:pPr>
        <w:pStyle w:val="Odstavecseseznamem"/>
        <w:spacing w:before="240"/>
      </w:pPr>
    </w:p>
    <w:p w:rsidR="002049DB" w:rsidRDefault="002049DB" w:rsidP="001D2869">
      <w:pPr>
        <w:pStyle w:val="Odstavecseseznamem"/>
        <w:numPr>
          <w:ilvl w:val="1"/>
          <w:numId w:val="1"/>
        </w:numPr>
        <w:spacing w:before="240"/>
      </w:pPr>
      <w:r w:rsidRPr="002049DB">
        <w:t xml:space="preserve">O posunu schválené změny dodavatele </w:t>
      </w:r>
      <w:r>
        <w:t xml:space="preserve">bude </w:t>
      </w:r>
      <w:r w:rsidRPr="002049DB">
        <w:t>inform</w:t>
      </w:r>
      <w:r>
        <w:t>ovat</w:t>
      </w:r>
      <w:r w:rsidRPr="002049DB">
        <w:t xml:space="preserve"> monitor služeb zúčastněné strany odesláním zprávy GASMASTERDATA (CHS) s message kódem GAK – nová </w:t>
      </w:r>
      <w:r>
        <w:t>změna</w:t>
      </w:r>
      <w:r w:rsidRPr="002049DB">
        <w:t xml:space="preserve"> s typem SVA a důvodem H1. Jako počáteční datum bude vyplněn počátek přetržky a koncové datum bude počátek původní schválené změny dodavatele. Status SVA H1 bude nastaven na ANY. </w:t>
      </w:r>
    </w:p>
    <w:p w:rsidR="002049DB" w:rsidRDefault="002049DB" w:rsidP="002049DB">
      <w:pPr>
        <w:pStyle w:val="Odstavecseseznamem"/>
      </w:pPr>
    </w:p>
    <w:tbl>
      <w:tblPr>
        <w:tblW w:w="7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92"/>
        <w:gridCol w:w="5636"/>
      </w:tblGrid>
      <w:tr w:rsidR="002049DB" w:rsidTr="002049DB">
        <w:trPr>
          <w:trHeight w:val="28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49DB" w:rsidRDefault="002049DB">
            <w:pPr>
              <w:rPr>
                <w:rFonts w:ascii="Calibri" w:eastAsia="Times New Roman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Typ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49DB" w:rsidRDefault="002049DB">
            <w:pPr>
              <w:rPr>
                <w:rFonts w:ascii="Calibri" w:eastAsia="Times New Roman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 xml:space="preserve">Důvod 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49DB" w:rsidRDefault="002049DB">
            <w:pPr>
              <w:rPr>
                <w:rFonts w:ascii="Calibri" w:eastAsia="Times New Roman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Popis</w:t>
            </w:r>
          </w:p>
        </w:tc>
      </w:tr>
      <w:tr w:rsidR="002049DB" w:rsidTr="002049DB">
        <w:trPr>
          <w:trHeight w:val="19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SVA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H1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Zpětný posun počátku platnosti ZD</w:t>
            </w:r>
          </w:p>
        </w:tc>
      </w:tr>
    </w:tbl>
    <w:p w:rsidR="002049DB" w:rsidRDefault="002049DB" w:rsidP="002049DB">
      <w:pPr>
        <w:pStyle w:val="Odstavecseseznamem"/>
      </w:pPr>
    </w:p>
    <w:p w:rsidR="002049DB" w:rsidRDefault="002049DB" w:rsidP="002049DB">
      <w:pPr>
        <w:pStyle w:val="Tabletext"/>
        <w:ind w:left="360"/>
        <w:jc w:val="both"/>
        <w:rPr>
          <w:lang w:val="cs-CZ"/>
        </w:rPr>
      </w:pPr>
      <w:r>
        <w:rPr>
          <w:lang w:val="cs-CZ"/>
        </w:rPr>
        <w:lastRenderedPageBreak/>
        <w:drawing>
          <wp:inline distT="0" distB="0" distL="0" distR="0" wp14:anchorId="6D86F5AE" wp14:editId="6D8BFE3B">
            <wp:extent cx="5095875" cy="15525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DB" w:rsidRDefault="002049DB" w:rsidP="002049DB">
      <w:pPr>
        <w:pStyle w:val="Tabletext"/>
        <w:ind w:left="360"/>
        <w:jc w:val="both"/>
        <w:rPr>
          <w:lang w:val="cs-CZ"/>
        </w:rPr>
      </w:pPr>
    </w:p>
    <w:p w:rsidR="002049DB" w:rsidRDefault="002049DB" w:rsidP="002049DB">
      <w:pPr>
        <w:pStyle w:val="Tabletext"/>
        <w:jc w:val="center"/>
        <w:rPr>
          <w:rFonts w:asciiTheme="minorHAnsi" w:eastAsiaTheme="minorHAnsi" w:hAnsiTheme="minorHAnsi" w:cstheme="minorBidi"/>
          <w:noProof w:val="0"/>
          <w:lang w:val="cs-CZ" w:eastAsia="en-US"/>
        </w:rPr>
      </w:pPr>
      <w:r>
        <w:rPr>
          <w:rFonts w:asciiTheme="minorHAnsi" w:eastAsiaTheme="minorHAnsi" w:hAnsiTheme="minorHAnsi" w:cstheme="minorBidi"/>
          <w:noProof w:val="0"/>
          <w:lang w:val="cs-CZ" w:eastAsia="en-US"/>
        </w:rPr>
        <w:t>Komunikační scénář při předcházení neoprávněného odběru</w:t>
      </w:r>
    </w:p>
    <w:p w:rsidR="004D267C" w:rsidRDefault="002049DB" w:rsidP="001D2869">
      <w:pPr>
        <w:pStyle w:val="Odstavecseseznamem"/>
        <w:numPr>
          <w:ilvl w:val="1"/>
          <w:numId w:val="1"/>
        </w:numPr>
        <w:spacing w:before="240"/>
      </w:pPr>
      <w:r w:rsidRPr="002049DB">
        <w:t xml:space="preserve">Ve zprávě </w:t>
      </w:r>
      <w:r>
        <w:t xml:space="preserve">SVA H1 </w:t>
      </w:r>
      <w:r w:rsidRPr="002049DB">
        <w:t xml:space="preserve">bude nově </w:t>
      </w:r>
      <w:r>
        <w:t xml:space="preserve">uvedeno pole </w:t>
      </w:r>
      <w:r w:rsidRPr="002049DB">
        <w:t xml:space="preserve">REF_ID_WORKFLOW, které bude </w:t>
      </w:r>
      <w:r>
        <w:t xml:space="preserve">nabývat </w:t>
      </w:r>
      <w:r w:rsidRPr="002049DB">
        <w:t xml:space="preserve">stejné </w:t>
      </w:r>
      <w:r>
        <w:t xml:space="preserve">hodnoty </w:t>
      </w:r>
      <w:r w:rsidRPr="002049DB">
        <w:t>jako ID_WORKFLOW schválené změny dodavatele, která se posouvá</w:t>
      </w:r>
      <w:r>
        <w:t xml:space="preserve"> (která je posunem dotčena)</w:t>
      </w:r>
      <w:r w:rsidRPr="002049DB">
        <w:t xml:space="preserve">. Ostatní atributy budou převzaty z původní schválené </w:t>
      </w:r>
      <w:r>
        <w:t>změny dodavatele</w:t>
      </w:r>
      <w:r w:rsidRPr="002049DB">
        <w:t xml:space="preserve"> (akce SCR, IRC budou nahrazeny VAR a IVC).  O výmazu příznaku o hrozícím neoprávněném odběru bude odeslána zpráva GASMASTERDATA(OPM) s message kódem GRH</w:t>
      </w:r>
      <w:r w:rsidR="004D267C">
        <w:t>.</w:t>
      </w:r>
    </w:p>
    <w:p w:rsidR="002049DB" w:rsidRDefault="002049DB" w:rsidP="002049DB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2280"/>
        <w:gridCol w:w="1120"/>
        <w:gridCol w:w="1929"/>
      </w:tblGrid>
      <w:tr w:rsidR="002049DB" w:rsidTr="00414DC2">
        <w:trPr>
          <w:trHeight w:val="6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Popis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 xml:space="preserve">Typ zprávy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Kód zprávy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Den odeslání zprávy</w:t>
            </w:r>
          </w:p>
        </w:tc>
      </w:tr>
      <w:tr w:rsidR="002049DB" w:rsidTr="00414DC2">
        <w:trPr>
          <w:trHeight w:val="78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Informace o přiřazení příznaku o hrozícím neoprávněném odběru na OPM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MASTERDATA OPM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GRH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D-10P</w:t>
            </w:r>
          </w:p>
        </w:tc>
      </w:tr>
      <w:tr w:rsidR="002049DB" w:rsidTr="00414DC2">
        <w:trPr>
          <w:trHeight w:val="6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Informace o přiřazení příznaku neoprávněného odběru na OPM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MASTERDATA OPM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GRH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následující den po D+10P</w:t>
            </w:r>
          </w:p>
        </w:tc>
      </w:tr>
      <w:tr w:rsidR="002049DB" w:rsidTr="00414DC2">
        <w:trPr>
          <w:trHeight w:val="9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Informace o posunu zahájení dodávky na OPM (SVA H1)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MASTERDATA CHS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GAK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9DB" w:rsidRDefault="002049DB">
            <w:pPr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 v průběhu přetržky pokud existuje schválená ZD</w:t>
            </w:r>
          </w:p>
        </w:tc>
      </w:tr>
    </w:tbl>
    <w:p w:rsidR="002049DB" w:rsidRDefault="002049DB" w:rsidP="002049DB">
      <w:pPr>
        <w:pStyle w:val="Tabletext"/>
        <w:ind w:left="360"/>
        <w:jc w:val="center"/>
        <w:rPr>
          <w:rFonts w:asciiTheme="minorHAnsi" w:eastAsiaTheme="minorHAnsi" w:hAnsiTheme="minorHAnsi" w:cstheme="minorBidi"/>
          <w:noProof w:val="0"/>
          <w:lang w:val="cs-CZ" w:eastAsia="en-US"/>
        </w:rPr>
      </w:pPr>
      <w:r>
        <w:rPr>
          <w:rFonts w:asciiTheme="minorHAnsi" w:eastAsiaTheme="minorHAnsi" w:hAnsiTheme="minorHAnsi" w:cstheme="minorBidi"/>
          <w:noProof w:val="0"/>
          <w:lang w:val="cs-CZ" w:eastAsia="en-US"/>
        </w:rPr>
        <w:t>Termíny pro odesílání informačních zpráv</w:t>
      </w:r>
    </w:p>
    <w:p w:rsidR="001D2869" w:rsidRPr="001D2869" w:rsidRDefault="001D2869" w:rsidP="001D2869">
      <w:pPr>
        <w:pStyle w:val="Odstavecseseznamem"/>
        <w:numPr>
          <w:ilvl w:val="1"/>
          <w:numId w:val="1"/>
        </w:numPr>
        <w:spacing w:before="240"/>
      </w:pPr>
      <w:r w:rsidRPr="001D2869">
        <w:t>Pokud Dodavatel1 = Dodavat</w:t>
      </w:r>
      <w:r>
        <w:t>el2, bude OTE postupovat stejným způsobem</w:t>
      </w:r>
    </w:p>
    <w:p w:rsidR="00FE4EB1" w:rsidRDefault="00FE4EB1" w:rsidP="001D2869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>
        <w:rPr>
          <w:b/>
        </w:rPr>
        <w:t>Změna termínu pro zkrácení dodávek</w:t>
      </w:r>
    </w:p>
    <w:p w:rsidR="00FE4EB1" w:rsidRDefault="00FE4EB1" w:rsidP="00FE4EB1">
      <w:pPr>
        <w:pStyle w:val="Odstavecseseznamem"/>
        <w:spacing w:before="240"/>
      </w:pPr>
    </w:p>
    <w:p w:rsidR="00FE4EB1" w:rsidRDefault="00FE4EB1" w:rsidP="0014079F">
      <w:pPr>
        <w:pStyle w:val="Odstavecseseznamem"/>
        <w:numPr>
          <w:ilvl w:val="1"/>
          <w:numId w:val="1"/>
        </w:numPr>
        <w:spacing w:before="240"/>
      </w:pPr>
      <w:r>
        <w:t xml:space="preserve">Zkrácení dodávek s důvody Z2 a </w:t>
      </w:r>
      <w:proofErr w:type="gramStart"/>
      <w:r>
        <w:t>ZA bude</w:t>
      </w:r>
      <w:proofErr w:type="gramEnd"/>
      <w:r>
        <w:t xml:space="preserve"> nově přenastaveno na </w:t>
      </w:r>
      <w:del w:id="21" w:author="Jakub Necesany" w:date="2015-12-03T14:13:00Z">
        <w:r w:rsidRPr="00FE4EB1" w:rsidDel="00201F10">
          <w:delText>23</w:delText>
        </w:r>
      </w:del>
      <w:ins w:id="22" w:author="Jakub Necesany" w:date="2015-12-03T14:13:00Z">
        <w:r w:rsidR="00201F10">
          <w:t>0</w:t>
        </w:r>
      </w:ins>
      <w:r w:rsidRPr="00FE4EB1">
        <w:t xml:space="preserve">:00 hodin </w:t>
      </w:r>
      <w:del w:id="23" w:author="Jakub Necesany" w:date="2015-12-03T14:14:00Z">
        <w:r w:rsidRPr="00FE4EB1" w:rsidDel="00201F10">
          <w:delText>kalendářního dne předcházejícího poslednímu pracovnímu dni</w:delText>
        </w:r>
      </w:del>
      <w:ins w:id="24" w:author="Jakub Necesany" w:date="2015-12-03T14:14:00Z">
        <w:r w:rsidR="00201F10">
          <w:t>jeden pracovní den</w:t>
        </w:r>
      </w:ins>
      <w:r w:rsidRPr="00FE4EB1">
        <w:t xml:space="preserve"> přede dnem, ve kterém měla nabýt účinnosti změna dodavatele</w:t>
      </w:r>
      <w:r>
        <w:t xml:space="preserve"> </w:t>
      </w:r>
      <w:ins w:id="25" w:author="Jakub Necesany" w:date="2015-12-03T14:28:00Z">
        <w:r w:rsidR="0014079F">
          <w:t xml:space="preserve">nebo </w:t>
        </w:r>
      </w:ins>
      <w:ins w:id="26" w:author="Jakub Necesany" w:date="2015-12-03T14:29:00Z">
        <w:r w:rsidR="0014079F" w:rsidRPr="0014079F">
          <w:t xml:space="preserve">nebo mělo nabýt účinnosti odstoupení od smlouvy </w:t>
        </w:r>
      </w:ins>
      <w:r>
        <w:t xml:space="preserve">(tedy na </w:t>
      </w:r>
      <w:ins w:id="27" w:author="Jakub Necesany" w:date="2015-12-03T14:14:00Z">
        <w:r w:rsidR="00201F10">
          <w:t xml:space="preserve">0:00 </w:t>
        </w:r>
      </w:ins>
      <w:r w:rsidRPr="00FE4EB1">
        <w:t>D - 1P</w:t>
      </w:r>
      <w:del w:id="28" w:author="Jakub Necesany" w:date="2015-12-03T14:15:00Z">
        <w:r w:rsidRPr="00FE4EB1" w:rsidDel="00201F10">
          <w:delText xml:space="preserve"> - 1K</w:delText>
        </w:r>
        <w:r w:rsidDel="00201F10">
          <w:delText xml:space="preserve">, </w:delText>
        </w:r>
        <w:r w:rsidRPr="00FE4EB1" w:rsidDel="00201F10">
          <w:delText>23:00</w:delText>
        </w:r>
      </w:del>
      <w:r>
        <w:t>, kde P označuje pracovní den</w:t>
      </w:r>
      <w:del w:id="29" w:author="Jakub Necesany" w:date="2015-12-03T14:15:00Z">
        <w:r w:rsidDel="00201F10">
          <w:delText xml:space="preserve"> a K označuje kalendářní den</w:delText>
        </w:r>
      </w:del>
      <w:r>
        <w:t>).</w:t>
      </w:r>
    </w:p>
    <w:p w:rsidR="00FE4EB1" w:rsidRDefault="00FE4EB1" w:rsidP="00FE4EB1">
      <w:pPr>
        <w:pStyle w:val="Odstavecseseznamem"/>
        <w:spacing w:before="240"/>
      </w:pPr>
    </w:p>
    <w:p w:rsidR="00FE4EB1" w:rsidRDefault="00FE4EB1" w:rsidP="00FE4EB1">
      <w:pPr>
        <w:pStyle w:val="Odstavecseseznamem"/>
        <w:numPr>
          <w:ilvl w:val="1"/>
          <w:numId w:val="1"/>
        </w:numPr>
        <w:spacing w:before="240"/>
      </w:pPr>
      <w:r w:rsidRPr="00FE4EB1">
        <w:t xml:space="preserve">U odstoupení dle § 11a odst. 2 EZ a </w:t>
      </w:r>
      <w:r>
        <w:t>výpovědi</w:t>
      </w:r>
      <w:r w:rsidRPr="00FE4EB1">
        <w:t xml:space="preserve"> dle § 11a odst. 3 </w:t>
      </w:r>
      <w:r>
        <w:t xml:space="preserve">EZ </w:t>
      </w:r>
      <w:r w:rsidRPr="00FE4EB1">
        <w:t>bude</w:t>
      </w:r>
      <w:r>
        <w:t xml:space="preserve"> možné zaslat zkrácení</w:t>
      </w:r>
      <w:r w:rsidRPr="00FE4EB1">
        <w:t xml:space="preserve"> ZA i Z2 podle toho, zda se ruší </w:t>
      </w:r>
      <w:r>
        <w:t>změna dodavatele</w:t>
      </w:r>
      <w:r w:rsidRPr="00FE4EB1">
        <w:t xml:space="preserve"> před počátkem platnosti</w:t>
      </w:r>
      <w:r>
        <w:t>, nebo až po zahájení dodávek</w:t>
      </w:r>
      <w:r w:rsidRPr="00FE4EB1">
        <w:t>.</w:t>
      </w:r>
    </w:p>
    <w:p w:rsidR="00414DC2" w:rsidRDefault="00414DC2" w:rsidP="00414DC2">
      <w:pPr>
        <w:pStyle w:val="Odstavecseseznamem"/>
      </w:pPr>
    </w:p>
    <w:p w:rsidR="00414DC2" w:rsidRDefault="00414DC2" w:rsidP="00414DC2">
      <w:pPr>
        <w:pStyle w:val="Odstavecseseznamem"/>
        <w:numPr>
          <w:ilvl w:val="1"/>
          <w:numId w:val="1"/>
        </w:numPr>
        <w:spacing w:before="240"/>
        <w:rPr>
          <w:ins w:id="30" w:author="Jakub Necesany" w:date="2015-12-03T14:24:00Z"/>
        </w:rPr>
      </w:pPr>
      <w:ins w:id="31" w:author="Jakub Necesany" w:date="2015-12-03T14:24:00Z">
        <w:r>
          <w:t>R</w:t>
        </w:r>
        <w:r w:rsidRPr="00414DC2">
          <w:t>ekapitulace procesu zkracování dodávek je následující</w:t>
        </w:r>
        <w:r>
          <w:t>:</w:t>
        </w:r>
      </w:ins>
      <w:ins w:id="32" w:author="Jakub Necesany" w:date="2015-12-03T14:26:00Z">
        <w:r>
          <w:br/>
        </w:r>
      </w:ins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18"/>
        <w:gridCol w:w="5953"/>
      </w:tblGrid>
      <w:tr w:rsidR="00414DC2" w:rsidTr="00414DC2">
        <w:trPr>
          <w:ins w:id="33" w:author="Jakub Necesany" w:date="2015-12-03T14:25:00Z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34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35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Důvod zkrácení</w:t>
              </w:r>
            </w:ins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36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37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Termín</w:t>
              </w:r>
            </w:ins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38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39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Význam (popis)</w:t>
              </w:r>
            </w:ins>
          </w:p>
        </w:tc>
      </w:tr>
      <w:tr w:rsidR="00414DC2" w:rsidTr="00414DC2">
        <w:trPr>
          <w:ins w:id="40" w:author="Jakub Necesany" w:date="2015-12-03T14:25:00Z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41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42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Z1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43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44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10:00 D-10P</w:t>
              </w:r>
            </w:ins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45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46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 xml:space="preserve">Standardní zkrácení (na základě běžné výpovědi smlouvy o </w:t>
              </w:r>
              <w:r>
                <w:rPr>
                  <w:rFonts w:ascii="Calibri" w:hAnsi="Calibri"/>
                  <w:color w:val="00549F"/>
                  <w:sz w:val="22"/>
                </w:rPr>
                <w:lastRenderedPageBreak/>
                <w:t>dodávce)</w:t>
              </w:r>
            </w:ins>
          </w:p>
        </w:tc>
      </w:tr>
      <w:tr w:rsidR="00414DC2" w:rsidTr="00414DC2">
        <w:trPr>
          <w:ins w:id="47" w:author="Jakub Necesany" w:date="2015-12-03T14:25:00Z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48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proofErr w:type="gramStart"/>
            <w:ins w:id="49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lastRenderedPageBreak/>
                <w:t>ZA</w:t>
              </w:r>
              <w:proofErr w:type="gramEnd"/>
            </w:ins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50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51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0:00 D-1P</w:t>
              </w:r>
            </w:ins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52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53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Odstoupení od smlouvy podle § 11a odst. 2 a 5 EZ nebo výpověď smlouvy podle § 11a odst. 3</w:t>
              </w:r>
            </w:ins>
            <w:ins w:id="54" w:author="Jakub Necesany" w:date="2015-12-03T14:42:00Z">
              <w:r w:rsidR="00F80A99">
                <w:rPr>
                  <w:rFonts w:ascii="Calibri" w:hAnsi="Calibri"/>
                  <w:color w:val="00549F"/>
                  <w:sz w:val="22"/>
                </w:rPr>
                <w:t xml:space="preserve"> EZ</w:t>
              </w:r>
            </w:ins>
            <w:ins w:id="55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, pokud ještě dodávky nezačaly</w:t>
              </w:r>
            </w:ins>
          </w:p>
        </w:tc>
      </w:tr>
      <w:tr w:rsidR="00414DC2" w:rsidTr="00414DC2">
        <w:trPr>
          <w:ins w:id="56" w:author="Jakub Necesany" w:date="2015-12-03T14:25:00Z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57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58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Z2</w:t>
              </w:r>
            </w:ins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59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60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0:00 D-1P</w:t>
              </w:r>
            </w:ins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DC2" w:rsidRDefault="00414DC2">
            <w:pPr>
              <w:rPr>
                <w:ins w:id="61" w:author="Jakub Necesany" w:date="2015-12-03T14:25:00Z"/>
                <w:rFonts w:ascii="Calibri" w:eastAsiaTheme="minorHAnsi" w:hAnsi="Calibri"/>
                <w:color w:val="00549F"/>
                <w:sz w:val="22"/>
              </w:rPr>
            </w:pPr>
            <w:ins w:id="62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Odstoupení od smlouvy podle § 11a odst. 2 a 5 EZ nebo výpověď smlouvy podle § 11a odst. 3</w:t>
              </w:r>
            </w:ins>
            <w:ins w:id="63" w:author="Jakub Necesany" w:date="2015-12-03T14:43:00Z">
              <w:r w:rsidR="00F80A99">
                <w:rPr>
                  <w:rFonts w:ascii="Calibri" w:hAnsi="Calibri"/>
                  <w:color w:val="00549F"/>
                  <w:sz w:val="22"/>
                </w:rPr>
                <w:t>EZ</w:t>
              </w:r>
            </w:ins>
            <w:ins w:id="64" w:author="Jakub Necesany" w:date="2015-12-03T14:25:00Z">
              <w:r>
                <w:rPr>
                  <w:rFonts w:ascii="Calibri" w:hAnsi="Calibri"/>
                  <w:color w:val="00549F"/>
                  <w:sz w:val="22"/>
                </w:rPr>
                <w:t>, pokud už dodávky začaly</w:t>
              </w:r>
            </w:ins>
          </w:p>
        </w:tc>
      </w:tr>
    </w:tbl>
    <w:p w:rsidR="005F370A" w:rsidRDefault="001D2869" w:rsidP="001D2869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 w:rsidRPr="001D2869">
        <w:rPr>
          <w:b/>
        </w:rPr>
        <w:t>Nové komunikační scénáře pro přeměnu obchodních společností</w:t>
      </w:r>
    </w:p>
    <w:p w:rsidR="0042758B" w:rsidRDefault="0042758B" w:rsidP="0042758B">
      <w:pPr>
        <w:pStyle w:val="Odstavecseseznamem"/>
        <w:spacing w:before="240"/>
      </w:pPr>
    </w:p>
    <w:p w:rsidR="001D2869" w:rsidRDefault="001D2869" w:rsidP="001D2869">
      <w:pPr>
        <w:pStyle w:val="Odstavecseseznamem"/>
        <w:numPr>
          <w:ilvl w:val="1"/>
          <w:numId w:val="1"/>
        </w:numPr>
        <w:spacing w:before="240"/>
      </w:pPr>
      <w:r>
        <w:t>Přeměna obchodní společnosti bude realizována s využitím modulu reklamací systému OTE a nově vytvořené zprávy.</w:t>
      </w:r>
    </w:p>
    <w:p w:rsidR="001D2869" w:rsidRDefault="001D2869" w:rsidP="001D2869">
      <w:pPr>
        <w:pStyle w:val="Odstavecseseznamem"/>
        <w:spacing w:before="240"/>
      </w:pPr>
    </w:p>
    <w:p w:rsidR="001D2869" w:rsidRDefault="001D2869" w:rsidP="001D2869">
      <w:pPr>
        <w:pStyle w:val="Odstavecseseznamem"/>
        <w:numPr>
          <w:ilvl w:val="1"/>
          <w:numId w:val="1"/>
        </w:numPr>
        <w:spacing w:before="240"/>
      </w:pPr>
      <w:r>
        <w:t>Nový dodavatel nebo SZ podá žádost na hromadnou změnu dodavatele nebo hromadnou změnu SZ v souvislosti s přeměnou obchodní společnosti a v souladu s Pravidly trhu pomocí modulu reklamace na portálu OTE. Za tímto účelem bude založen nový typ reklamace:  "Přeměna společnosti - hromadná změna OPM"</w:t>
      </w:r>
    </w:p>
    <w:p w:rsidR="001D2869" w:rsidRDefault="001D2869" w:rsidP="001D2869">
      <w:pPr>
        <w:pStyle w:val="Odstavecseseznamem"/>
        <w:spacing w:before="240"/>
      </w:pPr>
    </w:p>
    <w:p w:rsidR="001D2869" w:rsidRDefault="001D2869" w:rsidP="001D2869">
      <w:pPr>
        <w:pStyle w:val="Odstavecseseznamem"/>
        <w:numPr>
          <w:ilvl w:val="1"/>
          <w:numId w:val="1"/>
        </w:numPr>
        <w:spacing w:before="240"/>
      </w:pPr>
      <w:r>
        <w:t>Předávající společnost pomocí modulu reklamací provede vyjádření (souhlas) ke hromadné změně dodavatele nebo SZ.</w:t>
      </w:r>
    </w:p>
    <w:p w:rsidR="001D2869" w:rsidRDefault="001D2869" w:rsidP="001D2869">
      <w:pPr>
        <w:pStyle w:val="Odstavecseseznamem"/>
        <w:spacing w:before="240"/>
      </w:pPr>
    </w:p>
    <w:p w:rsidR="001D2869" w:rsidRDefault="001D2869" w:rsidP="001D2869">
      <w:pPr>
        <w:pStyle w:val="Odstavecseseznamem"/>
        <w:numPr>
          <w:ilvl w:val="1"/>
          <w:numId w:val="1"/>
        </w:numPr>
        <w:spacing w:before="240"/>
      </w:pPr>
      <w:r>
        <w:t xml:space="preserve">Bude </w:t>
      </w:r>
      <w:r w:rsidR="00E428D4">
        <w:t>vytvořena</w:t>
      </w:r>
      <w:r>
        <w:t xml:space="preserve"> nová zpráva GASMASTERDATA (OPM) informující o změně služeb na OPM. Rozesílaná zpráva bude mít kód  GRI - Provedení hromadné změny dodavatele/SZ. V</w:t>
      </w:r>
      <w:r w:rsidR="00E428D4">
        <w:t> </w:t>
      </w:r>
      <w:r>
        <w:t>elementu OPM budou vyplněny pouze atributy ext ui, date from, date to, ps-dod a/nebo ps sz (nový dodavatel/nový SZ).  Pokud by se lišilo období přiřazení dodavatele a subjektu zúčtování, bude element OPM zopakován stejným způsobem jako v případě opisu OPM. Pokud se bude měnit jen SZ, zpráva nebude odesílána na PDS.</w:t>
      </w:r>
    </w:p>
    <w:p w:rsidR="00E428D4" w:rsidRDefault="00E428D4" w:rsidP="00E428D4">
      <w:pPr>
        <w:pStyle w:val="Odstavecseseznamem"/>
      </w:pPr>
    </w:p>
    <w:p w:rsidR="00071D01" w:rsidRDefault="001D2869" w:rsidP="001D2869">
      <w:pPr>
        <w:pStyle w:val="Odstavecseseznamem"/>
        <w:numPr>
          <w:ilvl w:val="1"/>
          <w:numId w:val="1"/>
        </w:numPr>
        <w:spacing w:before="240"/>
      </w:pPr>
      <w:r>
        <w:t xml:space="preserve">To zda se mění jen dodavatel, jen SZ nebo oba bude ve výstupní zprávě GRI jednoznačně dáno tím, zda bude ve zprávě vyplněné ps-dod, ps-sz. Například, pokud se mění pouze dodavatel, bude ve zprávě GRI vyplněn jen atribut ps-dod. Atribut ps-sz </w:t>
      </w:r>
      <w:r w:rsidR="00E428D4">
        <w:t>zůstane v tomto případě prázdný</w:t>
      </w:r>
      <w:r w:rsidR="0042758B" w:rsidRPr="0042758B">
        <w:t>.</w:t>
      </w:r>
    </w:p>
    <w:p w:rsidR="00E428D4" w:rsidRDefault="00E428D4" w:rsidP="00E428D4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 w:rsidRPr="00E428D4">
        <w:rPr>
          <w:b/>
        </w:rPr>
        <w:t>Rozšíření číselníku skupiny zákazníků pro účely stavu nouze</w:t>
      </w:r>
    </w:p>
    <w:p w:rsidR="00E428D4" w:rsidRDefault="00E428D4" w:rsidP="00E428D4">
      <w:pPr>
        <w:pStyle w:val="Odstavecseseznamem"/>
        <w:spacing w:before="240"/>
      </w:pPr>
    </w:p>
    <w:p w:rsidR="00E428D4" w:rsidRDefault="00E428D4" w:rsidP="00E428D4">
      <w:pPr>
        <w:pStyle w:val="Odstavecseseznamem"/>
        <w:numPr>
          <w:ilvl w:val="1"/>
          <w:numId w:val="1"/>
        </w:numPr>
        <w:spacing w:before="240"/>
      </w:pPr>
      <w:r>
        <w:t xml:space="preserve">Číselník skupiny zákazníků pro účely stavu nouze bude doplněn o hodnotu „X – OPM zajišťující bezpečný provoz plyn. </w:t>
      </w:r>
      <w:proofErr w:type="gramStart"/>
      <w:r>
        <w:t>zařízení</w:t>
      </w:r>
      <w:proofErr w:type="gramEnd"/>
      <w:r>
        <w:t xml:space="preserve"> provozovatele“. Nová hodnota bude zobrazována ve výstupních sestavách kmenových dat na portálu OTE i vracena v odpovědích nebo opisech dat přes AK standardně jako v případě jiných skupin pro stav nouze.</w:t>
      </w:r>
    </w:p>
    <w:p w:rsidR="000F3FEA" w:rsidRDefault="000F3FEA" w:rsidP="000F3FEA">
      <w:pPr>
        <w:pStyle w:val="Odstavecseseznamem"/>
        <w:spacing w:before="240"/>
      </w:pPr>
    </w:p>
    <w:p w:rsidR="00D23A13" w:rsidRPr="000F3FEA" w:rsidRDefault="000F3FEA" w:rsidP="000F3FEA">
      <w:pPr>
        <w:pStyle w:val="Odstavecseseznamem"/>
        <w:numPr>
          <w:ilvl w:val="0"/>
          <w:numId w:val="1"/>
        </w:numPr>
        <w:rPr>
          <w:b/>
        </w:rPr>
      </w:pPr>
      <w:r w:rsidRPr="000F3FEA">
        <w:rPr>
          <w:b/>
        </w:rPr>
        <w:t>Sjednocení dotazů v sekci Podklady pro BSD</w:t>
      </w:r>
    </w:p>
    <w:p w:rsidR="00D23A13" w:rsidRDefault="00D23A13" w:rsidP="00D23A13">
      <w:pPr>
        <w:pStyle w:val="Odstavecseseznamem"/>
        <w:spacing w:before="240"/>
      </w:pPr>
    </w:p>
    <w:p w:rsidR="00D23A13" w:rsidRDefault="000F3FEA" w:rsidP="000F3FEA">
      <w:pPr>
        <w:pStyle w:val="Odstavecseseznamem"/>
        <w:numPr>
          <w:ilvl w:val="1"/>
          <w:numId w:val="1"/>
        </w:numPr>
        <w:spacing w:before="240"/>
      </w:pPr>
      <w:r w:rsidRPr="000F3FEA">
        <w:t>Do sekce „Podklady pro BSD“ bude doplněn nový formulář „Historie spotřeby C, CM“. Vstupní obrazovka reportu bude obdobná jako u formu</w:t>
      </w:r>
      <w:r>
        <w:t>láře „Historie dat měření A, B“</w:t>
      </w:r>
      <w:r w:rsidR="00D23A13">
        <w:t>.</w:t>
      </w:r>
    </w:p>
    <w:p w:rsidR="000F3FEA" w:rsidRDefault="000F3FEA" w:rsidP="000F3FEA">
      <w:pPr>
        <w:pStyle w:val="Odstavecseseznamem"/>
        <w:spacing w:before="240"/>
      </w:pPr>
    </w:p>
    <w:p w:rsidR="00D23A13" w:rsidRDefault="000F3FEA" w:rsidP="000F3FEA">
      <w:pPr>
        <w:pStyle w:val="Odstavecseseznamem"/>
        <w:numPr>
          <w:ilvl w:val="1"/>
          <w:numId w:val="1"/>
        </w:numPr>
        <w:spacing w:before="240"/>
      </w:pPr>
      <w:r>
        <w:t>Bude zaveden nový komunik</w:t>
      </w:r>
      <w:r w:rsidR="001D1BFA">
        <w:t>a</w:t>
      </w:r>
      <w:r>
        <w:t>ční scénář pro zpřístupnění Historie spotřeby C, CM pomocí prostředků AK:</w:t>
      </w:r>
    </w:p>
    <w:p w:rsidR="000F3FEA" w:rsidRDefault="000F3FEA" w:rsidP="000F3FEA">
      <w:pPr>
        <w:pStyle w:val="Odstavecseseznamem"/>
      </w:pPr>
    </w:p>
    <w:tbl>
      <w:tblPr>
        <w:tblStyle w:val="Mkatabulky"/>
        <w:tblW w:w="0" w:type="auto"/>
        <w:tblInd w:w="1041" w:type="dxa"/>
        <w:tblLayout w:type="fixed"/>
        <w:tblLook w:val="04A0" w:firstRow="1" w:lastRow="0" w:firstColumn="1" w:lastColumn="0" w:noHBand="0" w:noVBand="1"/>
      </w:tblPr>
      <w:tblGrid>
        <w:gridCol w:w="1195"/>
        <w:gridCol w:w="3685"/>
        <w:gridCol w:w="2126"/>
      </w:tblGrid>
      <w:tr w:rsidR="000F3FEA" w:rsidTr="000F3FEA">
        <w:tc>
          <w:tcPr>
            <w:tcW w:w="1195" w:type="dxa"/>
          </w:tcPr>
          <w:p w:rsidR="000F3FEA" w:rsidRPr="00814A3E" w:rsidRDefault="000F3FEA" w:rsidP="00551F0D">
            <w:pPr>
              <w:jc w:val="center"/>
              <w:rPr>
                <w:b/>
                <w:noProof/>
              </w:rPr>
            </w:pPr>
            <w:r w:rsidRPr="00814A3E">
              <w:rPr>
                <w:b/>
                <w:noProof/>
              </w:rPr>
              <w:t>Msg_code</w:t>
            </w:r>
          </w:p>
        </w:tc>
        <w:tc>
          <w:tcPr>
            <w:tcW w:w="3685" w:type="dxa"/>
          </w:tcPr>
          <w:p w:rsidR="000F3FEA" w:rsidRPr="00814A3E" w:rsidRDefault="000F3FEA" w:rsidP="00551F0D">
            <w:pPr>
              <w:rPr>
                <w:b/>
                <w:noProof/>
              </w:rPr>
            </w:pPr>
            <w:r w:rsidRPr="00814A3E">
              <w:rPr>
                <w:b/>
                <w:noProof/>
              </w:rPr>
              <w:t>Popis</w:t>
            </w:r>
          </w:p>
        </w:tc>
        <w:tc>
          <w:tcPr>
            <w:tcW w:w="2126" w:type="dxa"/>
          </w:tcPr>
          <w:p w:rsidR="000F3FEA" w:rsidRPr="00814A3E" w:rsidRDefault="000F3FEA" w:rsidP="00551F0D">
            <w:pPr>
              <w:rPr>
                <w:b/>
                <w:noProof/>
              </w:rPr>
            </w:pPr>
            <w:r w:rsidRPr="00814A3E">
              <w:rPr>
                <w:b/>
                <w:noProof/>
              </w:rPr>
              <w:t>Formát</w:t>
            </w:r>
          </w:p>
        </w:tc>
      </w:tr>
      <w:tr w:rsidR="000F3FEA" w:rsidTr="000F3FEA">
        <w:tc>
          <w:tcPr>
            <w:tcW w:w="1195" w:type="dxa"/>
          </w:tcPr>
          <w:p w:rsidR="000F3FEA" w:rsidRPr="00694EDA" w:rsidRDefault="000F3FEA" w:rsidP="00551F0D">
            <w:pPr>
              <w:jc w:val="center"/>
              <w:rPr>
                <w:noProof/>
              </w:rPr>
            </w:pPr>
            <w:r>
              <w:rPr>
                <w:noProof/>
              </w:rPr>
              <w:t>GO3</w:t>
            </w:r>
          </w:p>
        </w:tc>
        <w:tc>
          <w:tcPr>
            <w:tcW w:w="3685" w:type="dxa"/>
          </w:tcPr>
          <w:p w:rsidR="000F3FEA" w:rsidRPr="00694EDA" w:rsidRDefault="000F3FEA" w:rsidP="00551F0D">
            <w:pPr>
              <w:rPr>
                <w:noProof/>
              </w:rPr>
            </w:pPr>
            <w:r>
              <w:rPr>
                <w:noProof/>
              </w:rPr>
              <w:t>Historie spotřeby C, CM – dotaz</w:t>
            </w:r>
          </w:p>
        </w:tc>
        <w:tc>
          <w:tcPr>
            <w:tcW w:w="2126" w:type="dxa"/>
          </w:tcPr>
          <w:p w:rsidR="000F3FEA" w:rsidRPr="00694EDA" w:rsidRDefault="000F3FEA" w:rsidP="00551F0D">
            <w:pPr>
              <w:rPr>
                <w:noProof/>
              </w:rPr>
            </w:pPr>
            <w:r w:rsidRPr="00694EDA">
              <w:rPr>
                <w:noProof/>
              </w:rPr>
              <w:t>CDSEDIGASREQ</w:t>
            </w:r>
          </w:p>
        </w:tc>
      </w:tr>
      <w:tr w:rsidR="000F3FEA" w:rsidTr="000F3FEA">
        <w:tc>
          <w:tcPr>
            <w:tcW w:w="1195" w:type="dxa"/>
          </w:tcPr>
          <w:p w:rsidR="000F3FEA" w:rsidRPr="00694EDA" w:rsidRDefault="000F3FEA" w:rsidP="00551F0D">
            <w:pPr>
              <w:jc w:val="center"/>
              <w:rPr>
                <w:noProof/>
              </w:rPr>
            </w:pPr>
            <w:r>
              <w:rPr>
                <w:noProof/>
              </w:rPr>
              <w:t>GO4</w:t>
            </w:r>
          </w:p>
        </w:tc>
        <w:tc>
          <w:tcPr>
            <w:tcW w:w="3685" w:type="dxa"/>
          </w:tcPr>
          <w:p w:rsidR="000F3FEA" w:rsidRPr="00694EDA" w:rsidRDefault="000F3FEA" w:rsidP="00551F0D">
            <w:pPr>
              <w:rPr>
                <w:noProof/>
              </w:rPr>
            </w:pPr>
            <w:r>
              <w:rPr>
                <w:noProof/>
              </w:rPr>
              <w:t>Historie spotřeby C, CM - response</w:t>
            </w:r>
          </w:p>
        </w:tc>
        <w:tc>
          <w:tcPr>
            <w:tcW w:w="2126" w:type="dxa"/>
          </w:tcPr>
          <w:p w:rsidR="000F3FEA" w:rsidRPr="00694EDA" w:rsidRDefault="000F3FEA" w:rsidP="00551F0D">
            <w:pPr>
              <w:rPr>
                <w:noProof/>
              </w:rPr>
            </w:pPr>
            <w:r w:rsidRPr="00694EDA">
              <w:rPr>
                <w:noProof/>
              </w:rPr>
              <w:t>GASRESPONSE</w:t>
            </w:r>
          </w:p>
        </w:tc>
      </w:tr>
      <w:tr w:rsidR="000F3FEA" w:rsidTr="000F3FEA">
        <w:tc>
          <w:tcPr>
            <w:tcW w:w="1195" w:type="dxa"/>
          </w:tcPr>
          <w:p w:rsidR="000F3FEA" w:rsidRPr="00694EDA" w:rsidRDefault="000F3FEA" w:rsidP="00551F0D">
            <w:pPr>
              <w:jc w:val="center"/>
              <w:rPr>
                <w:noProof/>
              </w:rPr>
            </w:pPr>
          </w:p>
        </w:tc>
        <w:tc>
          <w:tcPr>
            <w:tcW w:w="3685" w:type="dxa"/>
          </w:tcPr>
          <w:p w:rsidR="000F3FEA" w:rsidRPr="00694EDA" w:rsidRDefault="000F3FEA" w:rsidP="00551F0D">
            <w:pPr>
              <w:rPr>
                <w:noProof/>
              </w:rPr>
            </w:pPr>
            <w:r>
              <w:rPr>
                <w:noProof/>
              </w:rPr>
              <w:t>Historie spotřeby C, CM (interní)</w:t>
            </w:r>
          </w:p>
        </w:tc>
        <w:tc>
          <w:tcPr>
            <w:tcW w:w="2126" w:type="dxa"/>
          </w:tcPr>
          <w:p w:rsidR="000F3FEA" w:rsidRPr="00694EDA" w:rsidRDefault="000F3FEA" w:rsidP="00551F0D">
            <w:pPr>
              <w:rPr>
                <w:noProof/>
              </w:rPr>
            </w:pPr>
            <w:r>
              <w:rPr>
                <w:noProof/>
              </w:rPr>
              <w:t>Gasdat</w:t>
            </w:r>
          </w:p>
        </w:tc>
      </w:tr>
    </w:tbl>
    <w:p w:rsidR="000F3FEA" w:rsidRDefault="000F3FEA" w:rsidP="000F3FEA">
      <w:pPr>
        <w:pStyle w:val="Odstavecseseznamem"/>
      </w:pPr>
    </w:p>
    <w:p w:rsidR="000F3FEA" w:rsidRPr="000F3FEA" w:rsidRDefault="000F3FEA" w:rsidP="000F3FEA">
      <w:pPr>
        <w:pStyle w:val="Odstavecseseznamem"/>
        <w:numPr>
          <w:ilvl w:val="0"/>
          <w:numId w:val="1"/>
        </w:numPr>
        <w:rPr>
          <w:b/>
        </w:rPr>
      </w:pPr>
      <w:r w:rsidRPr="000F3FEA">
        <w:rPr>
          <w:b/>
        </w:rPr>
        <w:t>Zpřístupnění historie spotřeby C, CM pro účely BSD</w:t>
      </w:r>
    </w:p>
    <w:p w:rsidR="000F3FEA" w:rsidRDefault="000F3FEA" w:rsidP="000F3FEA">
      <w:pPr>
        <w:pStyle w:val="Odstavecseseznamem"/>
        <w:spacing w:before="240"/>
      </w:pPr>
    </w:p>
    <w:p w:rsidR="000F3FEA" w:rsidRDefault="000F3FEA" w:rsidP="00BA5448">
      <w:pPr>
        <w:pStyle w:val="Odstavecseseznamem"/>
        <w:numPr>
          <w:ilvl w:val="1"/>
          <w:numId w:val="1"/>
        </w:numPr>
      </w:pPr>
      <w:r w:rsidRPr="000F3FEA">
        <w:t>V reportech ze sekce „Poklady pro BSD“ bude aplikován jednotný přístup. V dotazech se zvolí měsíc a rok</w:t>
      </w:r>
      <w:r>
        <w:t>,</w:t>
      </w:r>
      <w:r w:rsidRPr="000F3FEA">
        <w:t xml:space="preserve"> za který je výkaz sestavován. </w:t>
      </w:r>
      <w:r>
        <w:t xml:space="preserve">Pro </w:t>
      </w:r>
      <w:r w:rsidRPr="000F3FEA">
        <w:t>zvolen</w:t>
      </w:r>
      <w:r>
        <w:t>ý</w:t>
      </w:r>
      <w:r w:rsidRPr="000F3FEA">
        <w:t xml:space="preserve"> měsíc bude provedeno ověření filtračních kritérií na kmenová data (skupina pro SN, případně třída TDD) a služby (dodavatel, SZ).</w:t>
      </w:r>
      <w:r w:rsidR="00BA5448">
        <w:t xml:space="preserve"> </w:t>
      </w:r>
      <w:r w:rsidR="00BA5448" w:rsidRPr="00BA5448">
        <w:t>Implementací uvedených změn dojde ke sjednocení fungování dotazů BSD pro AK a webový portál.</w:t>
      </w:r>
    </w:p>
    <w:p w:rsidR="000F3FEA" w:rsidRDefault="000F3FEA" w:rsidP="000F3FEA">
      <w:pPr>
        <w:pStyle w:val="Odstavecseseznamem"/>
        <w:spacing w:before="240"/>
      </w:pPr>
    </w:p>
    <w:p w:rsidR="000F3FEA" w:rsidRDefault="000F3FEA" w:rsidP="000F3FEA">
      <w:pPr>
        <w:pStyle w:val="Odstavecseseznamem"/>
        <w:numPr>
          <w:ilvl w:val="1"/>
          <w:numId w:val="1"/>
        </w:numPr>
        <w:spacing w:before="240"/>
      </w:pPr>
      <w:r w:rsidRPr="000F3FEA">
        <w:t>Data OPM pro BSD</w:t>
      </w:r>
    </w:p>
    <w:p w:rsidR="000F3FEA" w:rsidRDefault="000F3FEA" w:rsidP="000F3FEA">
      <w:pPr>
        <w:pStyle w:val="Odstavecseseznamem"/>
      </w:pPr>
    </w:p>
    <w:p w:rsidR="000F3FEA" w:rsidRDefault="000F3FEA" w:rsidP="000F3FEA">
      <w:pPr>
        <w:pStyle w:val="Odstavecseseznamem"/>
        <w:numPr>
          <w:ilvl w:val="2"/>
          <w:numId w:val="1"/>
        </w:numPr>
        <w:spacing w:before="240"/>
      </w:pPr>
      <w:r>
        <w:t xml:space="preserve">Webový portál: Volba „Metoda výběru“ bude odstraněna, výběr OPM bude fungovat dle bodu 10) písm. a). „Datum Od“ a „Datum do“ </w:t>
      </w:r>
      <w:proofErr w:type="gramStart"/>
      <w:r>
        <w:t>se</w:t>
      </w:r>
      <w:proofErr w:type="gramEnd"/>
      <w:r>
        <w:t xml:space="preserve"> změní na povinný údaj „Výkaz za měsíc“, podobně jako je to například v reportu „Historie dat měření A, B“. </w:t>
      </w:r>
    </w:p>
    <w:p w:rsidR="000F3FEA" w:rsidRDefault="000F3FEA" w:rsidP="000F3FEA">
      <w:pPr>
        <w:pStyle w:val="Odstavecseseznamem"/>
        <w:spacing w:before="240"/>
        <w:ind w:left="1080"/>
      </w:pPr>
    </w:p>
    <w:p w:rsidR="000F3FEA" w:rsidRDefault="000F3FEA" w:rsidP="000F3FEA">
      <w:pPr>
        <w:pStyle w:val="Odstavecseseznamem"/>
        <w:numPr>
          <w:ilvl w:val="2"/>
          <w:numId w:val="1"/>
        </w:numPr>
        <w:spacing w:before="240"/>
      </w:pPr>
      <w:r>
        <w:t xml:space="preserve">Komunikace přes AK: Dotaz na Data OPM pro BSD (msg code GRB) bude rozšířen o kriterium měsíc, za který je výkaz BSD sestavován. Pro specifikaci údaje budou využity stávající atributy "import-date-time-from" pro počátek měsíce a "import-date-time-to" pro konec měsíce. Vzhledem k nutnosti používat nový atribut k omezení výběru OPM, bude vyplnění atributu od stanoveného data (odstávka systému OTE dne </w:t>
      </w:r>
      <w:proofErr w:type="gramStart"/>
      <w:r>
        <w:t>15.12.2015</w:t>
      </w:r>
      <w:proofErr w:type="gramEnd"/>
      <w:r>
        <w:t>) vyžadováno povinně. Pokud nebude atribut vyplněn, bude zpráva odmítnuta.</w:t>
      </w:r>
    </w:p>
    <w:p w:rsidR="00BA5448" w:rsidRDefault="00BA5448" w:rsidP="00BA5448">
      <w:pPr>
        <w:pStyle w:val="Odstavecseseznamem"/>
      </w:pPr>
    </w:p>
    <w:p w:rsidR="00BA5448" w:rsidRDefault="00BA5448" w:rsidP="00BA5448">
      <w:pPr>
        <w:pStyle w:val="Odstavecseseznamem"/>
        <w:numPr>
          <w:ilvl w:val="1"/>
          <w:numId w:val="1"/>
        </w:numPr>
        <w:spacing w:before="240"/>
      </w:pPr>
      <w:r w:rsidRPr="00BA5448">
        <w:t>Historie měření A, B přes AK</w:t>
      </w:r>
    </w:p>
    <w:p w:rsidR="00BA5448" w:rsidRDefault="00BA5448" w:rsidP="00BA5448">
      <w:pPr>
        <w:pStyle w:val="Odstavecseseznamem"/>
        <w:spacing w:before="240"/>
      </w:pPr>
    </w:p>
    <w:p w:rsidR="00BA5448" w:rsidRDefault="00BA5448" w:rsidP="00BA5448">
      <w:pPr>
        <w:pStyle w:val="Odstavecseseznamem"/>
        <w:numPr>
          <w:ilvl w:val="2"/>
          <w:numId w:val="1"/>
        </w:numPr>
        <w:spacing w:before="240"/>
      </w:pPr>
      <w:r w:rsidRPr="00BA5448">
        <w:t xml:space="preserve">Dotaz na Historii měření A, B (msg code GO1) bude rozšířen o kriterium měsíc, za který je výkaz BSD sestavován. Pro specifikaci údaje budou využity stávající atributy "import-date-time-from" pro počátek měsíce a "import-date-time-to" pro konec měsíce. Vzhledem k nutnosti používat nový atribut k omezení výběru OPM, bude vyplnění atributu od stanoveného data (odstávka systému OTE dne </w:t>
      </w:r>
      <w:proofErr w:type="gramStart"/>
      <w:r w:rsidRPr="00BA5448">
        <w:t>15.12.2015</w:t>
      </w:r>
      <w:proofErr w:type="gramEnd"/>
      <w:r w:rsidRPr="00BA5448">
        <w:t>) vyžadováno povinně. Pokud nebude atribut vyplněn, bude zpráva odmítnuta.</w:t>
      </w:r>
    </w:p>
    <w:p w:rsidR="00BA5448" w:rsidRDefault="00BA5448" w:rsidP="00BA5448">
      <w:pPr>
        <w:pStyle w:val="Odstavecseseznamem"/>
        <w:spacing w:before="240"/>
        <w:ind w:left="1080"/>
      </w:pPr>
    </w:p>
    <w:p w:rsidR="00BA5448" w:rsidRDefault="00BA5448" w:rsidP="00BA5448">
      <w:pPr>
        <w:pStyle w:val="Odstavecseseznamem"/>
        <w:numPr>
          <w:ilvl w:val="1"/>
          <w:numId w:val="1"/>
        </w:numPr>
        <w:spacing w:before="240"/>
      </w:pPr>
      <w:r w:rsidRPr="00BA5448">
        <w:t>Historie spotřeby C, CM</w:t>
      </w:r>
    </w:p>
    <w:p w:rsidR="00BA5448" w:rsidRDefault="00BA5448" w:rsidP="00BA5448">
      <w:pPr>
        <w:pStyle w:val="Odstavecseseznamem"/>
        <w:spacing w:before="240"/>
      </w:pPr>
    </w:p>
    <w:p w:rsidR="00BA5448" w:rsidRDefault="00BA5448" w:rsidP="00BA5448">
      <w:pPr>
        <w:pStyle w:val="Odstavecseseznamem"/>
        <w:numPr>
          <w:ilvl w:val="2"/>
          <w:numId w:val="1"/>
        </w:numPr>
        <w:spacing w:before="240"/>
      </w:pPr>
      <w:r>
        <w:t>V</w:t>
      </w:r>
      <w:r w:rsidRPr="00BA5448">
        <w:t>ýběr OPM bude fungovat dle bodu 10) písm. a)</w:t>
      </w:r>
      <w:r>
        <w:t>. U dotazu přes AK bude nutné zadat měsíc, za který je výkaz sestavován obdobným způsobem jako u dotazu na Historii měření A, B (zpráva GO1).</w:t>
      </w:r>
    </w:p>
    <w:p w:rsidR="00BA5448" w:rsidRDefault="00BA5448" w:rsidP="00BA5448">
      <w:pPr>
        <w:pStyle w:val="Odstavecseseznamem"/>
        <w:spacing w:before="240"/>
        <w:ind w:left="1080"/>
      </w:pPr>
    </w:p>
    <w:sectPr w:rsidR="00BA5448" w:rsidSect="0090739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DF" w:rsidRDefault="00B210DF" w:rsidP="00B210DF">
      <w:pPr>
        <w:spacing w:line="240" w:lineRule="auto"/>
      </w:pPr>
      <w:r>
        <w:separator/>
      </w:r>
    </w:p>
  </w:endnote>
  <w:endnote w:type="continuationSeparator" w:id="0">
    <w:p w:rsidR="00B210DF" w:rsidRDefault="00B210DF" w:rsidP="00B2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4796584"/>
      <w:docPartObj>
        <w:docPartGallery w:val="Page Numbers (Bottom of Page)"/>
        <w:docPartUnique/>
      </w:docPartObj>
    </w:sdtPr>
    <w:sdtEndPr/>
    <w:sdtContent>
      <w:p w:rsidR="004E4DEE" w:rsidRDefault="004E4DE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A07">
          <w:rPr>
            <w:noProof/>
          </w:rPr>
          <w:t>2</w:t>
        </w:r>
        <w:r>
          <w:fldChar w:fldCharType="end"/>
        </w:r>
      </w:p>
    </w:sdtContent>
  </w:sdt>
  <w:p w:rsidR="004E4DEE" w:rsidRDefault="004E4D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DF" w:rsidRDefault="00B210DF" w:rsidP="00B210DF">
      <w:pPr>
        <w:spacing w:line="240" w:lineRule="auto"/>
      </w:pPr>
      <w:r>
        <w:separator/>
      </w:r>
    </w:p>
  </w:footnote>
  <w:footnote w:type="continuationSeparator" w:id="0">
    <w:p w:rsidR="00B210DF" w:rsidRDefault="00B210DF" w:rsidP="00B210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662"/>
    <w:multiLevelType w:val="hybridMultilevel"/>
    <w:tmpl w:val="09F65D8A"/>
    <w:lvl w:ilvl="0" w:tplc="B58C58C6">
      <w:numFmt w:val="bullet"/>
      <w:lvlText w:val="•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>
    <w:nsid w:val="0C2109AC"/>
    <w:multiLevelType w:val="multilevel"/>
    <w:tmpl w:val="6062E47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9B41E56"/>
    <w:multiLevelType w:val="hybridMultilevel"/>
    <w:tmpl w:val="F15E32F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CBC3166"/>
    <w:multiLevelType w:val="multilevel"/>
    <w:tmpl w:val="6062E47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52E14866"/>
    <w:multiLevelType w:val="hybridMultilevel"/>
    <w:tmpl w:val="354031D4"/>
    <w:lvl w:ilvl="0" w:tplc="B58C58C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A053BC"/>
    <w:multiLevelType w:val="multilevel"/>
    <w:tmpl w:val="3E56B8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712A3737"/>
    <w:multiLevelType w:val="multilevel"/>
    <w:tmpl w:val="6062E47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7635276C"/>
    <w:multiLevelType w:val="hybridMultilevel"/>
    <w:tmpl w:val="13C4AD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50"/>
    <w:rsid w:val="00001FEA"/>
    <w:rsid w:val="00002402"/>
    <w:rsid w:val="0000352F"/>
    <w:rsid w:val="00004E08"/>
    <w:rsid w:val="000068C6"/>
    <w:rsid w:val="0001213E"/>
    <w:rsid w:val="00015D3B"/>
    <w:rsid w:val="00016D3F"/>
    <w:rsid w:val="000202E9"/>
    <w:rsid w:val="00021FB7"/>
    <w:rsid w:val="00021FC8"/>
    <w:rsid w:val="0002275D"/>
    <w:rsid w:val="0002441B"/>
    <w:rsid w:val="000251D8"/>
    <w:rsid w:val="00025E5E"/>
    <w:rsid w:val="000261CC"/>
    <w:rsid w:val="000263AE"/>
    <w:rsid w:val="00027F23"/>
    <w:rsid w:val="000306A9"/>
    <w:rsid w:val="000308FA"/>
    <w:rsid w:val="00030977"/>
    <w:rsid w:val="000334D0"/>
    <w:rsid w:val="00034302"/>
    <w:rsid w:val="000347EB"/>
    <w:rsid w:val="0003698A"/>
    <w:rsid w:val="00037878"/>
    <w:rsid w:val="000401E1"/>
    <w:rsid w:val="00042401"/>
    <w:rsid w:val="00044E4A"/>
    <w:rsid w:val="000454B8"/>
    <w:rsid w:val="00050087"/>
    <w:rsid w:val="000502CC"/>
    <w:rsid w:val="0005160D"/>
    <w:rsid w:val="000519B7"/>
    <w:rsid w:val="00051C4B"/>
    <w:rsid w:val="00051DE2"/>
    <w:rsid w:val="000524F7"/>
    <w:rsid w:val="00052A6A"/>
    <w:rsid w:val="000542C2"/>
    <w:rsid w:val="00054534"/>
    <w:rsid w:val="000550E6"/>
    <w:rsid w:val="000556AF"/>
    <w:rsid w:val="000561EE"/>
    <w:rsid w:val="00056E8F"/>
    <w:rsid w:val="0005783D"/>
    <w:rsid w:val="00060993"/>
    <w:rsid w:val="000613B6"/>
    <w:rsid w:val="000624ED"/>
    <w:rsid w:val="000641B5"/>
    <w:rsid w:val="00066B34"/>
    <w:rsid w:val="00067087"/>
    <w:rsid w:val="000705E5"/>
    <w:rsid w:val="000713B7"/>
    <w:rsid w:val="00071D01"/>
    <w:rsid w:val="00072FCE"/>
    <w:rsid w:val="0007407B"/>
    <w:rsid w:val="00075420"/>
    <w:rsid w:val="00075A3E"/>
    <w:rsid w:val="00076547"/>
    <w:rsid w:val="000767CB"/>
    <w:rsid w:val="00076A69"/>
    <w:rsid w:val="0008084A"/>
    <w:rsid w:val="0008240A"/>
    <w:rsid w:val="000827F8"/>
    <w:rsid w:val="00082E4A"/>
    <w:rsid w:val="000871BC"/>
    <w:rsid w:val="00087ABC"/>
    <w:rsid w:val="0009049D"/>
    <w:rsid w:val="00091F82"/>
    <w:rsid w:val="00093238"/>
    <w:rsid w:val="00095832"/>
    <w:rsid w:val="000965FD"/>
    <w:rsid w:val="00097325"/>
    <w:rsid w:val="000A0EEB"/>
    <w:rsid w:val="000A38BC"/>
    <w:rsid w:val="000A3D05"/>
    <w:rsid w:val="000A5E49"/>
    <w:rsid w:val="000A7CD2"/>
    <w:rsid w:val="000B1EC4"/>
    <w:rsid w:val="000B1F67"/>
    <w:rsid w:val="000B1FE0"/>
    <w:rsid w:val="000B21C5"/>
    <w:rsid w:val="000B23A4"/>
    <w:rsid w:val="000B288A"/>
    <w:rsid w:val="000B2F20"/>
    <w:rsid w:val="000B3281"/>
    <w:rsid w:val="000B4337"/>
    <w:rsid w:val="000B4431"/>
    <w:rsid w:val="000B44B8"/>
    <w:rsid w:val="000B536D"/>
    <w:rsid w:val="000B5685"/>
    <w:rsid w:val="000B56D1"/>
    <w:rsid w:val="000B6409"/>
    <w:rsid w:val="000B69D3"/>
    <w:rsid w:val="000B6B03"/>
    <w:rsid w:val="000B7F56"/>
    <w:rsid w:val="000C0733"/>
    <w:rsid w:val="000C3081"/>
    <w:rsid w:val="000C34F6"/>
    <w:rsid w:val="000C4CBA"/>
    <w:rsid w:val="000C5CB7"/>
    <w:rsid w:val="000C643C"/>
    <w:rsid w:val="000D23B7"/>
    <w:rsid w:val="000D2648"/>
    <w:rsid w:val="000D3618"/>
    <w:rsid w:val="000D38CE"/>
    <w:rsid w:val="000E077A"/>
    <w:rsid w:val="000E2531"/>
    <w:rsid w:val="000E36D0"/>
    <w:rsid w:val="000E515C"/>
    <w:rsid w:val="000E52FF"/>
    <w:rsid w:val="000E743B"/>
    <w:rsid w:val="000E7707"/>
    <w:rsid w:val="000F0556"/>
    <w:rsid w:val="000F0CFC"/>
    <w:rsid w:val="000F11C8"/>
    <w:rsid w:val="000F3E26"/>
    <w:rsid w:val="000F3FEA"/>
    <w:rsid w:val="000F4280"/>
    <w:rsid w:val="000F4E52"/>
    <w:rsid w:val="000F5ADA"/>
    <w:rsid w:val="000F60B6"/>
    <w:rsid w:val="000F6AEB"/>
    <w:rsid w:val="00100812"/>
    <w:rsid w:val="00103A9A"/>
    <w:rsid w:val="00103FBE"/>
    <w:rsid w:val="00104F17"/>
    <w:rsid w:val="001052D0"/>
    <w:rsid w:val="0010674B"/>
    <w:rsid w:val="0010693C"/>
    <w:rsid w:val="00107DB1"/>
    <w:rsid w:val="00110145"/>
    <w:rsid w:val="00112E91"/>
    <w:rsid w:val="001132C1"/>
    <w:rsid w:val="0011629B"/>
    <w:rsid w:val="00116DF4"/>
    <w:rsid w:val="0011755C"/>
    <w:rsid w:val="00120D1D"/>
    <w:rsid w:val="00121161"/>
    <w:rsid w:val="00122168"/>
    <w:rsid w:val="00124AC7"/>
    <w:rsid w:val="00124B0D"/>
    <w:rsid w:val="00131865"/>
    <w:rsid w:val="00131ABE"/>
    <w:rsid w:val="001325FC"/>
    <w:rsid w:val="00132CBF"/>
    <w:rsid w:val="00134161"/>
    <w:rsid w:val="001362DE"/>
    <w:rsid w:val="0014079F"/>
    <w:rsid w:val="00141CE7"/>
    <w:rsid w:val="0014323A"/>
    <w:rsid w:val="00144AD9"/>
    <w:rsid w:val="00144C9C"/>
    <w:rsid w:val="0014584D"/>
    <w:rsid w:val="00146847"/>
    <w:rsid w:val="00146EBC"/>
    <w:rsid w:val="001472ED"/>
    <w:rsid w:val="001515B1"/>
    <w:rsid w:val="00151B68"/>
    <w:rsid w:val="0015496B"/>
    <w:rsid w:val="00157313"/>
    <w:rsid w:val="00157319"/>
    <w:rsid w:val="00157AFF"/>
    <w:rsid w:val="00160155"/>
    <w:rsid w:val="00160328"/>
    <w:rsid w:val="0016066D"/>
    <w:rsid w:val="0016081F"/>
    <w:rsid w:val="00160EFC"/>
    <w:rsid w:val="001611CF"/>
    <w:rsid w:val="001615B3"/>
    <w:rsid w:val="001615EA"/>
    <w:rsid w:val="0016229C"/>
    <w:rsid w:val="00162BD9"/>
    <w:rsid w:val="00162F7A"/>
    <w:rsid w:val="00163E40"/>
    <w:rsid w:val="00164B53"/>
    <w:rsid w:val="00164E1D"/>
    <w:rsid w:val="001655AB"/>
    <w:rsid w:val="001657F4"/>
    <w:rsid w:val="001674FC"/>
    <w:rsid w:val="001725C7"/>
    <w:rsid w:val="001729C5"/>
    <w:rsid w:val="00172BF7"/>
    <w:rsid w:val="0017317A"/>
    <w:rsid w:val="0017470E"/>
    <w:rsid w:val="00174BA9"/>
    <w:rsid w:val="00174DBC"/>
    <w:rsid w:val="00175086"/>
    <w:rsid w:val="00175AF5"/>
    <w:rsid w:val="001763AF"/>
    <w:rsid w:val="00180163"/>
    <w:rsid w:val="001809C5"/>
    <w:rsid w:val="0018372A"/>
    <w:rsid w:val="001847E7"/>
    <w:rsid w:val="001858C5"/>
    <w:rsid w:val="00186FE0"/>
    <w:rsid w:val="00187926"/>
    <w:rsid w:val="00187FB9"/>
    <w:rsid w:val="001902B1"/>
    <w:rsid w:val="0019083F"/>
    <w:rsid w:val="00194943"/>
    <w:rsid w:val="00194BC7"/>
    <w:rsid w:val="00195C48"/>
    <w:rsid w:val="001976E7"/>
    <w:rsid w:val="00197808"/>
    <w:rsid w:val="001A05ED"/>
    <w:rsid w:val="001A16E7"/>
    <w:rsid w:val="001A497E"/>
    <w:rsid w:val="001A63A3"/>
    <w:rsid w:val="001A71B3"/>
    <w:rsid w:val="001A72CC"/>
    <w:rsid w:val="001B1C0A"/>
    <w:rsid w:val="001B4E2A"/>
    <w:rsid w:val="001B502B"/>
    <w:rsid w:val="001B59F0"/>
    <w:rsid w:val="001C11F4"/>
    <w:rsid w:val="001C3285"/>
    <w:rsid w:val="001C41EC"/>
    <w:rsid w:val="001C63C5"/>
    <w:rsid w:val="001C78E1"/>
    <w:rsid w:val="001D0429"/>
    <w:rsid w:val="001D0923"/>
    <w:rsid w:val="001D189D"/>
    <w:rsid w:val="001D1BFA"/>
    <w:rsid w:val="001D2869"/>
    <w:rsid w:val="001D346F"/>
    <w:rsid w:val="001D3544"/>
    <w:rsid w:val="001D6834"/>
    <w:rsid w:val="001D70F9"/>
    <w:rsid w:val="001D7357"/>
    <w:rsid w:val="001E0E46"/>
    <w:rsid w:val="001E0ED4"/>
    <w:rsid w:val="001E0F0E"/>
    <w:rsid w:val="001E2B52"/>
    <w:rsid w:val="001E2BF7"/>
    <w:rsid w:val="001E3BE0"/>
    <w:rsid w:val="001E4A7B"/>
    <w:rsid w:val="001E4DE6"/>
    <w:rsid w:val="001E741A"/>
    <w:rsid w:val="001E7FE6"/>
    <w:rsid w:val="001F0E3B"/>
    <w:rsid w:val="001F0E83"/>
    <w:rsid w:val="001F16D7"/>
    <w:rsid w:val="001F2104"/>
    <w:rsid w:val="001F232F"/>
    <w:rsid w:val="001F24D9"/>
    <w:rsid w:val="001F49DE"/>
    <w:rsid w:val="00200737"/>
    <w:rsid w:val="00200D12"/>
    <w:rsid w:val="00201AB6"/>
    <w:rsid w:val="00201F10"/>
    <w:rsid w:val="00202DA2"/>
    <w:rsid w:val="0020447C"/>
    <w:rsid w:val="002045D9"/>
    <w:rsid w:val="002049DB"/>
    <w:rsid w:val="00204E07"/>
    <w:rsid w:val="00210781"/>
    <w:rsid w:val="0021108A"/>
    <w:rsid w:val="00212482"/>
    <w:rsid w:val="00212B60"/>
    <w:rsid w:val="00213DD6"/>
    <w:rsid w:val="002147DA"/>
    <w:rsid w:val="00214802"/>
    <w:rsid w:val="002151DA"/>
    <w:rsid w:val="002201EE"/>
    <w:rsid w:val="00223DDC"/>
    <w:rsid w:val="002251F8"/>
    <w:rsid w:val="00225439"/>
    <w:rsid w:val="002257E5"/>
    <w:rsid w:val="0022681C"/>
    <w:rsid w:val="002305D8"/>
    <w:rsid w:val="002306DB"/>
    <w:rsid w:val="00230B01"/>
    <w:rsid w:val="002337DE"/>
    <w:rsid w:val="002340F8"/>
    <w:rsid w:val="00234EF5"/>
    <w:rsid w:val="0023513B"/>
    <w:rsid w:val="00235462"/>
    <w:rsid w:val="00236862"/>
    <w:rsid w:val="002371FD"/>
    <w:rsid w:val="002379DF"/>
    <w:rsid w:val="00240062"/>
    <w:rsid w:val="002417B5"/>
    <w:rsid w:val="00241AD7"/>
    <w:rsid w:val="00242CAF"/>
    <w:rsid w:val="00243A9A"/>
    <w:rsid w:val="00243C04"/>
    <w:rsid w:val="002450EC"/>
    <w:rsid w:val="00245371"/>
    <w:rsid w:val="0024540D"/>
    <w:rsid w:val="002467E5"/>
    <w:rsid w:val="0025009E"/>
    <w:rsid w:val="0025110B"/>
    <w:rsid w:val="002525CF"/>
    <w:rsid w:val="002536FF"/>
    <w:rsid w:val="00255E90"/>
    <w:rsid w:val="002573BE"/>
    <w:rsid w:val="002611FD"/>
    <w:rsid w:val="00262028"/>
    <w:rsid w:val="0026320B"/>
    <w:rsid w:val="00263549"/>
    <w:rsid w:val="002637EC"/>
    <w:rsid w:val="002659DE"/>
    <w:rsid w:val="002674CF"/>
    <w:rsid w:val="00267755"/>
    <w:rsid w:val="00267CD5"/>
    <w:rsid w:val="00267CF1"/>
    <w:rsid w:val="002702D6"/>
    <w:rsid w:val="002708C1"/>
    <w:rsid w:val="002712C6"/>
    <w:rsid w:val="00274D75"/>
    <w:rsid w:val="002777E6"/>
    <w:rsid w:val="0028141E"/>
    <w:rsid w:val="00282E0A"/>
    <w:rsid w:val="00283241"/>
    <w:rsid w:val="002833E4"/>
    <w:rsid w:val="00284277"/>
    <w:rsid w:val="00285406"/>
    <w:rsid w:val="00285F98"/>
    <w:rsid w:val="002860DF"/>
    <w:rsid w:val="0028655A"/>
    <w:rsid w:val="00286795"/>
    <w:rsid w:val="002870D6"/>
    <w:rsid w:val="002900D7"/>
    <w:rsid w:val="00293829"/>
    <w:rsid w:val="00294450"/>
    <w:rsid w:val="00295A13"/>
    <w:rsid w:val="002A1273"/>
    <w:rsid w:val="002A3461"/>
    <w:rsid w:val="002A34E2"/>
    <w:rsid w:val="002A49B5"/>
    <w:rsid w:val="002A6DBF"/>
    <w:rsid w:val="002A77F1"/>
    <w:rsid w:val="002B08E9"/>
    <w:rsid w:val="002B0CCC"/>
    <w:rsid w:val="002B1101"/>
    <w:rsid w:val="002B3204"/>
    <w:rsid w:val="002B3472"/>
    <w:rsid w:val="002B577F"/>
    <w:rsid w:val="002B6355"/>
    <w:rsid w:val="002B6C24"/>
    <w:rsid w:val="002B74E5"/>
    <w:rsid w:val="002C0733"/>
    <w:rsid w:val="002C14E3"/>
    <w:rsid w:val="002C1620"/>
    <w:rsid w:val="002C30A8"/>
    <w:rsid w:val="002C354B"/>
    <w:rsid w:val="002C35F5"/>
    <w:rsid w:val="002C37CE"/>
    <w:rsid w:val="002C3D85"/>
    <w:rsid w:val="002C4190"/>
    <w:rsid w:val="002C492E"/>
    <w:rsid w:val="002C4BB3"/>
    <w:rsid w:val="002C4D58"/>
    <w:rsid w:val="002C5272"/>
    <w:rsid w:val="002C6944"/>
    <w:rsid w:val="002C6AC3"/>
    <w:rsid w:val="002C6D33"/>
    <w:rsid w:val="002D07D1"/>
    <w:rsid w:val="002D08FC"/>
    <w:rsid w:val="002D0E99"/>
    <w:rsid w:val="002D3457"/>
    <w:rsid w:val="002D5A27"/>
    <w:rsid w:val="002D7346"/>
    <w:rsid w:val="002D7674"/>
    <w:rsid w:val="002E2465"/>
    <w:rsid w:val="002E3646"/>
    <w:rsid w:val="002E4D2B"/>
    <w:rsid w:val="002E4EB2"/>
    <w:rsid w:val="002E60BF"/>
    <w:rsid w:val="002E6204"/>
    <w:rsid w:val="002E7232"/>
    <w:rsid w:val="002E7C4D"/>
    <w:rsid w:val="002F02DB"/>
    <w:rsid w:val="002F0BB3"/>
    <w:rsid w:val="002F4710"/>
    <w:rsid w:val="002F4A8E"/>
    <w:rsid w:val="002F4BAE"/>
    <w:rsid w:val="002F5665"/>
    <w:rsid w:val="002F5916"/>
    <w:rsid w:val="002F7098"/>
    <w:rsid w:val="00303B73"/>
    <w:rsid w:val="00303EA8"/>
    <w:rsid w:val="00306428"/>
    <w:rsid w:val="00306BE2"/>
    <w:rsid w:val="00307906"/>
    <w:rsid w:val="00310853"/>
    <w:rsid w:val="00310A6E"/>
    <w:rsid w:val="00310B48"/>
    <w:rsid w:val="003112FF"/>
    <w:rsid w:val="00311827"/>
    <w:rsid w:val="00311DE0"/>
    <w:rsid w:val="003127A0"/>
    <w:rsid w:val="00313D5D"/>
    <w:rsid w:val="003157AB"/>
    <w:rsid w:val="00317224"/>
    <w:rsid w:val="003210FB"/>
    <w:rsid w:val="0032334B"/>
    <w:rsid w:val="0032393C"/>
    <w:rsid w:val="00324AEE"/>
    <w:rsid w:val="00324D7F"/>
    <w:rsid w:val="00326815"/>
    <w:rsid w:val="00326F50"/>
    <w:rsid w:val="00327385"/>
    <w:rsid w:val="00330AAF"/>
    <w:rsid w:val="00332701"/>
    <w:rsid w:val="00332939"/>
    <w:rsid w:val="00332D06"/>
    <w:rsid w:val="00333105"/>
    <w:rsid w:val="00333BAB"/>
    <w:rsid w:val="0033488A"/>
    <w:rsid w:val="00334A9C"/>
    <w:rsid w:val="00334BD6"/>
    <w:rsid w:val="003412A2"/>
    <w:rsid w:val="00343A94"/>
    <w:rsid w:val="00343F10"/>
    <w:rsid w:val="00344963"/>
    <w:rsid w:val="00345DF5"/>
    <w:rsid w:val="0034616E"/>
    <w:rsid w:val="00346D3E"/>
    <w:rsid w:val="00347A9B"/>
    <w:rsid w:val="00350FE7"/>
    <w:rsid w:val="00355720"/>
    <w:rsid w:val="00357AD2"/>
    <w:rsid w:val="00361524"/>
    <w:rsid w:val="00361EB5"/>
    <w:rsid w:val="00363636"/>
    <w:rsid w:val="0036666E"/>
    <w:rsid w:val="00367E6A"/>
    <w:rsid w:val="00371599"/>
    <w:rsid w:val="00371B26"/>
    <w:rsid w:val="00373F5A"/>
    <w:rsid w:val="00375203"/>
    <w:rsid w:val="003772C5"/>
    <w:rsid w:val="00381F64"/>
    <w:rsid w:val="0038221F"/>
    <w:rsid w:val="00382A73"/>
    <w:rsid w:val="003834E8"/>
    <w:rsid w:val="0038418A"/>
    <w:rsid w:val="003852A3"/>
    <w:rsid w:val="00386F0F"/>
    <w:rsid w:val="00387971"/>
    <w:rsid w:val="00391251"/>
    <w:rsid w:val="003924C9"/>
    <w:rsid w:val="00392E79"/>
    <w:rsid w:val="00393050"/>
    <w:rsid w:val="003935BA"/>
    <w:rsid w:val="003938EE"/>
    <w:rsid w:val="00393AB1"/>
    <w:rsid w:val="00393CB5"/>
    <w:rsid w:val="003946D3"/>
    <w:rsid w:val="00395422"/>
    <w:rsid w:val="00395D91"/>
    <w:rsid w:val="00396753"/>
    <w:rsid w:val="003A035E"/>
    <w:rsid w:val="003A19E0"/>
    <w:rsid w:val="003A29D2"/>
    <w:rsid w:val="003A4463"/>
    <w:rsid w:val="003A47C3"/>
    <w:rsid w:val="003A5199"/>
    <w:rsid w:val="003A5E6A"/>
    <w:rsid w:val="003A5FEB"/>
    <w:rsid w:val="003A781B"/>
    <w:rsid w:val="003A7B07"/>
    <w:rsid w:val="003B01E2"/>
    <w:rsid w:val="003B0579"/>
    <w:rsid w:val="003B0D1A"/>
    <w:rsid w:val="003B0E94"/>
    <w:rsid w:val="003B1C06"/>
    <w:rsid w:val="003B3742"/>
    <w:rsid w:val="003B387C"/>
    <w:rsid w:val="003B459F"/>
    <w:rsid w:val="003B55D4"/>
    <w:rsid w:val="003B56B2"/>
    <w:rsid w:val="003B66E7"/>
    <w:rsid w:val="003B6736"/>
    <w:rsid w:val="003B696D"/>
    <w:rsid w:val="003B7778"/>
    <w:rsid w:val="003B79E6"/>
    <w:rsid w:val="003B7B4F"/>
    <w:rsid w:val="003B7F37"/>
    <w:rsid w:val="003C0099"/>
    <w:rsid w:val="003C0D37"/>
    <w:rsid w:val="003C28C8"/>
    <w:rsid w:val="003C316E"/>
    <w:rsid w:val="003C3ACF"/>
    <w:rsid w:val="003C3D37"/>
    <w:rsid w:val="003C4A0D"/>
    <w:rsid w:val="003C5AC3"/>
    <w:rsid w:val="003C7017"/>
    <w:rsid w:val="003C7936"/>
    <w:rsid w:val="003D02D6"/>
    <w:rsid w:val="003D0B7C"/>
    <w:rsid w:val="003D2377"/>
    <w:rsid w:val="003D4351"/>
    <w:rsid w:val="003D4B45"/>
    <w:rsid w:val="003D4B83"/>
    <w:rsid w:val="003D59B3"/>
    <w:rsid w:val="003D7310"/>
    <w:rsid w:val="003D79CB"/>
    <w:rsid w:val="003D7B8C"/>
    <w:rsid w:val="003E0FE5"/>
    <w:rsid w:val="003E252C"/>
    <w:rsid w:val="003E34A2"/>
    <w:rsid w:val="003E35E3"/>
    <w:rsid w:val="003E3B1A"/>
    <w:rsid w:val="003E45BB"/>
    <w:rsid w:val="003E4875"/>
    <w:rsid w:val="003F047F"/>
    <w:rsid w:val="003F0BEB"/>
    <w:rsid w:val="003F1C59"/>
    <w:rsid w:val="003F35F4"/>
    <w:rsid w:val="003F4089"/>
    <w:rsid w:val="003F6783"/>
    <w:rsid w:val="00400E17"/>
    <w:rsid w:val="004020C6"/>
    <w:rsid w:val="00403511"/>
    <w:rsid w:val="00405E76"/>
    <w:rsid w:val="00407651"/>
    <w:rsid w:val="004078E9"/>
    <w:rsid w:val="00407D48"/>
    <w:rsid w:val="0041028E"/>
    <w:rsid w:val="00413077"/>
    <w:rsid w:val="00414739"/>
    <w:rsid w:val="00414872"/>
    <w:rsid w:val="00414DC2"/>
    <w:rsid w:val="004159E0"/>
    <w:rsid w:val="00416E1B"/>
    <w:rsid w:val="00416EC1"/>
    <w:rsid w:val="004174E5"/>
    <w:rsid w:val="0042101D"/>
    <w:rsid w:val="0042117E"/>
    <w:rsid w:val="00422C9A"/>
    <w:rsid w:val="0042758B"/>
    <w:rsid w:val="00427A81"/>
    <w:rsid w:val="00432AE7"/>
    <w:rsid w:val="00433E3D"/>
    <w:rsid w:val="00434C54"/>
    <w:rsid w:val="00435536"/>
    <w:rsid w:val="00440FBE"/>
    <w:rsid w:val="00441636"/>
    <w:rsid w:val="00441C80"/>
    <w:rsid w:val="004433D8"/>
    <w:rsid w:val="004441FB"/>
    <w:rsid w:val="00445567"/>
    <w:rsid w:val="00446B66"/>
    <w:rsid w:val="00446BCD"/>
    <w:rsid w:val="00451420"/>
    <w:rsid w:val="00451575"/>
    <w:rsid w:val="00454D62"/>
    <w:rsid w:val="0045628E"/>
    <w:rsid w:val="00456618"/>
    <w:rsid w:val="004571F8"/>
    <w:rsid w:val="00457BFA"/>
    <w:rsid w:val="004612CC"/>
    <w:rsid w:val="00464784"/>
    <w:rsid w:val="00464A45"/>
    <w:rsid w:val="00464FE1"/>
    <w:rsid w:val="004666CA"/>
    <w:rsid w:val="00466DF6"/>
    <w:rsid w:val="00467761"/>
    <w:rsid w:val="00471016"/>
    <w:rsid w:val="00471338"/>
    <w:rsid w:val="004718C5"/>
    <w:rsid w:val="00472367"/>
    <w:rsid w:val="00473DBA"/>
    <w:rsid w:val="00476D56"/>
    <w:rsid w:val="00476F78"/>
    <w:rsid w:val="0047704C"/>
    <w:rsid w:val="00480DA3"/>
    <w:rsid w:val="00481224"/>
    <w:rsid w:val="00481A97"/>
    <w:rsid w:val="004869FB"/>
    <w:rsid w:val="0048756F"/>
    <w:rsid w:val="00490BEC"/>
    <w:rsid w:val="00491F3D"/>
    <w:rsid w:val="004935D2"/>
    <w:rsid w:val="00493962"/>
    <w:rsid w:val="004940AC"/>
    <w:rsid w:val="00494176"/>
    <w:rsid w:val="00495A97"/>
    <w:rsid w:val="00496BF3"/>
    <w:rsid w:val="00497228"/>
    <w:rsid w:val="004A164F"/>
    <w:rsid w:val="004A1878"/>
    <w:rsid w:val="004A4395"/>
    <w:rsid w:val="004A45D6"/>
    <w:rsid w:val="004A4F33"/>
    <w:rsid w:val="004A73CF"/>
    <w:rsid w:val="004A7B2C"/>
    <w:rsid w:val="004B08F0"/>
    <w:rsid w:val="004B1656"/>
    <w:rsid w:val="004B17F5"/>
    <w:rsid w:val="004B2131"/>
    <w:rsid w:val="004B25E4"/>
    <w:rsid w:val="004B3A5D"/>
    <w:rsid w:val="004B558B"/>
    <w:rsid w:val="004B5855"/>
    <w:rsid w:val="004B593C"/>
    <w:rsid w:val="004B6A07"/>
    <w:rsid w:val="004C2BC5"/>
    <w:rsid w:val="004C3534"/>
    <w:rsid w:val="004C5788"/>
    <w:rsid w:val="004C5A80"/>
    <w:rsid w:val="004C7313"/>
    <w:rsid w:val="004D049D"/>
    <w:rsid w:val="004D18A7"/>
    <w:rsid w:val="004D1902"/>
    <w:rsid w:val="004D1AC2"/>
    <w:rsid w:val="004D267C"/>
    <w:rsid w:val="004D37AD"/>
    <w:rsid w:val="004D39B8"/>
    <w:rsid w:val="004D5127"/>
    <w:rsid w:val="004D72AB"/>
    <w:rsid w:val="004D7C8D"/>
    <w:rsid w:val="004E14EF"/>
    <w:rsid w:val="004E2E44"/>
    <w:rsid w:val="004E43BD"/>
    <w:rsid w:val="004E4DEE"/>
    <w:rsid w:val="004E6783"/>
    <w:rsid w:val="004F1C74"/>
    <w:rsid w:val="004F3764"/>
    <w:rsid w:val="004F42E1"/>
    <w:rsid w:val="004F4C18"/>
    <w:rsid w:val="004F5D1C"/>
    <w:rsid w:val="004F6E68"/>
    <w:rsid w:val="004F71E9"/>
    <w:rsid w:val="00500DFB"/>
    <w:rsid w:val="0050324D"/>
    <w:rsid w:val="0050530A"/>
    <w:rsid w:val="0050562D"/>
    <w:rsid w:val="00505C02"/>
    <w:rsid w:val="005064A6"/>
    <w:rsid w:val="00506F42"/>
    <w:rsid w:val="005107AF"/>
    <w:rsid w:val="00512C76"/>
    <w:rsid w:val="00516B51"/>
    <w:rsid w:val="00517885"/>
    <w:rsid w:val="00517DEA"/>
    <w:rsid w:val="005222D8"/>
    <w:rsid w:val="00522EED"/>
    <w:rsid w:val="00524157"/>
    <w:rsid w:val="00524575"/>
    <w:rsid w:val="00525191"/>
    <w:rsid w:val="00525439"/>
    <w:rsid w:val="005272F6"/>
    <w:rsid w:val="00527759"/>
    <w:rsid w:val="00527F43"/>
    <w:rsid w:val="00532B48"/>
    <w:rsid w:val="00532E27"/>
    <w:rsid w:val="005344E5"/>
    <w:rsid w:val="00534AD7"/>
    <w:rsid w:val="00535BCD"/>
    <w:rsid w:val="0053644A"/>
    <w:rsid w:val="005371B8"/>
    <w:rsid w:val="00542B33"/>
    <w:rsid w:val="00544172"/>
    <w:rsid w:val="005502DE"/>
    <w:rsid w:val="0055080E"/>
    <w:rsid w:val="0055113B"/>
    <w:rsid w:val="00552364"/>
    <w:rsid w:val="00553A46"/>
    <w:rsid w:val="005544FC"/>
    <w:rsid w:val="00554DFF"/>
    <w:rsid w:val="00554E0F"/>
    <w:rsid w:val="005550FA"/>
    <w:rsid w:val="0055609B"/>
    <w:rsid w:val="0056028A"/>
    <w:rsid w:val="0056567F"/>
    <w:rsid w:val="00565A15"/>
    <w:rsid w:val="0056652B"/>
    <w:rsid w:val="0056706A"/>
    <w:rsid w:val="005675E8"/>
    <w:rsid w:val="00571020"/>
    <w:rsid w:val="005710E2"/>
    <w:rsid w:val="00571A4C"/>
    <w:rsid w:val="005748C9"/>
    <w:rsid w:val="00574FB2"/>
    <w:rsid w:val="00575BBF"/>
    <w:rsid w:val="00575CD6"/>
    <w:rsid w:val="00575D5A"/>
    <w:rsid w:val="005777CB"/>
    <w:rsid w:val="00577FAA"/>
    <w:rsid w:val="00580CD5"/>
    <w:rsid w:val="00580EE7"/>
    <w:rsid w:val="00582526"/>
    <w:rsid w:val="00582590"/>
    <w:rsid w:val="00583034"/>
    <w:rsid w:val="00583F67"/>
    <w:rsid w:val="00585937"/>
    <w:rsid w:val="005860E0"/>
    <w:rsid w:val="00586EA5"/>
    <w:rsid w:val="00591DC6"/>
    <w:rsid w:val="00592CD1"/>
    <w:rsid w:val="00593A5E"/>
    <w:rsid w:val="0059500E"/>
    <w:rsid w:val="00596106"/>
    <w:rsid w:val="00596495"/>
    <w:rsid w:val="00596B4C"/>
    <w:rsid w:val="00596FAD"/>
    <w:rsid w:val="005A1A36"/>
    <w:rsid w:val="005A1C85"/>
    <w:rsid w:val="005A3ACC"/>
    <w:rsid w:val="005A612A"/>
    <w:rsid w:val="005A6D62"/>
    <w:rsid w:val="005A7949"/>
    <w:rsid w:val="005A7BAC"/>
    <w:rsid w:val="005B1166"/>
    <w:rsid w:val="005B163C"/>
    <w:rsid w:val="005B42C3"/>
    <w:rsid w:val="005B48D6"/>
    <w:rsid w:val="005B5CF9"/>
    <w:rsid w:val="005B7F24"/>
    <w:rsid w:val="005C10BB"/>
    <w:rsid w:val="005C23A8"/>
    <w:rsid w:val="005C24A4"/>
    <w:rsid w:val="005C26E3"/>
    <w:rsid w:val="005C31BE"/>
    <w:rsid w:val="005C3B31"/>
    <w:rsid w:val="005C5208"/>
    <w:rsid w:val="005C7E2C"/>
    <w:rsid w:val="005D1AE9"/>
    <w:rsid w:val="005D23B6"/>
    <w:rsid w:val="005D37D8"/>
    <w:rsid w:val="005D6B1D"/>
    <w:rsid w:val="005E014C"/>
    <w:rsid w:val="005E04D1"/>
    <w:rsid w:val="005E0616"/>
    <w:rsid w:val="005E16E8"/>
    <w:rsid w:val="005E16F4"/>
    <w:rsid w:val="005E1D3F"/>
    <w:rsid w:val="005E2650"/>
    <w:rsid w:val="005E28D5"/>
    <w:rsid w:val="005E2D24"/>
    <w:rsid w:val="005E4F1F"/>
    <w:rsid w:val="005E703D"/>
    <w:rsid w:val="005F0CDA"/>
    <w:rsid w:val="005F1306"/>
    <w:rsid w:val="005F1463"/>
    <w:rsid w:val="005F1492"/>
    <w:rsid w:val="005F370A"/>
    <w:rsid w:val="005F3E70"/>
    <w:rsid w:val="005F50E1"/>
    <w:rsid w:val="005F7F5E"/>
    <w:rsid w:val="00601455"/>
    <w:rsid w:val="00602437"/>
    <w:rsid w:val="006040BB"/>
    <w:rsid w:val="006047F1"/>
    <w:rsid w:val="00604E05"/>
    <w:rsid w:val="00605B5B"/>
    <w:rsid w:val="006079D3"/>
    <w:rsid w:val="00607E2E"/>
    <w:rsid w:val="00611CF5"/>
    <w:rsid w:val="00612234"/>
    <w:rsid w:val="006146C2"/>
    <w:rsid w:val="0061755C"/>
    <w:rsid w:val="006208E8"/>
    <w:rsid w:val="00621A99"/>
    <w:rsid w:val="00621D36"/>
    <w:rsid w:val="0062338B"/>
    <w:rsid w:val="006244E0"/>
    <w:rsid w:val="00625596"/>
    <w:rsid w:val="00625C45"/>
    <w:rsid w:val="00625E48"/>
    <w:rsid w:val="006275A9"/>
    <w:rsid w:val="006276BF"/>
    <w:rsid w:val="00630464"/>
    <w:rsid w:val="0063052E"/>
    <w:rsid w:val="006310E2"/>
    <w:rsid w:val="00632416"/>
    <w:rsid w:val="006325A1"/>
    <w:rsid w:val="00632ADA"/>
    <w:rsid w:val="00632AF9"/>
    <w:rsid w:val="006332A7"/>
    <w:rsid w:val="00634E4D"/>
    <w:rsid w:val="006356CC"/>
    <w:rsid w:val="00636572"/>
    <w:rsid w:val="0063726C"/>
    <w:rsid w:val="006403D3"/>
    <w:rsid w:val="00640BA1"/>
    <w:rsid w:val="00642957"/>
    <w:rsid w:val="00643057"/>
    <w:rsid w:val="00643206"/>
    <w:rsid w:val="00644B61"/>
    <w:rsid w:val="006466F9"/>
    <w:rsid w:val="00646AFC"/>
    <w:rsid w:val="006470B6"/>
    <w:rsid w:val="006473F7"/>
    <w:rsid w:val="00647490"/>
    <w:rsid w:val="00647A00"/>
    <w:rsid w:val="0065027C"/>
    <w:rsid w:val="00650E2C"/>
    <w:rsid w:val="0065121F"/>
    <w:rsid w:val="006522E3"/>
    <w:rsid w:val="00653228"/>
    <w:rsid w:val="0065349E"/>
    <w:rsid w:val="00653C33"/>
    <w:rsid w:val="006546C9"/>
    <w:rsid w:val="0065501C"/>
    <w:rsid w:val="006551BC"/>
    <w:rsid w:val="006552CA"/>
    <w:rsid w:val="00655414"/>
    <w:rsid w:val="00655696"/>
    <w:rsid w:val="006578C1"/>
    <w:rsid w:val="00660A2F"/>
    <w:rsid w:val="0066204C"/>
    <w:rsid w:val="00662CD3"/>
    <w:rsid w:val="00663EAA"/>
    <w:rsid w:val="0066431D"/>
    <w:rsid w:val="00665EAD"/>
    <w:rsid w:val="006666EF"/>
    <w:rsid w:val="00666D3D"/>
    <w:rsid w:val="00671459"/>
    <w:rsid w:val="006714E3"/>
    <w:rsid w:val="00674F69"/>
    <w:rsid w:val="00676318"/>
    <w:rsid w:val="00677CE2"/>
    <w:rsid w:val="00681426"/>
    <w:rsid w:val="00686B6A"/>
    <w:rsid w:val="006873AE"/>
    <w:rsid w:val="00690208"/>
    <w:rsid w:val="006902BF"/>
    <w:rsid w:val="0069037E"/>
    <w:rsid w:val="006914ED"/>
    <w:rsid w:val="00691C15"/>
    <w:rsid w:val="00691C77"/>
    <w:rsid w:val="00691C7A"/>
    <w:rsid w:val="006923C3"/>
    <w:rsid w:val="0069421B"/>
    <w:rsid w:val="00694D33"/>
    <w:rsid w:val="006A1146"/>
    <w:rsid w:val="006A2210"/>
    <w:rsid w:val="006A3FDA"/>
    <w:rsid w:val="006A68E5"/>
    <w:rsid w:val="006B2456"/>
    <w:rsid w:val="006B30BD"/>
    <w:rsid w:val="006B41BC"/>
    <w:rsid w:val="006B46F3"/>
    <w:rsid w:val="006B47EA"/>
    <w:rsid w:val="006B5217"/>
    <w:rsid w:val="006B581F"/>
    <w:rsid w:val="006B5FE9"/>
    <w:rsid w:val="006C01D5"/>
    <w:rsid w:val="006C085B"/>
    <w:rsid w:val="006C0C8F"/>
    <w:rsid w:val="006C1FC8"/>
    <w:rsid w:val="006C2D64"/>
    <w:rsid w:val="006C462B"/>
    <w:rsid w:val="006C4F91"/>
    <w:rsid w:val="006C5344"/>
    <w:rsid w:val="006C61FE"/>
    <w:rsid w:val="006C75D0"/>
    <w:rsid w:val="006D110E"/>
    <w:rsid w:val="006D162C"/>
    <w:rsid w:val="006D2A0A"/>
    <w:rsid w:val="006D4798"/>
    <w:rsid w:val="006D4F48"/>
    <w:rsid w:val="006D51E1"/>
    <w:rsid w:val="006D5555"/>
    <w:rsid w:val="006D5EA6"/>
    <w:rsid w:val="006D773B"/>
    <w:rsid w:val="006E12F4"/>
    <w:rsid w:val="006E189D"/>
    <w:rsid w:val="006E1EB7"/>
    <w:rsid w:val="006E31C2"/>
    <w:rsid w:val="006E3C99"/>
    <w:rsid w:val="006E3E4E"/>
    <w:rsid w:val="006E49E6"/>
    <w:rsid w:val="006E4CE9"/>
    <w:rsid w:val="006E4FC5"/>
    <w:rsid w:val="006E5E76"/>
    <w:rsid w:val="006E6049"/>
    <w:rsid w:val="006E60C2"/>
    <w:rsid w:val="006F031D"/>
    <w:rsid w:val="006F03D5"/>
    <w:rsid w:val="006F4A0A"/>
    <w:rsid w:val="006F52A8"/>
    <w:rsid w:val="006F5963"/>
    <w:rsid w:val="006F5C75"/>
    <w:rsid w:val="006F6312"/>
    <w:rsid w:val="006F7346"/>
    <w:rsid w:val="006F7931"/>
    <w:rsid w:val="006F79F6"/>
    <w:rsid w:val="00700866"/>
    <w:rsid w:val="0070155B"/>
    <w:rsid w:val="00701987"/>
    <w:rsid w:val="007019A8"/>
    <w:rsid w:val="00702995"/>
    <w:rsid w:val="00702BB7"/>
    <w:rsid w:val="00704B69"/>
    <w:rsid w:val="007062BD"/>
    <w:rsid w:val="00707B1D"/>
    <w:rsid w:val="00710A41"/>
    <w:rsid w:val="007110DD"/>
    <w:rsid w:val="007127BF"/>
    <w:rsid w:val="007138D4"/>
    <w:rsid w:val="00713F02"/>
    <w:rsid w:val="007140EF"/>
    <w:rsid w:val="00715E28"/>
    <w:rsid w:val="00716205"/>
    <w:rsid w:val="00716D23"/>
    <w:rsid w:val="0072232D"/>
    <w:rsid w:val="007254DB"/>
    <w:rsid w:val="007274D4"/>
    <w:rsid w:val="00727597"/>
    <w:rsid w:val="00730772"/>
    <w:rsid w:val="00734436"/>
    <w:rsid w:val="00734471"/>
    <w:rsid w:val="007349F3"/>
    <w:rsid w:val="00737530"/>
    <w:rsid w:val="00737D2B"/>
    <w:rsid w:val="00743CAE"/>
    <w:rsid w:val="00744239"/>
    <w:rsid w:val="0074452D"/>
    <w:rsid w:val="007445BA"/>
    <w:rsid w:val="0074539A"/>
    <w:rsid w:val="0074585A"/>
    <w:rsid w:val="00746FD7"/>
    <w:rsid w:val="00750B95"/>
    <w:rsid w:val="007516B8"/>
    <w:rsid w:val="007518B0"/>
    <w:rsid w:val="007521AC"/>
    <w:rsid w:val="007535CC"/>
    <w:rsid w:val="007542C3"/>
    <w:rsid w:val="00754C32"/>
    <w:rsid w:val="0075574C"/>
    <w:rsid w:val="00756E8A"/>
    <w:rsid w:val="007601DE"/>
    <w:rsid w:val="00760627"/>
    <w:rsid w:val="00760963"/>
    <w:rsid w:val="0076101B"/>
    <w:rsid w:val="007625C6"/>
    <w:rsid w:val="00762A4A"/>
    <w:rsid w:val="0076304F"/>
    <w:rsid w:val="007642BD"/>
    <w:rsid w:val="00764852"/>
    <w:rsid w:val="007651EA"/>
    <w:rsid w:val="00765728"/>
    <w:rsid w:val="00766916"/>
    <w:rsid w:val="0076741F"/>
    <w:rsid w:val="0076785D"/>
    <w:rsid w:val="007704FC"/>
    <w:rsid w:val="007720B4"/>
    <w:rsid w:val="007727AA"/>
    <w:rsid w:val="00772A66"/>
    <w:rsid w:val="00772E8A"/>
    <w:rsid w:val="00774684"/>
    <w:rsid w:val="00774A73"/>
    <w:rsid w:val="007753F9"/>
    <w:rsid w:val="00776523"/>
    <w:rsid w:val="0077751A"/>
    <w:rsid w:val="0078079E"/>
    <w:rsid w:val="00780E03"/>
    <w:rsid w:val="0078151D"/>
    <w:rsid w:val="00782162"/>
    <w:rsid w:val="00782641"/>
    <w:rsid w:val="007828FD"/>
    <w:rsid w:val="00783094"/>
    <w:rsid w:val="007862E1"/>
    <w:rsid w:val="00786E89"/>
    <w:rsid w:val="007870E2"/>
    <w:rsid w:val="00787571"/>
    <w:rsid w:val="007875E5"/>
    <w:rsid w:val="00795633"/>
    <w:rsid w:val="007970CB"/>
    <w:rsid w:val="007976A1"/>
    <w:rsid w:val="007A0C83"/>
    <w:rsid w:val="007A2E08"/>
    <w:rsid w:val="007A3A48"/>
    <w:rsid w:val="007A54D0"/>
    <w:rsid w:val="007A54FF"/>
    <w:rsid w:val="007A631C"/>
    <w:rsid w:val="007A63EA"/>
    <w:rsid w:val="007A6F2D"/>
    <w:rsid w:val="007A710D"/>
    <w:rsid w:val="007A736D"/>
    <w:rsid w:val="007A7432"/>
    <w:rsid w:val="007B0C9A"/>
    <w:rsid w:val="007B2500"/>
    <w:rsid w:val="007B39E3"/>
    <w:rsid w:val="007B4216"/>
    <w:rsid w:val="007B6CDA"/>
    <w:rsid w:val="007B75F9"/>
    <w:rsid w:val="007C0D23"/>
    <w:rsid w:val="007C3DC1"/>
    <w:rsid w:val="007C7CDA"/>
    <w:rsid w:val="007D041E"/>
    <w:rsid w:val="007D113D"/>
    <w:rsid w:val="007D3B32"/>
    <w:rsid w:val="007D5C8B"/>
    <w:rsid w:val="007D5FDD"/>
    <w:rsid w:val="007D632D"/>
    <w:rsid w:val="007D7517"/>
    <w:rsid w:val="007E0518"/>
    <w:rsid w:val="007E0890"/>
    <w:rsid w:val="007E11C9"/>
    <w:rsid w:val="007E2689"/>
    <w:rsid w:val="007E2C7E"/>
    <w:rsid w:val="007E420F"/>
    <w:rsid w:val="007E6713"/>
    <w:rsid w:val="007E7F0C"/>
    <w:rsid w:val="007F010E"/>
    <w:rsid w:val="007F22BA"/>
    <w:rsid w:val="007F3171"/>
    <w:rsid w:val="007F363E"/>
    <w:rsid w:val="007F4A5E"/>
    <w:rsid w:val="00801434"/>
    <w:rsid w:val="00801CBB"/>
    <w:rsid w:val="00801D3B"/>
    <w:rsid w:val="008024F4"/>
    <w:rsid w:val="00802984"/>
    <w:rsid w:val="00807939"/>
    <w:rsid w:val="008109D5"/>
    <w:rsid w:val="0081159B"/>
    <w:rsid w:val="008117F3"/>
    <w:rsid w:val="008139D9"/>
    <w:rsid w:val="00813C04"/>
    <w:rsid w:val="00814C30"/>
    <w:rsid w:val="00815380"/>
    <w:rsid w:val="00815664"/>
    <w:rsid w:val="00817C5A"/>
    <w:rsid w:val="00820209"/>
    <w:rsid w:val="00821C56"/>
    <w:rsid w:val="0082592B"/>
    <w:rsid w:val="008266EB"/>
    <w:rsid w:val="00826C99"/>
    <w:rsid w:val="00826CF2"/>
    <w:rsid w:val="008275CB"/>
    <w:rsid w:val="008279C5"/>
    <w:rsid w:val="00830DB5"/>
    <w:rsid w:val="00831044"/>
    <w:rsid w:val="00833722"/>
    <w:rsid w:val="008337A5"/>
    <w:rsid w:val="00836A4D"/>
    <w:rsid w:val="00836FAB"/>
    <w:rsid w:val="0083721B"/>
    <w:rsid w:val="0084114A"/>
    <w:rsid w:val="00844101"/>
    <w:rsid w:val="008456DF"/>
    <w:rsid w:val="008464D2"/>
    <w:rsid w:val="008469CE"/>
    <w:rsid w:val="008470E5"/>
    <w:rsid w:val="00851CE5"/>
    <w:rsid w:val="008548E2"/>
    <w:rsid w:val="00854EB8"/>
    <w:rsid w:val="008562F8"/>
    <w:rsid w:val="0085707B"/>
    <w:rsid w:val="00857C57"/>
    <w:rsid w:val="00860DB6"/>
    <w:rsid w:val="0086225A"/>
    <w:rsid w:val="008624F6"/>
    <w:rsid w:val="00862B9C"/>
    <w:rsid w:val="008642D5"/>
    <w:rsid w:val="00864605"/>
    <w:rsid w:val="008649FA"/>
    <w:rsid w:val="0086513C"/>
    <w:rsid w:val="00866BFE"/>
    <w:rsid w:val="00867669"/>
    <w:rsid w:val="00870982"/>
    <w:rsid w:val="00870D7F"/>
    <w:rsid w:val="00872CAF"/>
    <w:rsid w:val="00873E53"/>
    <w:rsid w:val="008740A0"/>
    <w:rsid w:val="0087635C"/>
    <w:rsid w:val="00876F9A"/>
    <w:rsid w:val="00877193"/>
    <w:rsid w:val="0087770C"/>
    <w:rsid w:val="00877EBD"/>
    <w:rsid w:val="008809F9"/>
    <w:rsid w:val="00880C2E"/>
    <w:rsid w:val="00881C43"/>
    <w:rsid w:val="0088566F"/>
    <w:rsid w:val="00885B24"/>
    <w:rsid w:val="00890E58"/>
    <w:rsid w:val="00891714"/>
    <w:rsid w:val="00892BB3"/>
    <w:rsid w:val="00893867"/>
    <w:rsid w:val="0089522B"/>
    <w:rsid w:val="008959A7"/>
    <w:rsid w:val="00896CB0"/>
    <w:rsid w:val="00896D29"/>
    <w:rsid w:val="008A2918"/>
    <w:rsid w:val="008A2FD9"/>
    <w:rsid w:val="008A633A"/>
    <w:rsid w:val="008A6B4C"/>
    <w:rsid w:val="008B1609"/>
    <w:rsid w:val="008B16A9"/>
    <w:rsid w:val="008B2AF0"/>
    <w:rsid w:val="008B4C5E"/>
    <w:rsid w:val="008B4DF5"/>
    <w:rsid w:val="008B5B1A"/>
    <w:rsid w:val="008B664A"/>
    <w:rsid w:val="008B7A87"/>
    <w:rsid w:val="008C060D"/>
    <w:rsid w:val="008C064D"/>
    <w:rsid w:val="008C0AAB"/>
    <w:rsid w:val="008C15CD"/>
    <w:rsid w:val="008C2166"/>
    <w:rsid w:val="008C2593"/>
    <w:rsid w:val="008C3218"/>
    <w:rsid w:val="008C47CC"/>
    <w:rsid w:val="008C52CE"/>
    <w:rsid w:val="008C5565"/>
    <w:rsid w:val="008D0D38"/>
    <w:rsid w:val="008D1D5B"/>
    <w:rsid w:val="008D338F"/>
    <w:rsid w:val="008D3420"/>
    <w:rsid w:val="008D43E2"/>
    <w:rsid w:val="008D4D97"/>
    <w:rsid w:val="008D6533"/>
    <w:rsid w:val="008D75DC"/>
    <w:rsid w:val="008E0838"/>
    <w:rsid w:val="008E0FE3"/>
    <w:rsid w:val="008E36FC"/>
    <w:rsid w:val="008E60F2"/>
    <w:rsid w:val="008E7749"/>
    <w:rsid w:val="008F0DE2"/>
    <w:rsid w:val="008F137E"/>
    <w:rsid w:val="008F1DF7"/>
    <w:rsid w:val="008F46C8"/>
    <w:rsid w:val="008F55A5"/>
    <w:rsid w:val="008F57C5"/>
    <w:rsid w:val="008F5A82"/>
    <w:rsid w:val="008F5D06"/>
    <w:rsid w:val="008F7308"/>
    <w:rsid w:val="008F746D"/>
    <w:rsid w:val="00900355"/>
    <w:rsid w:val="009015CF"/>
    <w:rsid w:val="00901804"/>
    <w:rsid w:val="009036D3"/>
    <w:rsid w:val="00906A4E"/>
    <w:rsid w:val="00906C17"/>
    <w:rsid w:val="00907363"/>
    <w:rsid w:val="0090739E"/>
    <w:rsid w:val="00907812"/>
    <w:rsid w:val="00907D4E"/>
    <w:rsid w:val="00910081"/>
    <w:rsid w:val="0091046E"/>
    <w:rsid w:val="00911466"/>
    <w:rsid w:val="0091149F"/>
    <w:rsid w:val="00911E40"/>
    <w:rsid w:val="00912964"/>
    <w:rsid w:val="009145FC"/>
    <w:rsid w:val="00914A61"/>
    <w:rsid w:val="00914D63"/>
    <w:rsid w:val="00915D4E"/>
    <w:rsid w:val="0091645F"/>
    <w:rsid w:val="0091731D"/>
    <w:rsid w:val="00917321"/>
    <w:rsid w:val="00917979"/>
    <w:rsid w:val="00920096"/>
    <w:rsid w:val="00920AFA"/>
    <w:rsid w:val="00921013"/>
    <w:rsid w:val="00922804"/>
    <w:rsid w:val="0092472A"/>
    <w:rsid w:val="00924A57"/>
    <w:rsid w:val="0092797D"/>
    <w:rsid w:val="00927AC8"/>
    <w:rsid w:val="00930023"/>
    <w:rsid w:val="00930946"/>
    <w:rsid w:val="009316ED"/>
    <w:rsid w:val="00934E26"/>
    <w:rsid w:val="00935232"/>
    <w:rsid w:val="0093566C"/>
    <w:rsid w:val="0094073F"/>
    <w:rsid w:val="009407C9"/>
    <w:rsid w:val="009437E3"/>
    <w:rsid w:val="00943F85"/>
    <w:rsid w:val="009442FB"/>
    <w:rsid w:val="00946BD4"/>
    <w:rsid w:val="00950A60"/>
    <w:rsid w:val="00950A6A"/>
    <w:rsid w:val="009532FE"/>
    <w:rsid w:val="00953AA8"/>
    <w:rsid w:val="00953B4F"/>
    <w:rsid w:val="00954443"/>
    <w:rsid w:val="00955DB5"/>
    <w:rsid w:val="009566BE"/>
    <w:rsid w:val="00957D7B"/>
    <w:rsid w:val="0096066B"/>
    <w:rsid w:val="0096082F"/>
    <w:rsid w:val="009610F7"/>
    <w:rsid w:val="00961B0A"/>
    <w:rsid w:val="009654D9"/>
    <w:rsid w:val="009676F0"/>
    <w:rsid w:val="00970A90"/>
    <w:rsid w:val="00971D88"/>
    <w:rsid w:val="00972590"/>
    <w:rsid w:val="009742E9"/>
    <w:rsid w:val="009747B0"/>
    <w:rsid w:val="00976E75"/>
    <w:rsid w:val="009843D6"/>
    <w:rsid w:val="00984F9A"/>
    <w:rsid w:val="009854B2"/>
    <w:rsid w:val="0098702E"/>
    <w:rsid w:val="0099087B"/>
    <w:rsid w:val="009909D1"/>
    <w:rsid w:val="00991BE5"/>
    <w:rsid w:val="009926AB"/>
    <w:rsid w:val="00992C2B"/>
    <w:rsid w:val="0099317F"/>
    <w:rsid w:val="0099333D"/>
    <w:rsid w:val="00993961"/>
    <w:rsid w:val="00995275"/>
    <w:rsid w:val="00995BC2"/>
    <w:rsid w:val="00995FBA"/>
    <w:rsid w:val="009961F7"/>
    <w:rsid w:val="009963AF"/>
    <w:rsid w:val="00996982"/>
    <w:rsid w:val="009A2183"/>
    <w:rsid w:val="009A2CD1"/>
    <w:rsid w:val="009A3482"/>
    <w:rsid w:val="009A3EFF"/>
    <w:rsid w:val="009A4D4D"/>
    <w:rsid w:val="009A53D2"/>
    <w:rsid w:val="009A58A1"/>
    <w:rsid w:val="009A602D"/>
    <w:rsid w:val="009A617D"/>
    <w:rsid w:val="009A6E21"/>
    <w:rsid w:val="009B0672"/>
    <w:rsid w:val="009B17B7"/>
    <w:rsid w:val="009B1FB3"/>
    <w:rsid w:val="009B2ABD"/>
    <w:rsid w:val="009B5410"/>
    <w:rsid w:val="009B66F4"/>
    <w:rsid w:val="009B66FA"/>
    <w:rsid w:val="009B7609"/>
    <w:rsid w:val="009B7FD8"/>
    <w:rsid w:val="009C21AD"/>
    <w:rsid w:val="009C3C0E"/>
    <w:rsid w:val="009C42D7"/>
    <w:rsid w:val="009C43BC"/>
    <w:rsid w:val="009C4471"/>
    <w:rsid w:val="009C46A9"/>
    <w:rsid w:val="009C4902"/>
    <w:rsid w:val="009C491B"/>
    <w:rsid w:val="009D0B38"/>
    <w:rsid w:val="009D1E13"/>
    <w:rsid w:val="009D2924"/>
    <w:rsid w:val="009D3ADF"/>
    <w:rsid w:val="009D40DF"/>
    <w:rsid w:val="009D4813"/>
    <w:rsid w:val="009D4F12"/>
    <w:rsid w:val="009D5032"/>
    <w:rsid w:val="009D5AB4"/>
    <w:rsid w:val="009D616D"/>
    <w:rsid w:val="009D6749"/>
    <w:rsid w:val="009E0BCC"/>
    <w:rsid w:val="009E1377"/>
    <w:rsid w:val="009E1921"/>
    <w:rsid w:val="009E2816"/>
    <w:rsid w:val="009E2A02"/>
    <w:rsid w:val="009E2A67"/>
    <w:rsid w:val="009E3D2B"/>
    <w:rsid w:val="009E5E6E"/>
    <w:rsid w:val="009F0201"/>
    <w:rsid w:val="009F2C94"/>
    <w:rsid w:val="009F368F"/>
    <w:rsid w:val="009F3DD8"/>
    <w:rsid w:val="009F3E43"/>
    <w:rsid w:val="009F5270"/>
    <w:rsid w:val="009F7B42"/>
    <w:rsid w:val="00A004F8"/>
    <w:rsid w:val="00A020C8"/>
    <w:rsid w:val="00A05C25"/>
    <w:rsid w:val="00A05ED5"/>
    <w:rsid w:val="00A1139D"/>
    <w:rsid w:val="00A11C4C"/>
    <w:rsid w:val="00A11C9E"/>
    <w:rsid w:val="00A1231D"/>
    <w:rsid w:val="00A1240E"/>
    <w:rsid w:val="00A131C4"/>
    <w:rsid w:val="00A133A8"/>
    <w:rsid w:val="00A13D9E"/>
    <w:rsid w:val="00A20DA2"/>
    <w:rsid w:val="00A2103C"/>
    <w:rsid w:val="00A21995"/>
    <w:rsid w:val="00A22D05"/>
    <w:rsid w:val="00A2419D"/>
    <w:rsid w:val="00A260AF"/>
    <w:rsid w:val="00A26491"/>
    <w:rsid w:val="00A26B6F"/>
    <w:rsid w:val="00A27464"/>
    <w:rsid w:val="00A30BED"/>
    <w:rsid w:val="00A33553"/>
    <w:rsid w:val="00A339A6"/>
    <w:rsid w:val="00A34359"/>
    <w:rsid w:val="00A35647"/>
    <w:rsid w:val="00A35770"/>
    <w:rsid w:val="00A36638"/>
    <w:rsid w:val="00A36CD8"/>
    <w:rsid w:val="00A405F0"/>
    <w:rsid w:val="00A40F09"/>
    <w:rsid w:val="00A42370"/>
    <w:rsid w:val="00A43B0D"/>
    <w:rsid w:val="00A4419B"/>
    <w:rsid w:val="00A443B6"/>
    <w:rsid w:val="00A44D0F"/>
    <w:rsid w:val="00A45A93"/>
    <w:rsid w:val="00A47BD0"/>
    <w:rsid w:val="00A47F92"/>
    <w:rsid w:val="00A51127"/>
    <w:rsid w:val="00A51789"/>
    <w:rsid w:val="00A51F1B"/>
    <w:rsid w:val="00A526B3"/>
    <w:rsid w:val="00A52DDF"/>
    <w:rsid w:val="00A536F3"/>
    <w:rsid w:val="00A5451E"/>
    <w:rsid w:val="00A563AB"/>
    <w:rsid w:val="00A60772"/>
    <w:rsid w:val="00A61288"/>
    <w:rsid w:val="00A614FC"/>
    <w:rsid w:val="00A61EAC"/>
    <w:rsid w:val="00A6235B"/>
    <w:rsid w:val="00A62905"/>
    <w:rsid w:val="00A64929"/>
    <w:rsid w:val="00A64995"/>
    <w:rsid w:val="00A65A12"/>
    <w:rsid w:val="00A65C5F"/>
    <w:rsid w:val="00A65DD5"/>
    <w:rsid w:val="00A65EFF"/>
    <w:rsid w:val="00A665D0"/>
    <w:rsid w:val="00A67654"/>
    <w:rsid w:val="00A67A0F"/>
    <w:rsid w:val="00A70729"/>
    <w:rsid w:val="00A70CD1"/>
    <w:rsid w:val="00A70D37"/>
    <w:rsid w:val="00A72911"/>
    <w:rsid w:val="00A73B36"/>
    <w:rsid w:val="00A75C59"/>
    <w:rsid w:val="00A75EB6"/>
    <w:rsid w:val="00A76027"/>
    <w:rsid w:val="00A77A06"/>
    <w:rsid w:val="00A8225A"/>
    <w:rsid w:val="00A8285A"/>
    <w:rsid w:val="00A83756"/>
    <w:rsid w:val="00A846D7"/>
    <w:rsid w:val="00A85D6E"/>
    <w:rsid w:val="00A865B4"/>
    <w:rsid w:val="00A86995"/>
    <w:rsid w:val="00A870BF"/>
    <w:rsid w:val="00A878FD"/>
    <w:rsid w:val="00A90494"/>
    <w:rsid w:val="00A90DEC"/>
    <w:rsid w:val="00A90EDF"/>
    <w:rsid w:val="00A925F1"/>
    <w:rsid w:val="00A934AE"/>
    <w:rsid w:val="00A94E2F"/>
    <w:rsid w:val="00A95605"/>
    <w:rsid w:val="00AA2406"/>
    <w:rsid w:val="00AA26E9"/>
    <w:rsid w:val="00AA289D"/>
    <w:rsid w:val="00AA31B1"/>
    <w:rsid w:val="00AA45CC"/>
    <w:rsid w:val="00AA4A12"/>
    <w:rsid w:val="00AA50B3"/>
    <w:rsid w:val="00AA51A0"/>
    <w:rsid w:val="00AA69C7"/>
    <w:rsid w:val="00AA6E56"/>
    <w:rsid w:val="00AA7513"/>
    <w:rsid w:val="00AB0614"/>
    <w:rsid w:val="00AB0A57"/>
    <w:rsid w:val="00AB0F04"/>
    <w:rsid w:val="00AB1165"/>
    <w:rsid w:val="00AB1CD7"/>
    <w:rsid w:val="00AB1D67"/>
    <w:rsid w:val="00AB2092"/>
    <w:rsid w:val="00AB3C6F"/>
    <w:rsid w:val="00AB4DA3"/>
    <w:rsid w:val="00AB4E18"/>
    <w:rsid w:val="00AB60A7"/>
    <w:rsid w:val="00AB63DD"/>
    <w:rsid w:val="00AB6ED9"/>
    <w:rsid w:val="00AC0A79"/>
    <w:rsid w:val="00AC1AF1"/>
    <w:rsid w:val="00AC1D1B"/>
    <w:rsid w:val="00AC209A"/>
    <w:rsid w:val="00AC2CAD"/>
    <w:rsid w:val="00AC33D5"/>
    <w:rsid w:val="00AC3CC8"/>
    <w:rsid w:val="00AC64BC"/>
    <w:rsid w:val="00AD0BD0"/>
    <w:rsid w:val="00AD1B8D"/>
    <w:rsid w:val="00AD2178"/>
    <w:rsid w:val="00AD2532"/>
    <w:rsid w:val="00AD4456"/>
    <w:rsid w:val="00AD46E1"/>
    <w:rsid w:val="00AD5BB3"/>
    <w:rsid w:val="00AD62C9"/>
    <w:rsid w:val="00AE08FD"/>
    <w:rsid w:val="00AE0A80"/>
    <w:rsid w:val="00AE1829"/>
    <w:rsid w:val="00AE507D"/>
    <w:rsid w:val="00AE588D"/>
    <w:rsid w:val="00AE6610"/>
    <w:rsid w:val="00AE690E"/>
    <w:rsid w:val="00AE6E63"/>
    <w:rsid w:val="00AE6ECF"/>
    <w:rsid w:val="00AE7CD7"/>
    <w:rsid w:val="00AF0B6C"/>
    <w:rsid w:val="00AF0EDC"/>
    <w:rsid w:val="00AF6040"/>
    <w:rsid w:val="00AF74DD"/>
    <w:rsid w:val="00AF750F"/>
    <w:rsid w:val="00AF7A32"/>
    <w:rsid w:val="00B00D2A"/>
    <w:rsid w:val="00B01491"/>
    <w:rsid w:val="00B01F9A"/>
    <w:rsid w:val="00B02F91"/>
    <w:rsid w:val="00B03EB4"/>
    <w:rsid w:val="00B04ACA"/>
    <w:rsid w:val="00B0655B"/>
    <w:rsid w:val="00B06A19"/>
    <w:rsid w:val="00B07032"/>
    <w:rsid w:val="00B1073B"/>
    <w:rsid w:val="00B14325"/>
    <w:rsid w:val="00B15116"/>
    <w:rsid w:val="00B15F90"/>
    <w:rsid w:val="00B16933"/>
    <w:rsid w:val="00B16D54"/>
    <w:rsid w:val="00B20ADB"/>
    <w:rsid w:val="00B21084"/>
    <w:rsid w:val="00B210DF"/>
    <w:rsid w:val="00B21880"/>
    <w:rsid w:val="00B218D6"/>
    <w:rsid w:val="00B2499F"/>
    <w:rsid w:val="00B24D65"/>
    <w:rsid w:val="00B24E02"/>
    <w:rsid w:val="00B326FC"/>
    <w:rsid w:val="00B334A5"/>
    <w:rsid w:val="00B3371B"/>
    <w:rsid w:val="00B33CDA"/>
    <w:rsid w:val="00B34557"/>
    <w:rsid w:val="00B349C2"/>
    <w:rsid w:val="00B36304"/>
    <w:rsid w:val="00B36591"/>
    <w:rsid w:val="00B36B20"/>
    <w:rsid w:val="00B36D9D"/>
    <w:rsid w:val="00B37718"/>
    <w:rsid w:val="00B37FBD"/>
    <w:rsid w:val="00B401EE"/>
    <w:rsid w:val="00B412C3"/>
    <w:rsid w:val="00B45D82"/>
    <w:rsid w:val="00B46664"/>
    <w:rsid w:val="00B46C5D"/>
    <w:rsid w:val="00B4784C"/>
    <w:rsid w:val="00B5183E"/>
    <w:rsid w:val="00B51C34"/>
    <w:rsid w:val="00B5211B"/>
    <w:rsid w:val="00B527FC"/>
    <w:rsid w:val="00B52F85"/>
    <w:rsid w:val="00B55E17"/>
    <w:rsid w:val="00B5642B"/>
    <w:rsid w:val="00B645A4"/>
    <w:rsid w:val="00B652B7"/>
    <w:rsid w:val="00B65821"/>
    <w:rsid w:val="00B662E3"/>
    <w:rsid w:val="00B6757B"/>
    <w:rsid w:val="00B67AD8"/>
    <w:rsid w:val="00B70583"/>
    <w:rsid w:val="00B706F4"/>
    <w:rsid w:val="00B71633"/>
    <w:rsid w:val="00B71E40"/>
    <w:rsid w:val="00B72A46"/>
    <w:rsid w:val="00B7443D"/>
    <w:rsid w:val="00B74A93"/>
    <w:rsid w:val="00B752B3"/>
    <w:rsid w:val="00B75D93"/>
    <w:rsid w:val="00B76149"/>
    <w:rsid w:val="00B76556"/>
    <w:rsid w:val="00B76593"/>
    <w:rsid w:val="00B806F8"/>
    <w:rsid w:val="00B80DC9"/>
    <w:rsid w:val="00B819C0"/>
    <w:rsid w:val="00B84531"/>
    <w:rsid w:val="00B84C75"/>
    <w:rsid w:val="00B84EA0"/>
    <w:rsid w:val="00B852ED"/>
    <w:rsid w:val="00B85408"/>
    <w:rsid w:val="00B854A4"/>
    <w:rsid w:val="00B86F75"/>
    <w:rsid w:val="00B8730F"/>
    <w:rsid w:val="00B91C9E"/>
    <w:rsid w:val="00B9232A"/>
    <w:rsid w:val="00B92D98"/>
    <w:rsid w:val="00B934AA"/>
    <w:rsid w:val="00B94965"/>
    <w:rsid w:val="00B96173"/>
    <w:rsid w:val="00B96A47"/>
    <w:rsid w:val="00B97391"/>
    <w:rsid w:val="00B97A42"/>
    <w:rsid w:val="00B97BD5"/>
    <w:rsid w:val="00BA0A2B"/>
    <w:rsid w:val="00BA14D8"/>
    <w:rsid w:val="00BA2620"/>
    <w:rsid w:val="00BA4440"/>
    <w:rsid w:val="00BA5448"/>
    <w:rsid w:val="00BA545B"/>
    <w:rsid w:val="00BA5D9C"/>
    <w:rsid w:val="00BB379D"/>
    <w:rsid w:val="00BB4770"/>
    <w:rsid w:val="00BB571A"/>
    <w:rsid w:val="00BB5D41"/>
    <w:rsid w:val="00BB6739"/>
    <w:rsid w:val="00BB6DFD"/>
    <w:rsid w:val="00BC0166"/>
    <w:rsid w:val="00BC1E68"/>
    <w:rsid w:val="00BC3EDB"/>
    <w:rsid w:val="00BC7422"/>
    <w:rsid w:val="00BC793C"/>
    <w:rsid w:val="00BC7A39"/>
    <w:rsid w:val="00BD0117"/>
    <w:rsid w:val="00BD0B0C"/>
    <w:rsid w:val="00BD0BE5"/>
    <w:rsid w:val="00BD0F32"/>
    <w:rsid w:val="00BD1BCD"/>
    <w:rsid w:val="00BD5D98"/>
    <w:rsid w:val="00BD67F8"/>
    <w:rsid w:val="00BD76E6"/>
    <w:rsid w:val="00BE08CA"/>
    <w:rsid w:val="00BE1396"/>
    <w:rsid w:val="00BE23BE"/>
    <w:rsid w:val="00BE297C"/>
    <w:rsid w:val="00BE377C"/>
    <w:rsid w:val="00BE43C4"/>
    <w:rsid w:val="00BE6922"/>
    <w:rsid w:val="00BE7915"/>
    <w:rsid w:val="00BE7BF2"/>
    <w:rsid w:val="00BE7E57"/>
    <w:rsid w:val="00BE7EA4"/>
    <w:rsid w:val="00BF0B12"/>
    <w:rsid w:val="00BF0BC8"/>
    <w:rsid w:val="00BF0F60"/>
    <w:rsid w:val="00BF10B2"/>
    <w:rsid w:val="00BF3083"/>
    <w:rsid w:val="00BF437A"/>
    <w:rsid w:val="00BF48DE"/>
    <w:rsid w:val="00BF6828"/>
    <w:rsid w:val="00BF6ACD"/>
    <w:rsid w:val="00C00B60"/>
    <w:rsid w:val="00C010B0"/>
    <w:rsid w:val="00C016C7"/>
    <w:rsid w:val="00C0179D"/>
    <w:rsid w:val="00C01A87"/>
    <w:rsid w:val="00C0374C"/>
    <w:rsid w:val="00C06740"/>
    <w:rsid w:val="00C079BB"/>
    <w:rsid w:val="00C12787"/>
    <w:rsid w:val="00C132F5"/>
    <w:rsid w:val="00C14EE0"/>
    <w:rsid w:val="00C16BF0"/>
    <w:rsid w:val="00C16F0D"/>
    <w:rsid w:val="00C17C82"/>
    <w:rsid w:val="00C20E87"/>
    <w:rsid w:val="00C2193A"/>
    <w:rsid w:val="00C22E6F"/>
    <w:rsid w:val="00C2319C"/>
    <w:rsid w:val="00C23381"/>
    <w:rsid w:val="00C23A21"/>
    <w:rsid w:val="00C23AFC"/>
    <w:rsid w:val="00C2401E"/>
    <w:rsid w:val="00C24627"/>
    <w:rsid w:val="00C252F0"/>
    <w:rsid w:val="00C262F8"/>
    <w:rsid w:val="00C26882"/>
    <w:rsid w:val="00C26FE9"/>
    <w:rsid w:val="00C2739E"/>
    <w:rsid w:val="00C306EF"/>
    <w:rsid w:val="00C3200E"/>
    <w:rsid w:val="00C3322F"/>
    <w:rsid w:val="00C33890"/>
    <w:rsid w:val="00C34F48"/>
    <w:rsid w:val="00C358B4"/>
    <w:rsid w:val="00C3629D"/>
    <w:rsid w:val="00C37772"/>
    <w:rsid w:val="00C40523"/>
    <w:rsid w:val="00C406BB"/>
    <w:rsid w:val="00C40EB4"/>
    <w:rsid w:val="00C42DAF"/>
    <w:rsid w:val="00C52644"/>
    <w:rsid w:val="00C53450"/>
    <w:rsid w:val="00C53EC6"/>
    <w:rsid w:val="00C55144"/>
    <w:rsid w:val="00C56697"/>
    <w:rsid w:val="00C579FF"/>
    <w:rsid w:val="00C6168C"/>
    <w:rsid w:val="00C62F7C"/>
    <w:rsid w:val="00C6461F"/>
    <w:rsid w:val="00C64E59"/>
    <w:rsid w:val="00C65768"/>
    <w:rsid w:val="00C65970"/>
    <w:rsid w:val="00C65E02"/>
    <w:rsid w:val="00C66BE9"/>
    <w:rsid w:val="00C66CE0"/>
    <w:rsid w:val="00C66E5D"/>
    <w:rsid w:val="00C66F06"/>
    <w:rsid w:val="00C6716B"/>
    <w:rsid w:val="00C70AE6"/>
    <w:rsid w:val="00C71BCC"/>
    <w:rsid w:val="00C72512"/>
    <w:rsid w:val="00C731BE"/>
    <w:rsid w:val="00C73A5E"/>
    <w:rsid w:val="00C73E14"/>
    <w:rsid w:val="00C74B4B"/>
    <w:rsid w:val="00C75076"/>
    <w:rsid w:val="00C76653"/>
    <w:rsid w:val="00C805D7"/>
    <w:rsid w:val="00C81962"/>
    <w:rsid w:val="00C8268C"/>
    <w:rsid w:val="00C86E8D"/>
    <w:rsid w:val="00C873D5"/>
    <w:rsid w:val="00C91943"/>
    <w:rsid w:val="00C93FCE"/>
    <w:rsid w:val="00C95DA5"/>
    <w:rsid w:val="00CA1C50"/>
    <w:rsid w:val="00CA1F76"/>
    <w:rsid w:val="00CA3BF1"/>
    <w:rsid w:val="00CA4A6F"/>
    <w:rsid w:val="00CA5112"/>
    <w:rsid w:val="00CA6A7E"/>
    <w:rsid w:val="00CA6CF9"/>
    <w:rsid w:val="00CB14A9"/>
    <w:rsid w:val="00CB2652"/>
    <w:rsid w:val="00CB286F"/>
    <w:rsid w:val="00CB2DA9"/>
    <w:rsid w:val="00CB36EE"/>
    <w:rsid w:val="00CB51D5"/>
    <w:rsid w:val="00CB5FA1"/>
    <w:rsid w:val="00CB65ED"/>
    <w:rsid w:val="00CC2352"/>
    <w:rsid w:val="00CC3830"/>
    <w:rsid w:val="00CC4188"/>
    <w:rsid w:val="00CC5CDE"/>
    <w:rsid w:val="00CC6424"/>
    <w:rsid w:val="00CC7253"/>
    <w:rsid w:val="00CC797A"/>
    <w:rsid w:val="00CD0DF6"/>
    <w:rsid w:val="00CD174A"/>
    <w:rsid w:val="00CD2F5F"/>
    <w:rsid w:val="00CD6762"/>
    <w:rsid w:val="00CE0097"/>
    <w:rsid w:val="00CE0430"/>
    <w:rsid w:val="00CE4530"/>
    <w:rsid w:val="00CE731C"/>
    <w:rsid w:val="00CE732D"/>
    <w:rsid w:val="00CF0DE4"/>
    <w:rsid w:val="00CF0F4E"/>
    <w:rsid w:val="00CF1B39"/>
    <w:rsid w:val="00CF1C3B"/>
    <w:rsid w:val="00CF46AD"/>
    <w:rsid w:val="00CF49C6"/>
    <w:rsid w:val="00CF5862"/>
    <w:rsid w:val="00CF5F46"/>
    <w:rsid w:val="00CF5F81"/>
    <w:rsid w:val="00CF6375"/>
    <w:rsid w:val="00CF7DF3"/>
    <w:rsid w:val="00D01CCF"/>
    <w:rsid w:val="00D01E9F"/>
    <w:rsid w:val="00D033A5"/>
    <w:rsid w:val="00D03536"/>
    <w:rsid w:val="00D03CF5"/>
    <w:rsid w:val="00D05367"/>
    <w:rsid w:val="00D05E8F"/>
    <w:rsid w:val="00D06B9B"/>
    <w:rsid w:val="00D078B7"/>
    <w:rsid w:val="00D07DBC"/>
    <w:rsid w:val="00D117E5"/>
    <w:rsid w:val="00D14D52"/>
    <w:rsid w:val="00D15622"/>
    <w:rsid w:val="00D15DC4"/>
    <w:rsid w:val="00D171D9"/>
    <w:rsid w:val="00D1721F"/>
    <w:rsid w:val="00D17240"/>
    <w:rsid w:val="00D201FE"/>
    <w:rsid w:val="00D21C2D"/>
    <w:rsid w:val="00D21CBD"/>
    <w:rsid w:val="00D229BB"/>
    <w:rsid w:val="00D22CD2"/>
    <w:rsid w:val="00D22FAE"/>
    <w:rsid w:val="00D234E8"/>
    <w:rsid w:val="00D23A13"/>
    <w:rsid w:val="00D24C54"/>
    <w:rsid w:val="00D24D15"/>
    <w:rsid w:val="00D250F7"/>
    <w:rsid w:val="00D263A8"/>
    <w:rsid w:val="00D31AD1"/>
    <w:rsid w:val="00D31B74"/>
    <w:rsid w:val="00D332A3"/>
    <w:rsid w:val="00D33425"/>
    <w:rsid w:val="00D33928"/>
    <w:rsid w:val="00D33AC7"/>
    <w:rsid w:val="00D344A2"/>
    <w:rsid w:val="00D34B52"/>
    <w:rsid w:val="00D36E84"/>
    <w:rsid w:val="00D374D2"/>
    <w:rsid w:val="00D400A0"/>
    <w:rsid w:val="00D420B9"/>
    <w:rsid w:val="00D42A8F"/>
    <w:rsid w:val="00D456B3"/>
    <w:rsid w:val="00D4573B"/>
    <w:rsid w:val="00D45C65"/>
    <w:rsid w:val="00D4621C"/>
    <w:rsid w:val="00D468AE"/>
    <w:rsid w:val="00D46B0E"/>
    <w:rsid w:val="00D473A1"/>
    <w:rsid w:val="00D47B48"/>
    <w:rsid w:val="00D505F4"/>
    <w:rsid w:val="00D50FDB"/>
    <w:rsid w:val="00D513F2"/>
    <w:rsid w:val="00D51D69"/>
    <w:rsid w:val="00D51E89"/>
    <w:rsid w:val="00D52B98"/>
    <w:rsid w:val="00D533E9"/>
    <w:rsid w:val="00D5340B"/>
    <w:rsid w:val="00D55021"/>
    <w:rsid w:val="00D56181"/>
    <w:rsid w:val="00D56540"/>
    <w:rsid w:val="00D60F65"/>
    <w:rsid w:val="00D60F7E"/>
    <w:rsid w:val="00D615CE"/>
    <w:rsid w:val="00D61968"/>
    <w:rsid w:val="00D63184"/>
    <w:rsid w:val="00D65C68"/>
    <w:rsid w:val="00D672EE"/>
    <w:rsid w:val="00D70541"/>
    <w:rsid w:val="00D71879"/>
    <w:rsid w:val="00D72A9E"/>
    <w:rsid w:val="00D74841"/>
    <w:rsid w:val="00D7485E"/>
    <w:rsid w:val="00D750E6"/>
    <w:rsid w:val="00D80080"/>
    <w:rsid w:val="00D80AEC"/>
    <w:rsid w:val="00D81A7B"/>
    <w:rsid w:val="00D825D6"/>
    <w:rsid w:val="00D82847"/>
    <w:rsid w:val="00D87710"/>
    <w:rsid w:val="00D9188D"/>
    <w:rsid w:val="00D92246"/>
    <w:rsid w:val="00DA1E99"/>
    <w:rsid w:val="00DA2A55"/>
    <w:rsid w:val="00DA4034"/>
    <w:rsid w:val="00DA5531"/>
    <w:rsid w:val="00DA794C"/>
    <w:rsid w:val="00DB1696"/>
    <w:rsid w:val="00DB4386"/>
    <w:rsid w:val="00DB4667"/>
    <w:rsid w:val="00DB5974"/>
    <w:rsid w:val="00DB5D7B"/>
    <w:rsid w:val="00DB5E42"/>
    <w:rsid w:val="00DC3655"/>
    <w:rsid w:val="00DC38BA"/>
    <w:rsid w:val="00DC42CB"/>
    <w:rsid w:val="00DC5935"/>
    <w:rsid w:val="00DC67B7"/>
    <w:rsid w:val="00DC6852"/>
    <w:rsid w:val="00DC7898"/>
    <w:rsid w:val="00DC78C0"/>
    <w:rsid w:val="00DD0233"/>
    <w:rsid w:val="00DD0986"/>
    <w:rsid w:val="00DD0F2F"/>
    <w:rsid w:val="00DD124A"/>
    <w:rsid w:val="00DD2857"/>
    <w:rsid w:val="00DD3718"/>
    <w:rsid w:val="00DD448D"/>
    <w:rsid w:val="00DD457C"/>
    <w:rsid w:val="00DD5FD5"/>
    <w:rsid w:val="00DE057F"/>
    <w:rsid w:val="00DE0CE1"/>
    <w:rsid w:val="00DE36A9"/>
    <w:rsid w:val="00DE49FA"/>
    <w:rsid w:val="00DE4C97"/>
    <w:rsid w:val="00DE56E5"/>
    <w:rsid w:val="00DE5937"/>
    <w:rsid w:val="00DE5BF0"/>
    <w:rsid w:val="00DE5F8C"/>
    <w:rsid w:val="00DF1771"/>
    <w:rsid w:val="00DF2423"/>
    <w:rsid w:val="00DF3975"/>
    <w:rsid w:val="00DF70EA"/>
    <w:rsid w:val="00DF7365"/>
    <w:rsid w:val="00E006A4"/>
    <w:rsid w:val="00E0223E"/>
    <w:rsid w:val="00E02A18"/>
    <w:rsid w:val="00E0414A"/>
    <w:rsid w:val="00E04306"/>
    <w:rsid w:val="00E05052"/>
    <w:rsid w:val="00E0531F"/>
    <w:rsid w:val="00E07797"/>
    <w:rsid w:val="00E10275"/>
    <w:rsid w:val="00E11586"/>
    <w:rsid w:val="00E11DC2"/>
    <w:rsid w:val="00E1216D"/>
    <w:rsid w:val="00E1432C"/>
    <w:rsid w:val="00E1469C"/>
    <w:rsid w:val="00E14D5B"/>
    <w:rsid w:val="00E1585B"/>
    <w:rsid w:val="00E20020"/>
    <w:rsid w:val="00E20273"/>
    <w:rsid w:val="00E20395"/>
    <w:rsid w:val="00E21951"/>
    <w:rsid w:val="00E2435E"/>
    <w:rsid w:val="00E24C72"/>
    <w:rsid w:val="00E254CC"/>
    <w:rsid w:val="00E2599F"/>
    <w:rsid w:val="00E25E1C"/>
    <w:rsid w:val="00E26851"/>
    <w:rsid w:val="00E30AB2"/>
    <w:rsid w:val="00E3129A"/>
    <w:rsid w:val="00E31DA2"/>
    <w:rsid w:val="00E3320C"/>
    <w:rsid w:val="00E343CE"/>
    <w:rsid w:val="00E355E1"/>
    <w:rsid w:val="00E35EDE"/>
    <w:rsid w:val="00E36AA1"/>
    <w:rsid w:val="00E37001"/>
    <w:rsid w:val="00E37403"/>
    <w:rsid w:val="00E407C7"/>
    <w:rsid w:val="00E423D5"/>
    <w:rsid w:val="00E428D4"/>
    <w:rsid w:val="00E451AC"/>
    <w:rsid w:val="00E47015"/>
    <w:rsid w:val="00E47188"/>
    <w:rsid w:val="00E47BBB"/>
    <w:rsid w:val="00E50CD0"/>
    <w:rsid w:val="00E520B1"/>
    <w:rsid w:val="00E525F6"/>
    <w:rsid w:val="00E5389D"/>
    <w:rsid w:val="00E53A2C"/>
    <w:rsid w:val="00E54CD4"/>
    <w:rsid w:val="00E54E81"/>
    <w:rsid w:val="00E551C7"/>
    <w:rsid w:val="00E56A96"/>
    <w:rsid w:val="00E61A64"/>
    <w:rsid w:val="00E622F4"/>
    <w:rsid w:val="00E62EB3"/>
    <w:rsid w:val="00E650BC"/>
    <w:rsid w:val="00E6650B"/>
    <w:rsid w:val="00E66652"/>
    <w:rsid w:val="00E6668C"/>
    <w:rsid w:val="00E66F11"/>
    <w:rsid w:val="00E70153"/>
    <w:rsid w:val="00E707CE"/>
    <w:rsid w:val="00E70D74"/>
    <w:rsid w:val="00E726DF"/>
    <w:rsid w:val="00E748A6"/>
    <w:rsid w:val="00E754F3"/>
    <w:rsid w:val="00E768A2"/>
    <w:rsid w:val="00E76F33"/>
    <w:rsid w:val="00E804A3"/>
    <w:rsid w:val="00E827E8"/>
    <w:rsid w:val="00E841DA"/>
    <w:rsid w:val="00E8508E"/>
    <w:rsid w:val="00E85A4E"/>
    <w:rsid w:val="00E934B5"/>
    <w:rsid w:val="00E964A3"/>
    <w:rsid w:val="00E97A26"/>
    <w:rsid w:val="00EA08F2"/>
    <w:rsid w:val="00EA2116"/>
    <w:rsid w:val="00EA2BB1"/>
    <w:rsid w:val="00EA3260"/>
    <w:rsid w:val="00EA3556"/>
    <w:rsid w:val="00EA3835"/>
    <w:rsid w:val="00EA3AA7"/>
    <w:rsid w:val="00EA45F8"/>
    <w:rsid w:val="00EA4699"/>
    <w:rsid w:val="00EA4AE2"/>
    <w:rsid w:val="00EA56A9"/>
    <w:rsid w:val="00EA6106"/>
    <w:rsid w:val="00EA76C9"/>
    <w:rsid w:val="00EA7B5A"/>
    <w:rsid w:val="00EB1ADB"/>
    <w:rsid w:val="00EB2162"/>
    <w:rsid w:val="00EB27F3"/>
    <w:rsid w:val="00EB2FD9"/>
    <w:rsid w:val="00EB32B1"/>
    <w:rsid w:val="00EB4069"/>
    <w:rsid w:val="00EB555F"/>
    <w:rsid w:val="00EC01BE"/>
    <w:rsid w:val="00EC3047"/>
    <w:rsid w:val="00EC3187"/>
    <w:rsid w:val="00EC4ECC"/>
    <w:rsid w:val="00EC6F40"/>
    <w:rsid w:val="00EC7BC4"/>
    <w:rsid w:val="00EC7F08"/>
    <w:rsid w:val="00ED09CC"/>
    <w:rsid w:val="00ED2A99"/>
    <w:rsid w:val="00ED2B83"/>
    <w:rsid w:val="00ED3784"/>
    <w:rsid w:val="00ED397C"/>
    <w:rsid w:val="00ED4265"/>
    <w:rsid w:val="00ED4D69"/>
    <w:rsid w:val="00ED66F1"/>
    <w:rsid w:val="00ED6C47"/>
    <w:rsid w:val="00ED6D97"/>
    <w:rsid w:val="00ED7BDE"/>
    <w:rsid w:val="00EE0043"/>
    <w:rsid w:val="00EE0871"/>
    <w:rsid w:val="00EE0C9C"/>
    <w:rsid w:val="00EE211C"/>
    <w:rsid w:val="00EE2F2F"/>
    <w:rsid w:val="00EE3C3F"/>
    <w:rsid w:val="00EE6EF8"/>
    <w:rsid w:val="00EE7B45"/>
    <w:rsid w:val="00EF0F3D"/>
    <w:rsid w:val="00EF2004"/>
    <w:rsid w:val="00EF3654"/>
    <w:rsid w:val="00EF4154"/>
    <w:rsid w:val="00EF4BDF"/>
    <w:rsid w:val="00EF5663"/>
    <w:rsid w:val="00F01502"/>
    <w:rsid w:val="00F02608"/>
    <w:rsid w:val="00F056C8"/>
    <w:rsid w:val="00F059F3"/>
    <w:rsid w:val="00F067EC"/>
    <w:rsid w:val="00F103B7"/>
    <w:rsid w:val="00F10A2F"/>
    <w:rsid w:val="00F122AD"/>
    <w:rsid w:val="00F14656"/>
    <w:rsid w:val="00F146ED"/>
    <w:rsid w:val="00F14E3B"/>
    <w:rsid w:val="00F16BCB"/>
    <w:rsid w:val="00F2163E"/>
    <w:rsid w:val="00F2209F"/>
    <w:rsid w:val="00F224D7"/>
    <w:rsid w:val="00F2326D"/>
    <w:rsid w:val="00F23368"/>
    <w:rsid w:val="00F245B2"/>
    <w:rsid w:val="00F24B3F"/>
    <w:rsid w:val="00F25A31"/>
    <w:rsid w:val="00F271D0"/>
    <w:rsid w:val="00F27B60"/>
    <w:rsid w:val="00F27C6F"/>
    <w:rsid w:val="00F3109E"/>
    <w:rsid w:val="00F31925"/>
    <w:rsid w:val="00F32E9E"/>
    <w:rsid w:val="00F3424B"/>
    <w:rsid w:val="00F34406"/>
    <w:rsid w:val="00F34EEB"/>
    <w:rsid w:val="00F351D4"/>
    <w:rsid w:val="00F36A72"/>
    <w:rsid w:val="00F371F7"/>
    <w:rsid w:val="00F40B58"/>
    <w:rsid w:val="00F41D22"/>
    <w:rsid w:val="00F42A79"/>
    <w:rsid w:val="00F42F5B"/>
    <w:rsid w:val="00F43562"/>
    <w:rsid w:val="00F4374F"/>
    <w:rsid w:val="00F4643E"/>
    <w:rsid w:val="00F46DC5"/>
    <w:rsid w:val="00F50445"/>
    <w:rsid w:val="00F512EA"/>
    <w:rsid w:val="00F52F43"/>
    <w:rsid w:val="00F54633"/>
    <w:rsid w:val="00F546A9"/>
    <w:rsid w:val="00F54DAC"/>
    <w:rsid w:val="00F5551B"/>
    <w:rsid w:val="00F563BD"/>
    <w:rsid w:val="00F56A39"/>
    <w:rsid w:val="00F62FB9"/>
    <w:rsid w:val="00F63717"/>
    <w:rsid w:val="00F64370"/>
    <w:rsid w:val="00F64D73"/>
    <w:rsid w:val="00F679EA"/>
    <w:rsid w:val="00F70F8C"/>
    <w:rsid w:val="00F710B6"/>
    <w:rsid w:val="00F71EF0"/>
    <w:rsid w:val="00F738AC"/>
    <w:rsid w:val="00F74417"/>
    <w:rsid w:val="00F76A65"/>
    <w:rsid w:val="00F77BCF"/>
    <w:rsid w:val="00F80A99"/>
    <w:rsid w:val="00F80C61"/>
    <w:rsid w:val="00F81415"/>
    <w:rsid w:val="00F81FD7"/>
    <w:rsid w:val="00F849AB"/>
    <w:rsid w:val="00F85C26"/>
    <w:rsid w:val="00F86BE2"/>
    <w:rsid w:val="00F918EF"/>
    <w:rsid w:val="00F9285E"/>
    <w:rsid w:val="00F92A85"/>
    <w:rsid w:val="00F92F46"/>
    <w:rsid w:val="00F930F0"/>
    <w:rsid w:val="00F940B0"/>
    <w:rsid w:val="00F95366"/>
    <w:rsid w:val="00F958DD"/>
    <w:rsid w:val="00F95FD0"/>
    <w:rsid w:val="00FA012E"/>
    <w:rsid w:val="00FA1579"/>
    <w:rsid w:val="00FA2220"/>
    <w:rsid w:val="00FA3355"/>
    <w:rsid w:val="00FA5A34"/>
    <w:rsid w:val="00FA67B3"/>
    <w:rsid w:val="00FB0F0A"/>
    <w:rsid w:val="00FB1442"/>
    <w:rsid w:val="00FB17A0"/>
    <w:rsid w:val="00FB3D67"/>
    <w:rsid w:val="00FB7CE6"/>
    <w:rsid w:val="00FC2299"/>
    <w:rsid w:val="00FC29A1"/>
    <w:rsid w:val="00FC3FD0"/>
    <w:rsid w:val="00FC466C"/>
    <w:rsid w:val="00FC4ABF"/>
    <w:rsid w:val="00FC4E86"/>
    <w:rsid w:val="00FC50C2"/>
    <w:rsid w:val="00FC57E2"/>
    <w:rsid w:val="00FC5B6A"/>
    <w:rsid w:val="00FC7573"/>
    <w:rsid w:val="00FC76A2"/>
    <w:rsid w:val="00FC7F4C"/>
    <w:rsid w:val="00FD018C"/>
    <w:rsid w:val="00FD1172"/>
    <w:rsid w:val="00FD1468"/>
    <w:rsid w:val="00FD32EB"/>
    <w:rsid w:val="00FD5605"/>
    <w:rsid w:val="00FD745E"/>
    <w:rsid w:val="00FD77DC"/>
    <w:rsid w:val="00FD7815"/>
    <w:rsid w:val="00FD7C38"/>
    <w:rsid w:val="00FD7C79"/>
    <w:rsid w:val="00FD7DFF"/>
    <w:rsid w:val="00FD7FBF"/>
    <w:rsid w:val="00FE01A9"/>
    <w:rsid w:val="00FE0C96"/>
    <w:rsid w:val="00FE0DEC"/>
    <w:rsid w:val="00FE303F"/>
    <w:rsid w:val="00FE3646"/>
    <w:rsid w:val="00FE4EB1"/>
    <w:rsid w:val="00FE54A1"/>
    <w:rsid w:val="00FE66F6"/>
    <w:rsid w:val="00FE6B7C"/>
    <w:rsid w:val="00FE7320"/>
    <w:rsid w:val="00FF035B"/>
    <w:rsid w:val="00FF03BB"/>
    <w:rsid w:val="00FF0590"/>
    <w:rsid w:val="00FF0CED"/>
    <w:rsid w:val="00FF1411"/>
    <w:rsid w:val="00FF1797"/>
    <w:rsid w:val="00FF1BAC"/>
    <w:rsid w:val="00FF3D89"/>
    <w:rsid w:val="00FF3EBB"/>
    <w:rsid w:val="00FF4398"/>
    <w:rsid w:val="00FF4C95"/>
    <w:rsid w:val="00FF50D8"/>
    <w:rsid w:val="00FF56D5"/>
    <w:rsid w:val="00FF615F"/>
    <w:rsid w:val="00FF703E"/>
    <w:rsid w:val="00FF72D8"/>
    <w:rsid w:val="00FF737A"/>
    <w:rsid w:val="00FF75AE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39E"/>
    <w:pPr>
      <w:spacing w:line="276" w:lineRule="auto"/>
    </w:pPr>
    <w:rPr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A1C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FB1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50D8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5F7F5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7F5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F50D8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F50D8"/>
    <w:rPr>
      <w:rFonts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210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0DF"/>
    <w:rPr>
      <w:sz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0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0DF"/>
    <w:rPr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A443B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049DB"/>
    <w:rPr>
      <w:color w:val="0000FF"/>
      <w:u w:val="single"/>
    </w:rPr>
  </w:style>
  <w:style w:type="paragraph" w:customStyle="1" w:styleId="Tabletext">
    <w:name w:val="Table text"/>
    <w:uiPriority w:val="99"/>
    <w:rsid w:val="002049DB"/>
    <w:pPr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table" w:styleId="Mkatabulky">
    <w:name w:val="Table Grid"/>
    <w:basedOn w:val="Normlntabulka"/>
    <w:uiPriority w:val="59"/>
    <w:locked/>
    <w:rsid w:val="000F3FEA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39E"/>
    <w:pPr>
      <w:spacing w:line="276" w:lineRule="auto"/>
    </w:pPr>
    <w:rPr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A1C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FB1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50D8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5F7F5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7F5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F50D8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F50D8"/>
    <w:rPr>
      <w:rFonts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210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0DF"/>
    <w:rPr>
      <w:sz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0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0DF"/>
    <w:rPr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A443B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049DB"/>
    <w:rPr>
      <w:color w:val="0000FF"/>
      <w:u w:val="single"/>
    </w:rPr>
  </w:style>
  <w:style w:type="paragraph" w:customStyle="1" w:styleId="Tabletext">
    <w:name w:val="Table text"/>
    <w:uiPriority w:val="99"/>
    <w:rsid w:val="002049DB"/>
    <w:pPr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table" w:styleId="Mkatabulky">
    <w:name w:val="Table Grid"/>
    <w:basedOn w:val="Normlntabulka"/>
    <w:uiPriority w:val="59"/>
    <w:locked/>
    <w:rsid w:val="000F3FEA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ote-cr.cz/schema/cds/gasmasterdat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A2F0-F0D0-491C-9611-23BECD09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1931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změn v systému OTE pro plyn od 1.1.2011</vt:lpstr>
    </vt:vector>
  </TitlesOfParts>
  <Company>Operátor trhu s elektřinou, a.s.</Company>
  <LinksUpToDate>false</LinksUpToDate>
  <CharactersWithSpaces>13586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změn v systému OTE pro plyn od 1.1.2011</dc:title>
  <dc:creator>Jakub Nečesaný</dc:creator>
  <cp:lastModifiedBy>Jakub Necesany</cp:lastModifiedBy>
  <cp:revision>3</cp:revision>
  <dcterms:created xsi:type="dcterms:W3CDTF">2016-01-07T14:18:00Z</dcterms:created>
  <dcterms:modified xsi:type="dcterms:W3CDTF">2016-01-08T08:48:00Z</dcterms:modified>
</cp:coreProperties>
</file>