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221" w:type="dxa"/>
        <w:tblInd w:w="287" w:type="dxa"/>
        <w:tblCellMar>
          <w:left w:w="7" w:type="dxa"/>
          <w:right w:w="7" w:type="dxa"/>
        </w:tblCellMar>
        <w:tblLook w:val="0000" w:firstRow="0" w:lastRow="0" w:firstColumn="0" w:lastColumn="0" w:noHBand="0" w:noVBand="0"/>
      </w:tblPr>
      <w:tblGrid>
        <w:gridCol w:w="8221"/>
      </w:tblGrid>
      <w:tr w:rsidR="007759EA" w:rsidRPr="00782DE7" w14:paraId="5BB38159" w14:textId="77777777">
        <w:trPr>
          <w:trHeight w:val="426"/>
          <w:hidden/>
        </w:trPr>
        <w:tc>
          <w:tcPr>
            <w:tcW w:w="8221" w:type="dxa"/>
            <w:tcBorders>
              <w:top w:val="single" w:sz="6" w:space="0" w:color="000000"/>
              <w:left w:val="single" w:sz="6" w:space="0" w:color="000000"/>
              <w:bottom w:val="single" w:sz="6" w:space="0" w:color="000000"/>
              <w:right w:val="single" w:sz="6" w:space="0" w:color="000000"/>
            </w:tcBorders>
          </w:tcPr>
          <w:bookmarkStart w:id="0" w:name="InformationTable"/>
          <w:bookmarkEnd w:id="0"/>
          <w:p w14:paraId="691B69B7" w14:textId="4ADB8173" w:rsidR="007759EA" w:rsidRPr="00782DE7" w:rsidRDefault="00E33892">
            <w:pPr>
              <w:pStyle w:val="Table"/>
              <w:spacing w:before="120"/>
              <w:jc w:val="center"/>
              <w:rPr>
                <w:rFonts w:ascii="Arial" w:hAnsi="Arial"/>
                <w:b/>
                <w:vanish/>
                <w:color w:val="0000FF"/>
                <w:sz w:val="28"/>
              </w:rPr>
            </w:pPr>
            <w:r w:rsidRPr="00782DE7">
              <w:rPr>
                <w:rFonts w:ascii="Arial" w:hAnsi="Arial"/>
                <w:b/>
                <w:vanish/>
                <w:color w:val="0000FF"/>
                <w:sz w:val="28"/>
              </w:rPr>
              <w:fldChar w:fldCharType="begin"/>
            </w:r>
            <w:r w:rsidRPr="00782DE7">
              <w:rPr>
                <w:rFonts w:ascii="Arial" w:hAnsi="Arial"/>
                <w:b/>
                <w:vanish/>
                <w:color w:val="0000FF"/>
                <w:sz w:val="28"/>
              </w:rPr>
              <w:instrText>SET Template_version "2.0"</w:instrText>
            </w:r>
            <w:r w:rsidRPr="00782DE7">
              <w:rPr>
                <w:rFonts w:ascii="Arial" w:hAnsi="Arial"/>
                <w:b/>
                <w:vanish/>
                <w:color w:val="0000FF"/>
                <w:sz w:val="28"/>
              </w:rPr>
              <w:fldChar w:fldCharType="separate"/>
            </w:r>
            <w:bookmarkStart w:id="1" w:name="Template_version"/>
            <w:r w:rsidR="00FB7AF5" w:rsidRPr="00782DE7">
              <w:rPr>
                <w:rFonts w:ascii="Arial" w:hAnsi="Arial"/>
                <w:b/>
                <w:noProof/>
                <w:vanish/>
                <w:color w:val="0000FF"/>
                <w:sz w:val="28"/>
              </w:rPr>
              <w:t>2.0</w:t>
            </w:r>
            <w:bookmarkEnd w:id="1"/>
            <w:r w:rsidRPr="00782DE7">
              <w:rPr>
                <w:rFonts w:ascii="Arial" w:hAnsi="Arial"/>
                <w:b/>
                <w:vanish/>
                <w:color w:val="0000FF"/>
                <w:sz w:val="28"/>
              </w:rPr>
              <w:fldChar w:fldCharType="end"/>
            </w:r>
            <w:r w:rsidRPr="00782DE7">
              <w:rPr>
                <w:rFonts w:ascii="Arial" w:hAnsi="Arial"/>
                <w:b/>
                <w:vanish/>
                <w:color w:val="0000FF"/>
                <w:sz w:val="28"/>
              </w:rPr>
              <w:fldChar w:fldCharType="begin"/>
            </w:r>
            <w:r w:rsidRPr="00782DE7">
              <w:rPr>
                <w:rFonts w:ascii="Arial" w:hAnsi="Arial"/>
                <w:b/>
                <w:vanish/>
                <w:color w:val="0000FF"/>
                <w:sz w:val="28"/>
              </w:rPr>
              <w:instrText>SET Document_title "Plán projektu"</w:instrText>
            </w:r>
            <w:r w:rsidRPr="00782DE7">
              <w:rPr>
                <w:rFonts w:ascii="Arial" w:hAnsi="Arial"/>
                <w:b/>
                <w:vanish/>
                <w:color w:val="0000FF"/>
                <w:sz w:val="28"/>
              </w:rPr>
              <w:fldChar w:fldCharType="separate"/>
            </w:r>
            <w:bookmarkStart w:id="2" w:name="Document_title"/>
            <w:r w:rsidR="00FB7AF5" w:rsidRPr="00782DE7">
              <w:rPr>
                <w:rFonts w:ascii="Arial" w:hAnsi="Arial"/>
                <w:b/>
                <w:noProof/>
                <w:vanish/>
                <w:color w:val="0000FF"/>
                <w:sz w:val="28"/>
              </w:rPr>
              <w:t>Plán projektu</w:t>
            </w:r>
            <w:bookmarkEnd w:id="2"/>
            <w:r w:rsidRPr="00782DE7">
              <w:rPr>
                <w:rFonts w:ascii="Arial" w:hAnsi="Arial"/>
                <w:b/>
                <w:vanish/>
                <w:color w:val="0000FF"/>
                <w:sz w:val="28"/>
              </w:rPr>
              <w:fldChar w:fldCharType="end"/>
            </w:r>
            <w:r w:rsidRPr="00782DE7">
              <w:rPr>
                <w:rFonts w:ascii="Arial" w:hAnsi="Arial"/>
                <w:b/>
                <w:vanish/>
                <w:color w:val="0000FF"/>
                <w:sz w:val="28"/>
              </w:rPr>
              <w:fldChar w:fldCharType="begin"/>
            </w:r>
            <w:r w:rsidRPr="00782DE7">
              <w:rPr>
                <w:rFonts w:ascii="Arial" w:hAnsi="Arial"/>
                <w:b/>
                <w:vanish/>
                <w:color w:val="0000FF"/>
                <w:sz w:val="28"/>
              </w:rPr>
              <w:instrText>SET Document_issue "B"</w:instrText>
            </w:r>
            <w:r w:rsidRPr="00782DE7">
              <w:rPr>
                <w:rFonts w:ascii="Arial" w:hAnsi="Arial"/>
                <w:b/>
                <w:vanish/>
                <w:color w:val="0000FF"/>
                <w:sz w:val="28"/>
              </w:rPr>
              <w:fldChar w:fldCharType="separate"/>
            </w:r>
            <w:bookmarkStart w:id="3" w:name="Document_issue"/>
            <w:r w:rsidR="00FB7AF5" w:rsidRPr="00782DE7">
              <w:rPr>
                <w:rFonts w:ascii="Arial" w:hAnsi="Arial"/>
                <w:b/>
                <w:noProof/>
                <w:vanish/>
                <w:color w:val="0000FF"/>
                <w:sz w:val="28"/>
              </w:rPr>
              <w:t>B</w:t>
            </w:r>
            <w:bookmarkEnd w:id="3"/>
            <w:r w:rsidRPr="00782DE7">
              <w:rPr>
                <w:rFonts w:ascii="Arial" w:hAnsi="Arial"/>
                <w:b/>
                <w:vanish/>
                <w:color w:val="0000FF"/>
                <w:sz w:val="28"/>
              </w:rPr>
              <w:fldChar w:fldCharType="end"/>
            </w:r>
            <w:r w:rsidRPr="00782DE7">
              <w:rPr>
                <w:rFonts w:ascii="Arial" w:hAnsi="Arial"/>
                <w:b/>
                <w:vanish/>
                <w:color w:val="0000FF"/>
                <w:sz w:val="28"/>
              </w:rPr>
              <w:fldChar w:fldCharType="begin"/>
            </w:r>
            <w:r w:rsidRPr="00782DE7">
              <w:rPr>
                <w:rFonts w:ascii="Arial" w:hAnsi="Arial"/>
                <w:b/>
                <w:vanish/>
                <w:color w:val="0000FF"/>
                <w:sz w:val="28"/>
              </w:rPr>
              <w:instrText>SET Document_ref "SRO.PS8066:220.1"</w:instrText>
            </w:r>
            <w:r w:rsidRPr="00782DE7">
              <w:rPr>
                <w:rFonts w:ascii="Arial" w:hAnsi="Arial"/>
                <w:b/>
                <w:vanish/>
                <w:color w:val="0000FF"/>
                <w:sz w:val="28"/>
              </w:rPr>
              <w:fldChar w:fldCharType="separate"/>
            </w:r>
            <w:bookmarkStart w:id="4" w:name="Document_ref"/>
            <w:r w:rsidR="00FB7AF5" w:rsidRPr="00782DE7">
              <w:rPr>
                <w:rFonts w:ascii="Arial" w:hAnsi="Arial"/>
                <w:b/>
                <w:noProof/>
                <w:vanish/>
                <w:color w:val="0000FF"/>
                <w:sz w:val="28"/>
              </w:rPr>
              <w:t>SRO.PS8066:220.1</w:t>
            </w:r>
            <w:bookmarkEnd w:id="4"/>
            <w:r w:rsidRPr="00782DE7">
              <w:rPr>
                <w:rFonts w:ascii="Arial" w:hAnsi="Arial"/>
                <w:b/>
                <w:vanish/>
                <w:color w:val="0000FF"/>
                <w:sz w:val="28"/>
              </w:rPr>
              <w:fldChar w:fldCharType="end"/>
            </w:r>
            <w:r w:rsidRPr="00782DE7">
              <w:rPr>
                <w:rFonts w:ascii="Arial" w:hAnsi="Arial"/>
                <w:b/>
                <w:vanish/>
                <w:color w:val="0000FF"/>
                <w:sz w:val="28"/>
              </w:rPr>
              <w:fldChar w:fldCharType="begin"/>
            </w:r>
            <w:r w:rsidRPr="00782DE7">
              <w:rPr>
                <w:rFonts w:ascii="Arial" w:hAnsi="Arial"/>
                <w:b/>
                <w:vanish/>
                <w:color w:val="0000FF"/>
                <w:sz w:val="28"/>
              </w:rPr>
              <w:instrText>SET Project_name "STATUS - Sběr,zpracování a uchování  údajů z komerčních bank"</w:instrText>
            </w:r>
            <w:r w:rsidRPr="00782DE7">
              <w:rPr>
                <w:rFonts w:ascii="Arial" w:hAnsi="Arial"/>
                <w:b/>
                <w:vanish/>
                <w:color w:val="0000FF"/>
                <w:sz w:val="28"/>
              </w:rPr>
              <w:fldChar w:fldCharType="separate"/>
            </w:r>
            <w:bookmarkStart w:id="5" w:name="Project_name"/>
            <w:r w:rsidR="00FB7AF5" w:rsidRPr="00782DE7">
              <w:rPr>
                <w:rFonts w:ascii="Arial" w:hAnsi="Arial"/>
                <w:b/>
                <w:noProof/>
                <w:vanish/>
                <w:color w:val="0000FF"/>
                <w:sz w:val="28"/>
              </w:rPr>
              <w:t>STATUS - Sběr,zpracování a uchování  údajů z komerčních bank</w:t>
            </w:r>
            <w:bookmarkEnd w:id="5"/>
            <w:r w:rsidRPr="00782DE7">
              <w:rPr>
                <w:rFonts w:ascii="Arial" w:hAnsi="Arial"/>
                <w:b/>
                <w:vanish/>
                <w:color w:val="0000FF"/>
                <w:sz w:val="28"/>
              </w:rPr>
              <w:fldChar w:fldCharType="end"/>
            </w:r>
            <w:r w:rsidRPr="00782DE7">
              <w:rPr>
                <w:rFonts w:ascii="Arial" w:hAnsi="Arial"/>
                <w:b/>
                <w:vanish/>
                <w:color w:val="0000FF"/>
                <w:sz w:val="28"/>
              </w:rPr>
              <w:fldChar w:fldCharType="begin"/>
            </w:r>
            <w:r w:rsidRPr="00782DE7">
              <w:rPr>
                <w:rFonts w:ascii="Arial" w:hAnsi="Arial"/>
                <w:b/>
                <w:vanish/>
                <w:color w:val="0000FF"/>
                <w:sz w:val="28"/>
              </w:rPr>
              <w:instrText>SET Short_doc_title "Plán projektu"</w:instrText>
            </w:r>
            <w:r w:rsidRPr="00782DE7">
              <w:rPr>
                <w:rFonts w:ascii="Arial" w:hAnsi="Arial"/>
                <w:b/>
                <w:vanish/>
                <w:color w:val="0000FF"/>
                <w:sz w:val="28"/>
              </w:rPr>
              <w:fldChar w:fldCharType="separate"/>
            </w:r>
            <w:bookmarkStart w:id="6" w:name="Short_doc_title"/>
            <w:r w:rsidR="00FB7AF5" w:rsidRPr="00782DE7">
              <w:rPr>
                <w:rFonts w:ascii="Arial" w:hAnsi="Arial"/>
                <w:b/>
                <w:noProof/>
                <w:vanish/>
                <w:color w:val="0000FF"/>
                <w:sz w:val="28"/>
              </w:rPr>
              <w:t>Plán projektu</w:t>
            </w:r>
            <w:bookmarkEnd w:id="6"/>
            <w:r w:rsidRPr="00782DE7">
              <w:rPr>
                <w:rFonts w:ascii="Arial" w:hAnsi="Arial"/>
                <w:b/>
                <w:vanish/>
                <w:color w:val="0000FF"/>
                <w:sz w:val="28"/>
              </w:rPr>
              <w:fldChar w:fldCharType="end"/>
            </w:r>
            <w:r w:rsidRPr="00782DE7">
              <w:rPr>
                <w:rFonts w:ascii="Arial" w:hAnsi="Arial"/>
                <w:b/>
                <w:vanish/>
                <w:color w:val="0000FF"/>
                <w:sz w:val="28"/>
              </w:rPr>
              <w:fldChar w:fldCharType="begin"/>
            </w:r>
            <w:r w:rsidRPr="00782DE7">
              <w:rPr>
                <w:rFonts w:ascii="Arial" w:hAnsi="Arial"/>
                <w:b/>
                <w:vanish/>
                <w:color w:val="0000FF"/>
                <w:sz w:val="28"/>
              </w:rPr>
              <w:instrText>SET Issue_Status " "</w:instrText>
            </w:r>
            <w:r w:rsidRPr="00782DE7">
              <w:rPr>
                <w:rFonts w:ascii="Arial" w:hAnsi="Arial"/>
                <w:b/>
                <w:vanish/>
                <w:color w:val="0000FF"/>
                <w:sz w:val="28"/>
              </w:rPr>
              <w:fldChar w:fldCharType="separate"/>
            </w:r>
            <w:bookmarkStart w:id="7" w:name="Issue_Status"/>
            <w:r w:rsidR="00FB7AF5" w:rsidRPr="00782DE7">
              <w:rPr>
                <w:rFonts w:ascii="Arial" w:hAnsi="Arial"/>
                <w:b/>
                <w:noProof/>
                <w:vanish/>
                <w:color w:val="0000FF"/>
                <w:sz w:val="28"/>
              </w:rPr>
              <w:t xml:space="preserve"> </w:t>
            </w:r>
            <w:bookmarkEnd w:id="7"/>
            <w:r w:rsidRPr="00782DE7">
              <w:rPr>
                <w:rFonts w:ascii="Arial" w:hAnsi="Arial"/>
                <w:b/>
                <w:vanish/>
                <w:color w:val="0000FF"/>
                <w:sz w:val="28"/>
              </w:rPr>
              <w:fldChar w:fldCharType="end"/>
            </w:r>
            <w:r w:rsidRPr="00782DE7">
              <w:rPr>
                <w:rFonts w:ascii="Arial" w:hAnsi="Arial"/>
                <w:b/>
                <w:vanish/>
                <w:color w:val="0000FF"/>
                <w:sz w:val="28"/>
              </w:rPr>
              <w:fldChar w:fldCharType="begin"/>
            </w:r>
            <w:r w:rsidRPr="00782DE7">
              <w:rPr>
                <w:rFonts w:ascii="Arial" w:hAnsi="Arial"/>
                <w:b/>
                <w:vanish/>
                <w:color w:val="0000FF"/>
                <w:sz w:val="28"/>
              </w:rPr>
              <w:instrText>SET Short_copyright "ã 1997 Logica s.r.o."</w:instrText>
            </w:r>
            <w:r w:rsidRPr="00782DE7">
              <w:rPr>
                <w:rFonts w:ascii="Arial" w:hAnsi="Arial"/>
                <w:b/>
                <w:vanish/>
                <w:color w:val="0000FF"/>
                <w:sz w:val="28"/>
              </w:rPr>
              <w:fldChar w:fldCharType="separate"/>
            </w:r>
            <w:bookmarkStart w:id="8" w:name="Short_copyright"/>
            <w:r w:rsidR="00FB7AF5" w:rsidRPr="00782DE7">
              <w:rPr>
                <w:rFonts w:ascii="Arial" w:hAnsi="Arial"/>
                <w:b/>
                <w:noProof/>
                <w:vanish/>
                <w:color w:val="0000FF"/>
                <w:sz w:val="28"/>
              </w:rPr>
              <w:t>ã 1997 Logica s.r.o.</w:t>
            </w:r>
            <w:bookmarkEnd w:id="8"/>
            <w:r w:rsidRPr="00782DE7">
              <w:rPr>
                <w:rFonts w:ascii="Arial" w:hAnsi="Arial"/>
                <w:b/>
                <w:vanish/>
                <w:color w:val="0000FF"/>
                <w:sz w:val="28"/>
              </w:rPr>
              <w:fldChar w:fldCharType="end"/>
            </w:r>
            <w:r w:rsidRPr="00782DE7">
              <w:rPr>
                <w:rFonts w:ascii="Arial" w:hAnsi="Arial"/>
                <w:b/>
                <w:vanish/>
                <w:color w:val="0000FF"/>
                <w:sz w:val="28"/>
              </w:rPr>
              <w:fldChar w:fldCharType="begin"/>
            </w:r>
            <w:r w:rsidRPr="00782DE7">
              <w:rPr>
                <w:rFonts w:ascii="Arial" w:hAnsi="Arial"/>
                <w:b/>
                <w:vanish/>
                <w:color w:val="0000FF"/>
                <w:sz w:val="28"/>
              </w:rPr>
              <w:instrText>SET Header_Classification " "</w:instrText>
            </w:r>
            <w:r w:rsidRPr="00782DE7">
              <w:rPr>
                <w:rFonts w:ascii="Arial" w:hAnsi="Arial"/>
                <w:b/>
                <w:vanish/>
                <w:color w:val="0000FF"/>
                <w:sz w:val="28"/>
              </w:rPr>
              <w:fldChar w:fldCharType="separate"/>
            </w:r>
            <w:bookmarkStart w:id="9" w:name="Header_Classification"/>
            <w:r w:rsidR="00FB7AF5" w:rsidRPr="00782DE7">
              <w:rPr>
                <w:rFonts w:ascii="Arial" w:hAnsi="Arial"/>
                <w:b/>
                <w:noProof/>
                <w:vanish/>
                <w:color w:val="0000FF"/>
                <w:sz w:val="28"/>
              </w:rPr>
              <w:t xml:space="preserve"> </w:t>
            </w:r>
            <w:bookmarkEnd w:id="9"/>
            <w:r w:rsidRPr="00782DE7">
              <w:rPr>
                <w:rFonts w:ascii="Arial" w:hAnsi="Arial"/>
                <w:b/>
                <w:vanish/>
                <w:color w:val="0000FF"/>
                <w:sz w:val="28"/>
              </w:rPr>
              <w:fldChar w:fldCharType="end"/>
            </w:r>
            <w:r w:rsidRPr="00782DE7">
              <w:rPr>
                <w:rFonts w:ascii="Arial" w:hAnsi="Arial"/>
                <w:b/>
                <w:vanish/>
                <w:color w:val="0000FF"/>
                <w:sz w:val="28"/>
              </w:rPr>
              <w:fldChar w:fldCharType="begin"/>
            </w:r>
            <w:r w:rsidRPr="00782DE7">
              <w:rPr>
                <w:rFonts w:ascii="Arial" w:hAnsi="Arial"/>
                <w:b/>
                <w:vanish/>
                <w:color w:val="0000FF"/>
                <w:sz w:val="28"/>
              </w:rPr>
              <w:instrText>SET Footer_classification " "</w:instrText>
            </w:r>
            <w:r w:rsidRPr="00782DE7">
              <w:rPr>
                <w:rFonts w:ascii="Arial" w:hAnsi="Arial"/>
                <w:b/>
                <w:vanish/>
                <w:color w:val="0000FF"/>
                <w:sz w:val="28"/>
              </w:rPr>
              <w:fldChar w:fldCharType="separate"/>
            </w:r>
            <w:bookmarkStart w:id="10" w:name="Footer_classification"/>
            <w:r w:rsidR="00FB7AF5" w:rsidRPr="00782DE7">
              <w:rPr>
                <w:rFonts w:ascii="Arial" w:hAnsi="Arial"/>
                <w:b/>
                <w:noProof/>
                <w:vanish/>
                <w:color w:val="0000FF"/>
                <w:sz w:val="28"/>
              </w:rPr>
              <w:t xml:space="preserve"> </w:t>
            </w:r>
            <w:bookmarkEnd w:id="10"/>
            <w:r w:rsidRPr="00782DE7">
              <w:rPr>
                <w:rFonts w:ascii="Arial" w:hAnsi="Arial"/>
                <w:b/>
                <w:vanish/>
                <w:color w:val="0000FF"/>
                <w:sz w:val="28"/>
              </w:rPr>
              <w:fldChar w:fldCharType="end"/>
            </w:r>
            <w:r w:rsidRPr="00782DE7">
              <w:rPr>
                <w:rFonts w:ascii="Arial" w:hAnsi="Arial"/>
                <w:b/>
                <w:vanish/>
                <w:color w:val="0000FF"/>
                <w:sz w:val="28"/>
              </w:rPr>
              <w:fldChar w:fldCharType="begin"/>
            </w:r>
            <w:r w:rsidRPr="00782DE7">
              <w:rPr>
                <w:rFonts w:ascii="Arial" w:hAnsi="Arial"/>
                <w:b/>
                <w:vanish/>
                <w:color w:val="0000FF"/>
                <w:sz w:val="28"/>
              </w:rPr>
              <w:instrText>SET Layout "0"</w:instrText>
            </w:r>
            <w:r w:rsidRPr="00782DE7">
              <w:rPr>
                <w:rFonts w:ascii="Arial" w:hAnsi="Arial"/>
                <w:b/>
                <w:vanish/>
                <w:color w:val="0000FF"/>
                <w:sz w:val="28"/>
              </w:rPr>
              <w:fldChar w:fldCharType="separate"/>
            </w:r>
            <w:bookmarkStart w:id="11" w:name="Layout"/>
            <w:r w:rsidR="00FB7AF5" w:rsidRPr="00782DE7">
              <w:rPr>
                <w:rFonts w:ascii="Arial" w:hAnsi="Arial"/>
                <w:b/>
                <w:noProof/>
                <w:vanish/>
                <w:color w:val="0000FF"/>
                <w:sz w:val="28"/>
              </w:rPr>
              <w:t>0</w:t>
            </w:r>
            <w:bookmarkEnd w:id="11"/>
            <w:r w:rsidRPr="00782DE7">
              <w:rPr>
                <w:rFonts w:ascii="Arial" w:hAnsi="Arial"/>
                <w:b/>
                <w:vanish/>
                <w:color w:val="0000FF"/>
                <w:sz w:val="28"/>
              </w:rPr>
              <w:fldChar w:fldCharType="end"/>
            </w:r>
            <w:r w:rsidRPr="00782DE7">
              <w:rPr>
                <w:rFonts w:ascii="Arial" w:hAnsi="Arial"/>
                <w:b/>
                <w:vanish/>
                <w:color w:val="0000FF"/>
                <w:sz w:val="28"/>
              </w:rPr>
              <w:fldChar w:fldCharType="begin"/>
            </w:r>
            <w:r w:rsidRPr="00782DE7">
              <w:rPr>
                <w:rFonts w:ascii="Arial" w:hAnsi="Arial"/>
                <w:b/>
                <w:vanish/>
                <w:color w:val="0000FF"/>
                <w:sz w:val="28"/>
              </w:rPr>
              <w:instrText>SET Page_numbering "0"</w:instrText>
            </w:r>
            <w:r w:rsidRPr="00782DE7">
              <w:rPr>
                <w:rFonts w:ascii="Arial" w:hAnsi="Arial"/>
                <w:b/>
                <w:vanish/>
                <w:color w:val="0000FF"/>
                <w:sz w:val="28"/>
              </w:rPr>
              <w:fldChar w:fldCharType="separate"/>
            </w:r>
            <w:bookmarkStart w:id="12" w:name="Page_numbering"/>
            <w:r w:rsidR="00FB7AF5" w:rsidRPr="00782DE7">
              <w:rPr>
                <w:rFonts w:ascii="Arial" w:hAnsi="Arial"/>
                <w:b/>
                <w:noProof/>
                <w:vanish/>
                <w:color w:val="0000FF"/>
                <w:sz w:val="28"/>
              </w:rPr>
              <w:t>0</w:t>
            </w:r>
            <w:bookmarkEnd w:id="12"/>
            <w:r w:rsidRPr="00782DE7">
              <w:rPr>
                <w:rFonts w:ascii="Arial" w:hAnsi="Arial"/>
                <w:b/>
                <w:vanish/>
                <w:color w:val="0000FF"/>
                <w:sz w:val="28"/>
              </w:rPr>
              <w:fldChar w:fldCharType="end"/>
            </w:r>
            <w:r w:rsidRPr="00782DE7">
              <w:rPr>
                <w:rFonts w:ascii="Arial" w:hAnsi="Arial"/>
                <w:b/>
                <w:vanish/>
                <w:color w:val="0000FF"/>
                <w:sz w:val="28"/>
              </w:rPr>
              <w:fldChar w:fldCharType="begin"/>
            </w:r>
            <w:r w:rsidRPr="00782DE7">
              <w:rPr>
                <w:rFonts w:ascii="Arial" w:hAnsi="Arial"/>
                <w:b/>
                <w:vanish/>
                <w:color w:val="0000FF"/>
                <w:sz w:val="28"/>
              </w:rPr>
              <w:instrText>SET Doc_Issue "Project Plan Cortex Output Description template Version 1.0."</w:instrText>
            </w:r>
            <w:r w:rsidRPr="00782DE7">
              <w:rPr>
                <w:rFonts w:ascii="Arial" w:hAnsi="Arial"/>
                <w:b/>
                <w:vanish/>
                <w:color w:val="0000FF"/>
                <w:sz w:val="28"/>
              </w:rPr>
              <w:fldChar w:fldCharType="separate"/>
            </w:r>
            <w:bookmarkStart w:id="13" w:name="Doc_Issue"/>
            <w:r w:rsidR="00FB7AF5" w:rsidRPr="00782DE7">
              <w:rPr>
                <w:rFonts w:ascii="Arial" w:hAnsi="Arial"/>
                <w:b/>
                <w:noProof/>
                <w:vanish/>
                <w:color w:val="0000FF"/>
                <w:sz w:val="28"/>
              </w:rPr>
              <w:t>Project Plan Cortex Output Description template Version 1.0.</w:t>
            </w:r>
            <w:bookmarkEnd w:id="13"/>
            <w:r w:rsidRPr="00782DE7">
              <w:rPr>
                <w:rFonts w:ascii="Arial" w:hAnsi="Arial"/>
                <w:b/>
                <w:vanish/>
                <w:color w:val="0000FF"/>
                <w:sz w:val="28"/>
              </w:rPr>
              <w:fldChar w:fldCharType="end"/>
            </w:r>
            <w:r w:rsidRPr="00782DE7">
              <w:rPr>
                <w:rFonts w:ascii="Arial" w:hAnsi="Arial"/>
                <w:b/>
                <w:vanish/>
                <w:color w:val="0000FF"/>
                <w:sz w:val="28"/>
              </w:rPr>
              <w:fldChar w:fldCharType="begin"/>
            </w:r>
            <w:r w:rsidRPr="00782DE7">
              <w:rPr>
                <w:rFonts w:ascii="Arial" w:hAnsi="Arial"/>
                <w:b/>
                <w:vanish/>
                <w:color w:val="0000FF"/>
                <w:sz w:val="28"/>
              </w:rPr>
              <w:instrText>SET TOC_Level "2"</w:instrText>
            </w:r>
            <w:r w:rsidRPr="00782DE7">
              <w:rPr>
                <w:rFonts w:ascii="Arial" w:hAnsi="Arial"/>
                <w:b/>
                <w:vanish/>
                <w:color w:val="0000FF"/>
                <w:sz w:val="28"/>
              </w:rPr>
              <w:fldChar w:fldCharType="separate"/>
            </w:r>
            <w:bookmarkStart w:id="14" w:name="TOC_Level"/>
            <w:r w:rsidR="00FB7AF5" w:rsidRPr="00782DE7">
              <w:rPr>
                <w:rFonts w:ascii="Arial" w:hAnsi="Arial"/>
                <w:b/>
                <w:noProof/>
                <w:vanish/>
                <w:color w:val="0000FF"/>
                <w:sz w:val="28"/>
              </w:rPr>
              <w:t>2</w:t>
            </w:r>
            <w:bookmarkEnd w:id="14"/>
            <w:r w:rsidRPr="00782DE7">
              <w:rPr>
                <w:rFonts w:ascii="Arial" w:hAnsi="Arial"/>
                <w:b/>
                <w:vanish/>
                <w:color w:val="0000FF"/>
                <w:sz w:val="28"/>
              </w:rPr>
              <w:fldChar w:fldCharType="end"/>
            </w:r>
            <w:r w:rsidRPr="00782DE7">
              <w:rPr>
                <w:rFonts w:ascii="Arial" w:hAnsi="Arial"/>
                <w:b/>
                <w:vanish/>
                <w:color w:val="0000FF"/>
                <w:sz w:val="28"/>
              </w:rPr>
              <w:fldChar w:fldCharType="begin"/>
            </w:r>
            <w:r w:rsidRPr="00782DE7">
              <w:rPr>
                <w:rFonts w:ascii="Arial" w:hAnsi="Arial"/>
                <w:b/>
                <w:vanish/>
                <w:color w:val="0000FF"/>
                <w:sz w:val="28"/>
              </w:rPr>
              <w:instrText>SET DateOption "2"</w:instrText>
            </w:r>
            <w:r w:rsidRPr="00782DE7">
              <w:rPr>
                <w:rFonts w:ascii="Arial" w:hAnsi="Arial"/>
                <w:b/>
                <w:vanish/>
                <w:color w:val="0000FF"/>
                <w:sz w:val="28"/>
              </w:rPr>
              <w:fldChar w:fldCharType="separate"/>
            </w:r>
            <w:bookmarkStart w:id="15" w:name="DateOption"/>
            <w:r w:rsidR="00FB7AF5" w:rsidRPr="00782DE7">
              <w:rPr>
                <w:rFonts w:ascii="Arial" w:hAnsi="Arial"/>
                <w:b/>
                <w:noProof/>
                <w:vanish/>
                <w:color w:val="0000FF"/>
                <w:sz w:val="28"/>
              </w:rPr>
              <w:t>2</w:t>
            </w:r>
            <w:bookmarkEnd w:id="15"/>
            <w:r w:rsidRPr="00782DE7">
              <w:rPr>
                <w:rFonts w:ascii="Arial" w:hAnsi="Arial"/>
                <w:b/>
                <w:vanish/>
                <w:color w:val="0000FF"/>
                <w:sz w:val="28"/>
              </w:rPr>
              <w:fldChar w:fldCharType="end"/>
            </w:r>
            <w:r w:rsidRPr="00782DE7">
              <w:rPr>
                <w:rFonts w:ascii="Arial" w:hAnsi="Arial"/>
                <w:b/>
                <w:vanish/>
                <w:color w:val="0000FF"/>
                <w:sz w:val="28"/>
              </w:rPr>
              <w:fldChar w:fldCharType="begin"/>
            </w:r>
            <w:r w:rsidRPr="00782DE7">
              <w:rPr>
                <w:rFonts w:ascii="Arial" w:hAnsi="Arial"/>
                <w:b/>
                <w:vanish/>
                <w:color w:val="0000FF"/>
                <w:sz w:val="28"/>
              </w:rPr>
              <w:instrText>SET Issue_date "10.2.1997"</w:instrText>
            </w:r>
            <w:r w:rsidRPr="00782DE7">
              <w:rPr>
                <w:rFonts w:ascii="Arial" w:hAnsi="Arial"/>
                <w:b/>
                <w:vanish/>
                <w:color w:val="0000FF"/>
                <w:sz w:val="28"/>
              </w:rPr>
              <w:fldChar w:fldCharType="separate"/>
            </w:r>
            <w:bookmarkStart w:id="16" w:name="Issue_date"/>
            <w:r w:rsidR="00FB7AF5" w:rsidRPr="00782DE7">
              <w:rPr>
                <w:rFonts w:ascii="Arial" w:hAnsi="Arial"/>
                <w:b/>
                <w:noProof/>
                <w:vanish/>
                <w:color w:val="0000FF"/>
                <w:sz w:val="28"/>
              </w:rPr>
              <w:t>10.2.1997</w:t>
            </w:r>
            <w:bookmarkEnd w:id="16"/>
            <w:r w:rsidRPr="00782DE7">
              <w:rPr>
                <w:rFonts w:ascii="Arial" w:hAnsi="Arial"/>
                <w:b/>
                <w:vanish/>
                <w:color w:val="0000FF"/>
                <w:sz w:val="28"/>
              </w:rPr>
              <w:fldChar w:fldCharType="end"/>
            </w:r>
          </w:p>
        </w:tc>
      </w:tr>
    </w:tbl>
    <w:p w14:paraId="103295E6" w14:textId="77777777" w:rsidR="00360DFE" w:rsidRPr="00AA4C0E" w:rsidRDefault="00360DFE">
      <w:pPr>
        <w:pStyle w:val="fronttitle"/>
        <w:rPr>
          <w:rFonts w:ascii="Arial" w:hAnsi="Arial"/>
          <w:sz w:val="36"/>
          <w:lang w:val="en-US"/>
        </w:rPr>
      </w:pPr>
    </w:p>
    <w:p w14:paraId="3880AE5B" w14:textId="77777777" w:rsidR="00360DFE" w:rsidRPr="00AA4C0E" w:rsidRDefault="00360DFE">
      <w:pPr>
        <w:pStyle w:val="fronttitle"/>
        <w:rPr>
          <w:rFonts w:ascii="Arial" w:hAnsi="Arial"/>
          <w:sz w:val="36"/>
          <w:lang w:val="en-US"/>
        </w:rPr>
      </w:pPr>
    </w:p>
    <w:p w14:paraId="7DC13231" w14:textId="77777777" w:rsidR="00360DFE" w:rsidRPr="00AA4C0E" w:rsidRDefault="00360DFE">
      <w:pPr>
        <w:pStyle w:val="fronttitle"/>
        <w:rPr>
          <w:rFonts w:ascii="Arial" w:hAnsi="Arial"/>
          <w:sz w:val="36"/>
          <w:lang w:val="en-US"/>
        </w:rPr>
      </w:pPr>
    </w:p>
    <w:p w14:paraId="10761471" w14:textId="3B10C192" w:rsidR="007759EA" w:rsidRPr="00AA4C0E" w:rsidRDefault="00782DE7">
      <w:pPr>
        <w:pStyle w:val="fronttitle"/>
        <w:rPr>
          <w:rFonts w:ascii="Arial" w:hAnsi="Arial"/>
          <w:sz w:val="36"/>
          <w:lang w:val="en-US"/>
        </w:rPr>
      </w:pPr>
      <w:r w:rsidRPr="00AA4C0E">
        <w:rPr>
          <w:rFonts w:ascii="Arial" w:hAnsi="Arial"/>
          <w:sz w:val="36"/>
          <w:lang w:val="en-US"/>
        </w:rPr>
        <w:t xml:space="preserve">Information </w:t>
      </w:r>
      <w:r w:rsidR="00F735C1">
        <w:rPr>
          <w:rFonts w:ascii="Arial" w:hAnsi="Arial"/>
          <w:sz w:val="36"/>
          <w:lang w:val="en-US"/>
        </w:rPr>
        <w:t>S</w:t>
      </w:r>
      <w:r w:rsidRPr="00AA4C0E">
        <w:rPr>
          <w:rFonts w:ascii="Arial" w:hAnsi="Arial"/>
          <w:sz w:val="36"/>
          <w:lang w:val="en-US"/>
        </w:rPr>
        <w:t>ystem</w:t>
      </w:r>
    </w:p>
    <w:p w14:paraId="1CFAF61D" w14:textId="2AAE7693" w:rsidR="007759EA" w:rsidRPr="00AA4C0E" w:rsidRDefault="00323247" w:rsidP="00323247">
      <w:pPr>
        <w:pStyle w:val="fronttitle"/>
        <w:tabs>
          <w:tab w:val="center" w:pos="4535"/>
          <w:tab w:val="left" w:pos="7682"/>
        </w:tabs>
        <w:jc w:val="left"/>
        <w:rPr>
          <w:rFonts w:ascii="Arial" w:hAnsi="Arial"/>
          <w:sz w:val="36"/>
          <w:lang w:val="en-US"/>
        </w:rPr>
      </w:pPr>
      <w:r>
        <w:rPr>
          <w:rFonts w:ascii="Arial" w:hAnsi="Arial"/>
          <w:sz w:val="36"/>
          <w:lang w:val="en-US"/>
        </w:rPr>
        <w:tab/>
      </w:r>
      <w:r w:rsidR="00F735C1">
        <w:rPr>
          <w:rFonts w:ascii="Arial" w:hAnsi="Arial"/>
          <w:sz w:val="36"/>
          <w:lang w:val="en-US"/>
        </w:rPr>
        <w:t>U</w:t>
      </w:r>
      <w:r w:rsidR="00782DE7" w:rsidRPr="00AA4C0E">
        <w:rPr>
          <w:rFonts w:ascii="Arial" w:hAnsi="Arial"/>
          <w:sz w:val="36"/>
          <w:lang w:val="en-US"/>
        </w:rPr>
        <w:t xml:space="preserve">ser </w:t>
      </w:r>
      <w:r w:rsidR="00F735C1">
        <w:rPr>
          <w:rFonts w:ascii="Arial" w:hAnsi="Arial"/>
          <w:sz w:val="36"/>
          <w:lang w:val="en-US"/>
        </w:rPr>
        <w:t>M</w:t>
      </w:r>
      <w:r w:rsidR="00782DE7" w:rsidRPr="00AA4C0E">
        <w:rPr>
          <w:rFonts w:ascii="Arial" w:hAnsi="Arial"/>
          <w:sz w:val="36"/>
          <w:lang w:val="en-US"/>
        </w:rPr>
        <w:t>anual</w:t>
      </w:r>
      <w:r>
        <w:rPr>
          <w:rFonts w:ascii="Arial" w:hAnsi="Arial"/>
          <w:sz w:val="36"/>
          <w:lang w:val="en-US"/>
        </w:rPr>
        <w:tab/>
      </w:r>
    </w:p>
    <w:p w14:paraId="62C07FD0" w14:textId="77777777" w:rsidR="007759EA" w:rsidRPr="00AA4C0E" w:rsidRDefault="007759EA">
      <w:pPr>
        <w:pStyle w:val="fronttitle"/>
        <w:rPr>
          <w:rFonts w:ascii="Arial" w:hAnsi="Arial"/>
          <w:sz w:val="36"/>
          <w:lang w:val="en-US"/>
        </w:rPr>
      </w:pPr>
    </w:p>
    <w:p w14:paraId="0DF44122" w14:textId="77777777" w:rsidR="007759EA" w:rsidRPr="00782DE7" w:rsidRDefault="007759EA">
      <w:pPr>
        <w:pStyle w:val="Zhlav"/>
        <w:jc w:val="center"/>
        <w:rPr>
          <w:b/>
          <w:sz w:val="36"/>
        </w:rPr>
      </w:pPr>
    </w:p>
    <w:p w14:paraId="7F3CF142" w14:textId="77777777" w:rsidR="00360DFE" w:rsidRPr="00782DE7" w:rsidRDefault="00360DFE">
      <w:pPr>
        <w:jc w:val="center"/>
      </w:pPr>
    </w:p>
    <w:p w14:paraId="371CD2EB" w14:textId="77777777" w:rsidR="00226801" w:rsidRPr="00782DE7" w:rsidRDefault="00226801">
      <w:pPr>
        <w:jc w:val="center"/>
      </w:pPr>
    </w:p>
    <w:p w14:paraId="5AF9D0AA" w14:textId="77777777" w:rsidR="007759EA" w:rsidRPr="00782DE7" w:rsidRDefault="007759EA">
      <w:pPr>
        <w:jc w:val="center"/>
        <w:rPr>
          <w:sz w:val="28"/>
        </w:rPr>
      </w:pPr>
    </w:p>
    <w:p w14:paraId="3CC6E09A" w14:textId="77777777" w:rsidR="007759EA" w:rsidRPr="00782DE7" w:rsidRDefault="00E33892">
      <w:pPr>
        <w:jc w:val="center"/>
      </w:pPr>
      <w:r w:rsidRPr="00782DE7">
        <w:rPr>
          <w:noProof/>
          <w:lang w:eastAsia="cs-CZ"/>
        </w:rPr>
        <w:drawing>
          <wp:inline distT="0" distB="0" distL="0" distR="0" wp14:anchorId="615A3CB1" wp14:editId="5DD733EE">
            <wp:extent cx="3288665" cy="1173480"/>
            <wp:effectExtent l="0" t="0" r="0" b="0"/>
            <wp:docPr id="1" name="Obrázek 1" descr="OTE_logo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OTE_logo_color"/>
                    <pic:cNvPicPr>
                      <a:picLocks noChangeAspect="1" noChangeArrowheads="1"/>
                    </pic:cNvPicPr>
                  </pic:nvPicPr>
                  <pic:blipFill>
                    <a:blip r:embed="rId13"/>
                    <a:stretch>
                      <a:fillRect/>
                    </a:stretch>
                  </pic:blipFill>
                  <pic:spPr bwMode="auto">
                    <a:xfrm>
                      <a:off x="0" y="0"/>
                      <a:ext cx="3288665" cy="1173480"/>
                    </a:xfrm>
                    <a:prstGeom prst="rect">
                      <a:avLst/>
                    </a:prstGeom>
                  </pic:spPr>
                </pic:pic>
              </a:graphicData>
            </a:graphic>
          </wp:inline>
        </w:drawing>
      </w:r>
    </w:p>
    <w:p w14:paraId="34A33B6E" w14:textId="77777777" w:rsidR="007759EA" w:rsidRPr="00782DE7" w:rsidRDefault="007759EA">
      <w:pPr>
        <w:jc w:val="center"/>
      </w:pPr>
    </w:p>
    <w:p w14:paraId="752BA960" w14:textId="77777777" w:rsidR="007759EA" w:rsidRPr="00782DE7" w:rsidRDefault="007759EA">
      <w:pPr>
        <w:jc w:val="center"/>
      </w:pPr>
    </w:p>
    <w:p w14:paraId="236A8C03" w14:textId="77777777" w:rsidR="007759EA" w:rsidRPr="00782DE7" w:rsidRDefault="007759EA">
      <w:pPr>
        <w:jc w:val="center"/>
      </w:pPr>
    </w:p>
    <w:p w14:paraId="546140FF" w14:textId="77777777" w:rsidR="00F53944" w:rsidRPr="00782DE7" w:rsidRDefault="00F53944">
      <w:pPr>
        <w:jc w:val="center"/>
      </w:pPr>
    </w:p>
    <w:p w14:paraId="498A0B1B" w14:textId="77777777" w:rsidR="007759EA" w:rsidRPr="00782DE7" w:rsidRDefault="007759EA">
      <w:pPr>
        <w:jc w:val="center"/>
      </w:pPr>
    </w:p>
    <w:p w14:paraId="4FD8F79B" w14:textId="25BA74D9" w:rsidR="007759EA" w:rsidRPr="00782DE7" w:rsidRDefault="00782DE7">
      <w:pPr>
        <w:jc w:val="center"/>
        <w:rPr>
          <w:rFonts w:ascii="Arial" w:hAnsi="Arial"/>
          <w:b/>
          <w:bCs/>
          <w:color w:val="000000"/>
          <w:sz w:val="44"/>
        </w:rPr>
      </w:pPr>
      <w:r w:rsidRPr="00782DE7">
        <w:rPr>
          <w:rFonts w:ascii="Arial" w:hAnsi="Arial"/>
          <w:b/>
          <w:bCs/>
          <w:color w:val="000000"/>
          <w:sz w:val="44"/>
        </w:rPr>
        <w:t xml:space="preserve">External interface CS </w:t>
      </w:r>
      <w:r w:rsidR="0017327F" w:rsidRPr="00782DE7" w:rsidDel="00782DE7">
        <w:rPr>
          <w:rFonts w:ascii="Arial" w:hAnsi="Arial"/>
          <w:b/>
          <w:bCs/>
          <w:color w:val="000000"/>
          <w:sz w:val="44"/>
        </w:rPr>
        <w:t>OTE</w:t>
      </w:r>
    </w:p>
    <w:p w14:paraId="5748A624" w14:textId="78DA4A95" w:rsidR="007759EA" w:rsidRPr="00782DE7" w:rsidRDefault="00782DE7">
      <w:pPr>
        <w:jc w:val="center"/>
        <w:rPr>
          <w:rFonts w:ascii="Arial" w:hAnsi="Arial"/>
          <w:b/>
          <w:bCs/>
          <w:color w:val="000000"/>
          <w:sz w:val="44"/>
          <w:szCs w:val="44"/>
        </w:rPr>
      </w:pPr>
      <w:r w:rsidRPr="00782DE7">
        <w:rPr>
          <w:rFonts w:ascii="Arial" w:hAnsi="Arial"/>
          <w:b/>
          <w:bCs/>
          <w:color w:val="000000"/>
          <w:sz w:val="44"/>
          <w:szCs w:val="44"/>
        </w:rPr>
        <w:t>BIN</w:t>
      </w:r>
      <w:r w:rsidR="00AA4C0E">
        <w:rPr>
          <w:rFonts w:ascii="Arial" w:hAnsi="Arial"/>
          <w:b/>
          <w:bCs/>
          <w:color w:val="000000"/>
          <w:sz w:val="44"/>
          <w:szCs w:val="44"/>
        </w:rPr>
        <w:t>ARY</w:t>
      </w:r>
      <w:r w:rsidRPr="00782DE7">
        <w:rPr>
          <w:rFonts w:ascii="Arial" w:hAnsi="Arial"/>
          <w:b/>
          <w:bCs/>
          <w:color w:val="000000"/>
          <w:sz w:val="44"/>
          <w:szCs w:val="44"/>
        </w:rPr>
        <w:t xml:space="preserve"> API</w:t>
      </w:r>
      <w:r w:rsidR="008B5929">
        <w:rPr>
          <w:rFonts w:ascii="Arial" w:hAnsi="Arial"/>
          <w:b/>
          <w:bCs/>
          <w:color w:val="000000"/>
          <w:sz w:val="44"/>
          <w:szCs w:val="44"/>
        </w:rPr>
        <w:t xml:space="preserve"> message format</w:t>
      </w:r>
      <w:r w:rsidRPr="00782DE7">
        <w:rPr>
          <w:rFonts w:ascii="Arial" w:hAnsi="Arial"/>
          <w:b/>
          <w:bCs/>
          <w:color w:val="000000"/>
          <w:sz w:val="44"/>
          <w:szCs w:val="44"/>
        </w:rPr>
        <w:t xml:space="preserve"> </w:t>
      </w:r>
      <w:r>
        <w:rPr>
          <w:rFonts w:ascii="Arial" w:hAnsi="Arial"/>
          <w:b/>
          <w:bCs/>
          <w:color w:val="000000"/>
          <w:sz w:val="44"/>
          <w:szCs w:val="44"/>
        </w:rPr>
        <w:t>of</w:t>
      </w:r>
      <w:r w:rsidRPr="00782DE7">
        <w:rPr>
          <w:rFonts w:ascii="Arial" w:hAnsi="Arial"/>
          <w:b/>
          <w:bCs/>
          <w:color w:val="000000"/>
          <w:sz w:val="44"/>
          <w:szCs w:val="44"/>
        </w:rPr>
        <w:t xml:space="preserve"> </w:t>
      </w:r>
      <w:r>
        <w:rPr>
          <w:rFonts w:ascii="Arial" w:hAnsi="Arial"/>
          <w:b/>
          <w:bCs/>
          <w:color w:val="000000"/>
          <w:sz w:val="44"/>
          <w:szCs w:val="44"/>
        </w:rPr>
        <w:t xml:space="preserve">electricity </w:t>
      </w:r>
      <w:r w:rsidRPr="00782DE7">
        <w:rPr>
          <w:rFonts w:ascii="Arial" w:hAnsi="Arial"/>
          <w:b/>
          <w:bCs/>
          <w:color w:val="000000"/>
          <w:sz w:val="44"/>
          <w:szCs w:val="44"/>
        </w:rPr>
        <w:t>Intraday market</w:t>
      </w:r>
      <w:r w:rsidR="002273F1" w:rsidRPr="00782DE7">
        <w:rPr>
          <w:rFonts w:ascii="Arial" w:hAnsi="Arial"/>
          <w:b/>
          <w:bCs/>
          <w:color w:val="000000"/>
          <w:sz w:val="44"/>
          <w:szCs w:val="44"/>
        </w:rPr>
        <w:t xml:space="preserve"> </w:t>
      </w:r>
    </w:p>
    <w:p w14:paraId="1B881C2E" w14:textId="77777777" w:rsidR="00156C04" w:rsidRPr="00782DE7" w:rsidRDefault="00156C04">
      <w:pPr>
        <w:spacing w:after="0"/>
        <w:jc w:val="left"/>
        <w:textAlignment w:val="auto"/>
      </w:pPr>
      <w:r w:rsidRPr="00782DE7">
        <w:br w:type="page"/>
      </w:r>
    </w:p>
    <w:p w14:paraId="7B65A180" w14:textId="188E307F" w:rsidR="00782DE7" w:rsidRDefault="00782DE7">
      <w:r>
        <w:lastRenderedPageBreak/>
        <w:t xml:space="preserve">This document and its content </w:t>
      </w:r>
      <w:r w:rsidR="0024395E">
        <w:t>are</w:t>
      </w:r>
      <w:r>
        <w:t xml:space="preserve"> confidential. The document must not be reproduced </w:t>
      </w:r>
      <w:proofErr w:type="gramStart"/>
      <w:r w:rsidR="0024395E">
        <w:t>in whole</w:t>
      </w:r>
      <w:proofErr w:type="gramEnd"/>
      <w:r>
        <w:t xml:space="preserve"> or </w:t>
      </w:r>
      <w:r w:rsidR="0024395E">
        <w:t>in part</w:t>
      </w:r>
      <w:r>
        <w:t xml:space="preserve"> or </w:t>
      </w:r>
      <w:r w:rsidR="0024395E">
        <w:t>disclosed to</w:t>
      </w:r>
      <w:r>
        <w:t xml:space="preserve"> third parties or used for purposes</w:t>
      </w:r>
      <w:r w:rsidR="0024395E">
        <w:t xml:space="preserve"> other</w:t>
      </w:r>
      <w:r>
        <w:t xml:space="preserve"> than </w:t>
      </w:r>
      <w:r w:rsidR="0024395E">
        <w:t xml:space="preserve">those for </w:t>
      </w:r>
      <w:r>
        <w:t xml:space="preserve">which </w:t>
      </w:r>
      <w:r w:rsidR="0024395E">
        <w:t xml:space="preserve">it was </w:t>
      </w:r>
      <w:r>
        <w:t xml:space="preserve">provided without </w:t>
      </w:r>
      <w:r w:rsidR="0024395E">
        <w:t>prior</w:t>
      </w:r>
      <w:r>
        <w:t xml:space="preserve"> written </w:t>
      </w:r>
      <w:r w:rsidR="0024395E">
        <w:t>approval</w:t>
      </w:r>
      <w:r>
        <w:t xml:space="preserve"> from </w:t>
      </w:r>
      <w:r w:rsidR="0024395E">
        <w:t xml:space="preserve">company </w:t>
      </w:r>
      <w:r>
        <w:t xml:space="preserve">OTE, </w:t>
      </w:r>
      <w:proofErr w:type="spellStart"/>
      <w:r>
        <w:t>a.s.</w:t>
      </w:r>
      <w:proofErr w:type="spellEnd"/>
    </w:p>
    <w:p w14:paraId="0035770A" w14:textId="23F3353B" w:rsidR="007759EA" w:rsidRPr="00782DE7" w:rsidRDefault="00E33892">
      <w:pPr>
        <w:rPr>
          <w:spacing w:val="-4"/>
        </w:rPr>
      </w:pPr>
      <w:r w:rsidRPr="00782DE7">
        <w:br w:type="page"/>
      </w:r>
    </w:p>
    <w:p w14:paraId="0EB2CA2F" w14:textId="12BBD064" w:rsidR="00596C0E" w:rsidRDefault="008C7FBF" w:rsidP="00AA4C0E">
      <w:pPr>
        <w:jc w:val="center"/>
      </w:pPr>
      <w:r>
        <w:rPr>
          <w:b/>
          <w:bCs/>
          <w:sz w:val="28"/>
          <w:szCs w:val="28"/>
          <w:lang w:bidi="en-US"/>
        </w:rPr>
        <w:lastRenderedPageBreak/>
        <w:t>Content</w:t>
      </w:r>
    </w:p>
    <w:p w14:paraId="21F33C33" w14:textId="0E016774" w:rsidR="00FB7AF5" w:rsidRDefault="008D4357">
      <w:pPr>
        <w:pStyle w:val="Obsah1"/>
        <w:tabs>
          <w:tab w:val="right" w:leader="dot" w:pos="9060"/>
        </w:tabs>
        <w:rPr>
          <w:rFonts w:asciiTheme="minorHAnsi" w:eastAsiaTheme="minorEastAsia" w:hAnsiTheme="minorHAnsi" w:cstheme="minorBidi"/>
          <w:b w:val="0"/>
          <w:bCs w:val="0"/>
          <w:caps w:val="0"/>
          <w:noProof/>
          <w:kern w:val="2"/>
          <w:lang w:val="cs-CZ" w:eastAsia="cs-CZ"/>
          <w14:ligatures w14:val="standardContextual"/>
        </w:rPr>
      </w:pPr>
      <w:r w:rsidRPr="00782DE7">
        <w:fldChar w:fldCharType="begin"/>
      </w:r>
      <w:r w:rsidRPr="00782DE7">
        <w:instrText xml:space="preserve"> TOC \o "1-3" \h \z \u </w:instrText>
      </w:r>
      <w:r w:rsidRPr="00782DE7">
        <w:fldChar w:fldCharType="separate"/>
      </w:r>
      <w:hyperlink w:anchor="_Toc224548242" w:history="1">
        <w:r w:rsidR="00FB7AF5" w:rsidRPr="00AF74AD">
          <w:rPr>
            <w:rStyle w:val="Hypertextovodkaz"/>
            <w:noProof/>
            <w:lang w:bidi="en-US"/>
          </w:rPr>
          <w:t>List of figures</w:t>
        </w:r>
        <w:r w:rsidR="00FB7AF5">
          <w:rPr>
            <w:noProof/>
            <w:webHidden/>
          </w:rPr>
          <w:tab/>
        </w:r>
        <w:r w:rsidR="00FB7AF5">
          <w:rPr>
            <w:noProof/>
            <w:webHidden/>
          </w:rPr>
          <w:fldChar w:fldCharType="begin"/>
        </w:r>
        <w:r w:rsidR="00FB7AF5">
          <w:rPr>
            <w:noProof/>
            <w:webHidden/>
          </w:rPr>
          <w:instrText xml:space="preserve"> PAGEREF _Toc224548242 \h </w:instrText>
        </w:r>
        <w:r w:rsidR="00FB7AF5">
          <w:rPr>
            <w:noProof/>
            <w:webHidden/>
          </w:rPr>
        </w:r>
        <w:r w:rsidR="00FB7AF5">
          <w:rPr>
            <w:noProof/>
            <w:webHidden/>
          </w:rPr>
          <w:fldChar w:fldCharType="separate"/>
        </w:r>
        <w:r w:rsidR="00FB7AF5">
          <w:rPr>
            <w:noProof/>
            <w:webHidden/>
          </w:rPr>
          <w:t>5</w:t>
        </w:r>
        <w:r w:rsidR="00FB7AF5">
          <w:rPr>
            <w:noProof/>
            <w:webHidden/>
          </w:rPr>
          <w:fldChar w:fldCharType="end"/>
        </w:r>
      </w:hyperlink>
    </w:p>
    <w:p w14:paraId="0B592535" w14:textId="4C272CA6" w:rsidR="00FB7AF5" w:rsidRDefault="00FB7AF5">
      <w:pPr>
        <w:pStyle w:val="Obsah1"/>
        <w:tabs>
          <w:tab w:val="right" w:leader="dot" w:pos="9060"/>
        </w:tabs>
        <w:rPr>
          <w:rFonts w:asciiTheme="minorHAnsi" w:eastAsiaTheme="minorEastAsia" w:hAnsiTheme="minorHAnsi" w:cstheme="minorBidi"/>
          <w:b w:val="0"/>
          <w:bCs w:val="0"/>
          <w:caps w:val="0"/>
          <w:noProof/>
          <w:kern w:val="2"/>
          <w:lang w:val="cs-CZ" w:eastAsia="cs-CZ"/>
          <w14:ligatures w14:val="standardContextual"/>
        </w:rPr>
      </w:pPr>
      <w:hyperlink w:anchor="_Toc224548243" w:history="1">
        <w:r w:rsidRPr="00AF74AD">
          <w:rPr>
            <w:rStyle w:val="Hypertextovodkaz"/>
            <w:noProof/>
            <w:lang w:bidi="en-US"/>
          </w:rPr>
          <w:t>List of tables</w:t>
        </w:r>
        <w:r>
          <w:rPr>
            <w:noProof/>
            <w:webHidden/>
          </w:rPr>
          <w:tab/>
        </w:r>
        <w:r>
          <w:rPr>
            <w:noProof/>
            <w:webHidden/>
          </w:rPr>
          <w:fldChar w:fldCharType="begin"/>
        </w:r>
        <w:r>
          <w:rPr>
            <w:noProof/>
            <w:webHidden/>
          </w:rPr>
          <w:instrText xml:space="preserve"> PAGEREF _Toc224548243 \h </w:instrText>
        </w:r>
        <w:r>
          <w:rPr>
            <w:noProof/>
            <w:webHidden/>
          </w:rPr>
        </w:r>
        <w:r>
          <w:rPr>
            <w:noProof/>
            <w:webHidden/>
          </w:rPr>
          <w:fldChar w:fldCharType="separate"/>
        </w:r>
        <w:r>
          <w:rPr>
            <w:noProof/>
            <w:webHidden/>
          </w:rPr>
          <w:t>6</w:t>
        </w:r>
        <w:r>
          <w:rPr>
            <w:noProof/>
            <w:webHidden/>
          </w:rPr>
          <w:fldChar w:fldCharType="end"/>
        </w:r>
      </w:hyperlink>
    </w:p>
    <w:p w14:paraId="75F509F7" w14:textId="1D2A4966" w:rsidR="00FB7AF5" w:rsidRDefault="00FB7AF5">
      <w:pPr>
        <w:pStyle w:val="Obsah1"/>
        <w:tabs>
          <w:tab w:val="right" w:leader="dot" w:pos="9060"/>
        </w:tabs>
        <w:rPr>
          <w:rFonts w:asciiTheme="minorHAnsi" w:eastAsiaTheme="minorEastAsia" w:hAnsiTheme="minorHAnsi" w:cstheme="minorBidi"/>
          <w:b w:val="0"/>
          <w:bCs w:val="0"/>
          <w:caps w:val="0"/>
          <w:noProof/>
          <w:kern w:val="2"/>
          <w:lang w:val="cs-CZ" w:eastAsia="cs-CZ"/>
          <w14:ligatures w14:val="standardContextual"/>
        </w:rPr>
      </w:pPr>
      <w:hyperlink w:anchor="_Toc224548244" w:history="1">
        <w:r w:rsidRPr="00AF74AD">
          <w:rPr>
            <w:rStyle w:val="Hypertextovodkaz"/>
            <w:noProof/>
            <w:lang w:bidi="en-US"/>
          </w:rPr>
          <w:t>History of changes</w:t>
        </w:r>
        <w:r>
          <w:rPr>
            <w:noProof/>
            <w:webHidden/>
          </w:rPr>
          <w:tab/>
        </w:r>
        <w:r>
          <w:rPr>
            <w:noProof/>
            <w:webHidden/>
          </w:rPr>
          <w:fldChar w:fldCharType="begin"/>
        </w:r>
        <w:r>
          <w:rPr>
            <w:noProof/>
            <w:webHidden/>
          </w:rPr>
          <w:instrText xml:space="preserve"> PAGEREF _Toc224548244 \h </w:instrText>
        </w:r>
        <w:r>
          <w:rPr>
            <w:noProof/>
            <w:webHidden/>
          </w:rPr>
        </w:r>
        <w:r>
          <w:rPr>
            <w:noProof/>
            <w:webHidden/>
          </w:rPr>
          <w:fldChar w:fldCharType="separate"/>
        </w:r>
        <w:r>
          <w:rPr>
            <w:noProof/>
            <w:webHidden/>
          </w:rPr>
          <w:t>7</w:t>
        </w:r>
        <w:r>
          <w:rPr>
            <w:noProof/>
            <w:webHidden/>
          </w:rPr>
          <w:fldChar w:fldCharType="end"/>
        </w:r>
      </w:hyperlink>
    </w:p>
    <w:p w14:paraId="548C2CE9" w14:textId="325B9E1A" w:rsidR="00FB7AF5" w:rsidRDefault="00FB7AF5">
      <w:pPr>
        <w:pStyle w:val="Obsah1"/>
        <w:tabs>
          <w:tab w:val="right" w:leader="dot" w:pos="9060"/>
        </w:tabs>
        <w:rPr>
          <w:rFonts w:asciiTheme="minorHAnsi" w:eastAsiaTheme="minorEastAsia" w:hAnsiTheme="minorHAnsi" w:cstheme="minorBidi"/>
          <w:b w:val="0"/>
          <w:bCs w:val="0"/>
          <w:caps w:val="0"/>
          <w:noProof/>
          <w:kern w:val="2"/>
          <w:lang w:val="cs-CZ" w:eastAsia="cs-CZ"/>
          <w14:ligatures w14:val="standardContextual"/>
        </w:rPr>
      </w:pPr>
      <w:hyperlink w:anchor="_Toc224548245" w:history="1">
        <w:r w:rsidRPr="00AF74AD">
          <w:rPr>
            <w:rStyle w:val="Hypertextovodkaz"/>
            <w:noProof/>
            <w:lang w:bidi="en-US"/>
          </w:rPr>
          <w:t>Reference documents</w:t>
        </w:r>
        <w:r>
          <w:rPr>
            <w:noProof/>
            <w:webHidden/>
          </w:rPr>
          <w:tab/>
        </w:r>
        <w:r>
          <w:rPr>
            <w:noProof/>
            <w:webHidden/>
          </w:rPr>
          <w:fldChar w:fldCharType="begin"/>
        </w:r>
        <w:r>
          <w:rPr>
            <w:noProof/>
            <w:webHidden/>
          </w:rPr>
          <w:instrText xml:space="preserve"> PAGEREF _Toc224548245 \h </w:instrText>
        </w:r>
        <w:r>
          <w:rPr>
            <w:noProof/>
            <w:webHidden/>
          </w:rPr>
        </w:r>
        <w:r>
          <w:rPr>
            <w:noProof/>
            <w:webHidden/>
          </w:rPr>
          <w:fldChar w:fldCharType="separate"/>
        </w:r>
        <w:r>
          <w:rPr>
            <w:noProof/>
            <w:webHidden/>
          </w:rPr>
          <w:t>8</w:t>
        </w:r>
        <w:r>
          <w:rPr>
            <w:noProof/>
            <w:webHidden/>
          </w:rPr>
          <w:fldChar w:fldCharType="end"/>
        </w:r>
      </w:hyperlink>
    </w:p>
    <w:p w14:paraId="20A3BAF1" w14:textId="7C726F4F" w:rsidR="00FB7AF5" w:rsidRDefault="00FB7AF5">
      <w:pPr>
        <w:pStyle w:val="Obsah1"/>
        <w:tabs>
          <w:tab w:val="right" w:leader="dot" w:pos="9060"/>
        </w:tabs>
        <w:rPr>
          <w:rFonts w:asciiTheme="minorHAnsi" w:eastAsiaTheme="minorEastAsia" w:hAnsiTheme="minorHAnsi" w:cstheme="minorBidi"/>
          <w:b w:val="0"/>
          <w:bCs w:val="0"/>
          <w:caps w:val="0"/>
          <w:noProof/>
          <w:kern w:val="2"/>
          <w:lang w:val="cs-CZ" w:eastAsia="cs-CZ"/>
          <w14:ligatures w14:val="standardContextual"/>
        </w:rPr>
      </w:pPr>
      <w:hyperlink w:anchor="_Toc224548246" w:history="1">
        <w:r w:rsidRPr="00AF74AD">
          <w:rPr>
            <w:rStyle w:val="Hypertextovodkaz"/>
            <w:noProof/>
            <w:lang w:bidi="en-US"/>
          </w:rPr>
          <w:t>Abbreviations</w:t>
        </w:r>
        <w:r>
          <w:rPr>
            <w:noProof/>
            <w:webHidden/>
          </w:rPr>
          <w:tab/>
        </w:r>
        <w:r>
          <w:rPr>
            <w:noProof/>
            <w:webHidden/>
          </w:rPr>
          <w:fldChar w:fldCharType="begin"/>
        </w:r>
        <w:r>
          <w:rPr>
            <w:noProof/>
            <w:webHidden/>
          </w:rPr>
          <w:instrText xml:space="preserve"> PAGEREF _Toc224548246 \h </w:instrText>
        </w:r>
        <w:r>
          <w:rPr>
            <w:noProof/>
            <w:webHidden/>
          </w:rPr>
        </w:r>
        <w:r>
          <w:rPr>
            <w:noProof/>
            <w:webHidden/>
          </w:rPr>
          <w:fldChar w:fldCharType="separate"/>
        </w:r>
        <w:r>
          <w:rPr>
            <w:noProof/>
            <w:webHidden/>
          </w:rPr>
          <w:t>9</w:t>
        </w:r>
        <w:r>
          <w:rPr>
            <w:noProof/>
            <w:webHidden/>
          </w:rPr>
          <w:fldChar w:fldCharType="end"/>
        </w:r>
      </w:hyperlink>
    </w:p>
    <w:p w14:paraId="4447704A" w14:textId="246C6430" w:rsidR="00FB7AF5" w:rsidRDefault="00FB7AF5">
      <w:pPr>
        <w:pStyle w:val="Obsah1"/>
        <w:tabs>
          <w:tab w:val="left" w:pos="440"/>
          <w:tab w:val="right" w:leader="dot" w:pos="9060"/>
        </w:tabs>
        <w:rPr>
          <w:rFonts w:asciiTheme="minorHAnsi" w:eastAsiaTheme="minorEastAsia" w:hAnsiTheme="minorHAnsi" w:cstheme="minorBidi"/>
          <w:b w:val="0"/>
          <w:bCs w:val="0"/>
          <w:caps w:val="0"/>
          <w:noProof/>
          <w:kern w:val="2"/>
          <w:lang w:val="cs-CZ" w:eastAsia="cs-CZ"/>
          <w14:ligatures w14:val="standardContextual"/>
        </w:rPr>
      </w:pPr>
      <w:hyperlink w:anchor="_Toc224548247" w:history="1">
        <w:r w:rsidRPr="00AF74AD">
          <w:rPr>
            <w:rStyle w:val="Hypertextovodkaz"/>
            <w:noProof/>
          </w:rPr>
          <w:t>1.</w:t>
        </w:r>
        <w:r>
          <w:rPr>
            <w:rFonts w:asciiTheme="minorHAnsi" w:eastAsiaTheme="minorEastAsia" w:hAnsiTheme="minorHAnsi" w:cstheme="minorBidi"/>
            <w:b w:val="0"/>
            <w:bCs w:val="0"/>
            <w:caps w:val="0"/>
            <w:noProof/>
            <w:kern w:val="2"/>
            <w:lang w:val="cs-CZ" w:eastAsia="cs-CZ"/>
            <w14:ligatures w14:val="standardContextual"/>
          </w:rPr>
          <w:tab/>
        </w:r>
        <w:r w:rsidRPr="00AF74AD">
          <w:rPr>
            <w:rStyle w:val="Hypertextovodkaz"/>
            <w:noProof/>
          </w:rPr>
          <w:t>Introduction</w:t>
        </w:r>
        <w:r>
          <w:rPr>
            <w:noProof/>
            <w:webHidden/>
          </w:rPr>
          <w:tab/>
        </w:r>
        <w:r>
          <w:rPr>
            <w:noProof/>
            <w:webHidden/>
          </w:rPr>
          <w:fldChar w:fldCharType="begin"/>
        </w:r>
        <w:r>
          <w:rPr>
            <w:noProof/>
            <w:webHidden/>
          </w:rPr>
          <w:instrText xml:space="preserve"> PAGEREF _Toc224548247 \h </w:instrText>
        </w:r>
        <w:r>
          <w:rPr>
            <w:noProof/>
            <w:webHidden/>
          </w:rPr>
        </w:r>
        <w:r>
          <w:rPr>
            <w:noProof/>
            <w:webHidden/>
          </w:rPr>
          <w:fldChar w:fldCharType="separate"/>
        </w:r>
        <w:r>
          <w:rPr>
            <w:noProof/>
            <w:webHidden/>
          </w:rPr>
          <w:t>10</w:t>
        </w:r>
        <w:r>
          <w:rPr>
            <w:noProof/>
            <w:webHidden/>
          </w:rPr>
          <w:fldChar w:fldCharType="end"/>
        </w:r>
      </w:hyperlink>
    </w:p>
    <w:p w14:paraId="03AB9E54" w14:textId="208956AC" w:rsidR="00FB7AF5" w:rsidRDefault="00FB7AF5">
      <w:pPr>
        <w:pStyle w:val="Obsah1"/>
        <w:tabs>
          <w:tab w:val="left" w:pos="440"/>
          <w:tab w:val="right" w:leader="dot" w:pos="9060"/>
        </w:tabs>
        <w:rPr>
          <w:rFonts w:asciiTheme="minorHAnsi" w:eastAsiaTheme="minorEastAsia" w:hAnsiTheme="minorHAnsi" w:cstheme="minorBidi"/>
          <w:b w:val="0"/>
          <w:bCs w:val="0"/>
          <w:caps w:val="0"/>
          <w:noProof/>
          <w:kern w:val="2"/>
          <w:lang w:val="cs-CZ" w:eastAsia="cs-CZ"/>
          <w14:ligatures w14:val="standardContextual"/>
        </w:rPr>
      </w:pPr>
      <w:hyperlink w:anchor="_Toc224548248" w:history="1">
        <w:r w:rsidRPr="00AF74AD">
          <w:rPr>
            <w:rStyle w:val="Hypertextovodkaz"/>
            <w:noProof/>
          </w:rPr>
          <w:t>2.</w:t>
        </w:r>
        <w:r>
          <w:rPr>
            <w:rFonts w:asciiTheme="minorHAnsi" w:eastAsiaTheme="minorEastAsia" w:hAnsiTheme="minorHAnsi" w:cstheme="minorBidi"/>
            <w:b w:val="0"/>
            <w:bCs w:val="0"/>
            <w:caps w:val="0"/>
            <w:noProof/>
            <w:kern w:val="2"/>
            <w:lang w:val="cs-CZ" w:eastAsia="cs-CZ"/>
            <w14:ligatures w14:val="standardContextual"/>
          </w:rPr>
          <w:tab/>
        </w:r>
        <w:r w:rsidRPr="00AF74AD">
          <w:rPr>
            <w:rStyle w:val="Hypertextovodkaz"/>
            <w:noProof/>
          </w:rPr>
          <w:t>External interface description</w:t>
        </w:r>
        <w:r>
          <w:rPr>
            <w:noProof/>
            <w:webHidden/>
          </w:rPr>
          <w:tab/>
        </w:r>
        <w:r>
          <w:rPr>
            <w:noProof/>
            <w:webHidden/>
          </w:rPr>
          <w:fldChar w:fldCharType="begin"/>
        </w:r>
        <w:r>
          <w:rPr>
            <w:noProof/>
            <w:webHidden/>
          </w:rPr>
          <w:instrText xml:space="preserve"> PAGEREF _Toc224548248 \h </w:instrText>
        </w:r>
        <w:r>
          <w:rPr>
            <w:noProof/>
            <w:webHidden/>
          </w:rPr>
        </w:r>
        <w:r>
          <w:rPr>
            <w:noProof/>
            <w:webHidden/>
          </w:rPr>
          <w:fldChar w:fldCharType="separate"/>
        </w:r>
        <w:r>
          <w:rPr>
            <w:noProof/>
            <w:webHidden/>
          </w:rPr>
          <w:t>11</w:t>
        </w:r>
        <w:r>
          <w:rPr>
            <w:noProof/>
            <w:webHidden/>
          </w:rPr>
          <w:fldChar w:fldCharType="end"/>
        </w:r>
      </w:hyperlink>
    </w:p>
    <w:p w14:paraId="69E5AF04" w14:textId="4C3FBE54" w:rsidR="00FB7AF5" w:rsidRDefault="00FB7AF5">
      <w:pPr>
        <w:pStyle w:val="Obsah2"/>
        <w:tabs>
          <w:tab w:val="left" w:pos="660"/>
          <w:tab w:val="right" w:leader="dot" w:pos="9060"/>
        </w:tabs>
        <w:rPr>
          <w:rFonts w:eastAsiaTheme="minorEastAsia" w:cstheme="minorBidi"/>
          <w:b w:val="0"/>
          <w:bCs w:val="0"/>
          <w:noProof/>
          <w:kern w:val="2"/>
          <w:sz w:val="24"/>
          <w:szCs w:val="24"/>
          <w:lang w:val="cs-CZ" w:eastAsia="cs-CZ"/>
          <w14:ligatures w14:val="standardContextual"/>
        </w:rPr>
      </w:pPr>
      <w:hyperlink w:anchor="_Toc224548249" w:history="1">
        <w:r w:rsidRPr="00AF74AD">
          <w:rPr>
            <w:rStyle w:val="Hypertextovodkaz"/>
            <w:noProof/>
          </w:rPr>
          <w:t>2.1.</w:t>
        </w:r>
        <w:r>
          <w:rPr>
            <w:rFonts w:eastAsiaTheme="minorEastAsia" w:cstheme="minorBidi"/>
            <w:b w:val="0"/>
            <w:bCs w:val="0"/>
            <w:noProof/>
            <w:kern w:val="2"/>
            <w:sz w:val="24"/>
            <w:szCs w:val="24"/>
            <w:lang w:val="cs-CZ" w:eastAsia="cs-CZ"/>
            <w14:ligatures w14:val="standardContextual"/>
          </w:rPr>
          <w:tab/>
        </w:r>
        <w:r w:rsidRPr="00AF74AD">
          <w:rPr>
            <w:rStyle w:val="Hypertextovodkaz"/>
            <w:noProof/>
          </w:rPr>
          <w:t>Communication protocol</w:t>
        </w:r>
        <w:r>
          <w:rPr>
            <w:noProof/>
            <w:webHidden/>
          </w:rPr>
          <w:tab/>
        </w:r>
        <w:r>
          <w:rPr>
            <w:noProof/>
            <w:webHidden/>
          </w:rPr>
          <w:fldChar w:fldCharType="begin"/>
        </w:r>
        <w:r>
          <w:rPr>
            <w:noProof/>
            <w:webHidden/>
          </w:rPr>
          <w:instrText xml:space="preserve"> PAGEREF _Toc224548249 \h </w:instrText>
        </w:r>
        <w:r>
          <w:rPr>
            <w:noProof/>
            <w:webHidden/>
          </w:rPr>
        </w:r>
        <w:r>
          <w:rPr>
            <w:noProof/>
            <w:webHidden/>
          </w:rPr>
          <w:fldChar w:fldCharType="separate"/>
        </w:r>
        <w:r>
          <w:rPr>
            <w:noProof/>
            <w:webHidden/>
          </w:rPr>
          <w:t>11</w:t>
        </w:r>
        <w:r>
          <w:rPr>
            <w:noProof/>
            <w:webHidden/>
          </w:rPr>
          <w:fldChar w:fldCharType="end"/>
        </w:r>
      </w:hyperlink>
    </w:p>
    <w:p w14:paraId="2B7816A1" w14:textId="6772E7F0" w:rsidR="00FB7AF5" w:rsidRDefault="00FB7AF5">
      <w:pPr>
        <w:pStyle w:val="Obsah2"/>
        <w:tabs>
          <w:tab w:val="left" w:pos="660"/>
          <w:tab w:val="right" w:leader="dot" w:pos="9060"/>
        </w:tabs>
        <w:rPr>
          <w:rFonts w:eastAsiaTheme="minorEastAsia" w:cstheme="minorBidi"/>
          <w:b w:val="0"/>
          <w:bCs w:val="0"/>
          <w:noProof/>
          <w:kern w:val="2"/>
          <w:sz w:val="24"/>
          <w:szCs w:val="24"/>
          <w:lang w:val="cs-CZ" w:eastAsia="cs-CZ"/>
          <w14:ligatures w14:val="standardContextual"/>
        </w:rPr>
      </w:pPr>
      <w:hyperlink w:anchor="_Toc224548250" w:history="1">
        <w:r w:rsidRPr="00AF74AD">
          <w:rPr>
            <w:rStyle w:val="Hypertextovodkaz"/>
            <w:noProof/>
          </w:rPr>
          <w:t>2.2.</w:t>
        </w:r>
        <w:r>
          <w:rPr>
            <w:rFonts w:eastAsiaTheme="minorEastAsia" w:cstheme="minorBidi"/>
            <w:b w:val="0"/>
            <w:bCs w:val="0"/>
            <w:noProof/>
            <w:kern w:val="2"/>
            <w:sz w:val="24"/>
            <w:szCs w:val="24"/>
            <w:lang w:val="cs-CZ" w:eastAsia="cs-CZ"/>
            <w14:ligatures w14:val="standardContextual"/>
          </w:rPr>
          <w:tab/>
        </w:r>
        <w:r w:rsidRPr="00AF74AD">
          <w:rPr>
            <w:rStyle w:val="Hypertextovodkaz"/>
            <w:noProof/>
          </w:rPr>
          <w:t>Connecting to MQ server</w:t>
        </w:r>
        <w:r>
          <w:rPr>
            <w:noProof/>
            <w:webHidden/>
          </w:rPr>
          <w:tab/>
        </w:r>
        <w:r>
          <w:rPr>
            <w:noProof/>
            <w:webHidden/>
          </w:rPr>
          <w:fldChar w:fldCharType="begin"/>
        </w:r>
        <w:r>
          <w:rPr>
            <w:noProof/>
            <w:webHidden/>
          </w:rPr>
          <w:instrText xml:space="preserve"> PAGEREF _Toc224548250 \h </w:instrText>
        </w:r>
        <w:r>
          <w:rPr>
            <w:noProof/>
            <w:webHidden/>
          </w:rPr>
        </w:r>
        <w:r>
          <w:rPr>
            <w:noProof/>
            <w:webHidden/>
          </w:rPr>
          <w:fldChar w:fldCharType="separate"/>
        </w:r>
        <w:r>
          <w:rPr>
            <w:noProof/>
            <w:webHidden/>
          </w:rPr>
          <w:t>11</w:t>
        </w:r>
        <w:r>
          <w:rPr>
            <w:noProof/>
            <w:webHidden/>
          </w:rPr>
          <w:fldChar w:fldCharType="end"/>
        </w:r>
      </w:hyperlink>
    </w:p>
    <w:p w14:paraId="3908E0BA" w14:textId="250D4220" w:rsidR="00FB7AF5" w:rsidRDefault="00FB7AF5">
      <w:pPr>
        <w:pStyle w:val="Obsah2"/>
        <w:tabs>
          <w:tab w:val="left" w:pos="660"/>
          <w:tab w:val="right" w:leader="dot" w:pos="9060"/>
        </w:tabs>
        <w:rPr>
          <w:rFonts w:eastAsiaTheme="minorEastAsia" w:cstheme="minorBidi"/>
          <w:b w:val="0"/>
          <w:bCs w:val="0"/>
          <w:noProof/>
          <w:kern w:val="2"/>
          <w:sz w:val="24"/>
          <w:szCs w:val="24"/>
          <w:lang w:val="cs-CZ" w:eastAsia="cs-CZ"/>
          <w14:ligatures w14:val="standardContextual"/>
        </w:rPr>
      </w:pPr>
      <w:hyperlink w:anchor="_Toc224548251" w:history="1">
        <w:r w:rsidRPr="00AF74AD">
          <w:rPr>
            <w:rStyle w:val="Hypertextovodkaz"/>
            <w:noProof/>
          </w:rPr>
          <w:t>2.3.</w:t>
        </w:r>
        <w:r>
          <w:rPr>
            <w:rFonts w:eastAsiaTheme="minorEastAsia" w:cstheme="minorBidi"/>
            <w:b w:val="0"/>
            <w:bCs w:val="0"/>
            <w:noProof/>
            <w:kern w:val="2"/>
            <w:sz w:val="24"/>
            <w:szCs w:val="24"/>
            <w:lang w:val="cs-CZ" w:eastAsia="cs-CZ"/>
            <w14:ligatures w14:val="standardContextual"/>
          </w:rPr>
          <w:tab/>
        </w:r>
        <w:r w:rsidRPr="00AF74AD">
          <w:rPr>
            <w:rStyle w:val="Hypertextovodkaz"/>
            <w:noProof/>
          </w:rPr>
          <w:t>Message exchange types</w:t>
        </w:r>
        <w:r>
          <w:rPr>
            <w:noProof/>
            <w:webHidden/>
          </w:rPr>
          <w:tab/>
        </w:r>
        <w:r>
          <w:rPr>
            <w:noProof/>
            <w:webHidden/>
          </w:rPr>
          <w:fldChar w:fldCharType="begin"/>
        </w:r>
        <w:r>
          <w:rPr>
            <w:noProof/>
            <w:webHidden/>
          </w:rPr>
          <w:instrText xml:space="preserve"> PAGEREF _Toc224548251 \h </w:instrText>
        </w:r>
        <w:r>
          <w:rPr>
            <w:noProof/>
            <w:webHidden/>
          </w:rPr>
        </w:r>
        <w:r>
          <w:rPr>
            <w:noProof/>
            <w:webHidden/>
          </w:rPr>
          <w:fldChar w:fldCharType="separate"/>
        </w:r>
        <w:r>
          <w:rPr>
            <w:noProof/>
            <w:webHidden/>
          </w:rPr>
          <w:t>12</w:t>
        </w:r>
        <w:r>
          <w:rPr>
            <w:noProof/>
            <w:webHidden/>
          </w:rPr>
          <w:fldChar w:fldCharType="end"/>
        </w:r>
      </w:hyperlink>
    </w:p>
    <w:p w14:paraId="24A208ED" w14:textId="2C5C7E99" w:rsidR="00FB7AF5" w:rsidRDefault="00FB7AF5">
      <w:pPr>
        <w:pStyle w:val="Obsah3"/>
        <w:tabs>
          <w:tab w:val="left" w:pos="1100"/>
          <w:tab w:val="right" w:leader="dot" w:pos="9060"/>
        </w:tabs>
        <w:rPr>
          <w:rFonts w:eastAsiaTheme="minorEastAsia" w:cstheme="minorBidi"/>
          <w:noProof/>
          <w:kern w:val="2"/>
          <w:sz w:val="24"/>
          <w:szCs w:val="24"/>
          <w:lang w:val="cs-CZ" w:eastAsia="cs-CZ"/>
          <w14:ligatures w14:val="standardContextual"/>
        </w:rPr>
      </w:pPr>
      <w:hyperlink w:anchor="_Toc224548252" w:history="1">
        <w:r w:rsidRPr="00AF74AD">
          <w:rPr>
            <w:rStyle w:val="Hypertextovodkaz"/>
            <w:noProof/>
          </w:rPr>
          <w:t>2.3.1.</w:t>
        </w:r>
        <w:r>
          <w:rPr>
            <w:rFonts w:eastAsiaTheme="minorEastAsia" w:cstheme="minorBidi"/>
            <w:noProof/>
            <w:kern w:val="2"/>
            <w:sz w:val="24"/>
            <w:szCs w:val="24"/>
            <w:lang w:val="cs-CZ" w:eastAsia="cs-CZ"/>
            <w14:ligatures w14:val="standardContextual"/>
          </w:rPr>
          <w:tab/>
        </w:r>
        <w:r w:rsidRPr="00AF74AD">
          <w:rPr>
            <w:rStyle w:val="Hypertextovodkaz"/>
            <w:noProof/>
          </w:rPr>
          <w:t>Request-Response communication</w:t>
        </w:r>
        <w:r>
          <w:rPr>
            <w:noProof/>
            <w:webHidden/>
          </w:rPr>
          <w:tab/>
        </w:r>
        <w:r>
          <w:rPr>
            <w:noProof/>
            <w:webHidden/>
          </w:rPr>
          <w:fldChar w:fldCharType="begin"/>
        </w:r>
        <w:r>
          <w:rPr>
            <w:noProof/>
            <w:webHidden/>
          </w:rPr>
          <w:instrText xml:space="preserve"> PAGEREF _Toc224548252 \h </w:instrText>
        </w:r>
        <w:r>
          <w:rPr>
            <w:noProof/>
            <w:webHidden/>
          </w:rPr>
        </w:r>
        <w:r>
          <w:rPr>
            <w:noProof/>
            <w:webHidden/>
          </w:rPr>
          <w:fldChar w:fldCharType="separate"/>
        </w:r>
        <w:r>
          <w:rPr>
            <w:noProof/>
            <w:webHidden/>
          </w:rPr>
          <w:t>12</w:t>
        </w:r>
        <w:r>
          <w:rPr>
            <w:noProof/>
            <w:webHidden/>
          </w:rPr>
          <w:fldChar w:fldCharType="end"/>
        </w:r>
      </w:hyperlink>
    </w:p>
    <w:p w14:paraId="773D3F44" w14:textId="618E307B" w:rsidR="00FB7AF5" w:rsidRDefault="00FB7AF5">
      <w:pPr>
        <w:pStyle w:val="Obsah3"/>
        <w:tabs>
          <w:tab w:val="left" w:pos="1100"/>
          <w:tab w:val="right" w:leader="dot" w:pos="9060"/>
        </w:tabs>
        <w:rPr>
          <w:rFonts w:eastAsiaTheme="minorEastAsia" w:cstheme="minorBidi"/>
          <w:noProof/>
          <w:kern w:val="2"/>
          <w:sz w:val="24"/>
          <w:szCs w:val="24"/>
          <w:lang w:val="cs-CZ" w:eastAsia="cs-CZ"/>
          <w14:ligatures w14:val="standardContextual"/>
        </w:rPr>
      </w:pPr>
      <w:hyperlink w:anchor="_Toc224548253" w:history="1">
        <w:r w:rsidRPr="00AF74AD">
          <w:rPr>
            <w:rStyle w:val="Hypertextovodkaz"/>
            <w:noProof/>
          </w:rPr>
          <w:t>2.3.2.</w:t>
        </w:r>
        <w:r>
          <w:rPr>
            <w:rFonts w:eastAsiaTheme="minorEastAsia" w:cstheme="minorBidi"/>
            <w:noProof/>
            <w:kern w:val="2"/>
            <w:sz w:val="24"/>
            <w:szCs w:val="24"/>
            <w:lang w:val="cs-CZ" w:eastAsia="cs-CZ"/>
            <w14:ligatures w14:val="standardContextual"/>
          </w:rPr>
          <w:tab/>
        </w:r>
        <w:r w:rsidRPr="00AF74AD">
          <w:rPr>
            <w:rStyle w:val="Hypertextovodkaz"/>
            <w:noProof/>
          </w:rPr>
          <w:t>Mass messages – Broadcast</w:t>
        </w:r>
        <w:r>
          <w:rPr>
            <w:noProof/>
            <w:webHidden/>
          </w:rPr>
          <w:tab/>
        </w:r>
        <w:r>
          <w:rPr>
            <w:noProof/>
            <w:webHidden/>
          </w:rPr>
          <w:fldChar w:fldCharType="begin"/>
        </w:r>
        <w:r>
          <w:rPr>
            <w:noProof/>
            <w:webHidden/>
          </w:rPr>
          <w:instrText xml:space="preserve"> PAGEREF _Toc224548253 \h </w:instrText>
        </w:r>
        <w:r>
          <w:rPr>
            <w:noProof/>
            <w:webHidden/>
          </w:rPr>
        </w:r>
        <w:r>
          <w:rPr>
            <w:noProof/>
            <w:webHidden/>
          </w:rPr>
          <w:fldChar w:fldCharType="separate"/>
        </w:r>
        <w:r>
          <w:rPr>
            <w:noProof/>
            <w:webHidden/>
          </w:rPr>
          <w:t>13</w:t>
        </w:r>
        <w:r>
          <w:rPr>
            <w:noProof/>
            <w:webHidden/>
          </w:rPr>
          <w:fldChar w:fldCharType="end"/>
        </w:r>
      </w:hyperlink>
    </w:p>
    <w:p w14:paraId="03B10560" w14:textId="7E192923" w:rsidR="00FB7AF5" w:rsidRDefault="00FB7AF5">
      <w:pPr>
        <w:pStyle w:val="Obsah3"/>
        <w:tabs>
          <w:tab w:val="left" w:pos="1100"/>
          <w:tab w:val="right" w:leader="dot" w:pos="9060"/>
        </w:tabs>
        <w:rPr>
          <w:rFonts w:eastAsiaTheme="minorEastAsia" w:cstheme="minorBidi"/>
          <w:noProof/>
          <w:kern w:val="2"/>
          <w:sz w:val="24"/>
          <w:szCs w:val="24"/>
          <w:lang w:val="cs-CZ" w:eastAsia="cs-CZ"/>
          <w14:ligatures w14:val="standardContextual"/>
        </w:rPr>
      </w:pPr>
      <w:hyperlink w:anchor="_Toc224548254" w:history="1">
        <w:r w:rsidRPr="00AF74AD">
          <w:rPr>
            <w:rStyle w:val="Hypertextovodkaz"/>
            <w:noProof/>
          </w:rPr>
          <w:t>2.3.3.</w:t>
        </w:r>
        <w:r>
          <w:rPr>
            <w:rFonts w:eastAsiaTheme="minorEastAsia" w:cstheme="minorBidi"/>
            <w:noProof/>
            <w:kern w:val="2"/>
            <w:sz w:val="24"/>
            <w:szCs w:val="24"/>
            <w:lang w:val="cs-CZ" w:eastAsia="cs-CZ"/>
            <w14:ligatures w14:val="standardContextual"/>
          </w:rPr>
          <w:tab/>
        </w:r>
        <w:r w:rsidRPr="00AF74AD">
          <w:rPr>
            <w:rStyle w:val="Hypertextovodkaz"/>
            <w:noProof/>
          </w:rPr>
          <w:t>Distribution rules</w:t>
        </w:r>
        <w:r>
          <w:rPr>
            <w:noProof/>
            <w:webHidden/>
          </w:rPr>
          <w:tab/>
        </w:r>
        <w:r>
          <w:rPr>
            <w:noProof/>
            <w:webHidden/>
          </w:rPr>
          <w:fldChar w:fldCharType="begin"/>
        </w:r>
        <w:r>
          <w:rPr>
            <w:noProof/>
            <w:webHidden/>
          </w:rPr>
          <w:instrText xml:space="preserve"> PAGEREF _Toc224548254 \h </w:instrText>
        </w:r>
        <w:r>
          <w:rPr>
            <w:noProof/>
            <w:webHidden/>
          </w:rPr>
        </w:r>
        <w:r>
          <w:rPr>
            <w:noProof/>
            <w:webHidden/>
          </w:rPr>
          <w:fldChar w:fldCharType="separate"/>
        </w:r>
        <w:r>
          <w:rPr>
            <w:noProof/>
            <w:webHidden/>
          </w:rPr>
          <w:t>13</w:t>
        </w:r>
        <w:r>
          <w:rPr>
            <w:noProof/>
            <w:webHidden/>
          </w:rPr>
          <w:fldChar w:fldCharType="end"/>
        </w:r>
      </w:hyperlink>
    </w:p>
    <w:p w14:paraId="3927D61E" w14:textId="542CE78C" w:rsidR="00FB7AF5" w:rsidRDefault="00FB7AF5">
      <w:pPr>
        <w:pStyle w:val="Obsah3"/>
        <w:tabs>
          <w:tab w:val="left" w:pos="1100"/>
          <w:tab w:val="right" w:leader="dot" w:pos="9060"/>
        </w:tabs>
        <w:rPr>
          <w:rFonts w:eastAsiaTheme="minorEastAsia" w:cstheme="minorBidi"/>
          <w:noProof/>
          <w:kern w:val="2"/>
          <w:sz w:val="24"/>
          <w:szCs w:val="24"/>
          <w:lang w:val="cs-CZ" w:eastAsia="cs-CZ"/>
          <w14:ligatures w14:val="standardContextual"/>
        </w:rPr>
      </w:pPr>
      <w:hyperlink w:anchor="_Toc224548255" w:history="1">
        <w:r w:rsidRPr="00AF74AD">
          <w:rPr>
            <w:rStyle w:val="Hypertextovodkaz"/>
            <w:noProof/>
          </w:rPr>
          <w:t>2.3.4.</w:t>
        </w:r>
        <w:r>
          <w:rPr>
            <w:rFonts w:eastAsiaTheme="minorEastAsia" w:cstheme="minorBidi"/>
            <w:noProof/>
            <w:kern w:val="2"/>
            <w:sz w:val="24"/>
            <w:szCs w:val="24"/>
            <w:lang w:val="cs-CZ" w:eastAsia="cs-CZ"/>
            <w14:ligatures w14:val="standardContextual"/>
          </w:rPr>
          <w:tab/>
        </w:r>
        <w:r w:rsidRPr="00AF74AD">
          <w:rPr>
            <w:rStyle w:val="Hypertextovodkaz"/>
            <w:noProof/>
          </w:rPr>
          <w:t>Sequence use for Broadcast messages</w:t>
        </w:r>
        <w:r>
          <w:rPr>
            <w:noProof/>
            <w:webHidden/>
          </w:rPr>
          <w:tab/>
        </w:r>
        <w:r>
          <w:rPr>
            <w:noProof/>
            <w:webHidden/>
          </w:rPr>
          <w:fldChar w:fldCharType="begin"/>
        </w:r>
        <w:r>
          <w:rPr>
            <w:noProof/>
            <w:webHidden/>
          </w:rPr>
          <w:instrText xml:space="preserve"> PAGEREF _Toc224548255 \h </w:instrText>
        </w:r>
        <w:r>
          <w:rPr>
            <w:noProof/>
            <w:webHidden/>
          </w:rPr>
        </w:r>
        <w:r>
          <w:rPr>
            <w:noProof/>
            <w:webHidden/>
          </w:rPr>
          <w:fldChar w:fldCharType="separate"/>
        </w:r>
        <w:r>
          <w:rPr>
            <w:noProof/>
            <w:webHidden/>
          </w:rPr>
          <w:t>14</w:t>
        </w:r>
        <w:r>
          <w:rPr>
            <w:noProof/>
            <w:webHidden/>
          </w:rPr>
          <w:fldChar w:fldCharType="end"/>
        </w:r>
      </w:hyperlink>
    </w:p>
    <w:p w14:paraId="484E171D" w14:textId="1154779C" w:rsidR="00FB7AF5" w:rsidRDefault="00FB7AF5">
      <w:pPr>
        <w:pStyle w:val="Obsah2"/>
        <w:tabs>
          <w:tab w:val="left" w:pos="660"/>
          <w:tab w:val="right" w:leader="dot" w:pos="9060"/>
        </w:tabs>
        <w:rPr>
          <w:rFonts w:eastAsiaTheme="minorEastAsia" w:cstheme="minorBidi"/>
          <w:b w:val="0"/>
          <w:bCs w:val="0"/>
          <w:noProof/>
          <w:kern w:val="2"/>
          <w:sz w:val="24"/>
          <w:szCs w:val="24"/>
          <w:lang w:val="cs-CZ" w:eastAsia="cs-CZ"/>
          <w14:ligatures w14:val="standardContextual"/>
        </w:rPr>
      </w:pPr>
      <w:hyperlink w:anchor="_Toc224548256" w:history="1">
        <w:r w:rsidRPr="00AF74AD">
          <w:rPr>
            <w:rStyle w:val="Hypertextovodkaz"/>
            <w:noProof/>
          </w:rPr>
          <w:t>2.4.</w:t>
        </w:r>
        <w:r>
          <w:rPr>
            <w:rFonts w:eastAsiaTheme="minorEastAsia" w:cstheme="minorBidi"/>
            <w:b w:val="0"/>
            <w:bCs w:val="0"/>
            <w:noProof/>
            <w:kern w:val="2"/>
            <w:sz w:val="24"/>
            <w:szCs w:val="24"/>
            <w:lang w:val="cs-CZ" w:eastAsia="cs-CZ"/>
            <w14:ligatures w14:val="standardContextual"/>
          </w:rPr>
          <w:tab/>
        </w:r>
        <w:r w:rsidRPr="00AF74AD">
          <w:rPr>
            <w:rStyle w:val="Hypertextovodkaz"/>
            <w:noProof/>
          </w:rPr>
          <w:t>Invalid and unrouteable requests</w:t>
        </w:r>
        <w:r>
          <w:rPr>
            <w:noProof/>
            <w:webHidden/>
          </w:rPr>
          <w:tab/>
        </w:r>
        <w:r>
          <w:rPr>
            <w:noProof/>
            <w:webHidden/>
          </w:rPr>
          <w:fldChar w:fldCharType="begin"/>
        </w:r>
        <w:r>
          <w:rPr>
            <w:noProof/>
            <w:webHidden/>
          </w:rPr>
          <w:instrText xml:space="preserve"> PAGEREF _Toc224548256 \h </w:instrText>
        </w:r>
        <w:r>
          <w:rPr>
            <w:noProof/>
            <w:webHidden/>
          </w:rPr>
        </w:r>
        <w:r>
          <w:rPr>
            <w:noProof/>
            <w:webHidden/>
          </w:rPr>
          <w:fldChar w:fldCharType="separate"/>
        </w:r>
        <w:r>
          <w:rPr>
            <w:noProof/>
            <w:webHidden/>
          </w:rPr>
          <w:t>15</w:t>
        </w:r>
        <w:r>
          <w:rPr>
            <w:noProof/>
            <w:webHidden/>
          </w:rPr>
          <w:fldChar w:fldCharType="end"/>
        </w:r>
      </w:hyperlink>
    </w:p>
    <w:p w14:paraId="76D981AF" w14:textId="137A4929" w:rsidR="00FB7AF5" w:rsidRDefault="00FB7AF5">
      <w:pPr>
        <w:pStyle w:val="Obsah2"/>
        <w:tabs>
          <w:tab w:val="left" w:pos="660"/>
          <w:tab w:val="right" w:leader="dot" w:pos="9060"/>
        </w:tabs>
        <w:rPr>
          <w:rFonts w:eastAsiaTheme="minorEastAsia" w:cstheme="minorBidi"/>
          <w:b w:val="0"/>
          <w:bCs w:val="0"/>
          <w:noProof/>
          <w:kern w:val="2"/>
          <w:sz w:val="24"/>
          <w:szCs w:val="24"/>
          <w:lang w:val="cs-CZ" w:eastAsia="cs-CZ"/>
          <w14:ligatures w14:val="standardContextual"/>
        </w:rPr>
      </w:pPr>
      <w:hyperlink w:anchor="_Toc224548257" w:history="1">
        <w:r w:rsidRPr="00AF74AD">
          <w:rPr>
            <w:rStyle w:val="Hypertextovodkaz"/>
            <w:noProof/>
          </w:rPr>
          <w:t>2.5.</w:t>
        </w:r>
        <w:r>
          <w:rPr>
            <w:rFonts w:eastAsiaTheme="minorEastAsia" w:cstheme="minorBidi"/>
            <w:b w:val="0"/>
            <w:bCs w:val="0"/>
            <w:noProof/>
            <w:kern w:val="2"/>
            <w:sz w:val="24"/>
            <w:szCs w:val="24"/>
            <w:lang w:val="cs-CZ" w:eastAsia="cs-CZ"/>
            <w14:ligatures w14:val="standardContextual"/>
          </w:rPr>
          <w:tab/>
        </w:r>
        <w:r w:rsidRPr="00AF74AD">
          <w:rPr>
            <w:rStyle w:val="Hypertextovodkaz"/>
            <w:noProof/>
          </w:rPr>
          <w:t>Failover processing</w:t>
        </w:r>
        <w:r>
          <w:rPr>
            <w:noProof/>
            <w:webHidden/>
          </w:rPr>
          <w:tab/>
        </w:r>
        <w:r>
          <w:rPr>
            <w:noProof/>
            <w:webHidden/>
          </w:rPr>
          <w:fldChar w:fldCharType="begin"/>
        </w:r>
        <w:r>
          <w:rPr>
            <w:noProof/>
            <w:webHidden/>
          </w:rPr>
          <w:instrText xml:space="preserve"> PAGEREF _Toc224548257 \h </w:instrText>
        </w:r>
        <w:r>
          <w:rPr>
            <w:noProof/>
            <w:webHidden/>
          </w:rPr>
        </w:r>
        <w:r>
          <w:rPr>
            <w:noProof/>
            <w:webHidden/>
          </w:rPr>
          <w:fldChar w:fldCharType="separate"/>
        </w:r>
        <w:r>
          <w:rPr>
            <w:noProof/>
            <w:webHidden/>
          </w:rPr>
          <w:t>16</w:t>
        </w:r>
        <w:r>
          <w:rPr>
            <w:noProof/>
            <w:webHidden/>
          </w:rPr>
          <w:fldChar w:fldCharType="end"/>
        </w:r>
      </w:hyperlink>
    </w:p>
    <w:p w14:paraId="115101BA" w14:textId="467E9C19" w:rsidR="00FB7AF5" w:rsidRDefault="00FB7AF5">
      <w:pPr>
        <w:pStyle w:val="Obsah2"/>
        <w:tabs>
          <w:tab w:val="left" w:pos="660"/>
          <w:tab w:val="right" w:leader="dot" w:pos="9060"/>
        </w:tabs>
        <w:rPr>
          <w:rFonts w:eastAsiaTheme="minorEastAsia" w:cstheme="minorBidi"/>
          <w:b w:val="0"/>
          <w:bCs w:val="0"/>
          <w:noProof/>
          <w:kern w:val="2"/>
          <w:sz w:val="24"/>
          <w:szCs w:val="24"/>
          <w:lang w:val="cs-CZ" w:eastAsia="cs-CZ"/>
          <w14:ligatures w14:val="standardContextual"/>
        </w:rPr>
      </w:pPr>
      <w:hyperlink w:anchor="_Toc224548258" w:history="1">
        <w:r w:rsidRPr="00AF74AD">
          <w:rPr>
            <w:rStyle w:val="Hypertextovodkaz"/>
            <w:noProof/>
          </w:rPr>
          <w:t>2.6.</w:t>
        </w:r>
        <w:r>
          <w:rPr>
            <w:rFonts w:eastAsiaTheme="minorEastAsia" w:cstheme="minorBidi"/>
            <w:b w:val="0"/>
            <w:bCs w:val="0"/>
            <w:noProof/>
            <w:kern w:val="2"/>
            <w:sz w:val="24"/>
            <w:szCs w:val="24"/>
            <w:lang w:val="cs-CZ" w:eastAsia="cs-CZ"/>
            <w14:ligatures w14:val="standardContextual"/>
          </w:rPr>
          <w:tab/>
        </w:r>
        <w:r w:rsidRPr="00AF74AD">
          <w:rPr>
            <w:rStyle w:val="Hypertextovodkaz"/>
            <w:noProof/>
          </w:rPr>
          <w:t>General information about communication messages</w:t>
        </w:r>
        <w:r>
          <w:rPr>
            <w:noProof/>
            <w:webHidden/>
          </w:rPr>
          <w:tab/>
        </w:r>
        <w:r>
          <w:rPr>
            <w:noProof/>
            <w:webHidden/>
          </w:rPr>
          <w:fldChar w:fldCharType="begin"/>
        </w:r>
        <w:r>
          <w:rPr>
            <w:noProof/>
            <w:webHidden/>
          </w:rPr>
          <w:instrText xml:space="preserve"> PAGEREF _Toc224548258 \h </w:instrText>
        </w:r>
        <w:r>
          <w:rPr>
            <w:noProof/>
            <w:webHidden/>
          </w:rPr>
        </w:r>
        <w:r>
          <w:rPr>
            <w:noProof/>
            <w:webHidden/>
          </w:rPr>
          <w:fldChar w:fldCharType="separate"/>
        </w:r>
        <w:r>
          <w:rPr>
            <w:noProof/>
            <w:webHidden/>
          </w:rPr>
          <w:t>16</w:t>
        </w:r>
        <w:r>
          <w:rPr>
            <w:noProof/>
            <w:webHidden/>
          </w:rPr>
          <w:fldChar w:fldCharType="end"/>
        </w:r>
      </w:hyperlink>
    </w:p>
    <w:p w14:paraId="6BBBE674" w14:textId="1DC35EC1" w:rsidR="00FB7AF5" w:rsidRDefault="00FB7AF5">
      <w:pPr>
        <w:pStyle w:val="Obsah3"/>
        <w:tabs>
          <w:tab w:val="left" w:pos="1100"/>
          <w:tab w:val="right" w:leader="dot" w:pos="9060"/>
        </w:tabs>
        <w:rPr>
          <w:rFonts w:eastAsiaTheme="minorEastAsia" w:cstheme="minorBidi"/>
          <w:noProof/>
          <w:kern w:val="2"/>
          <w:sz w:val="24"/>
          <w:szCs w:val="24"/>
          <w:lang w:val="cs-CZ" w:eastAsia="cs-CZ"/>
          <w14:ligatures w14:val="standardContextual"/>
        </w:rPr>
      </w:pPr>
      <w:hyperlink w:anchor="_Toc224548259" w:history="1">
        <w:r w:rsidRPr="00AF74AD">
          <w:rPr>
            <w:rStyle w:val="Hypertextovodkaz"/>
            <w:noProof/>
          </w:rPr>
          <w:t>2.6.1.</w:t>
        </w:r>
        <w:r>
          <w:rPr>
            <w:rFonts w:eastAsiaTheme="minorEastAsia" w:cstheme="minorBidi"/>
            <w:noProof/>
            <w:kern w:val="2"/>
            <w:sz w:val="24"/>
            <w:szCs w:val="24"/>
            <w:lang w:val="cs-CZ" w:eastAsia="cs-CZ"/>
            <w14:ligatures w14:val="standardContextual"/>
          </w:rPr>
          <w:tab/>
        </w:r>
        <w:r w:rsidRPr="00AF74AD">
          <w:rPr>
            <w:rStyle w:val="Hypertextovodkaz"/>
            <w:noProof/>
          </w:rPr>
          <w:t>AMQP attributes</w:t>
        </w:r>
        <w:r>
          <w:rPr>
            <w:noProof/>
            <w:webHidden/>
          </w:rPr>
          <w:tab/>
        </w:r>
        <w:r>
          <w:rPr>
            <w:noProof/>
            <w:webHidden/>
          </w:rPr>
          <w:fldChar w:fldCharType="begin"/>
        </w:r>
        <w:r>
          <w:rPr>
            <w:noProof/>
            <w:webHidden/>
          </w:rPr>
          <w:instrText xml:space="preserve"> PAGEREF _Toc224548259 \h </w:instrText>
        </w:r>
        <w:r>
          <w:rPr>
            <w:noProof/>
            <w:webHidden/>
          </w:rPr>
        </w:r>
        <w:r>
          <w:rPr>
            <w:noProof/>
            <w:webHidden/>
          </w:rPr>
          <w:fldChar w:fldCharType="separate"/>
        </w:r>
        <w:r>
          <w:rPr>
            <w:noProof/>
            <w:webHidden/>
          </w:rPr>
          <w:t>16</w:t>
        </w:r>
        <w:r>
          <w:rPr>
            <w:noProof/>
            <w:webHidden/>
          </w:rPr>
          <w:fldChar w:fldCharType="end"/>
        </w:r>
      </w:hyperlink>
    </w:p>
    <w:p w14:paraId="2284DE96" w14:textId="64595283" w:rsidR="00FB7AF5" w:rsidRDefault="00FB7AF5">
      <w:pPr>
        <w:pStyle w:val="Obsah3"/>
        <w:tabs>
          <w:tab w:val="left" w:pos="1100"/>
          <w:tab w:val="right" w:leader="dot" w:pos="9060"/>
        </w:tabs>
        <w:rPr>
          <w:rFonts w:eastAsiaTheme="minorEastAsia" w:cstheme="minorBidi"/>
          <w:noProof/>
          <w:kern w:val="2"/>
          <w:sz w:val="24"/>
          <w:szCs w:val="24"/>
          <w:lang w:val="cs-CZ" w:eastAsia="cs-CZ"/>
          <w14:ligatures w14:val="standardContextual"/>
        </w:rPr>
      </w:pPr>
      <w:hyperlink w:anchor="_Toc224548260" w:history="1">
        <w:r w:rsidRPr="00AF74AD">
          <w:rPr>
            <w:rStyle w:val="Hypertextovodkaz"/>
            <w:noProof/>
          </w:rPr>
          <w:t>2.6.2.</w:t>
        </w:r>
        <w:r>
          <w:rPr>
            <w:rFonts w:eastAsiaTheme="minorEastAsia" w:cstheme="minorBidi"/>
            <w:noProof/>
            <w:kern w:val="2"/>
            <w:sz w:val="24"/>
            <w:szCs w:val="24"/>
            <w:lang w:val="cs-CZ" w:eastAsia="cs-CZ"/>
            <w14:ligatures w14:val="standardContextual"/>
          </w:rPr>
          <w:tab/>
        </w:r>
        <w:r w:rsidRPr="00AF74AD">
          <w:rPr>
            <w:rStyle w:val="Hypertextovodkaz"/>
            <w:noProof/>
          </w:rPr>
          <w:t>Protobuf convention</w:t>
        </w:r>
        <w:r>
          <w:rPr>
            <w:noProof/>
            <w:webHidden/>
          </w:rPr>
          <w:tab/>
        </w:r>
        <w:r>
          <w:rPr>
            <w:noProof/>
            <w:webHidden/>
          </w:rPr>
          <w:fldChar w:fldCharType="begin"/>
        </w:r>
        <w:r>
          <w:rPr>
            <w:noProof/>
            <w:webHidden/>
          </w:rPr>
          <w:instrText xml:space="preserve"> PAGEREF _Toc224548260 \h </w:instrText>
        </w:r>
        <w:r>
          <w:rPr>
            <w:noProof/>
            <w:webHidden/>
          </w:rPr>
        </w:r>
        <w:r>
          <w:rPr>
            <w:noProof/>
            <w:webHidden/>
          </w:rPr>
          <w:fldChar w:fldCharType="separate"/>
        </w:r>
        <w:r>
          <w:rPr>
            <w:noProof/>
            <w:webHidden/>
          </w:rPr>
          <w:t>16</w:t>
        </w:r>
        <w:r>
          <w:rPr>
            <w:noProof/>
            <w:webHidden/>
          </w:rPr>
          <w:fldChar w:fldCharType="end"/>
        </w:r>
      </w:hyperlink>
    </w:p>
    <w:p w14:paraId="5E5BF070" w14:textId="3261586D" w:rsidR="00FB7AF5" w:rsidRDefault="00FB7AF5">
      <w:pPr>
        <w:pStyle w:val="Obsah3"/>
        <w:tabs>
          <w:tab w:val="left" w:pos="1100"/>
          <w:tab w:val="right" w:leader="dot" w:pos="9060"/>
        </w:tabs>
        <w:rPr>
          <w:rFonts w:eastAsiaTheme="minorEastAsia" w:cstheme="minorBidi"/>
          <w:noProof/>
          <w:kern w:val="2"/>
          <w:sz w:val="24"/>
          <w:szCs w:val="24"/>
          <w:lang w:val="cs-CZ" w:eastAsia="cs-CZ"/>
          <w14:ligatures w14:val="standardContextual"/>
        </w:rPr>
      </w:pPr>
      <w:hyperlink w:anchor="_Toc224548261" w:history="1">
        <w:r w:rsidRPr="00AF74AD">
          <w:rPr>
            <w:rStyle w:val="Hypertextovodkaz"/>
            <w:noProof/>
          </w:rPr>
          <w:t>2.6.3.</w:t>
        </w:r>
        <w:r>
          <w:rPr>
            <w:rFonts w:eastAsiaTheme="minorEastAsia" w:cstheme="minorBidi"/>
            <w:noProof/>
            <w:kern w:val="2"/>
            <w:sz w:val="24"/>
            <w:szCs w:val="24"/>
            <w:lang w:val="cs-CZ" w:eastAsia="cs-CZ"/>
            <w14:ligatures w14:val="standardContextual"/>
          </w:rPr>
          <w:tab/>
        </w:r>
        <w:r w:rsidRPr="00AF74AD">
          <w:rPr>
            <w:rStyle w:val="Hypertextovodkaz"/>
            <w:noProof/>
          </w:rPr>
          <w:t>Quantity values within messages</w:t>
        </w:r>
        <w:r>
          <w:rPr>
            <w:noProof/>
            <w:webHidden/>
          </w:rPr>
          <w:tab/>
        </w:r>
        <w:r>
          <w:rPr>
            <w:noProof/>
            <w:webHidden/>
          </w:rPr>
          <w:fldChar w:fldCharType="begin"/>
        </w:r>
        <w:r>
          <w:rPr>
            <w:noProof/>
            <w:webHidden/>
          </w:rPr>
          <w:instrText xml:space="preserve"> PAGEREF _Toc224548261 \h </w:instrText>
        </w:r>
        <w:r>
          <w:rPr>
            <w:noProof/>
            <w:webHidden/>
          </w:rPr>
        </w:r>
        <w:r>
          <w:rPr>
            <w:noProof/>
            <w:webHidden/>
          </w:rPr>
          <w:fldChar w:fldCharType="separate"/>
        </w:r>
        <w:r>
          <w:rPr>
            <w:noProof/>
            <w:webHidden/>
          </w:rPr>
          <w:t>17</w:t>
        </w:r>
        <w:r>
          <w:rPr>
            <w:noProof/>
            <w:webHidden/>
          </w:rPr>
          <w:fldChar w:fldCharType="end"/>
        </w:r>
      </w:hyperlink>
    </w:p>
    <w:p w14:paraId="0823F1A0" w14:textId="5D20907B" w:rsidR="00FB7AF5" w:rsidRDefault="00FB7AF5">
      <w:pPr>
        <w:pStyle w:val="Obsah3"/>
        <w:tabs>
          <w:tab w:val="left" w:pos="1100"/>
          <w:tab w:val="right" w:leader="dot" w:pos="9060"/>
        </w:tabs>
        <w:rPr>
          <w:rFonts w:eastAsiaTheme="minorEastAsia" w:cstheme="minorBidi"/>
          <w:noProof/>
          <w:kern w:val="2"/>
          <w:sz w:val="24"/>
          <w:szCs w:val="24"/>
          <w:lang w:val="cs-CZ" w:eastAsia="cs-CZ"/>
          <w14:ligatures w14:val="standardContextual"/>
        </w:rPr>
      </w:pPr>
      <w:hyperlink w:anchor="_Toc224548262" w:history="1">
        <w:r w:rsidRPr="00AF74AD">
          <w:rPr>
            <w:rStyle w:val="Hypertextovodkaz"/>
            <w:noProof/>
          </w:rPr>
          <w:t>2.6.4.</w:t>
        </w:r>
        <w:r>
          <w:rPr>
            <w:rFonts w:eastAsiaTheme="minorEastAsia" w:cstheme="minorBidi"/>
            <w:noProof/>
            <w:kern w:val="2"/>
            <w:sz w:val="24"/>
            <w:szCs w:val="24"/>
            <w:lang w:val="cs-CZ" w:eastAsia="cs-CZ"/>
            <w14:ligatures w14:val="standardContextual"/>
          </w:rPr>
          <w:tab/>
        </w:r>
        <w:r w:rsidRPr="00AF74AD">
          <w:rPr>
            <w:rStyle w:val="Hypertextovodkaz"/>
            <w:noProof/>
          </w:rPr>
          <w:t>Price values within messages</w:t>
        </w:r>
        <w:r>
          <w:rPr>
            <w:noProof/>
            <w:webHidden/>
          </w:rPr>
          <w:tab/>
        </w:r>
        <w:r>
          <w:rPr>
            <w:noProof/>
            <w:webHidden/>
          </w:rPr>
          <w:fldChar w:fldCharType="begin"/>
        </w:r>
        <w:r>
          <w:rPr>
            <w:noProof/>
            <w:webHidden/>
          </w:rPr>
          <w:instrText xml:space="preserve"> PAGEREF _Toc224548262 \h </w:instrText>
        </w:r>
        <w:r>
          <w:rPr>
            <w:noProof/>
            <w:webHidden/>
          </w:rPr>
        </w:r>
        <w:r>
          <w:rPr>
            <w:noProof/>
            <w:webHidden/>
          </w:rPr>
          <w:fldChar w:fldCharType="separate"/>
        </w:r>
        <w:r>
          <w:rPr>
            <w:noProof/>
            <w:webHidden/>
          </w:rPr>
          <w:t>17</w:t>
        </w:r>
        <w:r>
          <w:rPr>
            <w:noProof/>
            <w:webHidden/>
          </w:rPr>
          <w:fldChar w:fldCharType="end"/>
        </w:r>
      </w:hyperlink>
    </w:p>
    <w:p w14:paraId="65F9410B" w14:textId="345C8F5A" w:rsidR="00FB7AF5" w:rsidRDefault="00FB7AF5">
      <w:pPr>
        <w:pStyle w:val="Obsah3"/>
        <w:tabs>
          <w:tab w:val="left" w:pos="1100"/>
          <w:tab w:val="right" w:leader="dot" w:pos="9060"/>
        </w:tabs>
        <w:rPr>
          <w:rFonts w:eastAsiaTheme="minorEastAsia" w:cstheme="minorBidi"/>
          <w:noProof/>
          <w:kern w:val="2"/>
          <w:sz w:val="24"/>
          <w:szCs w:val="24"/>
          <w:lang w:val="cs-CZ" w:eastAsia="cs-CZ"/>
          <w14:ligatures w14:val="standardContextual"/>
        </w:rPr>
      </w:pPr>
      <w:hyperlink w:anchor="_Toc224548263" w:history="1">
        <w:r w:rsidRPr="00AF74AD">
          <w:rPr>
            <w:rStyle w:val="Hypertextovodkaz"/>
            <w:noProof/>
          </w:rPr>
          <w:t>2.6.5.</w:t>
        </w:r>
        <w:r>
          <w:rPr>
            <w:rFonts w:eastAsiaTheme="minorEastAsia" w:cstheme="minorBidi"/>
            <w:noProof/>
            <w:kern w:val="2"/>
            <w:sz w:val="24"/>
            <w:szCs w:val="24"/>
            <w:lang w:val="cs-CZ" w:eastAsia="cs-CZ"/>
            <w14:ligatures w14:val="standardContextual"/>
          </w:rPr>
          <w:tab/>
        </w:r>
        <w:r w:rsidRPr="00AF74AD">
          <w:rPr>
            <w:rStyle w:val="Hypertextovodkaz"/>
            <w:noProof/>
          </w:rPr>
          <w:t>Format of date items within messages</w:t>
        </w:r>
        <w:r>
          <w:rPr>
            <w:noProof/>
            <w:webHidden/>
          </w:rPr>
          <w:tab/>
        </w:r>
        <w:r>
          <w:rPr>
            <w:noProof/>
            <w:webHidden/>
          </w:rPr>
          <w:fldChar w:fldCharType="begin"/>
        </w:r>
        <w:r>
          <w:rPr>
            <w:noProof/>
            <w:webHidden/>
          </w:rPr>
          <w:instrText xml:space="preserve"> PAGEREF _Toc224548263 \h </w:instrText>
        </w:r>
        <w:r>
          <w:rPr>
            <w:noProof/>
            <w:webHidden/>
          </w:rPr>
        </w:r>
        <w:r>
          <w:rPr>
            <w:noProof/>
            <w:webHidden/>
          </w:rPr>
          <w:fldChar w:fldCharType="separate"/>
        </w:r>
        <w:r>
          <w:rPr>
            <w:noProof/>
            <w:webHidden/>
          </w:rPr>
          <w:t>17</w:t>
        </w:r>
        <w:r>
          <w:rPr>
            <w:noProof/>
            <w:webHidden/>
          </w:rPr>
          <w:fldChar w:fldCharType="end"/>
        </w:r>
      </w:hyperlink>
    </w:p>
    <w:p w14:paraId="26412C7F" w14:textId="7CFE3DBC" w:rsidR="00FB7AF5" w:rsidRDefault="00FB7AF5">
      <w:pPr>
        <w:pStyle w:val="Obsah3"/>
        <w:tabs>
          <w:tab w:val="left" w:pos="1100"/>
          <w:tab w:val="right" w:leader="dot" w:pos="9060"/>
        </w:tabs>
        <w:rPr>
          <w:rFonts w:eastAsiaTheme="minorEastAsia" w:cstheme="minorBidi"/>
          <w:noProof/>
          <w:kern w:val="2"/>
          <w:sz w:val="24"/>
          <w:szCs w:val="24"/>
          <w:lang w:val="cs-CZ" w:eastAsia="cs-CZ"/>
          <w14:ligatures w14:val="standardContextual"/>
        </w:rPr>
      </w:pPr>
      <w:hyperlink w:anchor="_Toc224548264" w:history="1">
        <w:r w:rsidRPr="00AF74AD">
          <w:rPr>
            <w:rStyle w:val="Hypertextovodkaz"/>
            <w:noProof/>
          </w:rPr>
          <w:t>2.6.6.</w:t>
        </w:r>
        <w:r>
          <w:rPr>
            <w:rFonts w:eastAsiaTheme="minorEastAsia" w:cstheme="minorBidi"/>
            <w:noProof/>
            <w:kern w:val="2"/>
            <w:sz w:val="24"/>
            <w:szCs w:val="24"/>
            <w:lang w:val="cs-CZ" w:eastAsia="cs-CZ"/>
            <w14:ligatures w14:val="standardContextual"/>
          </w:rPr>
          <w:tab/>
        </w:r>
        <w:r w:rsidRPr="00AF74AD">
          <w:rPr>
            <w:rStyle w:val="Hypertextovodkaz"/>
            <w:noProof/>
          </w:rPr>
          <w:t>Heartbeat message</w:t>
        </w:r>
        <w:r>
          <w:rPr>
            <w:noProof/>
            <w:webHidden/>
          </w:rPr>
          <w:tab/>
        </w:r>
        <w:r>
          <w:rPr>
            <w:noProof/>
            <w:webHidden/>
          </w:rPr>
          <w:fldChar w:fldCharType="begin"/>
        </w:r>
        <w:r>
          <w:rPr>
            <w:noProof/>
            <w:webHidden/>
          </w:rPr>
          <w:instrText xml:space="preserve"> PAGEREF _Toc224548264 \h </w:instrText>
        </w:r>
        <w:r>
          <w:rPr>
            <w:noProof/>
            <w:webHidden/>
          </w:rPr>
        </w:r>
        <w:r>
          <w:rPr>
            <w:noProof/>
            <w:webHidden/>
          </w:rPr>
          <w:fldChar w:fldCharType="separate"/>
        </w:r>
        <w:r>
          <w:rPr>
            <w:noProof/>
            <w:webHidden/>
          </w:rPr>
          <w:t>17</w:t>
        </w:r>
        <w:r>
          <w:rPr>
            <w:noProof/>
            <w:webHidden/>
          </w:rPr>
          <w:fldChar w:fldCharType="end"/>
        </w:r>
      </w:hyperlink>
    </w:p>
    <w:p w14:paraId="2D54D463" w14:textId="6F2CE247" w:rsidR="00FB7AF5" w:rsidRDefault="00FB7AF5">
      <w:pPr>
        <w:pStyle w:val="Obsah3"/>
        <w:tabs>
          <w:tab w:val="left" w:pos="1100"/>
          <w:tab w:val="right" w:leader="dot" w:pos="9060"/>
        </w:tabs>
        <w:rPr>
          <w:rFonts w:eastAsiaTheme="minorEastAsia" w:cstheme="minorBidi"/>
          <w:noProof/>
          <w:kern w:val="2"/>
          <w:sz w:val="24"/>
          <w:szCs w:val="24"/>
          <w:lang w:val="cs-CZ" w:eastAsia="cs-CZ"/>
          <w14:ligatures w14:val="standardContextual"/>
        </w:rPr>
      </w:pPr>
      <w:hyperlink w:anchor="_Toc224548265" w:history="1">
        <w:r w:rsidRPr="00AF74AD">
          <w:rPr>
            <w:rStyle w:val="Hypertextovodkaz"/>
            <w:noProof/>
          </w:rPr>
          <w:t>2.6.7.</w:t>
        </w:r>
        <w:r>
          <w:rPr>
            <w:rFonts w:eastAsiaTheme="minorEastAsia" w:cstheme="minorBidi"/>
            <w:noProof/>
            <w:kern w:val="2"/>
            <w:sz w:val="24"/>
            <w:szCs w:val="24"/>
            <w:lang w:val="cs-CZ" w:eastAsia="cs-CZ"/>
            <w14:ligatures w14:val="standardContextual"/>
          </w:rPr>
          <w:tab/>
        </w:r>
        <w:r w:rsidRPr="00AF74AD">
          <w:rPr>
            <w:rStyle w:val="Hypertextovodkaz"/>
            <w:noProof/>
          </w:rPr>
          <w:t>Standard message header</w:t>
        </w:r>
        <w:r>
          <w:rPr>
            <w:noProof/>
            <w:webHidden/>
          </w:rPr>
          <w:tab/>
        </w:r>
        <w:r>
          <w:rPr>
            <w:noProof/>
            <w:webHidden/>
          </w:rPr>
          <w:fldChar w:fldCharType="begin"/>
        </w:r>
        <w:r>
          <w:rPr>
            <w:noProof/>
            <w:webHidden/>
          </w:rPr>
          <w:instrText xml:space="preserve"> PAGEREF _Toc224548265 \h </w:instrText>
        </w:r>
        <w:r>
          <w:rPr>
            <w:noProof/>
            <w:webHidden/>
          </w:rPr>
        </w:r>
        <w:r>
          <w:rPr>
            <w:noProof/>
            <w:webHidden/>
          </w:rPr>
          <w:fldChar w:fldCharType="separate"/>
        </w:r>
        <w:r>
          <w:rPr>
            <w:noProof/>
            <w:webHidden/>
          </w:rPr>
          <w:t>18</w:t>
        </w:r>
        <w:r>
          <w:rPr>
            <w:noProof/>
            <w:webHidden/>
          </w:rPr>
          <w:fldChar w:fldCharType="end"/>
        </w:r>
      </w:hyperlink>
    </w:p>
    <w:p w14:paraId="2A64A20C" w14:textId="003DCF86" w:rsidR="00FB7AF5" w:rsidRDefault="00FB7AF5">
      <w:pPr>
        <w:pStyle w:val="Obsah3"/>
        <w:tabs>
          <w:tab w:val="left" w:pos="1100"/>
          <w:tab w:val="right" w:leader="dot" w:pos="9060"/>
        </w:tabs>
        <w:rPr>
          <w:rFonts w:eastAsiaTheme="minorEastAsia" w:cstheme="minorBidi"/>
          <w:noProof/>
          <w:kern w:val="2"/>
          <w:sz w:val="24"/>
          <w:szCs w:val="24"/>
          <w:lang w:val="cs-CZ" w:eastAsia="cs-CZ"/>
          <w14:ligatures w14:val="standardContextual"/>
        </w:rPr>
      </w:pPr>
      <w:hyperlink w:anchor="_Toc224548266" w:history="1">
        <w:r w:rsidRPr="00AF74AD">
          <w:rPr>
            <w:rStyle w:val="Hypertextovodkaz"/>
            <w:noProof/>
          </w:rPr>
          <w:t>2.6.8.</w:t>
        </w:r>
        <w:r>
          <w:rPr>
            <w:rFonts w:eastAsiaTheme="minorEastAsia" w:cstheme="minorBidi"/>
            <w:noProof/>
            <w:kern w:val="2"/>
            <w:sz w:val="24"/>
            <w:szCs w:val="24"/>
            <w:lang w:val="cs-CZ" w:eastAsia="cs-CZ"/>
            <w14:ligatures w14:val="standardContextual"/>
          </w:rPr>
          <w:tab/>
        </w:r>
        <w:r w:rsidRPr="00AF74AD">
          <w:rPr>
            <w:rStyle w:val="Hypertextovodkaz"/>
            <w:noProof/>
          </w:rPr>
          <w:t>Individual message parameter descriptions</w:t>
        </w:r>
        <w:r>
          <w:rPr>
            <w:noProof/>
            <w:webHidden/>
          </w:rPr>
          <w:tab/>
        </w:r>
        <w:r>
          <w:rPr>
            <w:noProof/>
            <w:webHidden/>
          </w:rPr>
          <w:fldChar w:fldCharType="begin"/>
        </w:r>
        <w:r>
          <w:rPr>
            <w:noProof/>
            <w:webHidden/>
          </w:rPr>
          <w:instrText xml:space="preserve"> PAGEREF _Toc224548266 \h </w:instrText>
        </w:r>
        <w:r>
          <w:rPr>
            <w:noProof/>
            <w:webHidden/>
          </w:rPr>
        </w:r>
        <w:r>
          <w:rPr>
            <w:noProof/>
            <w:webHidden/>
          </w:rPr>
          <w:fldChar w:fldCharType="separate"/>
        </w:r>
        <w:r>
          <w:rPr>
            <w:noProof/>
            <w:webHidden/>
          </w:rPr>
          <w:t>18</w:t>
        </w:r>
        <w:r>
          <w:rPr>
            <w:noProof/>
            <w:webHidden/>
          </w:rPr>
          <w:fldChar w:fldCharType="end"/>
        </w:r>
      </w:hyperlink>
    </w:p>
    <w:p w14:paraId="71A97628" w14:textId="1587B068" w:rsidR="00FB7AF5" w:rsidRDefault="00FB7AF5">
      <w:pPr>
        <w:pStyle w:val="Obsah2"/>
        <w:tabs>
          <w:tab w:val="left" w:pos="660"/>
          <w:tab w:val="right" w:leader="dot" w:pos="9060"/>
        </w:tabs>
        <w:rPr>
          <w:rFonts w:eastAsiaTheme="minorEastAsia" w:cstheme="minorBidi"/>
          <w:b w:val="0"/>
          <w:bCs w:val="0"/>
          <w:noProof/>
          <w:kern w:val="2"/>
          <w:sz w:val="24"/>
          <w:szCs w:val="24"/>
          <w:lang w:val="cs-CZ" w:eastAsia="cs-CZ"/>
          <w14:ligatures w14:val="standardContextual"/>
        </w:rPr>
      </w:pPr>
      <w:hyperlink w:anchor="_Toc224548267" w:history="1">
        <w:r w:rsidRPr="00AF74AD">
          <w:rPr>
            <w:rStyle w:val="Hypertextovodkaz"/>
            <w:noProof/>
          </w:rPr>
          <w:t>2.7.</w:t>
        </w:r>
        <w:r>
          <w:rPr>
            <w:rFonts w:eastAsiaTheme="minorEastAsia" w:cstheme="minorBidi"/>
            <w:b w:val="0"/>
            <w:bCs w:val="0"/>
            <w:noProof/>
            <w:kern w:val="2"/>
            <w:sz w:val="24"/>
            <w:szCs w:val="24"/>
            <w:lang w:val="cs-CZ" w:eastAsia="cs-CZ"/>
            <w14:ligatures w14:val="standardContextual"/>
          </w:rPr>
          <w:tab/>
        </w:r>
        <w:r w:rsidRPr="00AF74AD">
          <w:rPr>
            <w:rStyle w:val="Hypertextovodkaz"/>
            <w:noProof/>
          </w:rPr>
          <w:t>Communication scenarios</w:t>
        </w:r>
        <w:r>
          <w:rPr>
            <w:noProof/>
            <w:webHidden/>
          </w:rPr>
          <w:tab/>
        </w:r>
        <w:r>
          <w:rPr>
            <w:noProof/>
            <w:webHidden/>
          </w:rPr>
          <w:fldChar w:fldCharType="begin"/>
        </w:r>
        <w:r>
          <w:rPr>
            <w:noProof/>
            <w:webHidden/>
          </w:rPr>
          <w:instrText xml:space="preserve"> PAGEREF _Toc224548267 \h </w:instrText>
        </w:r>
        <w:r>
          <w:rPr>
            <w:noProof/>
            <w:webHidden/>
          </w:rPr>
        </w:r>
        <w:r>
          <w:rPr>
            <w:noProof/>
            <w:webHidden/>
          </w:rPr>
          <w:fldChar w:fldCharType="separate"/>
        </w:r>
        <w:r>
          <w:rPr>
            <w:noProof/>
            <w:webHidden/>
          </w:rPr>
          <w:t>18</w:t>
        </w:r>
        <w:r>
          <w:rPr>
            <w:noProof/>
            <w:webHidden/>
          </w:rPr>
          <w:fldChar w:fldCharType="end"/>
        </w:r>
      </w:hyperlink>
    </w:p>
    <w:p w14:paraId="0D26C788" w14:textId="0F699F96" w:rsidR="00FB7AF5" w:rsidRDefault="00FB7AF5">
      <w:pPr>
        <w:pStyle w:val="Obsah3"/>
        <w:tabs>
          <w:tab w:val="left" w:pos="1100"/>
          <w:tab w:val="right" w:leader="dot" w:pos="9060"/>
        </w:tabs>
        <w:rPr>
          <w:rFonts w:eastAsiaTheme="minorEastAsia" w:cstheme="minorBidi"/>
          <w:noProof/>
          <w:kern w:val="2"/>
          <w:sz w:val="24"/>
          <w:szCs w:val="24"/>
          <w:lang w:val="cs-CZ" w:eastAsia="cs-CZ"/>
          <w14:ligatures w14:val="standardContextual"/>
        </w:rPr>
      </w:pPr>
      <w:hyperlink w:anchor="_Toc224548268" w:history="1">
        <w:r w:rsidRPr="00AF74AD">
          <w:rPr>
            <w:rStyle w:val="Hypertextovodkaz"/>
            <w:noProof/>
          </w:rPr>
          <w:t>2.7.1.</w:t>
        </w:r>
        <w:r>
          <w:rPr>
            <w:rFonts w:eastAsiaTheme="minorEastAsia" w:cstheme="minorBidi"/>
            <w:noProof/>
            <w:kern w:val="2"/>
            <w:sz w:val="24"/>
            <w:szCs w:val="24"/>
            <w:lang w:val="cs-CZ" w:eastAsia="cs-CZ"/>
            <w14:ligatures w14:val="standardContextual"/>
          </w:rPr>
          <w:tab/>
        </w:r>
        <w:r w:rsidRPr="00AF74AD">
          <w:rPr>
            <w:rStyle w:val="Hypertextovodkaz"/>
            <w:noProof/>
          </w:rPr>
          <w:t>User log-in, log-out</w:t>
        </w:r>
        <w:r>
          <w:rPr>
            <w:noProof/>
            <w:webHidden/>
          </w:rPr>
          <w:tab/>
        </w:r>
        <w:r>
          <w:rPr>
            <w:noProof/>
            <w:webHidden/>
          </w:rPr>
          <w:fldChar w:fldCharType="begin"/>
        </w:r>
        <w:r>
          <w:rPr>
            <w:noProof/>
            <w:webHidden/>
          </w:rPr>
          <w:instrText xml:space="preserve"> PAGEREF _Toc224548268 \h </w:instrText>
        </w:r>
        <w:r>
          <w:rPr>
            <w:noProof/>
            <w:webHidden/>
          </w:rPr>
        </w:r>
        <w:r>
          <w:rPr>
            <w:noProof/>
            <w:webHidden/>
          </w:rPr>
          <w:fldChar w:fldCharType="separate"/>
        </w:r>
        <w:r>
          <w:rPr>
            <w:noProof/>
            <w:webHidden/>
          </w:rPr>
          <w:t>18</w:t>
        </w:r>
        <w:r>
          <w:rPr>
            <w:noProof/>
            <w:webHidden/>
          </w:rPr>
          <w:fldChar w:fldCharType="end"/>
        </w:r>
      </w:hyperlink>
    </w:p>
    <w:p w14:paraId="23C16E92" w14:textId="66373D69" w:rsidR="00FB7AF5" w:rsidRDefault="00FB7AF5">
      <w:pPr>
        <w:pStyle w:val="Obsah3"/>
        <w:tabs>
          <w:tab w:val="left" w:pos="1100"/>
          <w:tab w:val="right" w:leader="dot" w:pos="9060"/>
        </w:tabs>
        <w:rPr>
          <w:rFonts w:eastAsiaTheme="minorEastAsia" w:cstheme="minorBidi"/>
          <w:noProof/>
          <w:kern w:val="2"/>
          <w:sz w:val="24"/>
          <w:szCs w:val="24"/>
          <w:lang w:val="cs-CZ" w:eastAsia="cs-CZ"/>
          <w14:ligatures w14:val="standardContextual"/>
        </w:rPr>
      </w:pPr>
      <w:hyperlink w:anchor="_Toc224548269" w:history="1">
        <w:r w:rsidRPr="00AF74AD">
          <w:rPr>
            <w:rStyle w:val="Hypertextovodkaz"/>
            <w:noProof/>
          </w:rPr>
          <w:t>2.7.2.</w:t>
        </w:r>
        <w:r>
          <w:rPr>
            <w:rFonts w:eastAsiaTheme="minorEastAsia" w:cstheme="minorBidi"/>
            <w:noProof/>
            <w:kern w:val="2"/>
            <w:sz w:val="24"/>
            <w:szCs w:val="24"/>
            <w:lang w:val="cs-CZ" w:eastAsia="cs-CZ"/>
            <w14:ligatures w14:val="standardContextual"/>
          </w:rPr>
          <w:tab/>
        </w:r>
        <w:r w:rsidRPr="00AF74AD">
          <w:rPr>
            <w:rStyle w:val="Hypertextovodkaz"/>
            <w:noProof/>
          </w:rPr>
          <w:t>Base scenario of bid submission – error processing</w:t>
        </w:r>
        <w:r>
          <w:rPr>
            <w:noProof/>
            <w:webHidden/>
          </w:rPr>
          <w:tab/>
        </w:r>
        <w:r>
          <w:rPr>
            <w:noProof/>
            <w:webHidden/>
          </w:rPr>
          <w:fldChar w:fldCharType="begin"/>
        </w:r>
        <w:r>
          <w:rPr>
            <w:noProof/>
            <w:webHidden/>
          </w:rPr>
          <w:instrText xml:space="preserve"> PAGEREF _Toc224548269 \h </w:instrText>
        </w:r>
        <w:r>
          <w:rPr>
            <w:noProof/>
            <w:webHidden/>
          </w:rPr>
        </w:r>
        <w:r>
          <w:rPr>
            <w:noProof/>
            <w:webHidden/>
          </w:rPr>
          <w:fldChar w:fldCharType="separate"/>
        </w:r>
        <w:r>
          <w:rPr>
            <w:noProof/>
            <w:webHidden/>
          </w:rPr>
          <w:t>19</w:t>
        </w:r>
        <w:r>
          <w:rPr>
            <w:noProof/>
            <w:webHidden/>
          </w:rPr>
          <w:fldChar w:fldCharType="end"/>
        </w:r>
      </w:hyperlink>
    </w:p>
    <w:p w14:paraId="4EBB996D" w14:textId="3F7976F4" w:rsidR="00FB7AF5" w:rsidRDefault="00FB7AF5">
      <w:pPr>
        <w:pStyle w:val="Obsah3"/>
        <w:tabs>
          <w:tab w:val="left" w:pos="1100"/>
          <w:tab w:val="right" w:leader="dot" w:pos="9060"/>
        </w:tabs>
        <w:rPr>
          <w:rFonts w:eastAsiaTheme="minorEastAsia" w:cstheme="minorBidi"/>
          <w:noProof/>
          <w:kern w:val="2"/>
          <w:sz w:val="24"/>
          <w:szCs w:val="24"/>
          <w:lang w:val="cs-CZ" w:eastAsia="cs-CZ"/>
          <w14:ligatures w14:val="standardContextual"/>
        </w:rPr>
      </w:pPr>
      <w:hyperlink w:anchor="_Toc224548270" w:history="1">
        <w:r w:rsidRPr="00AF74AD">
          <w:rPr>
            <w:rStyle w:val="Hypertextovodkaz"/>
            <w:noProof/>
          </w:rPr>
          <w:t>2.7.3.</w:t>
        </w:r>
        <w:r>
          <w:rPr>
            <w:rFonts w:eastAsiaTheme="minorEastAsia" w:cstheme="minorBidi"/>
            <w:noProof/>
            <w:kern w:val="2"/>
            <w:sz w:val="24"/>
            <w:szCs w:val="24"/>
            <w:lang w:val="cs-CZ" w:eastAsia="cs-CZ"/>
            <w14:ligatures w14:val="standardContextual"/>
          </w:rPr>
          <w:tab/>
        </w:r>
        <w:r w:rsidRPr="00AF74AD">
          <w:rPr>
            <w:rStyle w:val="Hypertextovodkaz"/>
            <w:noProof/>
          </w:rPr>
          <w:t>Bid manipulation</w:t>
        </w:r>
        <w:r>
          <w:rPr>
            <w:noProof/>
            <w:webHidden/>
          </w:rPr>
          <w:tab/>
        </w:r>
        <w:r>
          <w:rPr>
            <w:noProof/>
            <w:webHidden/>
          </w:rPr>
          <w:fldChar w:fldCharType="begin"/>
        </w:r>
        <w:r>
          <w:rPr>
            <w:noProof/>
            <w:webHidden/>
          </w:rPr>
          <w:instrText xml:space="preserve"> PAGEREF _Toc224548270 \h </w:instrText>
        </w:r>
        <w:r>
          <w:rPr>
            <w:noProof/>
            <w:webHidden/>
          </w:rPr>
        </w:r>
        <w:r>
          <w:rPr>
            <w:noProof/>
            <w:webHidden/>
          </w:rPr>
          <w:fldChar w:fldCharType="separate"/>
        </w:r>
        <w:r>
          <w:rPr>
            <w:noProof/>
            <w:webHidden/>
          </w:rPr>
          <w:t>20</w:t>
        </w:r>
        <w:r>
          <w:rPr>
            <w:noProof/>
            <w:webHidden/>
          </w:rPr>
          <w:fldChar w:fldCharType="end"/>
        </w:r>
      </w:hyperlink>
    </w:p>
    <w:p w14:paraId="0DF9C1E4" w14:textId="5B1A0D15" w:rsidR="00FB7AF5" w:rsidRDefault="00FB7AF5">
      <w:pPr>
        <w:pStyle w:val="Obsah3"/>
        <w:tabs>
          <w:tab w:val="left" w:pos="1100"/>
          <w:tab w:val="right" w:leader="dot" w:pos="9060"/>
        </w:tabs>
        <w:rPr>
          <w:rFonts w:eastAsiaTheme="minorEastAsia" w:cstheme="minorBidi"/>
          <w:noProof/>
          <w:kern w:val="2"/>
          <w:sz w:val="24"/>
          <w:szCs w:val="24"/>
          <w:lang w:val="cs-CZ" w:eastAsia="cs-CZ"/>
          <w14:ligatures w14:val="standardContextual"/>
        </w:rPr>
      </w:pPr>
      <w:hyperlink w:anchor="_Toc224548271" w:history="1">
        <w:r w:rsidRPr="00AF74AD">
          <w:rPr>
            <w:rStyle w:val="Hypertextovodkaz"/>
            <w:noProof/>
          </w:rPr>
          <w:t>2.7.4.</w:t>
        </w:r>
        <w:r>
          <w:rPr>
            <w:rFonts w:eastAsiaTheme="minorEastAsia" w:cstheme="minorBidi"/>
            <w:noProof/>
            <w:kern w:val="2"/>
            <w:sz w:val="24"/>
            <w:szCs w:val="24"/>
            <w:lang w:val="cs-CZ" w:eastAsia="cs-CZ"/>
            <w14:ligatures w14:val="standardContextual"/>
          </w:rPr>
          <w:tab/>
        </w:r>
        <w:r w:rsidRPr="00AF74AD">
          <w:rPr>
            <w:rStyle w:val="Hypertextovodkaz"/>
            <w:noProof/>
          </w:rPr>
          <w:t>Trade callback</w:t>
        </w:r>
        <w:r>
          <w:rPr>
            <w:noProof/>
            <w:webHidden/>
          </w:rPr>
          <w:tab/>
        </w:r>
        <w:r>
          <w:rPr>
            <w:noProof/>
            <w:webHidden/>
          </w:rPr>
          <w:fldChar w:fldCharType="begin"/>
        </w:r>
        <w:r>
          <w:rPr>
            <w:noProof/>
            <w:webHidden/>
          </w:rPr>
          <w:instrText xml:space="preserve"> PAGEREF _Toc224548271 \h </w:instrText>
        </w:r>
        <w:r>
          <w:rPr>
            <w:noProof/>
            <w:webHidden/>
          </w:rPr>
        </w:r>
        <w:r>
          <w:rPr>
            <w:noProof/>
            <w:webHidden/>
          </w:rPr>
          <w:fldChar w:fldCharType="separate"/>
        </w:r>
        <w:r>
          <w:rPr>
            <w:noProof/>
            <w:webHidden/>
          </w:rPr>
          <w:t>22</w:t>
        </w:r>
        <w:r>
          <w:rPr>
            <w:noProof/>
            <w:webHidden/>
          </w:rPr>
          <w:fldChar w:fldCharType="end"/>
        </w:r>
      </w:hyperlink>
    </w:p>
    <w:p w14:paraId="419012C2" w14:textId="48AFC46B" w:rsidR="00FB7AF5" w:rsidRDefault="00FB7AF5">
      <w:pPr>
        <w:pStyle w:val="Obsah3"/>
        <w:tabs>
          <w:tab w:val="left" w:pos="1100"/>
          <w:tab w:val="right" w:leader="dot" w:pos="9060"/>
        </w:tabs>
        <w:rPr>
          <w:rFonts w:eastAsiaTheme="minorEastAsia" w:cstheme="minorBidi"/>
          <w:noProof/>
          <w:kern w:val="2"/>
          <w:sz w:val="24"/>
          <w:szCs w:val="24"/>
          <w:lang w:val="cs-CZ" w:eastAsia="cs-CZ"/>
          <w14:ligatures w14:val="standardContextual"/>
        </w:rPr>
      </w:pPr>
      <w:hyperlink w:anchor="_Toc224548272" w:history="1">
        <w:r w:rsidRPr="00AF74AD">
          <w:rPr>
            <w:rStyle w:val="Hypertextovodkaz"/>
            <w:noProof/>
          </w:rPr>
          <w:t>2.7.5.</w:t>
        </w:r>
        <w:r>
          <w:rPr>
            <w:rFonts w:eastAsiaTheme="minorEastAsia" w:cstheme="minorBidi"/>
            <w:noProof/>
            <w:kern w:val="2"/>
            <w:sz w:val="24"/>
            <w:szCs w:val="24"/>
            <w:lang w:val="cs-CZ" w:eastAsia="cs-CZ"/>
            <w14:ligatures w14:val="standardContextual"/>
          </w:rPr>
          <w:tab/>
        </w:r>
        <w:r w:rsidRPr="00AF74AD">
          <w:rPr>
            <w:rStyle w:val="Hypertextovodkaz"/>
            <w:noProof/>
          </w:rPr>
          <w:t>Trade cancellation</w:t>
        </w:r>
        <w:r>
          <w:rPr>
            <w:noProof/>
            <w:webHidden/>
          </w:rPr>
          <w:tab/>
        </w:r>
        <w:r>
          <w:rPr>
            <w:noProof/>
            <w:webHidden/>
          </w:rPr>
          <w:fldChar w:fldCharType="begin"/>
        </w:r>
        <w:r>
          <w:rPr>
            <w:noProof/>
            <w:webHidden/>
          </w:rPr>
          <w:instrText xml:space="preserve"> PAGEREF _Toc224548272 \h </w:instrText>
        </w:r>
        <w:r>
          <w:rPr>
            <w:noProof/>
            <w:webHidden/>
          </w:rPr>
        </w:r>
        <w:r>
          <w:rPr>
            <w:noProof/>
            <w:webHidden/>
          </w:rPr>
          <w:fldChar w:fldCharType="separate"/>
        </w:r>
        <w:r>
          <w:rPr>
            <w:noProof/>
            <w:webHidden/>
          </w:rPr>
          <w:t>23</w:t>
        </w:r>
        <w:r>
          <w:rPr>
            <w:noProof/>
            <w:webHidden/>
          </w:rPr>
          <w:fldChar w:fldCharType="end"/>
        </w:r>
      </w:hyperlink>
    </w:p>
    <w:p w14:paraId="4F2C6887" w14:textId="4E322972" w:rsidR="00FB7AF5" w:rsidRDefault="00FB7AF5">
      <w:pPr>
        <w:pStyle w:val="Obsah3"/>
        <w:tabs>
          <w:tab w:val="left" w:pos="1100"/>
          <w:tab w:val="right" w:leader="dot" w:pos="9060"/>
        </w:tabs>
        <w:rPr>
          <w:rFonts w:eastAsiaTheme="minorEastAsia" w:cstheme="minorBidi"/>
          <w:noProof/>
          <w:kern w:val="2"/>
          <w:sz w:val="24"/>
          <w:szCs w:val="24"/>
          <w:lang w:val="cs-CZ" w:eastAsia="cs-CZ"/>
          <w14:ligatures w14:val="standardContextual"/>
        </w:rPr>
      </w:pPr>
      <w:hyperlink w:anchor="_Toc224548273" w:history="1">
        <w:r w:rsidRPr="00AF74AD">
          <w:rPr>
            <w:rStyle w:val="Hypertextovodkaz"/>
            <w:noProof/>
          </w:rPr>
          <w:t>2.7.6.</w:t>
        </w:r>
        <w:r>
          <w:rPr>
            <w:rFonts w:eastAsiaTheme="minorEastAsia" w:cstheme="minorBidi"/>
            <w:noProof/>
            <w:kern w:val="2"/>
            <w:sz w:val="24"/>
            <w:szCs w:val="24"/>
            <w:lang w:val="cs-CZ" w:eastAsia="cs-CZ"/>
            <w14:ligatures w14:val="standardContextual"/>
          </w:rPr>
          <w:tab/>
        </w:r>
        <w:r w:rsidRPr="00AF74AD">
          <w:rPr>
            <w:rStyle w:val="Hypertextovodkaz"/>
            <w:noProof/>
          </w:rPr>
          <w:t>Public bid data request</w:t>
        </w:r>
        <w:r>
          <w:rPr>
            <w:noProof/>
            <w:webHidden/>
          </w:rPr>
          <w:tab/>
        </w:r>
        <w:r>
          <w:rPr>
            <w:noProof/>
            <w:webHidden/>
          </w:rPr>
          <w:fldChar w:fldCharType="begin"/>
        </w:r>
        <w:r>
          <w:rPr>
            <w:noProof/>
            <w:webHidden/>
          </w:rPr>
          <w:instrText xml:space="preserve"> PAGEREF _Toc224548273 \h </w:instrText>
        </w:r>
        <w:r>
          <w:rPr>
            <w:noProof/>
            <w:webHidden/>
          </w:rPr>
        </w:r>
        <w:r>
          <w:rPr>
            <w:noProof/>
            <w:webHidden/>
          </w:rPr>
          <w:fldChar w:fldCharType="separate"/>
        </w:r>
        <w:r>
          <w:rPr>
            <w:noProof/>
            <w:webHidden/>
          </w:rPr>
          <w:t>24</w:t>
        </w:r>
        <w:r>
          <w:rPr>
            <w:noProof/>
            <w:webHidden/>
          </w:rPr>
          <w:fldChar w:fldCharType="end"/>
        </w:r>
      </w:hyperlink>
    </w:p>
    <w:p w14:paraId="75B2EAE4" w14:textId="6CE93E55" w:rsidR="00FB7AF5" w:rsidRDefault="00FB7AF5">
      <w:pPr>
        <w:pStyle w:val="Obsah3"/>
        <w:tabs>
          <w:tab w:val="left" w:pos="1100"/>
          <w:tab w:val="right" w:leader="dot" w:pos="9060"/>
        </w:tabs>
        <w:rPr>
          <w:rFonts w:eastAsiaTheme="minorEastAsia" w:cstheme="minorBidi"/>
          <w:noProof/>
          <w:kern w:val="2"/>
          <w:sz w:val="24"/>
          <w:szCs w:val="24"/>
          <w:lang w:val="cs-CZ" w:eastAsia="cs-CZ"/>
          <w14:ligatures w14:val="standardContextual"/>
        </w:rPr>
      </w:pPr>
      <w:hyperlink w:anchor="_Toc224548274" w:history="1">
        <w:r w:rsidRPr="00AF74AD">
          <w:rPr>
            <w:rStyle w:val="Hypertextovodkaz"/>
            <w:noProof/>
          </w:rPr>
          <w:t>2.7.7.</w:t>
        </w:r>
        <w:r>
          <w:rPr>
            <w:rFonts w:eastAsiaTheme="minorEastAsia" w:cstheme="minorBidi"/>
            <w:noProof/>
            <w:kern w:val="2"/>
            <w:sz w:val="24"/>
            <w:szCs w:val="24"/>
            <w:lang w:val="cs-CZ" w:eastAsia="cs-CZ"/>
            <w14:ligatures w14:val="standardContextual"/>
          </w:rPr>
          <w:tab/>
        </w:r>
        <w:r w:rsidRPr="00AF74AD">
          <w:rPr>
            <w:rStyle w:val="Hypertextovodkaz"/>
            <w:noProof/>
          </w:rPr>
          <w:t>Public trade data request</w:t>
        </w:r>
        <w:r>
          <w:rPr>
            <w:noProof/>
            <w:webHidden/>
          </w:rPr>
          <w:tab/>
        </w:r>
        <w:r>
          <w:rPr>
            <w:noProof/>
            <w:webHidden/>
          </w:rPr>
          <w:fldChar w:fldCharType="begin"/>
        </w:r>
        <w:r>
          <w:rPr>
            <w:noProof/>
            <w:webHidden/>
          </w:rPr>
          <w:instrText xml:space="preserve"> PAGEREF _Toc224548274 \h </w:instrText>
        </w:r>
        <w:r>
          <w:rPr>
            <w:noProof/>
            <w:webHidden/>
          </w:rPr>
        </w:r>
        <w:r>
          <w:rPr>
            <w:noProof/>
            <w:webHidden/>
          </w:rPr>
          <w:fldChar w:fldCharType="separate"/>
        </w:r>
        <w:r>
          <w:rPr>
            <w:noProof/>
            <w:webHidden/>
          </w:rPr>
          <w:t>25</w:t>
        </w:r>
        <w:r>
          <w:rPr>
            <w:noProof/>
            <w:webHidden/>
          </w:rPr>
          <w:fldChar w:fldCharType="end"/>
        </w:r>
      </w:hyperlink>
    </w:p>
    <w:p w14:paraId="6BEA2396" w14:textId="3AFDE9CB" w:rsidR="00FB7AF5" w:rsidRDefault="00FB7AF5">
      <w:pPr>
        <w:pStyle w:val="Obsah3"/>
        <w:tabs>
          <w:tab w:val="left" w:pos="1100"/>
          <w:tab w:val="right" w:leader="dot" w:pos="9060"/>
        </w:tabs>
        <w:rPr>
          <w:rFonts w:eastAsiaTheme="minorEastAsia" w:cstheme="minorBidi"/>
          <w:noProof/>
          <w:kern w:val="2"/>
          <w:sz w:val="24"/>
          <w:szCs w:val="24"/>
          <w:lang w:val="cs-CZ" w:eastAsia="cs-CZ"/>
          <w14:ligatures w14:val="standardContextual"/>
        </w:rPr>
      </w:pPr>
      <w:hyperlink w:anchor="_Toc224548275" w:history="1">
        <w:r w:rsidRPr="00AF74AD">
          <w:rPr>
            <w:rStyle w:val="Hypertextovodkaz"/>
            <w:noProof/>
          </w:rPr>
          <w:t>2.7.8.</w:t>
        </w:r>
        <w:r>
          <w:rPr>
            <w:rFonts w:eastAsiaTheme="minorEastAsia" w:cstheme="minorBidi"/>
            <w:noProof/>
            <w:kern w:val="2"/>
            <w:sz w:val="24"/>
            <w:szCs w:val="24"/>
            <w:lang w:val="cs-CZ" w:eastAsia="cs-CZ"/>
            <w14:ligatures w14:val="standardContextual"/>
          </w:rPr>
          <w:tab/>
        </w:r>
        <w:r w:rsidRPr="00AF74AD">
          <w:rPr>
            <w:rStyle w:val="Hypertextovodkaz"/>
            <w:noProof/>
          </w:rPr>
          <w:t>Information message request</w:t>
        </w:r>
        <w:r>
          <w:rPr>
            <w:noProof/>
            <w:webHidden/>
          </w:rPr>
          <w:tab/>
        </w:r>
        <w:r>
          <w:rPr>
            <w:noProof/>
            <w:webHidden/>
          </w:rPr>
          <w:fldChar w:fldCharType="begin"/>
        </w:r>
        <w:r>
          <w:rPr>
            <w:noProof/>
            <w:webHidden/>
          </w:rPr>
          <w:instrText xml:space="preserve"> PAGEREF _Toc224548275 \h </w:instrText>
        </w:r>
        <w:r>
          <w:rPr>
            <w:noProof/>
            <w:webHidden/>
          </w:rPr>
        </w:r>
        <w:r>
          <w:rPr>
            <w:noProof/>
            <w:webHidden/>
          </w:rPr>
          <w:fldChar w:fldCharType="separate"/>
        </w:r>
        <w:r>
          <w:rPr>
            <w:noProof/>
            <w:webHidden/>
          </w:rPr>
          <w:t>25</w:t>
        </w:r>
        <w:r>
          <w:rPr>
            <w:noProof/>
            <w:webHidden/>
          </w:rPr>
          <w:fldChar w:fldCharType="end"/>
        </w:r>
      </w:hyperlink>
    </w:p>
    <w:p w14:paraId="10642DF4" w14:textId="0326F1EB" w:rsidR="00FB7AF5" w:rsidRDefault="00FB7AF5">
      <w:pPr>
        <w:pStyle w:val="Obsah3"/>
        <w:tabs>
          <w:tab w:val="left" w:pos="1100"/>
          <w:tab w:val="right" w:leader="dot" w:pos="9060"/>
        </w:tabs>
        <w:rPr>
          <w:rFonts w:eastAsiaTheme="minorEastAsia" w:cstheme="minorBidi"/>
          <w:noProof/>
          <w:kern w:val="2"/>
          <w:sz w:val="24"/>
          <w:szCs w:val="24"/>
          <w:lang w:val="cs-CZ" w:eastAsia="cs-CZ"/>
          <w14:ligatures w14:val="standardContextual"/>
        </w:rPr>
      </w:pPr>
      <w:hyperlink w:anchor="_Toc224548276" w:history="1">
        <w:r w:rsidRPr="00AF74AD">
          <w:rPr>
            <w:rStyle w:val="Hypertextovodkaz"/>
            <w:noProof/>
          </w:rPr>
          <w:t>2.7.9.</w:t>
        </w:r>
        <w:r>
          <w:rPr>
            <w:rFonts w:eastAsiaTheme="minorEastAsia" w:cstheme="minorBidi"/>
            <w:noProof/>
            <w:kern w:val="2"/>
            <w:sz w:val="24"/>
            <w:szCs w:val="24"/>
            <w:lang w:val="cs-CZ" w:eastAsia="cs-CZ"/>
            <w14:ligatures w14:val="standardContextual"/>
          </w:rPr>
          <w:tab/>
        </w:r>
        <w:r w:rsidRPr="00AF74AD">
          <w:rPr>
            <w:rStyle w:val="Hypertextovodkaz"/>
            <w:noProof/>
          </w:rPr>
          <w:t>Product and market contract request</w:t>
        </w:r>
        <w:r>
          <w:rPr>
            <w:noProof/>
            <w:webHidden/>
          </w:rPr>
          <w:tab/>
        </w:r>
        <w:r>
          <w:rPr>
            <w:noProof/>
            <w:webHidden/>
          </w:rPr>
          <w:fldChar w:fldCharType="begin"/>
        </w:r>
        <w:r>
          <w:rPr>
            <w:noProof/>
            <w:webHidden/>
          </w:rPr>
          <w:instrText xml:space="preserve"> PAGEREF _Toc224548276 \h </w:instrText>
        </w:r>
        <w:r>
          <w:rPr>
            <w:noProof/>
            <w:webHidden/>
          </w:rPr>
        </w:r>
        <w:r>
          <w:rPr>
            <w:noProof/>
            <w:webHidden/>
          </w:rPr>
          <w:fldChar w:fldCharType="separate"/>
        </w:r>
        <w:r>
          <w:rPr>
            <w:noProof/>
            <w:webHidden/>
          </w:rPr>
          <w:t>26</w:t>
        </w:r>
        <w:r>
          <w:rPr>
            <w:noProof/>
            <w:webHidden/>
          </w:rPr>
          <w:fldChar w:fldCharType="end"/>
        </w:r>
      </w:hyperlink>
    </w:p>
    <w:p w14:paraId="6E4391E0" w14:textId="2169EAA7" w:rsidR="00FB7AF5" w:rsidRDefault="00FB7AF5">
      <w:pPr>
        <w:pStyle w:val="Obsah3"/>
        <w:tabs>
          <w:tab w:val="left" w:pos="1100"/>
          <w:tab w:val="right" w:leader="dot" w:pos="9060"/>
        </w:tabs>
        <w:rPr>
          <w:rFonts w:eastAsiaTheme="minorEastAsia" w:cstheme="minorBidi"/>
          <w:noProof/>
          <w:kern w:val="2"/>
          <w:sz w:val="24"/>
          <w:szCs w:val="24"/>
          <w:lang w:val="cs-CZ" w:eastAsia="cs-CZ"/>
          <w14:ligatures w14:val="standardContextual"/>
        </w:rPr>
      </w:pPr>
      <w:hyperlink w:anchor="_Toc224548277" w:history="1">
        <w:r w:rsidRPr="00AF74AD">
          <w:rPr>
            <w:rStyle w:val="Hypertextovodkaz"/>
            <w:noProof/>
          </w:rPr>
          <w:t>2.7.10.</w:t>
        </w:r>
        <w:r>
          <w:rPr>
            <w:rFonts w:eastAsiaTheme="minorEastAsia" w:cstheme="minorBidi"/>
            <w:noProof/>
            <w:kern w:val="2"/>
            <w:sz w:val="24"/>
            <w:szCs w:val="24"/>
            <w:lang w:val="cs-CZ" w:eastAsia="cs-CZ"/>
            <w14:ligatures w14:val="standardContextual"/>
          </w:rPr>
          <w:tab/>
        </w:r>
        <w:r w:rsidRPr="00AF74AD">
          <w:rPr>
            <w:rStyle w:val="Hypertextovodkaz"/>
            <w:noProof/>
          </w:rPr>
          <w:t>Market status request</w:t>
        </w:r>
        <w:r>
          <w:rPr>
            <w:noProof/>
            <w:webHidden/>
          </w:rPr>
          <w:tab/>
        </w:r>
        <w:r>
          <w:rPr>
            <w:noProof/>
            <w:webHidden/>
          </w:rPr>
          <w:fldChar w:fldCharType="begin"/>
        </w:r>
        <w:r>
          <w:rPr>
            <w:noProof/>
            <w:webHidden/>
          </w:rPr>
          <w:instrText xml:space="preserve"> PAGEREF _Toc224548277 \h </w:instrText>
        </w:r>
        <w:r>
          <w:rPr>
            <w:noProof/>
            <w:webHidden/>
          </w:rPr>
        </w:r>
        <w:r>
          <w:rPr>
            <w:noProof/>
            <w:webHidden/>
          </w:rPr>
          <w:fldChar w:fldCharType="separate"/>
        </w:r>
        <w:r>
          <w:rPr>
            <w:noProof/>
            <w:webHidden/>
          </w:rPr>
          <w:t>27</w:t>
        </w:r>
        <w:r>
          <w:rPr>
            <w:noProof/>
            <w:webHidden/>
          </w:rPr>
          <w:fldChar w:fldCharType="end"/>
        </w:r>
      </w:hyperlink>
    </w:p>
    <w:p w14:paraId="31402CF8" w14:textId="1A71D1E9" w:rsidR="00FB7AF5" w:rsidRDefault="00FB7AF5">
      <w:pPr>
        <w:pStyle w:val="Obsah3"/>
        <w:tabs>
          <w:tab w:val="left" w:pos="1100"/>
          <w:tab w:val="right" w:leader="dot" w:pos="9060"/>
        </w:tabs>
        <w:rPr>
          <w:rFonts w:eastAsiaTheme="minorEastAsia" w:cstheme="minorBidi"/>
          <w:noProof/>
          <w:kern w:val="2"/>
          <w:sz w:val="24"/>
          <w:szCs w:val="24"/>
          <w:lang w:val="cs-CZ" w:eastAsia="cs-CZ"/>
          <w14:ligatures w14:val="standardContextual"/>
        </w:rPr>
      </w:pPr>
      <w:hyperlink w:anchor="_Toc224548278" w:history="1">
        <w:r w:rsidRPr="00AF74AD">
          <w:rPr>
            <w:rStyle w:val="Hypertextovodkaz"/>
            <w:noProof/>
          </w:rPr>
          <w:t>2.7.11.</w:t>
        </w:r>
        <w:r>
          <w:rPr>
            <w:rFonts w:eastAsiaTheme="minorEastAsia" w:cstheme="minorBidi"/>
            <w:noProof/>
            <w:kern w:val="2"/>
            <w:sz w:val="24"/>
            <w:szCs w:val="24"/>
            <w:lang w:val="cs-CZ" w:eastAsia="cs-CZ"/>
            <w14:ligatures w14:val="standardContextual"/>
          </w:rPr>
          <w:tab/>
        </w:r>
        <w:r w:rsidRPr="00AF74AD">
          <w:rPr>
            <w:rStyle w:val="Hypertextovodkaz"/>
            <w:noProof/>
          </w:rPr>
          <w:t>Capacity data request</w:t>
        </w:r>
        <w:r>
          <w:rPr>
            <w:noProof/>
            <w:webHidden/>
          </w:rPr>
          <w:tab/>
        </w:r>
        <w:r>
          <w:rPr>
            <w:noProof/>
            <w:webHidden/>
          </w:rPr>
          <w:fldChar w:fldCharType="begin"/>
        </w:r>
        <w:r>
          <w:rPr>
            <w:noProof/>
            <w:webHidden/>
          </w:rPr>
          <w:instrText xml:space="preserve"> PAGEREF _Toc224548278 \h </w:instrText>
        </w:r>
        <w:r>
          <w:rPr>
            <w:noProof/>
            <w:webHidden/>
          </w:rPr>
        </w:r>
        <w:r>
          <w:rPr>
            <w:noProof/>
            <w:webHidden/>
          </w:rPr>
          <w:fldChar w:fldCharType="separate"/>
        </w:r>
        <w:r>
          <w:rPr>
            <w:noProof/>
            <w:webHidden/>
          </w:rPr>
          <w:t>27</w:t>
        </w:r>
        <w:r>
          <w:rPr>
            <w:noProof/>
            <w:webHidden/>
          </w:rPr>
          <w:fldChar w:fldCharType="end"/>
        </w:r>
      </w:hyperlink>
    </w:p>
    <w:p w14:paraId="060A03D5" w14:textId="485EE035" w:rsidR="00FB7AF5" w:rsidRDefault="00FB7AF5">
      <w:pPr>
        <w:pStyle w:val="Obsah3"/>
        <w:tabs>
          <w:tab w:val="left" w:pos="1100"/>
          <w:tab w:val="right" w:leader="dot" w:pos="9060"/>
        </w:tabs>
        <w:rPr>
          <w:rFonts w:eastAsiaTheme="minorEastAsia" w:cstheme="minorBidi"/>
          <w:noProof/>
          <w:kern w:val="2"/>
          <w:sz w:val="24"/>
          <w:szCs w:val="24"/>
          <w:lang w:val="cs-CZ" w:eastAsia="cs-CZ"/>
          <w14:ligatures w14:val="standardContextual"/>
        </w:rPr>
      </w:pPr>
      <w:hyperlink w:anchor="_Toc224548279" w:history="1">
        <w:r w:rsidRPr="00AF74AD">
          <w:rPr>
            <w:rStyle w:val="Hypertextovodkaz"/>
            <w:noProof/>
          </w:rPr>
          <w:t>2.7.12.</w:t>
        </w:r>
        <w:r>
          <w:rPr>
            <w:rFonts w:eastAsiaTheme="minorEastAsia" w:cstheme="minorBidi"/>
            <w:noProof/>
            <w:kern w:val="2"/>
            <w:sz w:val="24"/>
            <w:szCs w:val="24"/>
            <w:lang w:val="cs-CZ" w:eastAsia="cs-CZ"/>
            <w14:ligatures w14:val="standardContextual"/>
          </w:rPr>
          <w:tab/>
        </w:r>
        <w:r w:rsidRPr="00AF74AD">
          <w:rPr>
            <w:rStyle w:val="Hypertextovodkaz"/>
            <w:noProof/>
          </w:rPr>
          <w:t>Market area request</w:t>
        </w:r>
        <w:r>
          <w:rPr>
            <w:noProof/>
            <w:webHidden/>
          </w:rPr>
          <w:tab/>
        </w:r>
        <w:r>
          <w:rPr>
            <w:noProof/>
            <w:webHidden/>
          </w:rPr>
          <w:fldChar w:fldCharType="begin"/>
        </w:r>
        <w:r>
          <w:rPr>
            <w:noProof/>
            <w:webHidden/>
          </w:rPr>
          <w:instrText xml:space="preserve"> PAGEREF _Toc224548279 \h </w:instrText>
        </w:r>
        <w:r>
          <w:rPr>
            <w:noProof/>
            <w:webHidden/>
          </w:rPr>
        </w:r>
        <w:r>
          <w:rPr>
            <w:noProof/>
            <w:webHidden/>
          </w:rPr>
          <w:fldChar w:fldCharType="separate"/>
        </w:r>
        <w:r>
          <w:rPr>
            <w:noProof/>
            <w:webHidden/>
          </w:rPr>
          <w:t>28</w:t>
        </w:r>
        <w:r>
          <w:rPr>
            <w:noProof/>
            <w:webHidden/>
          </w:rPr>
          <w:fldChar w:fldCharType="end"/>
        </w:r>
      </w:hyperlink>
    </w:p>
    <w:p w14:paraId="4941BEC5" w14:textId="0547CD46" w:rsidR="00FB7AF5" w:rsidRDefault="00FB7AF5">
      <w:pPr>
        <w:pStyle w:val="Obsah3"/>
        <w:tabs>
          <w:tab w:val="left" w:pos="1100"/>
          <w:tab w:val="right" w:leader="dot" w:pos="9060"/>
        </w:tabs>
        <w:rPr>
          <w:rFonts w:eastAsiaTheme="minorEastAsia" w:cstheme="minorBidi"/>
          <w:noProof/>
          <w:kern w:val="2"/>
          <w:sz w:val="24"/>
          <w:szCs w:val="24"/>
          <w:lang w:val="cs-CZ" w:eastAsia="cs-CZ"/>
          <w14:ligatures w14:val="standardContextual"/>
        </w:rPr>
      </w:pPr>
      <w:hyperlink w:anchor="_Toc224548280" w:history="1">
        <w:r w:rsidRPr="00AF74AD">
          <w:rPr>
            <w:rStyle w:val="Hypertextovodkaz"/>
            <w:noProof/>
          </w:rPr>
          <w:t>2.7.13.</w:t>
        </w:r>
        <w:r>
          <w:rPr>
            <w:rFonts w:eastAsiaTheme="minorEastAsia" w:cstheme="minorBidi"/>
            <w:noProof/>
            <w:kern w:val="2"/>
            <w:sz w:val="24"/>
            <w:szCs w:val="24"/>
            <w:lang w:val="cs-CZ" w:eastAsia="cs-CZ"/>
            <w14:ligatures w14:val="standardContextual"/>
          </w:rPr>
          <w:tab/>
        </w:r>
        <w:r w:rsidRPr="00AF74AD">
          <w:rPr>
            <w:rStyle w:val="Hypertextovodkaz"/>
            <w:noProof/>
          </w:rPr>
          <w:t>Delivery area request</w:t>
        </w:r>
        <w:r>
          <w:rPr>
            <w:noProof/>
            <w:webHidden/>
          </w:rPr>
          <w:tab/>
        </w:r>
        <w:r>
          <w:rPr>
            <w:noProof/>
            <w:webHidden/>
          </w:rPr>
          <w:fldChar w:fldCharType="begin"/>
        </w:r>
        <w:r>
          <w:rPr>
            <w:noProof/>
            <w:webHidden/>
          </w:rPr>
          <w:instrText xml:space="preserve"> PAGEREF _Toc224548280 \h </w:instrText>
        </w:r>
        <w:r>
          <w:rPr>
            <w:noProof/>
            <w:webHidden/>
          </w:rPr>
        </w:r>
        <w:r>
          <w:rPr>
            <w:noProof/>
            <w:webHidden/>
          </w:rPr>
          <w:fldChar w:fldCharType="separate"/>
        </w:r>
        <w:r>
          <w:rPr>
            <w:noProof/>
            <w:webHidden/>
          </w:rPr>
          <w:t>28</w:t>
        </w:r>
        <w:r>
          <w:rPr>
            <w:noProof/>
            <w:webHidden/>
          </w:rPr>
          <w:fldChar w:fldCharType="end"/>
        </w:r>
      </w:hyperlink>
    </w:p>
    <w:p w14:paraId="7A4074D6" w14:textId="7FAB6CFB" w:rsidR="00FB7AF5" w:rsidRDefault="00FB7AF5">
      <w:pPr>
        <w:pStyle w:val="Obsah3"/>
        <w:tabs>
          <w:tab w:val="left" w:pos="1100"/>
          <w:tab w:val="right" w:leader="dot" w:pos="9060"/>
        </w:tabs>
        <w:rPr>
          <w:rFonts w:eastAsiaTheme="minorEastAsia" w:cstheme="minorBidi"/>
          <w:noProof/>
          <w:kern w:val="2"/>
          <w:sz w:val="24"/>
          <w:szCs w:val="24"/>
          <w:lang w:val="cs-CZ" w:eastAsia="cs-CZ"/>
          <w14:ligatures w14:val="standardContextual"/>
        </w:rPr>
      </w:pPr>
      <w:hyperlink w:anchor="_Toc224548281" w:history="1">
        <w:r w:rsidRPr="00AF74AD">
          <w:rPr>
            <w:rStyle w:val="Hypertextovodkaz"/>
            <w:noProof/>
          </w:rPr>
          <w:t>2.7.14.</w:t>
        </w:r>
        <w:r>
          <w:rPr>
            <w:rFonts w:eastAsiaTheme="minorEastAsia" w:cstheme="minorBidi"/>
            <w:noProof/>
            <w:kern w:val="2"/>
            <w:sz w:val="24"/>
            <w:szCs w:val="24"/>
            <w:lang w:val="cs-CZ" w:eastAsia="cs-CZ"/>
            <w14:ligatures w14:val="standardContextual"/>
          </w:rPr>
          <w:tab/>
        </w:r>
        <w:r w:rsidRPr="00AF74AD">
          <w:rPr>
            <w:rStyle w:val="Hypertextovodkaz"/>
            <w:noProof/>
          </w:rPr>
          <w:t>Market state distributed message</w:t>
        </w:r>
        <w:r>
          <w:rPr>
            <w:noProof/>
            <w:webHidden/>
          </w:rPr>
          <w:tab/>
        </w:r>
        <w:r>
          <w:rPr>
            <w:noProof/>
            <w:webHidden/>
          </w:rPr>
          <w:fldChar w:fldCharType="begin"/>
        </w:r>
        <w:r>
          <w:rPr>
            <w:noProof/>
            <w:webHidden/>
          </w:rPr>
          <w:instrText xml:space="preserve"> PAGEREF _Toc224548281 \h </w:instrText>
        </w:r>
        <w:r>
          <w:rPr>
            <w:noProof/>
            <w:webHidden/>
          </w:rPr>
        </w:r>
        <w:r>
          <w:rPr>
            <w:noProof/>
            <w:webHidden/>
          </w:rPr>
          <w:fldChar w:fldCharType="separate"/>
        </w:r>
        <w:r>
          <w:rPr>
            <w:noProof/>
            <w:webHidden/>
          </w:rPr>
          <w:t>28</w:t>
        </w:r>
        <w:r>
          <w:rPr>
            <w:noProof/>
            <w:webHidden/>
          </w:rPr>
          <w:fldChar w:fldCharType="end"/>
        </w:r>
      </w:hyperlink>
    </w:p>
    <w:p w14:paraId="15CF3DD1" w14:textId="6259A31A" w:rsidR="00FB7AF5" w:rsidRDefault="00FB7AF5">
      <w:pPr>
        <w:pStyle w:val="Obsah2"/>
        <w:tabs>
          <w:tab w:val="left" w:pos="660"/>
          <w:tab w:val="right" w:leader="dot" w:pos="9060"/>
        </w:tabs>
        <w:rPr>
          <w:rFonts w:eastAsiaTheme="minorEastAsia" w:cstheme="minorBidi"/>
          <w:b w:val="0"/>
          <w:bCs w:val="0"/>
          <w:noProof/>
          <w:kern w:val="2"/>
          <w:sz w:val="24"/>
          <w:szCs w:val="24"/>
          <w:lang w:val="cs-CZ" w:eastAsia="cs-CZ"/>
          <w14:ligatures w14:val="standardContextual"/>
        </w:rPr>
      </w:pPr>
      <w:hyperlink w:anchor="_Toc224548282" w:history="1">
        <w:r w:rsidRPr="00AF74AD">
          <w:rPr>
            <w:rStyle w:val="Hypertextovodkaz"/>
            <w:noProof/>
          </w:rPr>
          <w:t>2.8.</w:t>
        </w:r>
        <w:r>
          <w:rPr>
            <w:rFonts w:eastAsiaTheme="minorEastAsia" w:cstheme="minorBidi"/>
            <w:b w:val="0"/>
            <w:bCs w:val="0"/>
            <w:noProof/>
            <w:kern w:val="2"/>
            <w:sz w:val="24"/>
            <w:szCs w:val="24"/>
            <w:lang w:val="cs-CZ" w:eastAsia="cs-CZ"/>
            <w14:ligatures w14:val="standardContextual"/>
          </w:rPr>
          <w:tab/>
        </w:r>
        <w:r w:rsidRPr="00AF74AD">
          <w:rPr>
            <w:rStyle w:val="Hypertextovodkaz"/>
            <w:noProof/>
          </w:rPr>
          <w:t>Communication messages</w:t>
        </w:r>
        <w:r>
          <w:rPr>
            <w:noProof/>
            <w:webHidden/>
          </w:rPr>
          <w:tab/>
        </w:r>
        <w:r>
          <w:rPr>
            <w:noProof/>
            <w:webHidden/>
          </w:rPr>
          <w:fldChar w:fldCharType="begin"/>
        </w:r>
        <w:r>
          <w:rPr>
            <w:noProof/>
            <w:webHidden/>
          </w:rPr>
          <w:instrText xml:space="preserve"> PAGEREF _Toc224548282 \h </w:instrText>
        </w:r>
        <w:r>
          <w:rPr>
            <w:noProof/>
            <w:webHidden/>
          </w:rPr>
        </w:r>
        <w:r>
          <w:rPr>
            <w:noProof/>
            <w:webHidden/>
          </w:rPr>
          <w:fldChar w:fldCharType="separate"/>
        </w:r>
        <w:r>
          <w:rPr>
            <w:noProof/>
            <w:webHidden/>
          </w:rPr>
          <w:t>29</w:t>
        </w:r>
        <w:r>
          <w:rPr>
            <w:noProof/>
            <w:webHidden/>
          </w:rPr>
          <w:fldChar w:fldCharType="end"/>
        </w:r>
      </w:hyperlink>
    </w:p>
    <w:p w14:paraId="4A832902" w14:textId="746F2471" w:rsidR="00FB7AF5" w:rsidRDefault="00FB7AF5">
      <w:pPr>
        <w:pStyle w:val="Obsah3"/>
        <w:tabs>
          <w:tab w:val="left" w:pos="1100"/>
          <w:tab w:val="right" w:leader="dot" w:pos="9060"/>
        </w:tabs>
        <w:rPr>
          <w:rFonts w:eastAsiaTheme="minorEastAsia" w:cstheme="minorBidi"/>
          <w:noProof/>
          <w:kern w:val="2"/>
          <w:sz w:val="24"/>
          <w:szCs w:val="24"/>
          <w:lang w:val="cs-CZ" w:eastAsia="cs-CZ"/>
          <w14:ligatures w14:val="standardContextual"/>
        </w:rPr>
      </w:pPr>
      <w:hyperlink w:anchor="_Toc224548283" w:history="1">
        <w:r w:rsidRPr="00AF74AD">
          <w:rPr>
            <w:rStyle w:val="Hypertextovodkaz"/>
            <w:noProof/>
          </w:rPr>
          <w:t>2.8.1.</w:t>
        </w:r>
        <w:r>
          <w:rPr>
            <w:rFonts w:eastAsiaTheme="minorEastAsia" w:cstheme="minorBidi"/>
            <w:noProof/>
            <w:kern w:val="2"/>
            <w:sz w:val="24"/>
            <w:szCs w:val="24"/>
            <w:lang w:val="cs-CZ" w:eastAsia="cs-CZ"/>
            <w14:ligatures w14:val="standardContextual"/>
          </w:rPr>
          <w:tab/>
        </w:r>
        <w:r w:rsidRPr="00AF74AD">
          <w:rPr>
            <w:rStyle w:val="Hypertextovodkaz"/>
            <w:noProof/>
          </w:rPr>
          <w:t>General requests and responses</w:t>
        </w:r>
        <w:r>
          <w:rPr>
            <w:noProof/>
            <w:webHidden/>
          </w:rPr>
          <w:tab/>
        </w:r>
        <w:r>
          <w:rPr>
            <w:noProof/>
            <w:webHidden/>
          </w:rPr>
          <w:fldChar w:fldCharType="begin"/>
        </w:r>
        <w:r>
          <w:rPr>
            <w:noProof/>
            <w:webHidden/>
          </w:rPr>
          <w:instrText xml:space="preserve"> PAGEREF _Toc224548283 \h </w:instrText>
        </w:r>
        <w:r>
          <w:rPr>
            <w:noProof/>
            <w:webHidden/>
          </w:rPr>
        </w:r>
        <w:r>
          <w:rPr>
            <w:noProof/>
            <w:webHidden/>
          </w:rPr>
          <w:fldChar w:fldCharType="separate"/>
        </w:r>
        <w:r>
          <w:rPr>
            <w:noProof/>
            <w:webHidden/>
          </w:rPr>
          <w:t>30</w:t>
        </w:r>
        <w:r>
          <w:rPr>
            <w:noProof/>
            <w:webHidden/>
          </w:rPr>
          <w:fldChar w:fldCharType="end"/>
        </w:r>
      </w:hyperlink>
    </w:p>
    <w:p w14:paraId="24C90067" w14:textId="3798D0C8" w:rsidR="00FB7AF5" w:rsidRDefault="00FB7AF5">
      <w:pPr>
        <w:pStyle w:val="Obsah3"/>
        <w:tabs>
          <w:tab w:val="left" w:pos="1100"/>
          <w:tab w:val="right" w:leader="dot" w:pos="9060"/>
        </w:tabs>
        <w:rPr>
          <w:rFonts w:eastAsiaTheme="minorEastAsia" w:cstheme="minorBidi"/>
          <w:noProof/>
          <w:kern w:val="2"/>
          <w:sz w:val="24"/>
          <w:szCs w:val="24"/>
          <w:lang w:val="cs-CZ" w:eastAsia="cs-CZ"/>
          <w14:ligatures w14:val="standardContextual"/>
        </w:rPr>
      </w:pPr>
      <w:hyperlink w:anchor="_Toc224548284" w:history="1">
        <w:r w:rsidRPr="00AF74AD">
          <w:rPr>
            <w:rStyle w:val="Hypertextovodkaz"/>
            <w:noProof/>
          </w:rPr>
          <w:t>2.8.2.</w:t>
        </w:r>
        <w:r>
          <w:rPr>
            <w:rFonts w:eastAsiaTheme="minorEastAsia" w:cstheme="minorBidi"/>
            <w:noProof/>
            <w:kern w:val="2"/>
            <w:sz w:val="24"/>
            <w:szCs w:val="24"/>
            <w:lang w:val="cs-CZ" w:eastAsia="cs-CZ"/>
            <w14:ligatures w14:val="standardContextual"/>
          </w:rPr>
          <w:tab/>
        </w:r>
        <w:r w:rsidRPr="00AF74AD">
          <w:rPr>
            <w:rStyle w:val="Hypertextovodkaz"/>
            <w:noProof/>
          </w:rPr>
          <w:t>Bid submission and management</w:t>
        </w:r>
        <w:r>
          <w:rPr>
            <w:noProof/>
            <w:webHidden/>
          </w:rPr>
          <w:tab/>
        </w:r>
        <w:r>
          <w:rPr>
            <w:noProof/>
            <w:webHidden/>
          </w:rPr>
          <w:fldChar w:fldCharType="begin"/>
        </w:r>
        <w:r>
          <w:rPr>
            <w:noProof/>
            <w:webHidden/>
          </w:rPr>
          <w:instrText xml:space="preserve"> PAGEREF _Toc224548284 \h </w:instrText>
        </w:r>
        <w:r>
          <w:rPr>
            <w:noProof/>
            <w:webHidden/>
          </w:rPr>
        </w:r>
        <w:r>
          <w:rPr>
            <w:noProof/>
            <w:webHidden/>
          </w:rPr>
          <w:fldChar w:fldCharType="separate"/>
        </w:r>
        <w:r>
          <w:rPr>
            <w:noProof/>
            <w:webHidden/>
          </w:rPr>
          <w:t>32</w:t>
        </w:r>
        <w:r>
          <w:rPr>
            <w:noProof/>
            <w:webHidden/>
          </w:rPr>
          <w:fldChar w:fldCharType="end"/>
        </w:r>
      </w:hyperlink>
    </w:p>
    <w:p w14:paraId="4E213E9E" w14:textId="79F8BB40" w:rsidR="00FB7AF5" w:rsidRDefault="00FB7AF5">
      <w:pPr>
        <w:pStyle w:val="Obsah3"/>
        <w:tabs>
          <w:tab w:val="left" w:pos="1100"/>
          <w:tab w:val="right" w:leader="dot" w:pos="9060"/>
        </w:tabs>
        <w:rPr>
          <w:rFonts w:eastAsiaTheme="minorEastAsia" w:cstheme="minorBidi"/>
          <w:noProof/>
          <w:kern w:val="2"/>
          <w:sz w:val="24"/>
          <w:szCs w:val="24"/>
          <w:lang w:val="cs-CZ" w:eastAsia="cs-CZ"/>
          <w14:ligatures w14:val="standardContextual"/>
        </w:rPr>
      </w:pPr>
      <w:hyperlink w:anchor="_Toc224548285" w:history="1">
        <w:r w:rsidRPr="00AF74AD">
          <w:rPr>
            <w:rStyle w:val="Hypertextovodkaz"/>
            <w:noProof/>
          </w:rPr>
          <w:t>2.8.3.</w:t>
        </w:r>
        <w:r>
          <w:rPr>
            <w:rFonts w:eastAsiaTheme="minorEastAsia" w:cstheme="minorBidi"/>
            <w:noProof/>
            <w:kern w:val="2"/>
            <w:sz w:val="24"/>
            <w:szCs w:val="24"/>
            <w:lang w:val="cs-CZ" w:eastAsia="cs-CZ"/>
            <w14:ligatures w14:val="standardContextual"/>
          </w:rPr>
          <w:tab/>
        </w:r>
        <w:r w:rsidRPr="00AF74AD">
          <w:rPr>
            <w:rStyle w:val="Hypertextovodkaz"/>
            <w:noProof/>
          </w:rPr>
          <w:t>IM Trade management</w:t>
        </w:r>
        <w:r>
          <w:rPr>
            <w:noProof/>
            <w:webHidden/>
          </w:rPr>
          <w:tab/>
        </w:r>
        <w:r>
          <w:rPr>
            <w:noProof/>
            <w:webHidden/>
          </w:rPr>
          <w:fldChar w:fldCharType="begin"/>
        </w:r>
        <w:r>
          <w:rPr>
            <w:noProof/>
            <w:webHidden/>
          </w:rPr>
          <w:instrText xml:space="preserve"> PAGEREF _Toc224548285 \h </w:instrText>
        </w:r>
        <w:r>
          <w:rPr>
            <w:noProof/>
            <w:webHidden/>
          </w:rPr>
        </w:r>
        <w:r>
          <w:rPr>
            <w:noProof/>
            <w:webHidden/>
          </w:rPr>
          <w:fldChar w:fldCharType="separate"/>
        </w:r>
        <w:r>
          <w:rPr>
            <w:noProof/>
            <w:webHidden/>
          </w:rPr>
          <w:t>40</w:t>
        </w:r>
        <w:r>
          <w:rPr>
            <w:noProof/>
            <w:webHidden/>
          </w:rPr>
          <w:fldChar w:fldCharType="end"/>
        </w:r>
      </w:hyperlink>
    </w:p>
    <w:p w14:paraId="6C6C0D03" w14:textId="36ACB22F" w:rsidR="00FB7AF5" w:rsidRDefault="00FB7AF5">
      <w:pPr>
        <w:pStyle w:val="Obsah3"/>
        <w:tabs>
          <w:tab w:val="left" w:pos="1100"/>
          <w:tab w:val="right" w:leader="dot" w:pos="9060"/>
        </w:tabs>
        <w:rPr>
          <w:rFonts w:eastAsiaTheme="minorEastAsia" w:cstheme="minorBidi"/>
          <w:noProof/>
          <w:kern w:val="2"/>
          <w:sz w:val="24"/>
          <w:szCs w:val="24"/>
          <w:lang w:val="cs-CZ" w:eastAsia="cs-CZ"/>
          <w14:ligatures w14:val="standardContextual"/>
        </w:rPr>
      </w:pPr>
      <w:hyperlink w:anchor="_Toc224548286" w:history="1">
        <w:r w:rsidRPr="00AF74AD">
          <w:rPr>
            <w:rStyle w:val="Hypertextovodkaz"/>
            <w:noProof/>
          </w:rPr>
          <w:t>2.8.4.</w:t>
        </w:r>
        <w:r>
          <w:rPr>
            <w:rFonts w:eastAsiaTheme="minorEastAsia" w:cstheme="minorBidi"/>
            <w:noProof/>
            <w:kern w:val="2"/>
            <w:sz w:val="24"/>
            <w:szCs w:val="24"/>
            <w:lang w:val="cs-CZ" w:eastAsia="cs-CZ"/>
            <w14:ligatures w14:val="standardContextual"/>
          </w:rPr>
          <w:tab/>
        </w:r>
        <w:r w:rsidRPr="00AF74AD">
          <w:rPr>
            <w:rStyle w:val="Hypertextovodkaz"/>
            <w:noProof/>
          </w:rPr>
          <w:t>Market information</w:t>
        </w:r>
        <w:r>
          <w:rPr>
            <w:noProof/>
            <w:webHidden/>
          </w:rPr>
          <w:tab/>
        </w:r>
        <w:r>
          <w:rPr>
            <w:noProof/>
            <w:webHidden/>
          </w:rPr>
          <w:fldChar w:fldCharType="begin"/>
        </w:r>
        <w:r>
          <w:rPr>
            <w:noProof/>
            <w:webHidden/>
          </w:rPr>
          <w:instrText xml:space="preserve"> PAGEREF _Toc224548286 \h </w:instrText>
        </w:r>
        <w:r>
          <w:rPr>
            <w:noProof/>
            <w:webHidden/>
          </w:rPr>
        </w:r>
        <w:r>
          <w:rPr>
            <w:noProof/>
            <w:webHidden/>
          </w:rPr>
          <w:fldChar w:fldCharType="separate"/>
        </w:r>
        <w:r>
          <w:rPr>
            <w:noProof/>
            <w:webHidden/>
          </w:rPr>
          <w:t>40</w:t>
        </w:r>
        <w:r>
          <w:rPr>
            <w:noProof/>
            <w:webHidden/>
          </w:rPr>
          <w:fldChar w:fldCharType="end"/>
        </w:r>
      </w:hyperlink>
    </w:p>
    <w:p w14:paraId="083C0F39" w14:textId="1E916C36" w:rsidR="00FB7AF5" w:rsidRDefault="00FB7AF5">
      <w:pPr>
        <w:pStyle w:val="Obsah3"/>
        <w:tabs>
          <w:tab w:val="left" w:pos="1100"/>
          <w:tab w:val="right" w:leader="dot" w:pos="9060"/>
        </w:tabs>
        <w:rPr>
          <w:rFonts w:eastAsiaTheme="minorEastAsia" w:cstheme="minorBidi"/>
          <w:noProof/>
          <w:kern w:val="2"/>
          <w:sz w:val="24"/>
          <w:szCs w:val="24"/>
          <w:lang w:val="cs-CZ" w:eastAsia="cs-CZ"/>
          <w14:ligatures w14:val="standardContextual"/>
        </w:rPr>
      </w:pPr>
      <w:hyperlink w:anchor="_Toc224548287" w:history="1">
        <w:r w:rsidRPr="00AF74AD">
          <w:rPr>
            <w:rStyle w:val="Hypertextovodkaz"/>
            <w:noProof/>
          </w:rPr>
          <w:t>2.8.5.</w:t>
        </w:r>
        <w:r>
          <w:rPr>
            <w:rFonts w:eastAsiaTheme="minorEastAsia" w:cstheme="minorBidi"/>
            <w:noProof/>
            <w:kern w:val="2"/>
            <w:sz w:val="24"/>
            <w:szCs w:val="24"/>
            <w:lang w:val="cs-CZ" w:eastAsia="cs-CZ"/>
            <w14:ligatures w14:val="standardContextual"/>
          </w:rPr>
          <w:tab/>
        </w:r>
        <w:r w:rsidRPr="00AF74AD">
          <w:rPr>
            <w:rStyle w:val="Hypertextovodkaz"/>
            <w:noProof/>
          </w:rPr>
          <w:t>IM reference data</w:t>
        </w:r>
        <w:r>
          <w:rPr>
            <w:noProof/>
            <w:webHidden/>
          </w:rPr>
          <w:tab/>
        </w:r>
        <w:r>
          <w:rPr>
            <w:noProof/>
            <w:webHidden/>
          </w:rPr>
          <w:fldChar w:fldCharType="begin"/>
        </w:r>
        <w:r>
          <w:rPr>
            <w:noProof/>
            <w:webHidden/>
          </w:rPr>
          <w:instrText xml:space="preserve"> PAGEREF _Toc224548287 \h </w:instrText>
        </w:r>
        <w:r>
          <w:rPr>
            <w:noProof/>
            <w:webHidden/>
          </w:rPr>
        </w:r>
        <w:r>
          <w:rPr>
            <w:noProof/>
            <w:webHidden/>
          </w:rPr>
          <w:fldChar w:fldCharType="separate"/>
        </w:r>
        <w:r>
          <w:rPr>
            <w:noProof/>
            <w:webHidden/>
          </w:rPr>
          <w:t>52</w:t>
        </w:r>
        <w:r>
          <w:rPr>
            <w:noProof/>
            <w:webHidden/>
          </w:rPr>
          <w:fldChar w:fldCharType="end"/>
        </w:r>
      </w:hyperlink>
    </w:p>
    <w:p w14:paraId="0320BD2D" w14:textId="79DD878D" w:rsidR="00FB7AF5" w:rsidRDefault="00FB7AF5">
      <w:pPr>
        <w:pStyle w:val="Obsah2"/>
        <w:tabs>
          <w:tab w:val="left" w:pos="660"/>
          <w:tab w:val="right" w:leader="dot" w:pos="9060"/>
        </w:tabs>
        <w:rPr>
          <w:rFonts w:eastAsiaTheme="minorEastAsia" w:cstheme="minorBidi"/>
          <w:b w:val="0"/>
          <w:bCs w:val="0"/>
          <w:noProof/>
          <w:kern w:val="2"/>
          <w:sz w:val="24"/>
          <w:szCs w:val="24"/>
          <w:lang w:val="cs-CZ" w:eastAsia="cs-CZ"/>
          <w14:ligatures w14:val="standardContextual"/>
        </w:rPr>
      </w:pPr>
      <w:hyperlink w:anchor="_Toc224548288" w:history="1">
        <w:r w:rsidRPr="00AF74AD">
          <w:rPr>
            <w:rStyle w:val="Hypertextovodkaz"/>
            <w:noProof/>
          </w:rPr>
          <w:t>2.9.</w:t>
        </w:r>
        <w:r>
          <w:rPr>
            <w:rFonts w:eastAsiaTheme="minorEastAsia" w:cstheme="minorBidi"/>
            <w:b w:val="0"/>
            <w:bCs w:val="0"/>
            <w:noProof/>
            <w:kern w:val="2"/>
            <w:sz w:val="24"/>
            <w:szCs w:val="24"/>
            <w:lang w:val="cs-CZ" w:eastAsia="cs-CZ"/>
            <w14:ligatures w14:val="standardContextual"/>
          </w:rPr>
          <w:tab/>
        </w:r>
        <w:r w:rsidRPr="00AF74AD">
          <w:rPr>
            <w:rStyle w:val="Hypertextovodkaz"/>
            <w:noProof/>
          </w:rPr>
          <w:t>Scenarios for the current automatic communication through the KSP/KSM communication server</w:t>
        </w:r>
        <w:r>
          <w:rPr>
            <w:noProof/>
            <w:webHidden/>
          </w:rPr>
          <w:tab/>
        </w:r>
        <w:r>
          <w:rPr>
            <w:noProof/>
            <w:webHidden/>
          </w:rPr>
          <w:fldChar w:fldCharType="begin"/>
        </w:r>
        <w:r>
          <w:rPr>
            <w:noProof/>
            <w:webHidden/>
          </w:rPr>
          <w:instrText xml:space="preserve"> PAGEREF _Toc224548288 \h </w:instrText>
        </w:r>
        <w:r>
          <w:rPr>
            <w:noProof/>
            <w:webHidden/>
          </w:rPr>
        </w:r>
        <w:r>
          <w:rPr>
            <w:noProof/>
            <w:webHidden/>
          </w:rPr>
          <w:fldChar w:fldCharType="separate"/>
        </w:r>
        <w:r>
          <w:rPr>
            <w:noProof/>
            <w:webHidden/>
          </w:rPr>
          <w:t>54</w:t>
        </w:r>
        <w:r>
          <w:rPr>
            <w:noProof/>
            <w:webHidden/>
          </w:rPr>
          <w:fldChar w:fldCharType="end"/>
        </w:r>
      </w:hyperlink>
    </w:p>
    <w:p w14:paraId="1A06150E" w14:textId="791AA4C3" w:rsidR="00FB7AF5" w:rsidRDefault="00FB7AF5">
      <w:pPr>
        <w:pStyle w:val="Obsah3"/>
        <w:tabs>
          <w:tab w:val="left" w:pos="1100"/>
          <w:tab w:val="right" w:leader="dot" w:pos="9060"/>
        </w:tabs>
        <w:rPr>
          <w:rFonts w:eastAsiaTheme="minorEastAsia" w:cstheme="minorBidi"/>
          <w:noProof/>
          <w:kern w:val="2"/>
          <w:sz w:val="24"/>
          <w:szCs w:val="24"/>
          <w:lang w:val="cs-CZ" w:eastAsia="cs-CZ"/>
          <w14:ligatures w14:val="standardContextual"/>
        </w:rPr>
      </w:pPr>
      <w:hyperlink w:anchor="_Toc224548289" w:history="1">
        <w:r w:rsidRPr="00AF74AD">
          <w:rPr>
            <w:rStyle w:val="Hypertextovodkaz"/>
            <w:noProof/>
          </w:rPr>
          <w:t>2.9.1.</w:t>
        </w:r>
        <w:r>
          <w:rPr>
            <w:rFonts w:eastAsiaTheme="minorEastAsia" w:cstheme="minorBidi"/>
            <w:noProof/>
            <w:kern w:val="2"/>
            <w:sz w:val="24"/>
            <w:szCs w:val="24"/>
            <w:lang w:val="cs-CZ" w:eastAsia="cs-CZ"/>
            <w14:ligatures w14:val="standardContextual"/>
          </w:rPr>
          <w:tab/>
        </w:r>
        <w:r w:rsidRPr="00AF74AD">
          <w:rPr>
            <w:rStyle w:val="Hypertextovodkaz"/>
            <w:noProof/>
          </w:rPr>
          <w:t>Configuration/modification/response to the new IM limit</w:t>
        </w:r>
        <w:r>
          <w:rPr>
            <w:noProof/>
            <w:webHidden/>
          </w:rPr>
          <w:tab/>
        </w:r>
        <w:r>
          <w:rPr>
            <w:noProof/>
            <w:webHidden/>
          </w:rPr>
          <w:fldChar w:fldCharType="begin"/>
        </w:r>
        <w:r>
          <w:rPr>
            <w:noProof/>
            <w:webHidden/>
          </w:rPr>
          <w:instrText xml:space="preserve"> PAGEREF _Toc224548289 \h </w:instrText>
        </w:r>
        <w:r>
          <w:rPr>
            <w:noProof/>
            <w:webHidden/>
          </w:rPr>
        </w:r>
        <w:r>
          <w:rPr>
            <w:noProof/>
            <w:webHidden/>
          </w:rPr>
          <w:fldChar w:fldCharType="separate"/>
        </w:r>
        <w:r>
          <w:rPr>
            <w:noProof/>
            <w:webHidden/>
          </w:rPr>
          <w:t>54</w:t>
        </w:r>
        <w:r>
          <w:rPr>
            <w:noProof/>
            <w:webHidden/>
          </w:rPr>
          <w:fldChar w:fldCharType="end"/>
        </w:r>
      </w:hyperlink>
    </w:p>
    <w:p w14:paraId="76628C48" w14:textId="59C31D5C" w:rsidR="00FB7AF5" w:rsidRDefault="00FB7AF5">
      <w:pPr>
        <w:pStyle w:val="Obsah3"/>
        <w:tabs>
          <w:tab w:val="left" w:pos="1100"/>
          <w:tab w:val="right" w:leader="dot" w:pos="9060"/>
        </w:tabs>
        <w:rPr>
          <w:rFonts w:eastAsiaTheme="minorEastAsia" w:cstheme="minorBidi"/>
          <w:noProof/>
          <w:kern w:val="2"/>
          <w:sz w:val="24"/>
          <w:szCs w:val="24"/>
          <w:lang w:val="cs-CZ" w:eastAsia="cs-CZ"/>
          <w14:ligatures w14:val="standardContextual"/>
        </w:rPr>
      </w:pPr>
      <w:hyperlink w:anchor="_Toc224548290" w:history="1">
        <w:r w:rsidRPr="00AF74AD">
          <w:rPr>
            <w:rStyle w:val="Hypertextovodkaz"/>
            <w:noProof/>
          </w:rPr>
          <w:t>2.9.2.</w:t>
        </w:r>
        <w:r>
          <w:rPr>
            <w:rFonts w:eastAsiaTheme="minorEastAsia" w:cstheme="minorBidi"/>
            <w:noProof/>
            <w:kern w:val="2"/>
            <w:sz w:val="24"/>
            <w:szCs w:val="24"/>
            <w:lang w:val="cs-CZ" w:eastAsia="cs-CZ"/>
            <w14:ligatures w14:val="standardContextual"/>
          </w:rPr>
          <w:tab/>
        </w:r>
        <w:r w:rsidRPr="00AF74AD">
          <w:rPr>
            <w:rStyle w:val="Hypertextovodkaz"/>
            <w:noProof/>
          </w:rPr>
          <w:t>Message indicating the transfer of a portion of the IM limit into the main trading limit</w:t>
        </w:r>
        <w:r>
          <w:rPr>
            <w:noProof/>
            <w:webHidden/>
          </w:rPr>
          <w:tab/>
        </w:r>
        <w:r>
          <w:rPr>
            <w:noProof/>
            <w:webHidden/>
          </w:rPr>
          <w:fldChar w:fldCharType="begin"/>
        </w:r>
        <w:r>
          <w:rPr>
            <w:noProof/>
            <w:webHidden/>
          </w:rPr>
          <w:instrText xml:space="preserve"> PAGEREF _Toc224548290 \h </w:instrText>
        </w:r>
        <w:r>
          <w:rPr>
            <w:noProof/>
            <w:webHidden/>
          </w:rPr>
        </w:r>
        <w:r>
          <w:rPr>
            <w:noProof/>
            <w:webHidden/>
          </w:rPr>
          <w:fldChar w:fldCharType="separate"/>
        </w:r>
        <w:r>
          <w:rPr>
            <w:noProof/>
            <w:webHidden/>
          </w:rPr>
          <w:t>55</w:t>
        </w:r>
        <w:r>
          <w:rPr>
            <w:noProof/>
            <w:webHidden/>
          </w:rPr>
          <w:fldChar w:fldCharType="end"/>
        </w:r>
      </w:hyperlink>
    </w:p>
    <w:p w14:paraId="3DACA0F7" w14:textId="160044EE" w:rsidR="00FB7AF5" w:rsidRDefault="00FB7AF5">
      <w:pPr>
        <w:pStyle w:val="Obsah1"/>
        <w:tabs>
          <w:tab w:val="left" w:pos="440"/>
          <w:tab w:val="right" w:leader="dot" w:pos="9060"/>
        </w:tabs>
        <w:rPr>
          <w:rFonts w:asciiTheme="minorHAnsi" w:eastAsiaTheme="minorEastAsia" w:hAnsiTheme="minorHAnsi" w:cstheme="minorBidi"/>
          <w:b w:val="0"/>
          <w:bCs w:val="0"/>
          <w:caps w:val="0"/>
          <w:noProof/>
          <w:kern w:val="2"/>
          <w:lang w:val="cs-CZ" w:eastAsia="cs-CZ"/>
          <w14:ligatures w14:val="standardContextual"/>
        </w:rPr>
      </w:pPr>
      <w:hyperlink w:anchor="_Toc224548291" w:history="1">
        <w:r w:rsidRPr="00AF74AD">
          <w:rPr>
            <w:rStyle w:val="Hypertextovodkaz"/>
            <w:noProof/>
          </w:rPr>
          <w:t>3.</w:t>
        </w:r>
        <w:r>
          <w:rPr>
            <w:rFonts w:asciiTheme="minorHAnsi" w:eastAsiaTheme="minorEastAsia" w:hAnsiTheme="minorHAnsi" w:cstheme="minorBidi"/>
            <w:b w:val="0"/>
            <w:bCs w:val="0"/>
            <w:caps w:val="0"/>
            <w:noProof/>
            <w:kern w:val="2"/>
            <w:lang w:val="cs-CZ" w:eastAsia="cs-CZ"/>
            <w14:ligatures w14:val="standardContextual"/>
          </w:rPr>
          <w:tab/>
        </w:r>
        <w:r w:rsidRPr="00AF74AD">
          <w:rPr>
            <w:rStyle w:val="Hypertextovodkaz"/>
            <w:noProof/>
          </w:rPr>
          <w:t>Using the electronic signature</w:t>
        </w:r>
        <w:r>
          <w:rPr>
            <w:noProof/>
            <w:webHidden/>
          </w:rPr>
          <w:tab/>
        </w:r>
        <w:r>
          <w:rPr>
            <w:noProof/>
            <w:webHidden/>
          </w:rPr>
          <w:fldChar w:fldCharType="begin"/>
        </w:r>
        <w:r>
          <w:rPr>
            <w:noProof/>
            <w:webHidden/>
          </w:rPr>
          <w:instrText xml:space="preserve"> PAGEREF _Toc224548291 \h </w:instrText>
        </w:r>
        <w:r>
          <w:rPr>
            <w:noProof/>
            <w:webHidden/>
          </w:rPr>
        </w:r>
        <w:r>
          <w:rPr>
            <w:noProof/>
            <w:webHidden/>
          </w:rPr>
          <w:fldChar w:fldCharType="separate"/>
        </w:r>
        <w:r>
          <w:rPr>
            <w:noProof/>
            <w:webHidden/>
          </w:rPr>
          <w:t>57</w:t>
        </w:r>
        <w:r>
          <w:rPr>
            <w:noProof/>
            <w:webHidden/>
          </w:rPr>
          <w:fldChar w:fldCharType="end"/>
        </w:r>
      </w:hyperlink>
    </w:p>
    <w:p w14:paraId="1F03EE2F" w14:textId="22A7F27B" w:rsidR="00715005" w:rsidRPr="00782DE7" w:rsidRDefault="008D4357" w:rsidP="00AE6D46">
      <w:pPr>
        <w:pStyle w:val="Obsah3"/>
        <w:tabs>
          <w:tab w:val="left" w:pos="1440"/>
          <w:tab w:val="right" w:leader="dot" w:pos="8494"/>
        </w:tabs>
        <w:ind w:left="0"/>
        <w:rPr>
          <w:sz w:val="28"/>
        </w:rPr>
      </w:pPr>
      <w:r w:rsidRPr="00782DE7">
        <w:fldChar w:fldCharType="end"/>
      </w:r>
      <w:r w:rsidR="00715005" w:rsidRPr="00782DE7">
        <w:br w:type="page"/>
      </w:r>
    </w:p>
    <w:p w14:paraId="6E787456" w14:textId="587B7995" w:rsidR="00FF5BEA" w:rsidRPr="00782DE7" w:rsidRDefault="00361FD4" w:rsidP="00D06E15">
      <w:pPr>
        <w:pStyle w:val="Nadpisobsahu"/>
        <w:pageBreakBefore/>
        <w:suppressAutoHyphens w:val="0"/>
        <w:spacing w:before="240" w:after="240" w:line="240" w:lineRule="atLeast"/>
        <w:textAlignment w:val="auto"/>
        <w:outlineLvl w:val="0"/>
        <w:rPr>
          <w:bCs/>
          <w:color w:val="000000" w:themeColor="text1"/>
          <w:szCs w:val="28"/>
          <w:lang w:bidi="en-US"/>
        </w:rPr>
      </w:pPr>
      <w:bookmarkStart w:id="17" w:name="_Toc214546240"/>
      <w:bookmarkStart w:id="18" w:name="_Toc215058012"/>
      <w:bookmarkStart w:id="19" w:name="_Toc224548242"/>
      <w:r>
        <w:rPr>
          <w:bCs/>
          <w:color w:val="000000" w:themeColor="text1"/>
          <w:szCs w:val="28"/>
          <w:lang w:bidi="en-US"/>
        </w:rPr>
        <w:lastRenderedPageBreak/>
        <w:t xml:space="preserve">List of </w:t>
      </w:r>
      <w:r w:rsidR="008C7FBF">
        <w:rPr>
          <w:bCs/>
          <w:color w:val="000000" w:themeColor="text1"/>
          <w:szCs w:val="28"/>
          <w:lang w:bidi="en-US"/>
        </w:rPr>
        <w:t>f</w:t>
      </w:r>
      <w:r>
        <w:rPr>
          <w:bCs/>
          <w:color w:val="000000" w:themeColor="text1"/>
          <w:szCs w:val="28"/>
          <w:lang w:bidi="en-US"/>
        </w:rPr>
        <w:t>igures</w:t>
      </w:r>
      <w:bookmarkEnd w:id="17"/>
      <w:bookmarkEnd w:id="18"/>
      <w:bookmarkEnd w:id="19"/>
    </w:p>
    <w:p w14:paraId="21F55952" w14:textId="2C34F8E3" w:rsidR="00FB7AF5" w:rsidRDefault="00F77BE6">
      <w:pPr>
        <w:pStyle w:val="Seznamobrzk"/>
        <w:tabs>
          <w:tab w:val="right" w:leader="dot" w:pos="9060"/>
        </w:tabs>
        <w:rPr>
          <w:rFonts w:asciiTheme="minorHAnsi" w:eastAsiaTheme="minorEastAsia" w:hAnsiTheme="minorHAnsi" w:cstheme="minorBidi"/>
          <w:noProof/>
          <w:kern w:val="2"/>
          <w:sz w:val="24"/>
          <w:szCs w:val="24"/>
          <w:lang w:val="cs-CZ" w:eastAsia="cs-CZ"/>
          <w14:ligatures w14:val="standardContextual"/>
        </w:rPr>
      </w:pPr>
      <w:r>
        <w:fldChar w:fldCharType="begin"/>
      </w:r>
      <w:r>
        <w:instrText xml:space="preserve"> TOC \h \z \c "Figure" </w:instrText>
      </w:r>
      <w:r>
        <w:fldChar w:fldCharType="separate"/>
      </w:r>
      <w:hyperlink w:anchor="_Toc224548292" w:history="1">
        <w:r w:rsidR="00FB7AF5" w:rsidRPr="00AA2DE2">
          <w:rPr>
            <w:rStyle w:val="Hypertextovodkaz"/>
            <w:noProof/>
          </w:rPr>
          <w:t xml:space="preserve">Figure </w:t>
        </w:r>
        <w:r w:rsidR="00FB7AF5" w:rsidRPr="00AA2DE2">
          <w:rPr>
            <w:rStyle w:val="Hypertextovodkaz"/>
            <w:bCs/>
            <w:noProof/>
          </w:rPr>
          <w:t>1</w:t>
        </w:r>
        <w:r w:rsidR="00FB7AF5" w:rsidRPr="00AA2DE2">
          <w:rPr>
            <w:rStyle w:val="Hypertextovodkaz"/>
            <w:noProof/>
          </w:rPr>
          <w:t xml:space="preserve"> - Communication with</w:t>
        </w:r>
        <w:r w:rsidR="00FB7AF5" w:rsidRPr="00AA2DE2">
          <w:rPr>
            <w:rStyle w:val="Hypertextovodkaz"/>
            <w:bCs/>
            <w:noProof/>
          </w:rPr>
          <w:t xml:space="preserve"> </w:t>
        </w:r>
        <w:r w:rsidR="00FB7AF5" w:rsidRPr="00AA2DE2">
          <w:rPr>
            <w:rStyle w:val="Hypertextovodkaz"/>
            <w:noProof/>
          </w:rPr>
          <w:t>MQ server</w:t>
        </w:r>
        <w:r w:rsidR="00FB7AF5">
          <w:rPr>
            <w:noProof/>
            <w:webHidden/>
          </w:rPr>
          <w:tab/>
        </w:r>
        <w:r w:rsidR="00FB7AF5">
          <w:rPr>
            <w:noProof/>
            <w:webHidden/>
          </w:rPr>
          <w:fldChar w:fldCharType="begin"/>
        </w:r>
        <w:r w:rsidR="00FB7AF5">
          <w:rPr>
            <w:noProof/>
            <w:webHidden/>
          </w:rPr>
          <w:instrText xml:space="preserve"> PAGEREF _Toc224548292 \h </w:instrText>
        </w:r>
        <w:r w:rsidR="00FB7AF5">
          <w:rPr>
            <w:noProof/>
            <w:webHidden/>
          </w:rPr>
        </w:r>
        <w:r w:rsidR="00FB7AF5">
          <w:rPr>
            <w:noProof/>
            <w:webHidden/>
          </w:rPr>
          <w:fldChar w:fldCharType="separate"/>
        </w:r>
        <w:r w:rsidR="00FB7AF5">
          <w:rPr>
            <w:noProof/>
            <w:webHidden/>
          </w:rPr>
          <w:t>11</w:t>
        </w:r>
        <w:r w:rsidR="00FB7AF5">
          <w:rPr>
            <w:noProof/>
            <w:webHidden/>
          </w:rPr>
          <w:fldChar w:fldCharType="end"/>
        </w:r>
      </w:hyperlink>
    </w:p>
    <w:p w14:paraId="5C706A64" w14:textId="4643BCB8" w:rsidR="00FB7AF5" w:rsidRDefault="00FB7AF5">
      <w:pPr>
        <w:pStyle w:val="Seznamobrzk"/>
        <w:tabs>
          <w:tab w:val="right" w:leader="dot" w:pos="9060"/>
        </w:tabs>
        <w:rPr>
          <w:rFonts w:asciiTheme="minorHAnsi" w:eastAsiaTheme="minorEastAsia" w:hAnsiTheme="minorHAnsi" w:cstheme="minorBidi"/>
          <w:noProof/>
          <w:kern w:val="2"/>
          <w:sz w:val="24"/>
          <w:szCs w:val="24"/>
          <w:lang w:val="cs-CZ" w:eastAsia="cs-CZ"/>
          <w14:ligatures w14:val="standardContextual"/>
        </w:rPr>
      </w:pPr>
      <w:hyperlink w:anchor="_Toc224548293" w:history="1">
        <w:r w:rsidRPr="00AA2DE2">
          <w:rPr>
            <w:rStyle w:val="Hypertextovodkaz"/>
            <w:noProof/>
          </w:rPr>
          <w:t xml:space="preserve">Figure </w:t>
        </w:r>
        <w:r w:rsidRPr="00AA2DE2">
          <w:rPr>
            <w:rStyle w:val="Hypertextovodkaz"/>
            <w:bCs/>
            <w:noProof/>
          </w:rPr>
          <w:t>2</w:t>
        </w:r>
        <w:r w:rsidRPr="00AA2DE2">
          <w:rPr>
            <w:rStyle w:val="Hypertextovodkaz"/>
            <w:noProof/>
          </w:rPr>
          <w:t xml:space="preserve"> - Connection to</w:t>
        </w:r>
        <w:r w:rsidRPr="00AA2DE2">
          <w:rPr>
            <w:rStyle w:val="Hypertextovodkaz"/>
            <w:bCs/>
            <w:noProof/>
          </w:rPr>
          <w:t xml:space="preserve"> </w:t>
        </w:r>
        <w:r w:rsidRPr="00AA2DE2">
          <w:rPr>
            <w:rStyle w:val="Hypertextovodkaz"/>
            <w:noProof/>
          </w:rPr>
          <w:t>MQ server and message flow architecture</w:t>
        </w:r>
        <w:r>
          <w:rPr>
            <w:noProof/>
            <w:webHidden/>
          </w:rPr>
          <w:tab/>
        </w:r>
        <w:r>
          <w:rPr>
            <w:noProof/>
            <w:webHidden/>
          </w:rPr>
          <w:fldChar w:fldCharType="begin"/>
        </w:r>
        <w:r>
          <w:rPr>
            <w:noProof/>
            <w:webHidden/>
          </w:rPr>
          <w:instrText xml:space="preserve"> PAGEREF _Toc224548293 \h </w:instrText>
        </w:r>
        <w:r>
          <w:rPr>
            <w:noProof/>
            <w:webHidden/>
          </w:rPr>
        </w:r>
        <w:r>
          <w:rPr>
            <w:noProof/>
            <w:webHidden/>
          </w:rPr>
          <w:fldChar w:fldCharType="separate"/>
        </w:r>
        <w:r>
          <w:rPr>
            <w:noProof/>
            <w:webHidden/>
          </w:rPr>
          <w:t>12</w:t>
        </w:r>
        <w:r>
          <w:rPr>
            <w:noProof/>
            <w:webHidden/>
          </w:rPr>
          <w:fldChar w:fldCharType="end"/>
        </w:r>
      </w:hyperlink>
    </w:p>
    <w:p w14:paraId="5FAE62BB" w14:textId="68E76E1B" w:rsidR="00FB7AF5" w:rsidRDefault="00FB7AF5">
      <w:pPr>
        <w:pStyle w:val="Seznamobrzk"/>
        <w:tabs>
          <w:tab w:val="right" w:leader="dot" w:pos="9060"/>
        </w:tabs>
        <w:rPr>
          <w:rFonts w:asciiTheme="minorHAnsi" w:eastAsiaTheme="minorEastAsia" w:hAnsiTheme="minorHAnsi" w:cstheme="minorBidi"/>
          <w:noProof/>
          <w:kern w:val="2"/>
          <w:sz w:val="24"/>
          <w:szCs w:val="24"/>
          <w:lang w:val="cs-CZ" w:eastAsia="cs-CZ"/>
          <w14:ligatures w14:val="standardContextual"/>
        </w:rPr>
      </w:pPr>
      <w:hyperlink w:anchor="_Toc224548294" w:history="1">
        <w:r w:rsidRPr="00AA2DE2">
          <w:rPr>
            <w:rStyle w:val="Hypertextovodkaz"/>
            <w:noProof/>
          </w:rPr>
          <w:t>Figure 3 - User login/logout sequence diagram</w:t>
        </w:r>
        <w:r>
          <w:rPr>
            <w:noProof/>
            <w:webHidden/>
          </w:rPr>
          <w:tab/>
        </w:r>
        <w:r>
          <w:rPr>
            <w:noProof/>
            <w:webHidden/>
          </w:rPr>
          <w:fldChar w:fldCharType="begin"/>
        </w:r>
        <w:r>
          <w:rPr>
            <w:noProof/>
            <w:webHidden/>
          </w:rPr>
          <w:instrText xml:space="preserve"> PAGEREF _Toc224548294 \h </w:instrText>
        </w:r>
        <w:r>
          <w:rPr>
            <w:noProof/>
            <w:webHidden/>
          </w:rPr>
        </w:r>
        <w:r>
          <w:rPr>
            <w:noProof/>
            <w:webHidden/>
          </w:rPr>
          <w:fldChar w:fldCharType="separate"/>
        </w:r>
        <w:r>
          <w:rPr>
            <w:noProof/>
            <w:webHidden/>
          </w:rPr>
          <w:t>19</w:t>
        </w:r>
        <w:r>
          <w:rPr>
            <w:noProof/>
            <w:webHidden/>
          </w:rPr>
          <w:fldChar w:fldCharType="end"/>
        </w:r>
      </w:hyperlink>
    </w:p>
    <w:p w14:paraId="400E890F" w14:textId="44033DFC" w:rsidR="00FB7AF5" w:rsidRDefault="00FB7AF5">
      <w:pPr>
        <w:pStyle w:val="Seznamobrzk"/>
        <w:tabs>
          <w:tab w:val="right" w:leader="dot" w:pos="9060"/>
        </w:tabs>
        <w:rPr>
          <w:rFonts w:asciiTheme="minorHAnsi" w:eastAsiaTheme="minorEastAsia" w:hAnsiTheme="minorHAnsi" w:cstheme="minorBidi"/>
          <w:noProof/>
          <w:kern w:val="2"/>
          <w:sz w:val="24"/>
          <w:szCs w:val="24"/>
          <w:lang w:val="cs-CZ" w:eastAsia="cs-CZ"/>
          <w14:ligatures w14:val="standardContextual"/>
        </w:rPr>
      </w:pPr>
      <w:hyperlink w:anchor="_Toc224548295" w:history="1">
        <w:r w:rsidRPr="00AA2DE2">
          <w:rPr>
            <w:rStyle w:val="Hypertextovodkaz"/>
            <w:noProof/>
          </w:rPr>
          <w:t>Figure 4 - General request sequence diagram</w:t>
        </w:r>
        <w:r>
          <w:rPr>
            <w:noProof/>
            <w:webHidden/>
          </w:rPr>
          <w:tab/>
        </w:r>
        <w:r>
          <w:rPr>
            <w:noProof/>
            <w:webHidden/>
          </w:rPr>
          <w:fldChar w:fldCharType="begin"/>
        </w:r>
        <w:r>
          <w:rPr>
            <w:noProof/>
            <w:webHidden/>
          </w:rPr>
          <w:instrText xml:space="preserve"> PAGEREF _Toc224548295 \h </w:instrText>
        </w:r>
        <w:r>
          <w:rPr>
            <w:noProof/>
            <w:webHidden/>
          </w:rPr>
        </w:r>
        <w:r>
          <w:rPr>
            <w:noProof/>
            <w:webHidden/>
          </w:rPr>
          <w:fldChar w:fldCharType="separate"/>
        </w:r>
        <w:r>
          <w:rPr>
            <w:noProof/>
            <w:webHidden/>
          </w:rPr>
          <w:t>19</w:t>
        </w:r>
        <w:r>
          <w:rPr>
            <w:noProof/>
            <w:webHidden/>
          </w:rPr>
          <w:fldChar w:fldCharType="end"/>
        </w:r>
      </w:hyperlink>
    </w:p>
    <w:p w14:paraId="08ACD839" w14:textId="4F5A7EE0" w:rsidR="00FB7AF5" w:rsidRDefault="00FB7AF5">
      <w:pPr>
        <w:pStyle w:val="Seznamobrzk"/>
        <w:tabs>
          <w:tab w:val="right" w:leader="dot" w:pos="9060"/>
        </w:tabs>
        <w:rPr>
          <w:rFonts w:asciiTheme="minorHAnsi" w:eastAsiaTheme="minorEastAsia" w:hAnsiTheme="minorHAnsi" w:cstheme="minorBidi"/>
          <w:noProof/>
          <w:kern w:val="2"/>
          <w:sz w:val="24"/>
          <w:szCs w:val="24"/>
          <w:lang w:val="cs-CZ" w:eastAsia="cs-CZ"/>
          <w14:ligatures w14:val="standardContextual"/>
        </w:rPr>
      </w:pPr>
      <w:hyperlink w:anchor="_Toc224548296" w:history="1">
        <w:r w:rsidRPr="00AA2DE2">
          <w:rPr>
            <w:rStyle w:val="Hypertextovodkaz"/>
            <w:noProof/>
          </w:rPr>
          <w:t>Figure 5 - Order submission and trade establishment sequence diagram</w:t>
        </w:r>
        <w:r>
          <w:rPr>
            <w:noProof/>
            <w:webHidden/>
          </w:rPr>
          <w:tab/>
        </w:r>
        <w:r>
          <w:rPr>
            <w:noProof/>
            <w:webHidden/>
          </w:rPr>
          <w:fldChar w:fldCharType="begin"/>
        </w:r>
        <w:r>
          <w:rPr>
            <w:noProof/>
            <w:webHidden/>
          </w:rPr>
          <w:instrText xml:space="preserve"> PAGEREF _Toc224548296 \h </w:instrText>
        </w:r>
        <w:r>
          <w:rPr>
            <w:noProof/>
            <w:webHidden/>
          </w:rPr>
        </w:r>
        <w:r>
          <w:rPr>
            <w:noProof/>
            <w:webHidden/>
          </w:rPr>
          <w:fldChar w:fldCharType="separate"/>
        </w:r>
        <w:r>
          <w:rPr>
            <w:noProof/>
            <w:webHidden/>
          </w:rPr>
          <w:t>20</w:t>
        </w:r>
        <w:r>
          <w:rPr>
            <w:noProof/>
            <w:webHidden/>
          </w:rPr>
          <w:fldChar w:fldCharType="end"/>
        </w:r>
      </w:hyperlink>
    </w:p>
    <w:p w14:paraId="69EFB907" w14:textId="7E5F9738" w:rsidR="00FB7AF5" w:rsidRDefault="00FB7AF5">
      <w:pPr>
        <w:pStyle w:val="Seznamobrzk"/>
        <w:tabs>
          <w:tab w:val="right" w:leader="dot" w:pos="9060"/>
        </w:tabs>
        <w:rPr>
          <w:rFonts w:asciiTheme="minorHAnsi" w:eastAsiaTheme="minorEastAsia" w:hAnsiTheme="minorHAnsi" w:cstheme="minorBidi"/>
          <w:noProof/>
          <w:kern w:val="2"/>
          <w:sz w:val="24"/>
          <w:szCs w:val="24"/>
          <w:lang w:val="cs-CZ" w:eastAsia="cs-CZ"/>
          <w14:ligatures w14:val="standardContextual"/>
        </w:rPr>
      </w:pPr>
      <w:hyperlink w:anchor="_Toc224548297" w:history="1">
        <w:r w:rsidRPr="00AA2DE2">
          <w:rPr>
            <w:rStyle w:val="Hypertextovodkaz"/>
            <w:noProof/>
          </w:rPr>
          <w:t>Figure 6 - Order modification and trade establishment sequence diagram</w:t>
        </w:r>
        <w:r>
          <w:rPr>
            <w:noProof/>
            <w:webHidden/>
          </w:rPr>
          <w:tab/>
        </w:r>
        <w:r>
          <w:rPr>
            <w:noProof/>
            <w:webHidden/>
          </w:rPr>
          <w:fldChar w:fldCharType="begin"/>
        </w:r>
        <w:r>
          <w:rPr>
            <w:noProof/>
            <w:webHidden/>
          </w:rPr>
          <w:instrText xml:space="preserve"> PAGEREF _Toc224548297 \h </w:instrText>
        </w:r>
        <w:r>
          <w:rPr>
            <w:noProof/>
            <w:webHidden/>
          </w:rPr>
        </w:r>
        <w:r>
          <w:rPr>
            <w:noProof/>
            <w:webHidden/>
          </w:rPr>
          <w:fldChar w:fldCharType="separate"/>
        </w:r>
        <w:r>
          <w:rPr>
            <w:noProof/>
            <w:webHidden/>
          </w:rPr>
          <w:t>21</w:t>
        </w:r>
        <w:r>
          <w:rPr>
            <w:noProof/>
            <w:webHidden/>
          </w:rPr>
          <w:fldChar w:fldCharType="end"/>
        </w:r>
      </w:hyperlink>
    </w:p>
    <w:p w14:paraId="2C9A35D5" w14:textId="10455245" w:rsidR="00FB7AF5" w:rsidRDefault="00FB7AF5">
      <w:pPr>
        <w:pStyle w:val="Seznamobrzk"/>
        <w:tabs>
          <w:tab w:val="right" w:leader="dot" w:pos="9060"/>
        </w:tabs>
        <w:rPr>
          <w:rFonts w:asciiTheme="minorHAnsi" w:eastAsiaTheme="minorEastAsia" w:hAnsiTheme="minorHAnsi" w:cstheme="minorBidi"/>
          <w:noProof/>
          <w:kern w:val="2"/>
          <w:sz w:val="24"/>
          <w:szCs w:val="24"/>
          <w:lang w:val="cs-CZ" w:eastAsia="cs-CZ"/>
          <w14:ligatures w14:val="standardContextual"/>
        </w:rPr>
      </w:pPr>
      <w:hyperlink w:anchor="_Toc224548298" w:history="1">
        <w:r w:rsidRPr="00AA2DE2">
          <w:rPr>
            <w:rStyle w:val="Hypertextovodkaz"/>
            <w:noProof/>
          </w:rPr>
          <w:t>Figure 7 - Bulk order modification (or deactivation) and the subsequent order request sequence diagram</w:t>
        </w:r>
        <w:r>
          <w:rPr>
            <w:noProof/>
            <w:webHidden/>
          </w:rPr>
          <w:tab/>
        </w:r>
        <w:r>
          <w:rPr>
            <w:noProof/>
            <w:webHidden/>
          </w:rPr>
          <w:fldChar w:fldCharType="begin"/>
        </w:r>
        <w:r>
          <w:rPr>
            <w:noProof/>
            <w:webHidden/>
          </w:rPr>
          <w:instrText xml:space="preserve"> PAGEREF _Toc224548298 \h </w:instrText>
        </w:r>
        <w:r>
          <w:rPr>
            <w:noProof/>
            <w:webHidden/>
          </w:rPr>
        </w:r>
        <w:r>
          <w:rPr>
            <w:noProof/>
            <w:webHidden/>
          </w:rPr>
          <w:fldChar w:fldCharType="separate"/>
        </w:r>
        <w:r>
          <w:rPr>
            <w:noProof/>
            <w:webHidden/>
          </w:rPr>
          <w:t>22</w:t>
        </w:r>
        <w:r>
          <w:rPr>
            <w:noProof/>
            <w:webHidden/>
          </w:rPr>
          <w:fldChar w:fldCharType="end"/>
        </w:r>
      </w:hyperlink>
    </w:p>
    <w:p w14:paraId="3310029F" w14:textId="7FB74CE1" w:rsidR="00FB7AF5" w:rsidRDefault="00FB7AF5">
      <w:pPr>
        <w:pStyle w:val="Seznamobrzk"/>
        <w:tabs>
          <w:tab w:val="right" w:leader="dot" w:pos="9060"/>
        </w:tabs>
        <w:rPr>
          <w:rFonts w:asciiTheme="minorHAnsi" w:eastAsiaTheme="minorEastAsia" w:hAnsiTheme="minorHAnsi" w:cstheme="minorBidi"/>
          <w:noProof/>
          <w:kern w:val="2"/>
          <w:sz w:val="24"/>
          <w:szCs w:val="24"/>
          <w:lang w:val="cs-CZ" w:eastAsia="cs-CZ"/>
          <w14:ligatures w14:val="standardContextual"/>
        </w:rPr>
      </w:pPr>
      <w:hyperlink w:anchor="_Toc224548299" w:history="1">
        <w:r w:rsidRPr="00AA2DE2">
          <w:rPr>
            <w:rStyle w:val="Hypertextovodkaz"/>
            <w:noProof/>
          </w:rPr>
          <w:t>Figure 8 - Trade recall sequence diagram</w:t>
        </w:r>
        <w:r>
          <w:rPr>
            <w:noProof/>
            <w:webHidden/>
          </w:rPr>
          <w:tab/>
        </w:r>
        <w:r>
          <w:rPr>
            <w:noProof/>
            <w:webHidden/>
          </w:rPr>
          <w:fldChar w:fldCharType="begin"/>
        </w:r>
        <w:r>
          <w:rPr>
            <w:noProof/>
            <w:webHidden/>
          </w:rPr>
          <w:instrText xml:space="preserve"> PAGEREF _Toc224548299 \h </w:instrText>
        </w:r>
        <w:r>
          <w:rPr>
            <w:noProof/>
            <w:webHidden/>
          </w:rPr>
        </w:r>
        <w:r>
          <w:rPr>
            <w:noProof/>
            <w:webHidden/>
          </w:rPr>
          <w:fldChar w:fldCharType="separate"/>
        </w:r>
        <w:r>
          <w:rPr>
            <w:noProof/>
            <w:webHidden/>
          </w:rPr>
          <w:t>23</w:t>
        </w:r>
        <w:r>
          <w:rPr>
            <w:noProof/>
            <w:webHidden/>
          </w:rPr>
          <w:fldChar w:fldCharType="end"/>
        </w:r>
      </w:hyperlink>
    </w:p>
    <w:p w14:paraId="08416A3A" w14:textId="39C1660F" w:rsidR="00FB7AF5" w:rsidRDefault="00FB7AF5">
      <w:pPr>
        <w:pStyle w:val="Seznamobrzk"/>
        <w:tabs>
          <w:tab w:val="right" w:leader="dot" w:pos="9060"/>
        </w:tabs>
        <w:rPr>
          <w:rFonts w:asciiTheme="minorHAnsi" w:eastAsiaTheme="minorEastAsia" w:hAnsiTheme="minorHAnsi" w:cstheme="minorBidi"/>
          <w:noProof/>
          <w:kern w:val="2"/>
          <w:sz w:val="24"/>
          <w:szCs w:val="24"/>
          <w:lang w:val="cs-CZ" w:eastAsia="cs-CZ"/>
          <w14:ligatures w14:val="standardContextual"/>
        </w:rPr>
      </w:pPr>
      <w:hyperlink w:anchor="_Toc224548300" w:history="1">
        <w:r w:rsidRPr="00AA2DE2">
          <w:rPr>
            <w:rStyle w:val="Hypertextovodkaz"/>
            <w:noProof/>
          </w:rPr>
          <w:t>Figure 9 - Trade cancellation sequence diagram</w:t>
        </w:r>
        <w:r>
          <w:rPr>
            <w:noProof/>
            <w:webHidden/>
          </w:rPr>
          <w:tab/>
        </w:r>
        <w:r>
          <w:rPr>
            <w:noProof/>
            <w:webHidden/>
          </w:rPr>
          <w:fldChar w:fldCharType="begin"/>
        </w:r>
        <w:r>
          <w:rPr>
            <w:noProof/>
            <w:webHidden/>
          </w:rPr>
          <w:instrText xml:space="preserve"> PAGEREF _Toc224548300 \h </w:instrText>
        </w:r>
        <w:r>
          <w:rPr>
            <w:noProof/>
            <w:webHidden/>
          </w:rPr>
        </w:r>
        <w:r>
          <w:rPr>
            <w:noProof/>
            <w:webHidden/>
          </w:rPr>
          <w:fldChar w:fldCharType="separate"/>
        </w:r>
        <w:r>
          <w:rPr>
            <w:noProof/>
            <w:webHidden/>
          </w:rPr>
          <w:t>24</w:t>
        </w:r>
        <w:r>
          <w:rPr>
            <w:noProof/>
            <w:webHidden/>
          </w:rPr>
          <w:fldChar w:fldCharType="end"/>
        </w:r>
      </w:hyperlink>
    </w:p>
    <w:p w14:paraId="5094EC17" w14:textId="65EA50A7" w:rsidR="00FB7AF5" w:rsidRDefault="00FB7AF5">
      <w:pPr>
        <w:pStyle w:val="Seznamobrzk"/>
        <w:tabs>
          <w:tab w:val="right" w:leader="dot" w:pos="9060"/>
        </w:tabs>
        <w:rPr>
          <w:rFonts w:asciiTheme="minorHAnsi" w:eastAsiaTheme="minorEastAsia" w:hAnsiTheme="minorHAnsi" w:cstheme="minorBidi"/>
          <w:noProof/>
          <w:kern w:val="2"/>
          <w:sz w:val="24"/>
          <w:szCs w:val="24"/>
          <w:lang w:val="cs-CZ" w:eastAsia="cs-CZ"/>
          <w14:ligatures w14:val="standardContextual"/>
        </w:rPr>
      </w:pPr>
      <w:hyperlink w:anchor="_Toc224548301" w:history="1">
        <w:r w:rsidRPr="00AA2DE2">
          <w:rPr>
            <w:rStyle w:val="Hypertextovodkaz"/>
            <w:noProof/>
          </w:rPr>
          <w:t>Figure 10 - Order request sequence diagram</w:t>
        </w:r>
        <w:r>
          <w:rPr>
            <w:noProof/>
            <w:webHidden/>
          </w:rPr>
          <w:tab/>
        </w:r>
        <w:r>
          <w:rPr>
            <w:noProof/>
            <w:webHidden/>
          </w:rPr>
          <w:fldChar w:fldCharType="begin"/>
        </w:r>
        <w:r>
          <w:rPr>
            <w:noProof/>
            <w:webHidden/>
          </w:rPr>
          <w:instrText xml:space="preserve"> PAGEREF _Toc224548301 \h </w:instrText>
        </w:r>
        <w:r>
          <w:rPr>
            <w:noProof/>
            <w:webHidden/>
          </w:rPr>
        </w:r>
        <w:r>
          <w:rPr>
            <w:noProof/>
            <w:webHidden/>
          </w:rPr>
          <w:fldChar w:fldCharType="separate"/>
        </w:r>
        <w:r>
          <w:rPr>
            <w:noProof/>
            <w:webHidden/>
          </w:rPr>
          <w:t>24</w:t>
        </w:r>
        <w:r>
          <w:rPr>
            <w:noProof/>
            <w:webHidden/>
          </w:rPr>
          <w:fldChar w:fldCharType="end"/>
        </w:r>
      </w:hyperlink>
    </w:p>
    <w:p w14:paraId="7C3210F5" w14:textId="4A14526C" w:rsidR="00FB7AF5" w:rsidRDefault="00FB7AF5">
      <w:pPr>
        <w:pStyle w:val="Seznamobrzk"/>
        <w:tabs>
          <w:tab w:val="right" w:leader="dot" w:pos="9060"/>
        </w:tabs>
        <w:rPr>
          <w:rFonts w:asciiTheme="minorHAnsi" w:eastAsiaTheme="minorEastAsia" w:hAnsiTheme="minorHAnsi" w:cstheme="minorBidi"/>
          <w:noProof/>
          <w:kern w:val="2"/>
          <w:sz w:val="24"/>
          <w:szCs w:val="24"/>
          <w:lang w:val="cs-CZ" w:eastAsia="cs-CZ"/>
          <w14:ligatures w14:val="standardContextual"/>
        </w:rPr>
      </w:pPr>
      <w:hyperlink w:anchor="_Toc224548302" w:history="1">
        <w:r w:rsidRPr="00AA2DE2">
          <w:rPr>
            <w:rStyle w:val="Hypertextovodkaz"/>
            <w:noProof/>
          </w:rPr>
          <w:t>Figure 11 - Trade request sequence diagram</w:t>
        </w:r>
        <w:r>
          <w:rPr>
            <w:noProof/>
            <w:webHidden/>
          </w:rPr>
          <w:tab/>
        </w:r>
        <w:r>
          <w:rPr>
            <w:noProof/>
            <w:webHidden/>
          </w:rPr>
          <w:fldChar w:fldCharType="begin"/>
        </w:r>
        <w:r>
          <w:rPr>
            <w:noProof/>
            <w:webHidden/>
          </w:rPr>
          <w:instrText xml:space="preserve"> PAGEREF _Toc224548302 \h </w:instrText>
        </w:r>
        <w:r>
          <w:rPr>
            <w:noProof/>
            <w:webHidden/>
          </w:rPr>
        </w:r>
        <w:r>
          <w:rPr>
            <w:noProof/>
            <w:webHidden/>
          </w:rPr>
          <w:fldChar w:fldCharType="separate"/>
        </w:r>
        <w:r>
          <w:rPr>
            <w:noProof/>
            <w:webHidden/>
          </w:rPr>
          <w:t>25</w:t>
        </w:r>
        <w:r>
          <w:rPr>
            <w:noProof/>
            <w:webHidden/>
          </w:rPr>
          <w:fldChar w:fldCharType="end"/>
        </w:r>
      </w:hyperlink>
    </w:p>
    <w:p w14:paraId="27C188B5" w14:textId="1E16DE91" w:rsidR="00FB7AF5" w:rsidRDefault="00FB7AF5">
      <w:pPr>
        <w:pStyle w:val="Seznamobrzk"/>
        <w:tabs>
          <w:tab w:val="right" w:leader="dot" w:pos="9060"/>
        </w:tabs>
        <w:rPr>
          <w:rFonts w:asciiTheme="minorHAnsi" w:eastAsiaTheme="minorEastAsia" w:hAnsiTheme="minorHAnsi" w:cstheme="minorBidi"/>
          <w:noProof/>
          <w:kern w:val="2"/>
          <w:sz w:val="24"/>
          <w:szCs w:val="24"/>
          <w:lang w:val="cs-CZ" w:eastAsia="cs-CZ"/>
          <w14:ligatures w14:val="standardContextual"/>
        </w:rPr>
      </w:pPr>
      <w:hyperlink w:anchor="_Toc224548303" w:history="1">
        <w:r w:rsidRPr="00AA2DE2">
          <w:rPr>
            <w:rStyle w:val="Hypertextovodkaz"/>
            <w:noProof/>
          </w:rPr>
          <w:t>Figure 12 - Market messages request sequence diagram</w:t>
        </w:r>
        <w:r>
          <w:rPr>
            <w:noProof/>
            <w:webHidden/>
          </w:rPr>
          <w:tab/>
        </w:r>
        <w:r>
          <w:rPr>
            <w:noProof/>
            <w:webHidden/>
          </w:rPr>
          <w:fldChar w:fldCharType="begin"/>
        </w:r>
        <w:r>
          <w:rPr>
            <w:noProof/>
            <w:webHidden/>
          </w:rPr>
          <w:instrText xml:space="preserve"> PAGEREF _Toc224548303 \h </w:instrText>
        </w:r>
        <w:r>
          <w:rPr>
            <w:noProof/>
            <w:webHidden/>
          </w:rPr>
        </w:r>
        <w:r>
          <w:rPr>
            <w:noProof/>
            <w:webHidden/>
          </w:rPr>
          <w:fldChar w:fldCharType="separate"/>
        </w:r>
        <w:r>
          <w:rPr>
            <w:noProof/>
            <w:webHidden/>
          </w:rPr>
          <w:t>26</w:t>
        </w:r>
        <w:r>
          <w:rPr>
            <w:noProof/>
            <w:webHidden/>
          </w:rPr>
          <w:fldChar w:fldCharType="end"/>
        </w:r>
      </w:hyperlink>
    </w:p>
    <w:p w14:paraId="46A64B6A" w14:textId="37E540C7" w:rsidR="00FB7AF5" w:rsidRDefault="00FB7AF5">
      <w:pPr>
        <w:pStyle w:val="Seznamobrzk"/>
        <w:tabs>
          <w:tab w:val="right" w:leader="dot" w:pos="9060"/>
        </w:tabs>
        <w:rPr>
          <w:rFonts w:asciiTheme="minorHAnsi" w:eastAsiaTheme="minorEastAsia" w:hAnsiTheme="minorHAnsi" w:cstheme="minorBidi"/>
          <w:noProof/>
          <w:kern w:val="2"/>
          <w:sz w:val="24"/>
          <w:szCs w:val="24"/>
          <w:lang w:val="cs-CZ" w:eastAsia="cs-CZ"/>
          <w14:ligatures w14:val="standardContextual"/>
        </w:rPr>
      </w:pPr>
      <w:hyperlink w:anchor="_Toc224548304" w:history="1">
        <w:r w:rsidRPr="00AA2DE2">
          <w:rPr>
            <w:rStyle w:val="Hypertextovodkaz"/>
            <w:noProof/>
          </w:rPr>
          <w:t>Figure 13 - Product and contract request sequence diagram</w:t>
        </w:r>
        <w:r>
          <w:rPr>
            <w:noProof/>
            <w:webHidden/>
          </w:rPr>
          <w:tab/>
        </w:r>
        <w:r>
          <w:rPr>
            <w:noProof/>
            <w:webHidden/>
          </w:rPr>
          <w:fldChar w:fldCharType="begin"/>
        </w:r>
        <w:r>
          <w:rPr>
            <w:noProof/>
            <w:webHidden/>
          </w:rPr>
          <w:instrText xml:space="preserve"> PAGEREF _Toc224548304 \h </w:instrText>
        </w:r>
        <w:r>
          <w:rPr>
            <w:noProof/>
            <w:webHidden/>
          </w:rPr>
        </w:r>
        <w:r>
          <w:rPr>
            <w:noProof/>
            <w:webHidden/>
          </w:rPr>
          <w:fldChar w:fldCharType="separate"/>
        </w:r>
        <w:r>
          <w:rPr>
            <w:noProof/>
            <w:webHidden/>
          </w:rPr>
          <w:t>26</w:t>
        </w:r>
        <w:r>
          <w:rPr>
            <w:noProof/>
            <w:webHidden/>
          </w:rPr>
          <w:fldChar w:fldCharType="end"/>
        </w:r>
      </w:hyperlink>
    </w:p>
    <w:p w14:paraId="74A7FC2B" w14:textId="33289CB7" w:rsidR="00FB7AF5" w:rsidRDefault="00FB7AF5">
      <w:pPr>
        <w:pStyle w:val="Seznamobrzk"/>
        <w:tabs>
          <w:tab w:val="right" w:leader="dot" w:pos="9060"/>
        </w:tabs>
        <w:rPr>
          <w:rFonts w:asciiTheme="minorHAnsi" w:eastAsiaTheme="minorEastAsia" w:hAnsiTheme="minorHAnsi" w:cstheme="minorBidi"/>
          <w:noProof/>
          <w:kern w:val="2"/>
          <w:sz w:val="24"/>
          <w:szCs w:val="24"/>
          <w:lang w:val="cs-CZ" w:eastAsia="cs-CZ"/>
          <w14:ligatures w14:val="standardContextual"/>
        </w:rPr>
      </w:pPr>
      <w:hyperlink w:anchor="_Toc224548305" w:history="1">
        <w:r w:rsidRPr="00AA2DE2">
          <w:rPr>
            <w:rStyle w:val="Hypertextovodkaz"/>
            <w:noProof/>
          </w:rPr>
          <w:t>Figure 14 - Market state request sequence diagram</w:t>
        </w:r>
        <w:r>
          <w:rPr>
            <w:noProof/>
            <w:webHidden/>
          </w:rPr>
          <w:tab/>
        </w:r>
        <w:r>
          <w:rPr>
            <w:noProof/>
            <w:webHidden/>
          </w:rPr>
          <w:fldChar w:fldCharType="begin"/>
        </w:r>
        <w:r>
          <w:rPr>
            <w:noProof/>
            <w:webHidden/>
          </w:rPr>
          <w:instrText xml:space="preserve"> PAGEREF _Toc224548305 \h </w:instrText>
        </w:r>
        <w:r>
          <w:rPr>
            <w:noProof/>
            <w:webHidden/>
          </w:rPr>
        </w:r>
        <w:r>
          <w:rPr>
            <w:noProof/>
            <w:webHidden/>
          </w:rPr>
          <w:fldChar w:fldCharType="separate"/>
        </w:r>
        <w:r>
          <w:rPr>
            <w:noProof/>
            <w:webHidden/>
          </w:rPr>
          <w:t>27</w:t>
        </w:r>
        <w:r>
          <w:rPr>
            <w:noProof/>
            <w:webHidden/>
          </w:rPr>
          <w:fldChar w:fldCharType="end"/>
        </w:r>
      </w:hyperlink>
    </w:p>
    <w:p w14:paraId="6B81F594" w14:textId="78E8B69A" w:rsidR="00FB7AF5" w:rsidRDefault="00FB7AF5">
      <w:pPr>
        <w:pStyle w:val="Seznamobrzk"/>
        <w:tabs>
          <w:tab w:val="right" w:leader="dot" w:pos="9060"/>
        </w:tabs>
        <w:rPr>
          <w:rFonts w:asciiTheme="minorHAnsi" w:eastAsiaTheme="minorEastAsia" w:hAnsiTheme="minorHAnsi" w:cstheme="minorBidi"/>
          <w:noProof/>
          <w:kern w:val="2"/>
          <w:sz w:val="24"/>
          <w:szCs w:val="24"/>
          <w:lang w:val="cs-CZ" w:eastAsia="cs-CZ"/>
          <w14:ligatures w14:val="standardContextual"/>
        </w:rPr>
      </w:pPr>
      <w:hyperlink w:anchor="_Toc224548306" w:history="1">
        <w:r w:rsidRPr="00AA2DE2">
          <w:rPr>
            <w:rStyle w:val="Hypertextovodkaz"/>
            <w:noProof/>
          </w:rPr>
          <w:t>Figure 15 - H2H matrix request sequence diagram</w:t>
        </w:r>
        <w:r>
          <w:rPr>
            <w:noProof/>
            <w:webHidden/>
          </w:rPr>
          <w:tab/>
        </w:r>
        <w:r>
          <w:rPr>
            <w:noProof/>
            <w:webHidden/>
          </w:rPr>
          <w:fldChar w:fldCharType="begin"/>
        </w:r>
        <w:r>
          <w:rPr>
            <w:noProof/>
            <w:webHidden/>
          </w:rPr>
          <w:instrText xml:space="preserve"> PAGEREF _Toc224548306 \h </w:instrText>
        </w:r>
        <w:r>
          <w:rPr>
            <w:noProof/>
            <w:webHidden/>
          </w:rPr>
        </w:r>
        <w:r>
          <w:rPr>
            <w:noProof/>
            <w:webHidden/>
          </w:rPr>
          <w:fldChar w:fldCharType="separate"/>
        </w:r>
        <w:r>
          <w:rPr>
            <w:noProof/>
            <w:webHidden/>
          </w:rPr>
          <w:t>27</w:t>
        </w:r>
        <w:r>
          <w:rPr>
            <w:noProof/>
            <w:webHidden/>
          </w:rPr>
          <w:fldChar w:fldCharType="end"/>
        </w:r>
      </w:hyperlink>
    </w:p>
    <w:p w14:paraId="73B7279F" w14:textId="5820FA39" w:rsidR="00FB7AF5" w:rsidRDefault="00FB7AF5">
      <w:pPr>
        <w:pStyle w:val="Seznamobrzk"/>
        <w:tabs>
          <w:tab w:val="right" w:leader="dot" w:pos="9060"/>
        </w:tabs>
        <w:rPr>
          <w:rFonts w:asciiTheme="minorHAnsi" w:eastAsiaTheme="minorEastAsia" w:hAnsiTheme="minorHAnsi" w:cstheme="minorBidi"/>
          <w:noProof/>
          <w:kern w:val="2"/>
          <w:sz w:val="24"/>
          <w:szCs w:val="24"/>
          <w:lang w:val="cs-CZ" w:eastAsia="cs-CZ"/>
          <w14:ligatures w14:val="standardContextual"/>
        </w:rPr>
      </w:pPr>
      <w:hyperlink w:anchor="_Toc224548307" w:history="1">
        <w:r w:rsidRPr="00AA2DE2">
          <w:rPr>
            <w:rStyle w:val="Hypertextovodkaz"/>
            <w:noProof/>
          </w:rPr>
          <w:t>Figure 16 - Market area request sequence diagram</w:t>
        </w:r>
        <w:r>
          <w:rPr>
            <w:noProof/>
            <w:webHidden/>
          </w:rPr>
          <w:tab/>
        </w:r>
        <w:r>
          <w:rPr>
            <w:noProof/>
            <w:webHidden/>
          </w:rPr>
          <w:fldChar w:fldCharType="begin"/>
        </w:r>
        <w:r>
          <w:rPr>
            <w:noProof/>
            <w:webHidden/>
          </w:rPr>
          <w:instrText xml:space="preserve"> PAGEREF _Toc224548307 \h </w:instrText>
        </w:r>
        <w:r>
          <w:rPr>
            <w:noProof/>
            <w:webHidden/>
          </w:rPr>
        </w:r>
        <w:r>
          <w:rPr>
            <w:noProof/>
            <w:webHidden/>
          </w:rPr>
          <w:fldChar w:fldCharType="separate"/>
        </w:r>
        <w:r>
          <w:rPr>
            <w:noProof/>
            <w:webHidden/>
          </w:rPr>
          <w:t>28</w:t>
        </w:r>
        <w:r>
          <w:rPr>
            <w:noProof/>
            <w:webHidden/>
          </w:rPr>
          <w:fldChar w:fldCharType="end"/>
        </w:r>
      </w:hyperlink>
    </w:p>
    <w:p w14:paraId="5477FE83" w14:textId="33379C5D" w:rsidR="00FB7AF5" w:rsidRDefault="00FB7AF5">
      <w:pPr>
        <w:pStyle w:val="Seznamobrzk"/>
        <w:tabs>
          <w:tab w:val="right" w:leader="dot" w:pos="9060"/>
        </w:tabs>
        <w:rPr>
          <w:rFonts w:asciiTheme="minorHAnsi" w:eastAsiaTheme="minorEastAsia" w:hAnsiTheme="minorHAnsi" w:cstheme="minorBidi"/>
          <w:noProof/>
          <w:kern w:val="2"/>
          <w:sz w:val="24"/>
          <w:szCs w:val="24"/>
          <w:lang w:val="cs-CZ" w:eastAsia="cs-CZ"/>
          <w14:ligatures w14:val="standardContextual"/>
        </w:rPr>
      </w:pPr>
      <w:hyperlink w:anchor="_Toc224548308" w:history="1">
        <w:r w:rsidRPr="00AA2DE2">
          <w:rPr>
            <w:rStyle w:val="Hypertextovodkaz"/>
            <w:noProof/>
          </w:rPr>
          <w:t>Figure 17 - Delivery area request sequence diagram</w:t>
        </w:r>
        <w:r>
          <w:rPr>
            <w:noProof/>
            <w:webHidden/>
          </w:rPr>
          <w:tab/>
        </w:r>
        <w:r>
          <w:rPr>
            <w:noProof/>
            <w:webHidden/>
          </w:rPr>
          <w:fldChar w:fldCharType="begin"/>
        </w:r>
        <w:r>
          <w:rPr>
            <w:noProof/>
            <w:webHidden/>
          </w:rPr>
          <w:instrText xml:space="preserve"> PAGEREF _Toc224548308 \h </w:instrText>
        </w:r>
        <w:r>
          <w:rPr>
            <w:noProof/>
            <w:webHidden/>
          </w:rPr>
        </w:r>
        <w:r>
          <w:rPr>
            <w:noProof/>
            <w:webHidden/>
          </w:rPr>
          <w:fldChar w:fldCharType="separate"/>
        </w:r>
        <w:r>
          <w:rPr>
            <w:noProof/>
            <w:webHidden/>
          </w:rPr>
          <w:t>28</w:t>
        </w:r>
        <w:r>
          <w:rPr>
            <w:noProof/>
            <w:webHidden/>
          </w:rPr>
          <w:fldChar w:fldCharType="end"/>
        </w:r>
      </w:hyperlink>
    </w:p>
    <w:p w14:paraId="1A6BDC41" w14:textId="147784BA" w:rsidR="00FB7AF5" w:rsidRDefault="00FB7AF5">
      <w:pPr>
        <w:pStyle w:val="Seznamobrzk"/>
        <w:tabs>
          <w:tab w:val="right" w:leader="dot" w:pos="9060"/>
        </w:tabs>
        <w:rPr>
          <w:rFonts w:asciiTheme="minorHAnsi" w:eastAsiaTheme="minorEastAsia" w:hAnsiTheme="minorHAnsi" w:cstheme="minorBidi"/>
          <w:noProof/>
          <w:kern w:val="2"/>
          <w:sz w:val="24"/>
          <w:szCs w:val="24"/>
          <w:lang w:val="cs-CZ" w:eastAsia="cs-CZ"/>
          <w14:ligatures w14:val="standardContextual"/>
        </w:rPr>
      </w:pPr>
      <w:hyperlink w:anchor="_Toc224548309" w:history="1">
        <w:r w:rsidRPr="00AA2DE2">
          <w:rPr>
            <w:rStyle w:val="Hypertextovodkaz"/>
            <w:noProof/>
          </w:rPr>
          <w:t>Figure 18 - Market state distributed message sequence diagram</w:t>
        </w:r>
        <w:r>
          <w:rPr>
            <w:noProof/>
            <w:webHidden/>
          </w:rPr>
          <w:tab/>
        </w:r>
        <w:r>
          <w:rPr>
            <w:noProof/>
            <w:webHidden/>
          </w:rPr>
          <w:fldChar w:fldCharType="begin"/>
        </w:r>
        <w:r>
          <w:rPr>
            <w:noProof/>
            <w:webHidden/>
          </w:rPr>
          <w:instrText xml:space="preserve"> PAGEREF _Toc224548309 \h </w:instrText>
        </w:r>
        <w:r>
          <w:rPr>
            <w:noProof/>
            <w:webHidden/>
          </w:rPr>
        </w:r>
        <w:r>
          <w:rPr>
            <w:noProof/>
            <w:webHidden/>
          </w:rPr>
          <w:fldChar w:fldCharType="separate"/>
        </w:r>
        <w:r>
          <w:rPr>
            <w:noProof/>
            <w:webHidden/>
          </w:rPr>
          <w:t>29</w:t>
        </w:r>
        <w:r>
          <w:rPr>
            <w:noProof/>
            <w:webHidden/>
          </w:rPr>
          <w:fldChar w:fldCharType="end"/>
        </w:r>
      </w:hyperlink>
    </w:p>
    <w:p w14:paraId="36ED7C56" w14:textId="481F7215" w:rsidR="00FB7AF5" w:rsidRDefault="00FB7AF5">
      <w:pPr>
        <w:pStyle w:val="Seznamobrzk"/>
        <w:tabs>
          <w:tab w:val="right" w:leader="dot" w:pos="9060"/>
        </w:tabs>
        <w:rPr>
          <w:rFonts w:asciiTheme="minorHAnsi" w:eastAsiaTheme="minorEastAsia" w:hAnsiTheme="minorHAnsi" w:cstheme="minorBidi"/>
          <w:noProof/>
          <w:kern w:val="2"/>
          <w:sz w:val="24"/>
          <w:szCs w:val="24"/>
          <w:lang w:val="cs-CZ" w:eastAsia="cs-CZ"/>
          <w14:ligatures w14:val="standardContextual"/>
        </w:rPr>
      </w:pPr>
      <w:hyperlink w:anchor="_Toc224548310" w:history="1">
        <w:r w:rsidRPr="00AA2DE2">
          <w:rPr>
            <w:rStyle w:val="Hypertextovodkaz"/>
            <w:noProof/>
          </w:rPr>
          <w:t>Figure 19 - SignedMessage creation</w:t>
        </w:r>
        <w:r>
          <w:rPr>
            <w:noProof/>
            <w:webHidden/>
          </w:rPr>
          <w:tab/>
        </w:r>
        <w:r>
          <w:rPr>
            <w:noProof/>
            <w:webHidden/>
          </w:rPr>
          <w:fldChar w:fldCharType="begin"/>
        </w:r>
        <w:r>
          <w:rPr>
            <w:noProof/>
            <w:webHidden/>
          </w:rPr>
          <w:instrText xml:space="preserve"> PAGEREF _Toc224548310 \h </w:instrText>
        </w:r>
        <w:r>
          <w:rPr>
            <w:noProof/>
            <w:webHidden/>
          </w:rPr>
        </w:r>
        <w:r>
          <w:rPr>
            <w:noProof/>
            <w:webHidden/>
          </w:rPr>
          <w:fldChar w:fldCharType="separate"/>
        </w:r>
        <w:r>
          <w:rPr>
            <w:noProof/>
            <w:webHidden/>
          </w:rPr>
          <w:t>57</w:t>
        </w:r>
        <w:r>
          <w:rPr>
            <w:noProof/>
            <w:webHidden/>
          </w:rPr>
          <w:fldChar w:fldCharType="end"/>
        </w:r>
      </w:hyperlink>
    </w:p>
    <w:p w14:paraId="4FC7B719" w14:textId="388E50A4" w:rsidR="00FB7AF5" w:rsidRDefault="00FB7AF5">
      <w:pPr>
        <w:pStyle w:val="Seznamobrzk"/>
        <w:tabs>
          <w:tab w:val="right" w:leader="dot" w:pos="9060"/>
        </w:tabs>
        <w:rPr>
          <w:rFonts w:asciiTheme="minorHAnsi" w:eastAsiaTheme="minorEastAsia" w:hAnsiTheme="minorHAnsi" w:cstheme="minorBidi"/>
          <w:noProof/>
          <w:kern w:val="2"/>
          <w:sz w:val="24"/>
          <w:szCs w:val="24"/>
          <w:lang w:val="cs-CZ" w:eastAsia="cs-CZ"/>
          <w14:ligatures w14:val="standardContextual"/>
        </w:rPr>
      </w:pPr>
      <w:hyperlink w:anchor="_Toc224548311" w:history="1">
        <w:r w:rsidRPr="00AA2DE2">
          <w:rPr>
            <w:rStyle w:val="Hypertextovodkaz"/>
            <w:noProof/>
          </w:rPr>
          <w:t>Figure 20 - Digital signature message verification with original message extraction</w:t>
        </w:r>
        <w:r>
          <w:rPr>
            <w:noProof/>
            <w:webHidden/>
          </w:rPr>
          <w:tab/>
        </w:r>
        <w:r>
          <w:rPr>
            <w:noProof/>
            <w:webHidden/>
          </w:rPr>
          <w:fldChar w:fldCharType="begin"/>
        </w:r>
        <w:r>
          <w:rPr>
            <w:noProof/>
            <w:webHidden/>
          </w:rPr>
          <w:instrText xml:space="preserve"> PAGEREF _Toc224548311 \h </w:instrText>
        </w:r>
        <w:r>
          <w:rPr>
            <w:noProof/>
            <w:webHidden/>
          </w:rPr>
        </w:r>
        <w:r>
          <w:rPr>
            <w:noProof/>
            <w:webHidden/>
          </w:rPr>
          <w:fldChar w:fldCharType="separate"/>
        </w:r>
        <w:r>
          <w:rPr>
            <w:noProof/>
            <w:webHidden/>
          </w:rPr>
          <w:t>57</w:t>
        </w:r>
        <w:r>
          <w:rPr>
            <w:noProof/>
            <w:webHidden/>
          </w:rPr>
          <w:fldChar w:fldCharType="end"/>
        </w:r>
      </w:hyperlink>
    </w:p>
    <w:p w14:paraId="10C4B213" w14:textId="3BC81B57" w:rsidR="00F77BE6" w:rsidRDefault="00F77BE6">
      <w:pPr>
        <w:pStyle w:val="Seznamobrzk"/>
        <w:tabs>
          <w:tab w:val="right" w:leader="dot" w:pos="9060"/>
        </w:tabs>
      </w:pPr>
      <w:r>
        <w:fldChar w:fldCharType="end"/>
      </w:r>
    </w:p>
    <w:p w14:paraId="471F862B" w14:textId="183761E6" w:rsidR="00213DA8" w:rsidRPr="00782DE7" w:rsidRDefault="00213DA8" w:rsidP="00AE6D46">
      <w:pPr>
        <w:pStyle w:val="Nadpisobsahu"/>
        <w:jc w:val="left"/>
      </w:pPr>
    </w:p>
    <w:p w14:paraId="541DA8FD" w14:textId="39C23023" w:rsidR="007759EA" w:rsidRPr="00782DE7" w:rsidRDefault="006E4732" w:rsidP="00004F84">
      <w:pPr>
        <w:pStyle w:val="Nadpisobsahu"/>
        <w:pageBreakBefore/>
        <w:suppressAutoHyphens w:val="0"/>
        <w:spacing w:before="240" w:after="240" w:line="240" w:lineRule="atLeast"/>
        <w:textAlignment w:val="auto"/>
        <w:outlineLvl w:val="0"/>
        <w:rPr>
          <w:bCs/>
          <w:color w:val="000000" w:themeColor="text1"/>
          <w:szCs w:val="28"/>
          <w:lang w:bidi="en-US"/>
        </w:rPr>
      </w:pPr>
      <w:bookmarkStart w:id="20" w:name="_Toc214546241"/>
      <w:bookmarkStart w:id="21" w:name="_Toc215058013"/>
      <w:bookmarkStart w:id="22" w:name="_Toc224548243"/>
      <w:bookmarkStart w:id="23" w:name="_Hlk213766205"/>
      <w:r>
        <w:rPr>
          <w:bCs/>
          <w:color w:val="000000" w:themeColor="text1"/>
          <w:szCs w:val="28"/>
          <w:lang w:bidi="en-US"/>
        </w:rPr>
        <w:lastRenderedPageBreak/>
        <w:t xml:space="preserve">List of </w:t>
      </w:r>
      <w:r w:rsidR="008C7FBF">
        <w:rPr>
          <w:bCs/>
          <w:color w:val="000000" w:themeColor="text1"/>
          <w:szCs w:val="28"/>
          <w:lang w:bidi="en-US"/>
        </w:rPr>
        <w:t>t</w:t>
      </w:r>
      <w:r>
        <w:rPr>
          <w:bCs/>
          <w:color w:val="000000" w:themeColor="text1"/>
          <w:szCs w:val="28"/>
          <w:lang w:bidi="en-US"/>
        </w:rPr>
        <w:t>ables</w:t>
      </w:r>
      <w:bookmarkEnd w:id="20"/>
      <w:bookmarkEnd w:id="21"/>
      <w:bookmarkEnd w:id="22"/>
    </w:p>
    <w:bookmarkStart w:id="24" w:name="_Toc167782309"/>
    <w:bookmarkStart w:id="25" w:name="_Toc167781835"/>
    <w:bookmarkStart w:id="26" w:name="_Toc167781826"/>
    <w:bookmarkStart w:id="27" w:name="_Toc167781810"/>
    <w:bookmarkStart w:id="28" w:name="_Toc167781793"/>
    <w:bookmarkStart w:id="29" w:name="_Toc167779629"/>
    <w:p w14:paraId="28AFEC0B" w14:textId="38E40113" w:rsidR="00FB7AF5" w:rsidRDefault="00F77BE6">
      <w:pPr>
        <w:pStyle w:val="Seznamobrzk"/>
        <w:tabs>
          <w:tab w:val="right" w:leader="dot" w:pos="9060"/>
        </w:tabs>
        <w:rPr>
          <w:rFonts w:asciiTheme="minorHAnsi" w:eastAsiaTheme="minorEastAsia" w:hAnsiTheme="minorHAnsi" w:cstheme="minorBidi"/>
          <w:noProof/>
          <w:kern w:val="2"/>
          <w:sz w:val="24"/>
          <w:szCs w:val="24"/>
          <w:lang w:val="cs-CZ" w:eastAsia="cs-CZ"/>
          <w14:ligatures w14:val="standardContextual"/>
        </w:rPr>
      </w:pPr>
      <w:r>
        <w:fldChar w:fldCharType="begin"/>
      </w:r>
      <w:r>
        <w:instrText xml:space="preserve"> TOC \h \z \c "Table" </w:instrText>
      </w:r>
      <w:r>
        <w:fldChar w:fldCharType="separate"/>
      </w:r>
      <w:hyperlink w:anchor="_Toc224548312" w:history="1">
        <w:r w:rsidR="00FB7AF5" w:rsidRPr="00EC503B">
          <w:rPr>
            <w:rStyle w:val="Hypertextovodkaz"/>
            <w:noProof/>
          </w:rPr>
          <w:t>Table 1 - Distribution rules overview</w:t>
        </w:r>
        <w:r w:rsidR="00FB7AF5">
          <w:rPr>
            <w:noProof/>
            <w:webHidden/>
          </w:rPr>
          <w:tab/>
        </w:r>
        <w:r w:rsidR="00FB7AF5">
          <w:rPr>
            <w:noProof/>
            <w:webHidden/>
          </w:rPr>
          <w:fldChar w:fldCharType="begin"/>
        </w:r>
        <w:r w:rsidR="00FB7AF5">
          <w:rPr>
            <w:noProof/>
            <w:webHidden/>
          </w:rPr>
          <w:instrText xml:space="preserve"> PAGEREF _Toc224548312 \h </w:instrText>
        </w:r>
        <w:r w:rsidR="00FB7AF5">
          <w:rPr>
            <w:noProof/>
            <w:webHidden/>
          </w:rPr>
        </w:r>
        <w:r w:rsidR="00FB7AF5">
          <w:rPr>
            <w:noProof/>
            <w:webHidden/>
          </w:rPr>
          <w:fldChar w:fldCharType="separate"/>
        </w:r>
        <w:r w:rsidR="00FB7AF5">
          <w:rPr>
            <w:noProof/>
            <w:webHidden/>
          </w:rPr>
          <w:t>14</w:t>
        </w:r>
        <w:r w:rsidR="00FB7AF5">
          <w:rPr>
            <w:noProof/>
            <w:webHidden/>
          </w:rPr>
          <w:fldChar w:fldCharType="end"/>
        </w:r>
      </w:hyperlink>
    </w:p>
    <w:p w14:paraId="7FFF1C5D" w14:textId="01D7428A" w:rsidR="00FB7AF5" w:rsidRDefault="00FB7AF5">
      <w:pPr>
        <w:pStyle w:val="Seznamobrzk"/>
        <w:tabs>
          <w:tab w:val="right" w:leader="dot" w:pos="9060"/>
        </w:tabs>
        <w:rPr>
          <w:rFonts w:asciiTheme="minorHAnsi" w:eastAsiaTheme="minorEastAsia" w:hAnsiTheme="minorHAnsi" w:cstheme="minorBidi"/>
          <w:noProof/>
          <w:kern w:val="2"/>
          <w:sz w:val="24"/>
          <w:szCs w:val="24"/>
          <w:lang w:val="cs-CZ" w:eastAsia="cs-CZ"/>
          <w14:ligatures w14:val="standardContextual"/>
        </w:rPr>
      </w:pPr>
      <w:hyperlink w:anchor="_Toc224548313" w:history="1">
        <w:r w:rsidRPr="00EC503B">
          <w:rPr>
            <w:rStyle w:val="Hypertextovodkaz"/>
            <w:noProof/>
          </w:rPr>
          <w:t>Table 2 -SequenceNumbersRprt message structure</w:t>
        </w:r>
        <w:r>
          <w:rPr>
            <w:noProof/>
            <w:webHidden/>
          </w:rPr>
          <w:tab/>
        </w:r>
        <w:r>
          <w:rPr>
            <w:noProof/>
            <w:webHidden/>
          </w:rPr>
          <w:fldChar w:fldCharType="begin"/>
        </w:r>
        <w:r>
          <w:rPr>
            <w:noProof/>
            <w:webHidden/>
          </w:rPr>
          <w:instrText xml:space="preserve"> PAGEREF _Toc224548313 \h </w:instrText>
        </w:r>
        <w:r>
          <w:rPr>
            <w:noProof/>
            <w:webHidden/>
          </w:rPr>
        </w:r>
        <w:r>
          <w:rPr>
            <w:noProof/>
            <w:webHidden/>
          </w:rPr>
          <w:fldChar w:fldCharType="separate"/>
        </w:r>
        <w:r>
          <w:rPr>
            <w:noProof/>
            <w:webHidden/>
          </w:rPr>
          <w:t>15</w:t>
        </w:r>
        <w:r>
          <w:rPr>
            <w:noProof/>
            <w:webHidden/>
          </w:rPr>
          <w:fldChar w:fldCharType="end"/>
        </w:r>
      </w:hyperlink>
    </w:p>
    <w:p w14:paraId="78F008BA" w14:textId="07D1710E" w:rsidR="00FB7AF5" w:rsidRDefault="00FB7AF5">
      <w:pPr>
        <w:pStyle w:val="Seznamobrzk"/>
        <w:tabs>
          <w:tab w:val="right" w:leader="dot" w:pos="9060"/>
        </w:tabs>
        <w:rPr>
          <w:rFonts w:asciiTheme="minorHAnsi" w:eastAsiaTheme="minorEastAsia" w:hAnsiTheme="minorHAnsi" w:cstheme="minorBidi"/>
          <w:noProof/>
          <w:kern w:val="2"/>
          <w:sz w:val="24"/>
          <w:szCs w:val="24"/>
          <w:lang w:val="cs-CZ" w:eastAsia="cs-CZ"/>
          <w14:ligatures w14:val="standardContextual"/>
        </w:rPr>
      </w:pPr>
      <w:hyperlink w:anchor="_Toc224548314" w:history="1">
        <w:r w:rsidRPr="00EC503B">
          <w:rPr>
            <w:rStyle w:val="Hypertextovodkaz"/>
            <w:noProof/>
          </w:rPr>
          <w:t>Table 3 - Message attributes according to AMQP</w:t>
        </w:r>
        <w:r>
          <w:rPr>
            <w:noProof/>
            <w:webHidden/>
          </w:rPr>
          <w:tab/>
        </w:r>
        <w:r>
          <w:rPr>
            <w:noProof/>
            <w:webHidden/>
          </w:rPr>
          <w:fldChar w:fldCharType="begin"/>
        </w:r>
        <w:r>
          <w:rPr>
            <w:noProof/>
            <w:webHidden/>
          </w:rPr>
          <w:instrText xml:space="preserve"> PAGEREF _Toc224548314 \h </w:instrText>
        </w:r>
        <w:r>
          <w:rPr>
            <w:noProof/>
            <w:webHidden/>
          </w:rPr>
        </w:r>
        <w:r>
          <w:rPr>
            <w:noProof/>
            <w:webHidden/>
          </w:rPr>
          <w:fldChar w:fldCharType="separate"/>
        </w:r>
        <w:r>
          <w:rPr>
            <w:noProof/>
            <w:webHidden/>
          </w:rPr>
          <w:t>16</w:t>
        </w:r>
        <w:r>
          <w:rPr>
            <w:noProof/>
            <w:webHidden/>
          </w:rPr>
          <w:fldChar w:fldCharType="end"/>
        </w:r>
      </w:hyperlink>
    </w:p>
    <w:p w14:paraId="2B8BCBF8" w14:textId="34F6D77E" w:rsidR="00FB7AF5" w:rsidRDefault="00FB7AF5">
      <w:pPr>
        <w:pStyle w:val="Seznamobrzk"/>
        <w:tabs>
          <w:tab w:val="right" w:leader="dot" w:pos="9060"/>
        </w:tabs>
        <w:rPr>
          <w:rFonts w:asciiTheme="minorHAnsi" w:eastAsiaTheme="minorEastAsia" w:hAnsiTheme="minorHAnsi" w:cstheme="minorBidi"/>
          <w:noProof/>
          <w:kern w:val="2"/>
          <w:sz w:val="24"/>
          <w:szCs w:val="24"/>
          <w:lang w:val="cs-CZ" w:eastAsia="cs-CZ"/>
          <w14:ligatures w14:val="standardContextual"/>
        </w:rPr>
      </w:pPr>
      <w:hyperlink w:anchor="_Toc224548315" w:history="1">
        <w:r w:rsidRPr="00EC503B">
          <w:rPr>
            <w:rStyle w:val="Hypertextovodkaz"/>
            <w:noProof/>
          </w:rPr>
          <w:t>Table 4 - Message header</w:t>
        </w:r>
        <w:r>
          <w:rPr>
            <w:noProof/>
            <w:webHidden/>
          </w:rPr>
          <w:tab/>
        </w:r>
        <w:r>
          <w:rPr>
            <w:noProof/>
            <w:webHidden/>
          </w:rPr>
          <w:fldChar w:fldCharType="begin"/>
        </w:r>
        <w:r>
          <w:rPr>
            <w:noProof/>
            <w:webHidden/>
          </w:rPr>
          <w:instrText xml:space="preserve"> PAGEREF _Toc224548315 \h </w:instrText>
        </w:r>
        <w:r>
          <w:rPr>
            <w:noProof/>
            <w:webHidden/>
          </w:rPr>
        </w:r>
        <w:r>
          <w:rPr>
            <w:noProof/>
            <w:webHidden/>
          </w:rPr>
          <w:fldChar w:fldCharType="separate"/>
        </w:r>
        <w:r>
          <w:rPr>
            <w:noProof/>
            <w:webHidden/>
          </w:rPr>
          <w:t>18</w:t>
        </w:r>
        <w:r>
          <w:rPr>
            <w:noProof/>
            <w:webHidden/>
          </w:rPr>
          <w:fldChar w:fldCharType="end"/>
        </w:r>
      </w:hyperlink>
    </w:p>
    <w:p w14:paraId="2D1CC170" w14:textId="677870E3" w:rsidR="00FB7AF5" w:rsidRDefault="00FB7AF5">
      <w:pPr>
        <w:pStyle w:val="Seznamobrzk"/>
        <w:tabs>
          <w:tab w:val="right" w:leader="dot" w:pos="9060"/>
        </w:tabs>
        <w:rPr>
          <w:rFonts w:asciiTheme="minorHAnsi" w:eastAsiaTheme="minorEastAsia" w:hAnsiTheme="minorHAnsi" w:cstheme="minorBidi"/>
          <w:noProof/>
          <w:kern w:val="2"/>
          <w:sz w:val="24"/>
          <w:szCs w:val="24"/>
          <w:lang w:val="cs-CZ" w:eastAsia="cs-CZ"/>
          <w14:ligatures w14:val="standardContextual"/>
        </w:rPr>
      </w:pPr>
      <w:hyperlink w:anchor="_Toc224548316" w:history="1">
        <w:r w:rsidRPr="00EC503B">
          <w:rPr>
            <w:rStyle w:val="Hypertextovodkaz"/>
            <w:noProof/>
          </w:rPr>
          <w:t>Table 5 - Login request message structure</w:t>
        </w:r>
        <w:r>
          <w:rPr>
            <w:noProof/>
            <w:webHidden/>
          </w:rPr>
          <w:tab/>
        </w:r>
        <w:r>
          <w:rPr>
            <w:noProof/>
            <w:webHidden/>
          </w:rPr>
          <w:fldChar w:fldCharType="begin"/>
        </w:r>
        <w:r>
          <w:rPr>
            <w:noProof/>
            <w:webHidden/>
          </w:rPr>
          <w:instrText xml:space="preserve"> PAGEREF _Toc224548316 \h </w:instrText>
        </w:r>
        <w:r>
          <w:rPr>
            <w:noProof/>
            <w:webHidden/>
          </w:rPr>
        </w:r>
        <w:r>
          <w:rPr>
            <w:noProof/>
            <w:webHidden/>
          </w:rPr>
          <w:fldChar w:fldCharType="separate"/>
        </w:r>
        <w:r>
          <w:rPr>
            <w:noProof/>
            <w:webHidden/>
          </w:rPr>
          <w:t>30</w:t>
        </w:r>
        <w:r>
          <w:rPr>
            <w:noProof/>
            <w:webHidden/>
          </w:rPr>
          <w:fldChar w:fldCharType="end"/>
        </w:r>
      </w:hyperlink>
    </w:p>
    <w:p w14:paraId="43359F15" w14:textId="29390DAA" w:rsidR="00FB7AF5" w:rsidRDefault="00FB7AF5">
      <w:pPr>
        <w:pStyle w:val="Seznamobrzk"/>
        <w:tabs>
          <w:tab w:val="right" w:leader="dot" w:pos="9060"/>
        </w:tabs>
        <w:rPr>
          <w:rFonts w:asciiTheme="minorHAnsi" w:eastAsiaTheme="minorEastAsia" w:hAnsiTheme="minorHAnsi" w:cstheme="minorBidi"/>
          <w:noProof/>
          <w:kern w:val="2"/>
          <w:sz w:val="24"/>
          <w:szCs w:val="24"/>
          <w:lang w:val="cs-CZ" w:eastAsia="cs-CZ"/>
          <w14:ligatures w14:val="standardContextual"/>
        </w:rPr>
      </w:pPr>
      <w:hyperlink w:anchor="_Toc224548317" w:history="1">
        <w:r w:rsidRPr="00EC503B">
          <w:rPr>
            <w:rStyle w:val="Hypertextovodkaz"/>
            <w:noProof/>
          </w:rPr>
          <w:t>Table 6 - User report message structure</w:t>
        </w:r>
        <w:r>
          <w:rPr>
            <w:noProof/>
            <w:webHidden/>
          </w:rPr>
          <w:tab/>
        </w:r>
        <w:r>
          <w:rPr>
            <w:noProof/>
            <w:webHidden/>
          </w:rPr>
          <w:fldChar w:fldCharType="begin"/>
        </w:r>
        <w:r>
          <w:rPr>
            <w:noProof/>
            <w:webHidden/>
          </w:rPr>
          <w:instrText xml:space="preserve"> PAGEREF _Toc224548317 \h </w:instrText>
        </w:r>
        <w:r>
          <w:rPr>
            <w:noProof/>
            <w:webHidden/>
          </w:rPr>
        </w:r>
        <w:r>
          <w:rPr>
            <w:noProof/>
            <w:webHidden/>
          </w:rPr>
          <w:fldChar w:fldCharType="separate"/>
        </w:r>
        <w:r>
          <w:rPr>
            <w:noProof/>
            <w:webHidden/>
          </w:rPr>
          <w:t>31</w:t>
        </w:r>
        <w:r>
          <w:rPr>
            <w:noProof/>
            <w:webHidden/>
          </w:rPr>
          <w:fldChar w:fldCharType="end"/>
        </w:r>
      </w:hyperlink>
    </w:p>
    <w:p w14:paraId="7B24C7B6" w14:textId="544B0358" w:rsidR="00FB7AF5" w:rsidRDefault="00FB7AF5">
      <w:pPr>
        <w:pStyle w:val="Seznamobrzk"/>
        <w:tabs>
          <w:tab w:val="right" w:leader="dot" w:pos="9060"/>
        </w:tabs>
        <w:rPr>
          <w:rFonts w:asciiTheme="minorHAnsi" w:eastAsiaTheme="minorEastAsia" w:hAnsiTheme="minorHAnsi" w:cstheme="minorBidi"/>
          <w:noProof/>
          <w:kern w:val="2"/>
          <w:sz w:val="24"/>
          <w:szCs w:val="24"/>
          <w:lang w:val="cs-CZ" w:eastAsia="cs-CZ"/>
          <w14:ligatures w14:val="standardContextual"/>
        </w:rPr>
      </w:pPr>
      <w:hyperlink w:anchor="_Toc224548318" w:history="1">
        <w:r w:rsidRPr="00EC503B">
          <w:rPr>
            <w:rStyle w:val="Hypertextovodkaz"/>
            <w:noProof/>
          </w:rPr>
          <w:t>Table 7 - Logout request message structure</w:t>
        </w:r>
        <w:r>
          <w:rPr>
            <w:noProof/>
            <w:webHidden/>
          </w:rPr>
          <w:tab/>
        </w:r>
        <w:r>
          <w:rPr>
            <w:noProof/>
            <w:webHidden/>
          </w:rPr>
          <w:fldChar w:fldCharType="begin"/>
        </w:r>
        <w:r>
          <w:rPr>
            <w:noProof/>
            <w:webHidden/>
          </w:rPr>
          <w:instrText xml:space="preserve"> PAGEREF _Toc224548318 \h </w:instrText>
        </w:r>
        <w:r>
          <w:rPr>
            <w:noProof/>
            <w:webHidden/>
          </w:rPr>
        </w:r>
        <w:r>
          <w:rPr>
            <w:noProof/>
            <w:webHidden/>
          </w:rPr>
          <w:fldChar w:fldCharType="separate"/>
        </w:r>
        <w:r>
          <w:rPr>
            <w:noProof/>
            <w:webHidden/>
          </w:rPr>
          <w:t>31</w:t>
        </w:r>
        <w:r>
          <w:rPr>
            <w:noProof/>
            <w:webHidden/>
          </w:rPr>
          <w:fldChar w:fldCharType="end"/>
        </w:r>
      </w:hyperlink>
    </w:p>
    <w:p w14:paraId="4D0E7E36" w14:textId="1FBCE3BC" w:rsidR="00FB7AF5" w:rsidRDefault="00FB7AF5">
      <w:pPr>
        <w:pStyle w:val="Seznamobrzk"/>
        <w:tabs>
          <w:tab w:val="right" w:leader="dot" w:pos="9060"/>
        </w:tabs>
        <w:rPr>
          <w:rFonts w:asciiTheme="minorHAnsi" w:eastAsiaTheme="minorEastAsia" w:hAnsiTheme="minorHAnsi" w:cstheme="minorBidi"/>
          <w:noProof/>
          <w:kern w:val="2"/>
          <w:sz w:val="24"/>
          <w:szCs w:val="24"/>
          <w:lang w:val="cs-CZ" w:eastAsia="cs-CZ"/>
          <w14:ligatures w14:val="standardContextual"/>
        </w:rPr>
      </w:pPr>
      <w:hyperlink w:anchor="_Toc224548319" w:history="1">
        <w:r w:rsidRPr="00EC503B">
          <w:rPr>
            <w:rStyle w:val="Hypertextovodkaz"/>
            <w:noProof/>
          </w:rPr>
          <w:t>Table 8 - Logout report message structure</w:t>
        </w:r>
        <w:r>
          <w:rPr>
            <w:noProof/>
            <w:webHidden/>
          </w:rPr>
          <w:tab/>
        </w:r>
        <w:r>
          <w:rPr>
            <w:noProof/>
            <w:webHidden/>
          </w:rPr>
          <w:fldChar w:fldCharType="begin"/>
        </w:r>
        <w:r>
          <w:rPr>
            <w:noProof/>
            <w:webHidden/>
          </w:rPr>
          <w:instrText xml:space="preserve"> PAGEREF _Toc224548319 \h </w:instrText>
        </w:r>
        <w:r>
          <w:rPr>
            <w:noProof/>
            <w:webHidden/>
          </w:rPr>
        </w:r>
        <w:r>
          <w:rPr>
            <w:noProof/>
            <w:webHidden/>
          </w:rPr>
          <w:fldChar w:fldCharType="separate"/>
        </w:r>
        <w:r>
          <w:rPr>
            <w:noProof/>
            <w:webHidden/>
          </w:rPr>
          <w:t>32</w:t>
        </w:r>
        <w:r>
          <w:rPr>
            <w:noProof/>
            <w:webHidden/>
          </w:rPr>
          <w:fldChar w:fldCharType="end"/>
        </w:r>
      </w:hyperlink>
    </w:p>
    <w:p w14:paraId="400CC970" w14:textId="4686F5A7" w:rsidR="00FB7AF5" w:rsidRDefault="00FB7AF5">
      <w:pPr>
        <w:pStyle w:val="Seznamobrzk"/>
        <w:tabs>
          <w:tab w:val="right" w:leader="dot" w:pos="9060"/>
        </w:tabs>
        <w:rPr>
          <w:rFonts w:asciiTheme="minorHAnsi" w:eastAsiaTheme="minorEastAsia" w:hAnsiTheme="minorHAnsi" w:cstheme="minorBidi"/>
          <w:noProof/>
          <w:kern w:val="2"/>
          <w:sz w:val="24"/>
          <w:szCs w:val="24"/>
          <w:lang w:val="cs-CZ" w:eastAsia="cs-CZ"/>
          <w14:ligatures w14:val="standardContextual"/>
        </w:rPr>
      </w:pPr>
      <w:hyperlink w:anchor="_Toc224548320" w:history="1">
        <w:r w:rsidRPr="00EC503B">
          <w:rPr>
            <w:rStyle w:val="Hypertextovodkaz"/>
            <w:noProof/>
          </w:rPr>
          <w:t>Table 9 -  Acknowledgement response message structure</w:t>
        </w:r>
        <w:r>
          <w:rPr>
            <w:noProof/>
            <w:webHidden/>
          </w:rPr>
          <w:tab/>
        </w:r>
        <w:r>
          <w:rPr>
            <w:noProof/>
            <w:webHidden/>
          </w:rPr>
          <w:fldChar w:fldCharType="begin"/>
        </w:r>
        <w:r>
          <w:rPr>
            <w:noProof/>
            <w:webHidden/>
          </w:rPr>
          <w:instrText xml:space="preserve"> PAGEREF _Toc224548320 \h </w:instrText>
        </w:r>
        <w:r>
          <w:rPr>
            <w:noProof/>
            <w:webHidden/>
          </w:rPr>
        </w:r>
        <w:r>
          <w:rPr>
            <w:noProof/>
            <w:webHidden/>
          </w:rPr>
          <w:fldChar w:fldCharType="separate"/>
        </w:r>
        <w:r>
          <w:rPr>
            <w:noProof/>
            <w:webHidden/>
          </w:rPr>
          <w:t>32</w:t>
        </w:r>
        <w:r>
          <w:rPr>
            <w:noProof/>
            <w:webHidden/>
          </w:rPr>
          <w:fldChar w:fldCharType="end"/>
        </w:r>
      </w:hyperlink>
    </w:p>
    <w:p w14:paraId="4598B623" w14:textId="653F06CB" w:rsidR="00FB7AF5" w:rsidRDefault="00FB7AF5">
      <w:pPr>
        <w:pStyle w:val="Seznamobrzk"/>
        <w:tabs>
          <w:tab w:val="right" w:leader="dot" w:pos="9060"/>
        </w:tabs>
        <w:rPr>
          <w:rFonts w:asciiTheme="minorHAnsi" w:eastAsiaTheme="minorEastAsia" w:hAnsiTheme="minorHAnsi" w:cstheme="minorBidi"/>
          <w:noProof/>
          <w:kern w:val="2"/>
          <w:sz w:val="24"/>
          <w:szCs w:val="24"/>
          <w:lang w:val="cs-CZ" w:eastAsia="cs-CZ"/>
          <w14:ligatures w14:val="standardContextual"/>
        </w:rPr>
      </w:pPr>
      <w:hyperlink w:anchor="_Toc224548321" w:history="1">
        <w:r w:rsidRPr="00EC503B">
          <w:rPr>
            <w:rStyle w:val="Hypertextovodkaz"/>
            <w:noProof/>
          </w:rPr>
          <w:t>Table 10 - Error response message structure</w:t>
        </w:r>
        <w:r>
          <w:rPr>
            <w:noProof/>
            <w:webHidden/>
          </w:rPr>
          <w:tab/>
        </w:r>
        <w:r>
          <w:rPr>
            <w:noProof/>
            <w:webHidden/>
          </w:rPr>
          <w:fldChar w:fldCharType="begin"/>
        </w:r>
        <w:r>
          <w:rPr>
            <w:noProof/>
            <w:webHidden/>
          </w:rPr>
          <w:instrText xml:space="preserve"> PAGEREF _Toc224548321 \h </w:instrText>
        </w:r>
        <w:r>
          <w:rPr>
            <w:noProof/>
            <w:webHidden/>
          </w:rPr>
        </w:r>
        <w:r>
          <w:rPr>
            <w:noProof/>
            <w:webHidden/>
          </w:rPr>
          <w:fldChar w:fldCharType="separate"/>
        </w:r>
        <w:r>
          <w:rPr>
            <w:noProof/>
            <w:webHidden/>
          </w:rPr>
          <w:t>32</w:t>
        </w:r>
        <w:r>
          <w:rPr>
            <w:noProof/>
            <w:webHidden/>
          </w:rPr>
          <w:fldChar w:fldCharType="end"/>
        </w:r>
      </w:hyperlink>
    </w:p>
    <w:p w14:paraId="0E903E80" w14:textId="685EB801" w:rsidR="00FB7AF5" w:rsidRDefault="00FB7AF5">
      <w:pPr>
        <w:pStyle w:val="Seznamobrzk"/>
        <w:tabs>
          <w:tab w:val="right" w:leader="dot" w:pos="9060"/>
        </w:tabs>
        <w:rPr>
          <w:rFonts w:asciiTheme="minorHAnsi" w:eastAsiaTheme="minorEastAsia" w:hAnsiTheme="minorHAnsi" w:cstheme="minorBidi"/>
          <w:noProof/>
          <w:kern w:val="2"/>
          <w:sz w:val="24"/>
          <w:szCs w:val="24"/>
          <w:lang w:val="cs-CZ" w:eastAsia="cs-CZ"/>
          <w14:ligatures w14:val="standardContextual"/>
        </w:rPr>
      </w:pPr>
      <w:hyperlink w:anchor="_Toc224548322" w:history="1">
        <w:r w:rsidRPr="00EC503B">
          <w:rPr>
            <w:rStyle w:val="Hypertextovodkaz"/>
            <w:noProof/>
          </w:rPr>
          <w:t>Table 11 - Add order request message structure</w:t>
        </w:r>
        <w:r>
          <w:rPr>
            <w:noProof/>
            <w:webHidden/>
          </w:rPr>
          <w:tab/>
        </w:r>
        <w:r>
          <w:rPr>
            <w:noProof/>
            <w:webHidden/>
          </w:rPr>
          <w:fldChar w:fldCharType="begin"/>
        </w:r>
        <w:r>
          <w:rPr>
            <w:noProof/>
            <w:webHidden/>
          </w:rPr>
          <w:instrText xml:space="preserve"> PAGEREF _Toc224548322 \h </w:instrText>
        </w:r>
        <w:r>
          <w:rPr>
            <w:noProof/>
            <w:webHidden/>
          </w:rPr>
        </w:r>
        <w:r>
          <w:rPr>
            <w:noProof/>
            <w:webHidden/>
          </w:rPr>
          <w:fldChar w:fldCharType="separate"/>
        </w:r>
        <w:r>
          <w:rPr>
            <w:noProof/>
            <w:webHidden/>
          </w:rPr>
          <w:t>34</w:t>
        </w:r>
        <w:r>
          <w:rPr>
            <w:noProof/>
            <w:webHidden/>
          </w:rPr>
          <w:fldChar w:fldCharType="end"/>
        </w:r>
      </w:hyperlink>
    </w:p>
    <w:p w14:paraId="4EBA698C" w14:textId="077C781D" w:rsidR="00FB7AF5" w:rsidRDefault="00FB7AF5">
      <w:pPr>
        <w:pStyle w:val="Seznamobrzk"/>
        <w:tabs>
          <w:tab w:val="right" w:leader="dot" w:pos="9060"/>
        </w:tabs>
        <w:rPr>
          <w:rFonts w:asciiTheme="minorHAnsi" w:eastAsiaTheme="minorEastAsia" w:hAnsiTheme="minorHAnsi" w:cstheme="minorBidi"/>
          <w:noProof/>
          <w:kern w:val="2"/>
          <w:sz w:val="24"/>
          <w:szCs w:val="24"/>
          <w:lang w:val="cs-CZ" w:eastAsia="cs-CZ"/>
          <w14:ligatures w14:val="standardContextual"/>
        </w:rPr>
      </w:pPr>
      <w:hyperlink w:anchor="_Toc224548323" w:history="1">
        <w:r w:rsidRPr="00EC503B">
          <w:rPr>
            <w:rStyle w:val="Hypertextovodkaz"/>
            <w:noProof/>
          </w:rPr>
          <w:t>Table 12 - Order modify request structure</w:t>
        </w:r>
        <w:r>
          <w:rPr>
            <w:noProof/>
            <w:webHidden/>
          </w:rPr>
          <w:tab/>
        </w:r>
        <w:r>
          <w:rPr>
            <w:noProof/>
            <w:webHidden/>
          </w:rPr>
          <w:fldChar w:fldCharType="begin"/>
        </w:r>
        <w:r>
          <w:rPr>
            <w:noProof/>
            <w:webHidden/>
          </w:rPr>
          <w:instrText xml:space="preserve"> PAGEREF _Toc224548323 \h </w:instrText>
        </w:r>
        <w:r>
          <w:rPr>
            <w:noProof/>
            <w:webHidden/>
          </w:rPr>
        </w:r>
        <w:r>
          <w:rPr>
            <w:noProof/>
            <w:webHidden/>
          </w:rPr>
          <w:fldChar w:fldCharType="separate"/>
        </w:r>
        <w:r>
          <w:rPr>
            <w:noProof/>
            <w:webHidden/>
          </w:rPr>
          <w:t>36</w:t>
        </w:r>
        <w:r>
          <w:rPr>
            <w:noProof/>
            <w:webHidden/>
          </w:rPr>
          <w:fldChar w:fldCharType="end"/>
        </w:r>
      </w:hyperlink>
    </w:p>
    <w:p w14:paraId="607010C6" w14:textId="47640139" w:rsidR="00FB7AF5" w:rsidRDefault="00FB7AF5">
      <w:pPr>
        <w:pStyle w:val="Seznamobrzk"/>
        <w:tabs>
          <w:tab w:val="right" w:leader="dot" w:pos="9060"/>
        </w:tabs>
        <w:rPr>
          <w:rFonts w:asciiTheme="minorHAnsi" w:eastAsiaTheme="minorEastAsia" w:hAnsiTheme="minorHAnsi" w:cstheme="minorBidi"/>
          <w:noProof/>
          <w:kern w:val="2"/>
          <w:sz w:val="24"/>
          <w:szCs w:val="24"/>
          <w:lang w:val="cs-CZ" w:eastAsia="cs-CZ"/>
          <w14:ligatures w14:val="standardContextual"/>
        </w:rPr>
      </w:pPr>
      <w:hyperlink w:anchor="_Toc224548324" w:history="1">
        <w:r w:rsidRPr="00EC503B">
          <w:rPr>
            <w:rStyle w:val="Hypertextovodkaz"/>
            <w:noProof/>
          </w:rPr>
          <w:t>Table 13 - Order request message structure</w:t>
        </w:r>
        <w:r>
          <w:rPr>
            <w:noProof/>
            <w:webHidden/>
          </w:rPr>
          <w:tab/>
        </w:r>
        <w:r>
          <w:rPr>
            <w:noProof/>
            <w:webHidden/>
          </w:rPr>
          <w:fldChar w:fldCharType="begin"/>
        </w:r>
        <w:r>
          <w:rPr>
            <w:noProof/>
            <w:webHidden/>
          </w:rPr>
          <w:instrText xml:space="preserve"> PAGEREF _Toc224548324 \h </w:instrText>
        </w:r>
        <w:r>
          <w:rPr>
            <w:noProof/>
            <w:webHidden/>
          </w:rPr>
        </w:r>
        <w:r>
          <w:rPr>
            <w:noProof/>
            <w:webHidden/>
          </w:rPr>
          <w:fldChar w:fldCharType="separate"/>
        </w:r>
        <w:r>
          <w:rPr>
            <w:noProof/>
            <w:webHidden/>
          </w:rPr>
          <w:t>36</w:t>
        </w:r>
        <w:r>
          <w:rPr>
            <w:noProof/>
            <w:webHidden/>
          </w:rPr>
          <w:fldChar w:fldCharType="end"/>
        </w:r>
      </w:hyperlink>
    </w:p>
    <w:p w14:paraId="464071DE" w14:textId="4284CC90" w:rsidR="00FB7AF5" w:rsidRDefault="00FB7AF5">
      <w:pPr>
        <w:pStyle w:val="Seznamobrzk"/>
        <w:tabs>
          <w:tab w:val="right" w:leader="dot" w:pos="9060"/>
        </w:tabs>
        <w:rPr>
          <w:rFonts w:asciiTheme="minorHAnsi" w:eastAsiaTheme="minorEastAsia" w:hAnsiTheme="minorHAnsi" w:cstheme="minorBidi"/>
          <w:noProof/>
          <w:kern w:val="2"/>
          <w:sz w:val="24"/>
          <w:szCs w:val="24"/>
          <w:lang w:val="cs-CZ" w:eastAsia="cs-CZ"/>
          <w14:ligatures w14:val="standardContextual"/>
        </w:rPr>
      </w:pPr>
      <w:hyperlink w:anchor="_Toc224548325" w:history="1">
        <w:r w:rsidRPr="00EC503B">
          <w:rPr>
            <w:rStyle w:val="Hypertextovodkaz"/>
            <w:noProof/>
          </w:rPr>
          <w:t>Table 14 - Order execution report message structure</w:t>
        </w:r>
        <w:r>
          <w:rPr>
            <w:noProof/>
            <w:webHidden/>
          </w:rPr>
          <w:tab/>
        </w:r>
        <w:r>
          <w:rPr>
            <w:noProof/>
            <w:webHidden/>
          </w:rPr>
          <w:fldChar w:fldCharType="begin"/>
        </w:r>
        <w:r>
          <w:rPr>
            <w:noProof/>
            <w:webHidden/>
          </w:rPr>
          <w:instrText xml:space="preserve"> PAGEREF _Toc224548325 \h </w:instrText>
        </w:r>
        <w:r>
          <w:rPr>
            <w:noProof/>
            <w:webHidden/>
          </w:rPr>
        </w:r>
        <w:r>
          <w:rPr>
            <w:noProof/>
            <w:webHidden/>
          </w:rPr>
          <w:fldChar w:fldCharType="separate"/>
        </w:r>
        <w:r>
          <w:rPr>
            <w:noProof/>
            <w:webHidden/>
          </w:rPr>
          <w:t>39</w:t>
        </w:r>
        <w:r>
          <w:rPr>
            <w:noProof/>
            <w:webHidden/>
          </w:rPr>
          <w:fldChar w:fldCharType="end"/>
        </w:r>
      </w:hyperlink>
    </w:p>
    <w:p w14:paraId="315D27BE" w14:textId="0B5B90C2" w:rsidR="00FB7AF5" w:rsidRDefault="00FB7AF5">
      <w:pPr>
        <w:pStyle w:val="Seznamobrzk"/>
        <w:tabs>
          <w:tab w:val="right" w:leader="dot" w:pos="9060"/>
        </w:tabs>
        <w:rPr>
          <w:rFonts w:asciiTheme="minorHAnsi" w:eastAsiaTheme="minorEastAsia" w:hAnsiTheme="minorHAnsi" w:cstheme="minorBidi"/>
          <w:noProof/>
          <w:kern w:val="2"/>
          <w:sz w:val="24"/>
          <w:szCs w:val="24"/>
          <w:lang w:val="cs-CZ" w:eastAsia="cs-CZ"/>
          <w14:ligatures w14:val="standardContextual"/>
        </w:rPr>
      </w:pPr>
      <w:hyperlink w:anchor="_Toc224548326" w:history="1">
        <w:r w:rsidRPr="00EC503B">
          <w:rPr>
            <w:rStyle w:val="Hypertextovodkaz"/>
            <w:noProof/>
          </w:rPr>
          <w:t>Table 15 - Modify all orders request message structure</w:t>
        </w:r>
        <w:r>
          <w:rPr>
            <w:noProof/>
            <w:webHidden/>
          </w:rPr>
          <w:tab/>
        </w:r>
        <w:r>
          <w:rPr>
            <w:noProof/>
            <w:webHidden/>
          </w:rPr>
          <w:fldChar w:fldCharType="begin"/>
        </w:r>
        <w:r>
          <w:rPr>
            <w:noProof/>
            <w:webHidden/>
          </w:rPr>
          <w:instrText xml:space="preserve"> PAGEREF _Toc224548326 \h </w:instrText>
        </w:r>
        <w:r>
          <w:rPr>
            <w:noProof/>
            <w:webHidden/>
          </w:rPr>
        </w:r>
        <w:r>
          <w:rPr>
            <w:noProof/>
            <w:webHidden/>
          </w:rPr>
          <w:fldChar w:fldCharType="separate"/>
        </w:r>
        <w:r>
          <w:rPr>
            <w:noProof/>
            <w:webHidden/>
          </w:rPr>
          <w:t>40</w:t>
        </w:r>
        <w:r>
          <w:rPr>
            <w:noProof/>
            <w:webHidden/>
          </w:rPr>
          <w:fldChar w:fldCharType="end"/>
        </w:r>
      </w:hyperlink>
    </w:p>
    <w:p w14:paraId="5DCA728C" w14:textId="21377EA9" w:rsidR="00FB7AF5" w:rsidRDefault="00FB7AF5">
      <w:pPr>
        <w:pStyle w:val="Seznamobrzk"/>
        <w:tabs>
          <w:tab w:val="right" w:leader="dot" w:pos="9060"/>
        </w:tabs>
        <w:rPr>
          <w:rFonts w:asciiTheme="minorHAnsi" w:eastAsiaTheme="minorEastAsia" w:hAnsiTheme="minorHAnsi" w:cstheme="minorBidi"/>
          <w:noProof/>
          <w:kern w:val="2"/>
          <w:sz w:val="24"/>
          <w:szCs w:val="24"/>
          <w:lang w:val="cs-CZ" w:eastAsia="cs-CZ"/>
          <w14:ligatures w14:val="standardContextual"/>
        </w:rPr>
      </w:pPr>
      <w:hyperlink w:anchor="_Toc224548327" w:history="1">
        <w:r w:rsidRPr="00EC503B">
          <w:rPr>
            <w:rStyle w:val="Hypertextovodkaz"/>
            <w:noProof/>
          </w:rPr>
          <w:t>Table 16 - Trade recall request message structure</w:t>
        </w:r>
        <w:r>
          <w:rPr>
            <w:noProof/>
            <w:webHidden/>
          </w:rPr>
          <w:tab/>
        </w:r>
        <w:r>
          <w:rPr>
            <w:noProof/>
            <w:webHidden/>
          </w:rPr>
          <w:fldChar w:fldCharType="begin"/>
        </w:r>
        <w:r>
          <w:rPr>
            <w:noProof/>
            <w:webHidden/>
          </w:rPr>
          <w:instrText xml:space="preserve"> PAGEREF _Toc224548327 \h </w:instrText>
        </w:r>
        <w:r>
          <w:rPr>
            <w:noProof/>
            <w:webHidden/>
          </w:rPr>
        </w:r>
        <w:r>
          <w:rPr>
            <w:noProof/>
            <w:webHidden/>
          </w:rPr>
          <w:fldChar w:fldCharType="separate"/>
        </w:r>
        <w:r>
          <w:rPr>
            <w:noProof/>
            <w:webHidden/>
          </w:rPr>
          <w:t>40</w:t>
        </w:r>
        <w:r>
          <w:rPr>
            <w:noProof/>
            <w:webHidden/>
          </w:rPr>
          <w:fldChar w:fldCharType="end"/>
        </w:r>
      </w:hyperlink>
    </w:p>
    <w:p w14:paraId="3A994C7C" w14:textId="2C2C90AB" w:rsidR="00FB7AF5" w:rsidRDefault="00FB7AF5">
      <w:pPr>
        <w:pStyle w:val="Seznamobrzk"/>
        <w:tabs>
          <w:tab w:val="right" w:leader="dot" w:pos="9060"/>
        </w:tabs>
        <w:rPr>
          <w:rFonts w:asciiTheme="minorHAnsi" w:eastAsiaTheme="minorEastAsia" w:hAnsiTheme="minorHAnsi" w:cstheme="minorBidi"/>
          <w:noProof/>
          <w:kern w:val="2"/>
          <w:sz w:val="24"/>
          <w:szCs w:val="24"/>
          <w:lang w:val="cs-CZ" w:eastAsia="cs-CZ"/>
          <w14:ligatures w14:val="standardContextual"/>
        </w:rPr>
      </w:pPr>
      <w:hyperlink w:anchor="_Toc224548328" w:history="1">
        <w:r w:rsidRPr="00EC503B">
          <w:rPr>
            <w:rStyle w:val="Hypertextovodkaz"/>
            <w:noProof/>
          </w:rPr>
          <w:t>Table 17 - Public order books request message structure</w:t>
        </w:r>
        <w:r>
          <w:rPr>
            <w:noProof/>
            <w:webHidden/>
          </w:rPr>
          <w:tab/>
        </w:r>
        <w:r>
          <w:rPr>
            <w:noProof/>
            <w:webHidden/>
          </w:rPr>
          <w:fldChar w:fldCharType="begin"/>
        </w:r>
        <w:r>
          <w:rPr>
            <w:noProof/>
            <w:webHidden/>
          </w:rPr>
          <w:instrText xml:space="preserve"> PAGEREF _Toc224548328 \h </w:instrText>
        </w:r>
        <w:r>
          <w:rPr>
            <w:noProof/>
            <w:webHidden/>
          </w:rPr>
        </w:r>
        <w:r>
          <w:rPr>
            <w:noProof/>
            <w:webHidden/>
          </w:rPr>
          <w:fldChar w:fldCharType="separate"/>
        </w:r>
        <w:r>
          <w:rPr>
            <w:noProof/>
            <w:webHidden/>
          </w:rPr>
          <w:t>41</w:t>
        </w:r>
        <w:r>
          <w:rPr>
            <w:noProof/>
            <w:webHidden/>
          </w:rPr>
          <w:fldChar w:fldCharType="end"/>
        </w:r>
      </w:hyperlink>
    </w:p>
    <w:p w14:paraId="261812E8" w14:textId="2F91E087" w:rsidR="00FB7AF5" w:rsidRDefault="00FB7AF5">
      <w:pPr>
        <w:pStyle w:val="Seznamobrzk"/>
        <w:tabs>
          <w:tab w:val="right" w:leader="dot" w:pos="9060"/>
        </w:tabs>
        <w:rPr>
          <w:rFonts w:asciiTheme="minorHAnsi" w:eastAsiaTheme="minorEastAsia" w:hAnsiTheme="minorHAnsi" w:cstheme="minorBidi"/>
          <w:noProof/>
          <w:kern w:val="2"/>
          <w:sz w:val="24"/>
          <w:szCs w:val="24"/>
          <w:lang w:val="cs-CZ" w:eastAsia="cs-CZ"/>
          <w14:ligatures w14:val="standardContextual"/>
        </w:rPr>
      </w:pPr>
      <w:hyperlink w:anchor="_Toc224548329" w:history="1">
        <w:r w:rsidRPr="00EC503B">
          <w:rPr>
            <w:rStyle w:val="Hypertextovodkaz"/>
            <w:noProof/>
          </w:rPr>
          <w:t>Table 18 - Public order books report message structure</w:t>
        </w:r>
        <w:r>
          <w:rPr>
            <w:noProof/>
            <w:webHidden/>
          </w:rPr>
          <w:tab/>
        </w:r>
        <w:r>
          <w:rPr>
            <w:noProof/>
            <w:webHidden/>
          </w:rPr>
          <w:fldChar w:fldCharType="begin"/>
        </w:r>
        <w:r>
          <w:rPr>
            <w:noProof/>
            <w:webHidden/>
          </w:rPr>
          <w:instrText xml:space="preserve"> PAGEREF _Toc224548329 \h </w:instrText>
        </w:r>
        <w:r>
          <w:rPr>
            <w:noProof/>
            <w:webHidden/>
          </w:rPr>
        </w:r>
        <w:r>
          <w:rPr>
            <w:noProof/>
            <w:webHidden/>
          </w:rPr>
          <w:fldChar w:fldCharType="separate"/>
        </w:r>
        <w:r>
          <w:rPr>
            <w:noProof/>
            <w:webHidden/>
          </w:rPr>
          <w:t>42</w:t>
        </w:r>
        <w:r>
          <w:rPr>
            <w:noProof/>
            <w:webHidden/>
          </w:rPr>
          <w:fldChar w:fldCharType="end"/>
        </w:r>
      </w:hyperlink>
    </w:p>
    <w:p w14:paraId="049A0A4E" w14:textId="0ABD97A8" w:rsidR="00FB7AF5" w:rsidRDefault="00FB7AF5">
      <w:pPr>
        <w:pStyle w:val="Seznamobrzk"/>
        <w:tabs>
          <w:tab w:val="right" w:leader="dot" w:pos="9060"/>
        </w:tabs>
        <w:rPr>
          <w:rFonts w:asciiTheme="minorHAnsi" w:eastAsiaTheme="minorEastAsia" w:hAnsiTheme="minorHAnsi" w:cstheme="minorBidi"/>
          <w:noProof/>
          <w:kern w:val="2"/>
          <w:sz w:val="24"/>
          <w:szCs w:val="24"/>
          <w:lang w:val="cs-CZ" w:eastAsia="cs-CZ"/>
          <w14:ligatures w14:val="standardContextual"/>
        </w:rPr>
      </w:pPr>
      <w:hyperlink w:anchor="_Toc224548330" w:history="1">
        <w:r w:rsidRPr="00EC503B">
          <w:rPr>
            <w:rStyle w:val="Hypertextovodkaz"/>
            <w:noProof/>
          </w:rPr>
          <w:t>Table 19 - Message request message structure</w:t>
        </w:r>
        <w:r>
          <w:rPr>
            <w:noProof/>
            <w:webHidden/>
          </w:rPr>
          <w:tab/>
        </w:r>
        <w:r>
          <w:rPr>
            <w:noProof/>
            <w:webHidden/>
          </w:rPr>
          <w:fldChar w:fldCharType="begin"/>
        </w:r>
        <w:r>
          <w:rPr>
            <w:noProof/>
            <w:webHidden/>
          </w:rPr>
          <w:instrText xml:space="preserve"> PAGEREF _Toc224548330 \h </w:instrText>
        </w:r>
        <w:r>
          <w:rPr>
            <w:noProof/>
            <w:webHidden/>
          </w:rPr>
        </w:r>
        <w:r>
          <w:rPr>
            <w:noProof/>
            <w:webHidden/>
          </w:rPr>
          <w:fldChar w:fldCharType="separate"/>
        </w:r>
        <w:r>
          <w:rPr>
            <w:noProof/>
            <w:webHidden/>
          </w:rPr>
          <w:t>42</w:t>
        </w:r>
        <w:r>
          <w:rPr>
            <w:noProof/>
            <w:webHidden/>
          </w:rPr>
          <w:fldChar w:fldCharType="end"/>
        </w:r>
      </w:hyperlink>
    </w:p>
    <w:p w14:paraId="2489F268" w14:textId="28AFADEF" w:rsidR="00FB7AF5" w:rsidRDefault="00FB7AF5">
      <w:pPr>
        <w:pStyle w:val="Seznamobrzk"/>
        <w:tabs>
          <w:tab w:val="right" w:leader="dot" w:pos="9060"/>
        </w:tabs>
        <w:rPr>
          <w:rFonts w:asciiTheme="minorHAnsi" w:eastAsiaTheme="minorEastAsia" w:hAnsiTheme="minorHAnsi" w:cstheme="minorBidi"/>
          <w:noProof/>
          <w:kern w:val="2"/>
          <w:sz w:val="24"/>
          <w:szCs w:val="24"/>
          <w:lang w:val="cs-CZ" w:eastAsia="cs-CZ"/>
          <w14:ligatures w14:val="standardContextual"/>
        </w:rPr>
      </w:pPr>
      <w:hyperlink w:anchor="_Toc224548331" w:history="1">
        <w:r w:rsidRPr="00EC503B">
          <w:rPr>
            <w:rStyle w:val="Hypertextovodkaz"/>
            <w:noProof/>
          </w:rPr>
          <w:t>Table 20 - Message report message structure</w:t>
        </w:r>
        <w:r>
          <w:rPr>
            <w:noProof/>
            <w:webHidden/>
          </w:rPr>
          <w:tab/>
        </w:r>
        <w:r>
          <w:rPr>
            <w:noProof/>
            <w:webHidden/>
          </w:rPr>
          <w:fldChar w:fldCharType="begin"/>
        </w:r>
        <w:r>
          <w:rPr>
            <w:noProof/>
            <w:webHidden/>
          </w:rPr>
          <w:instrText xml:space="preserve"> PAGEREF _Toc224548331 \h </w:instrText>
        </w:r>
        <w:r>
          <w:rPr>
            <w:noProof/>
            <w:webHidden/>
          </w:rPr>
        </w:r>
        <w:r>
          <w:rPr>
            <w:noProof/>
            <w:webHidden/>
          </w:rPr>
          <w:fldChar w:fldCharType="separate"/>
        </w:r>
        <w:r>
          <w:rPr>
            <w:noProof/>
            <w:webHidden/>
          </w:rPr>
          <w:t>43</w:t>
        </w:r>
        <w:r>
          <w:rPr>
            <w:noProof/>
            <w:webHidden/>
          </w:rPr>
          <w:fldChar w:fldCharType="end"/>
        </w:r>
      </w:hyperlink>
    </w:p>
    <w:p w14:paraId="5B254FBA" w14:textId="69314B09" w:rsidR="00FB7AF5" w:rsidRDefault="00FB7AF5">
      <w:pPr>
        <w:pStyle w:val="Seznamobrzk"/>
        <w:tabs>
          <w:tab w:val="right" w:leader="dot" w:pos="9060"/>
        </w:tabs>
        <w:rPr>
          <w:rFonts w:asciiTheme="minorHAnsi" w:eastAsiaTheme="minorEastAsia" w:hAnsiTheme="minorHAnsi" w:cstheme="minorBidi"/>
          <w:noProof/>
          <w:kern w:val="2"/>
          <w:sz w:val="24"/>
          <w:szCs w:val="24"/>
          <w:lang w:val="cs-CZ" w:eastAsia="cs-CZ"/>
          <w14:ligatures w14:val="standardContextual"/>
        </w:rPr>
      </w:pPr>
      <w:hyperlink w:anchor="_Toc224548332" w:history="1">
        <w:r w:rsidRPr="00EC503B">
          <w:rPr>
            <w:rStyle w:val="Hypertextovodkaz"/>
            <w:noProof/>
          </w:rPr>
          <w:t>Table 21 - Trade capture request message structure</w:t>
        </w:r>
        <w:r>
          <w:rPr>
            <w:noProof/>
            <w:webHidden/>
          </w:rPr>
          <w:tab/>
        </w:r>
        <w:r>
          <w:rPr>
            <w:noProof/>
            <w:webHidden/>
          </w:rPr>
          <w:fldChar w:fldCharType="begin"/>
        </w:r>
        <w:r>
          <w:rPr>
            <w:noProof/>
            <w:webHidden/>
          </w:rPr>
          <w:instrText xml:space="preserve"> PAGEREF _Toc224548332 \h </w:instrText>
        </w:r>
        <w:r>
          <w:rPr>
            <w:noProof/>
            <w:webHidden/>
          </w:rPr>
        </w:r>
        <w:r>
          <w:rPr>
            <w:noProof/>
            <w:webHidden/>
          </w:rPr>
          <w:fldChar w:fldCharType="separate"/>
        </w:r>
        <w:r>
          <w:rPr>
            <w:noProof/>
            <w:webHidden/>
          </w:rPr>
          <w:t>44</w:t>
        </w:r>
        <w:r>
          <w:rPr>
            <w:noProof/>
            <w:webHidden/>
          </w:rPr>
          <w:fldChar w:fldCharType="end"/>
        </w:r>
      </w:hyperlink>
    </w:p>
    <w:p w14:paraId="41708B81" w14:textId="00003E42" w:rsidR="00FB7AF5" w:rsidRDefault="00FB7AF5">
      <w:pPr>
        <w:pStyle w:val="Seznamobrzk"/>
        <w:tabs>
          <w:tab w:val="right" w:leader="dot" w:pos="9060"/>
        </w:tabs>
        <w:rPr>
          <w:rFonts w:asciiTheme="minorHAnsi" w:eastAsiaTheme="minorEastAsia" w:hAnsiTheme="minorHAnsi" w:cstheme="minorBidi"/>
          <w:noProof/>
          <w:kern w:val="2"/>
          <w:sz w:val="24"/>
          <w:szCs w:val="24"/>
          <w:lang w:val="cs-CZ" w:eastAsia="cs-CZ"/>
          <w14:ligatures w14:val="standardContextual"/>
        </w:rPr>
      </w:pPr>
      <w:hyperlink w:anchor="_Toc224548333" w:history="1">
        <w:r w:rsidRPr="00EC503B">
          <w:rPr>
            <w:rStyle w:val="Hypertextovodkaz"/>
            <w:noProof/>
          </w:rPr>
          <w:t>Table 22 - Trade capture report message structure</w:t>
        </w:r>
        <w:r>
          <w:rPr>
            <w:noProof/>
            <w:webHidden/>
          </w:rPr>
          <w:tab/>
        </w:r>
        <w:r>
          <w:rPr>
            <w:noProof/>
            <w:webHidden/>
          </w:rPr>
          <w:fldChar w:fldCharType="begin"/>
        </w:r>
        <w:r>
          <w:rPr>
            <w:noProof/>
            <w:webHidden/>
          </w:rPr>
          <w:instrText xml:space="preserve"> PAGEREF _Toc224548333 \h </w:instrText>
        </w:r>
        <w:r>
          <w:rPr>
            <w:noProof/>
            <w:webHidden/>
          </w:rPr>
        </w:r>
        <w:r>
          <w:rPr>
            <w:noProof/>
            <w:webHidden/>
          </w:rPr>
          <w:fldChar w:fldCharType="separate"/>
        </w:r>
        <w:r>
          <w:rPr>
            <w:noProof/>
            <w:webHidden/>
          </w:rPr>
          <w:t>45</w:t>
        </w:r>
        <w:r>
          <w:rPr>
            <w:noProof/>
            <w:webHidden/>
          </w:rPr>
          <w:fldChar w:fldCharType="end"/>
        </w:r>
      </w:hyperlink>
    </w:p>
    <w:p w14:paraId="15A4B426" w14:textId="3994A0C4" w:rsidR="00FB7AF5" w:rsidRDefault="00FB7AF5">
      <w:pPr>
        <w:pStyle w:val="Seznamobrzk"/>
        <w:tabs>
          <w:tab w:val="right" w:leader="dot" w:pos="9060"/>
        </w:tabs>
        <w:rPr>
          <w:rFonts w:asciiTheme="minorHAnsi" w:eastAsiaTheme="minorEastAsia" w:hAnsiTheme="minorHAnsi" w:cstheme="minorBidi"/>
          <w:noProof/>
          <w:kern w:val="2"/>
          <w:sz w:val="24"/>
          <w:szCs w:val="24"/>
          <w:lang w:val="cs-CZ" w:eastAsia="cs-CZ"/>
          <w14:ligatures w14:val="standardContextual"/>
        </w:rPr>
      </w:pPr>
      <w:hyperlink w:anchor="_Toc224548334" w:history="1">
        <w:r w:rsidRPr="00EC503B">
          <w:rPr>
            <w:rStyle w:val="Hypertextovodkaz"/>
            <w:noProof/>
          </w:rPr>
          <w:t>Table 23 - Public trade confirmation request message structure</w:t>
        </w:r>
        <w:r>
          <w:rPr>
            <w:noProof/>
            <w:webHidden/>
          </w:rPr>
          <w:tab/>
        </w:r>
        <w:r>
          <w:rPr>
            <w:noProof/>
            <w:webHidden/>
          </w:rPr>
          <w:fldChar w:fldCharType="begin"/>
        </w:r>
        <w:r>
          <w:rPr>
            <w:noProof/>
            <w:webHidden/>
          </w:rPr>
          <w:instrText xml:space="preserve"> PAGEREF _Toc224548334 \h </w:instrText>
        </w:r>
        <w:r>
          <w:rPr>
            <w:noProof/>
            <w:webHidden/>
          </w:rPr>
        </w:r>
        <w:r>
          <w:rPr>
            <w:noProof/>
            <w:webHidden/>
          </w:rPr>
          <w:fldChar w:fldCharType="separate"/>
        </w:r>
        <w:r>
          <w:rPr>
            <w:noProof/>
            <w:webHidden/>
          </w:rPr>
          <w:t>46</w:t>
        </w:r>
        <w:r>
          <w:rPr>
            <w:noProof/>
            <w:webHidden/>
          </w:rPr>
          <w:fldChar w:fldCharType="end"/>
        </w:r>
      </w:hyperlink>
    </w:p>
    <w:p w14:paraId="6A9FD8F0" w14:textId="0EE33EB4" w:rsidR="00FB7AF5" w:rsidRDefault="00FB7AF5">
      <w:pPr>
        <w:pStyle w:val="Seznamobrzk"/>
        <w:tabs>
          <w:tab w:val="right" w:leader="dot" w:pos="9060"/>
        </w:tabs>
        <w:rPr>
          <w:rFonts w:asciiTheme="minorHAnsi" w:eastAsiaTheme="minorEastAsia" w:hAnsiTheme="minorHAnsi" w:cstheme="minorBidi"/>
          <w:noProof/>
          <w:kern w:val="2"/>
          <w:sz w:val="24"/>
          <w:szCs w:val="24"/>
          <w:lang w:val="cs-CZ" w:eastAsia="cs-CZ"/>
          <w14:ligatures w14:val="standardContextual"/>
        </w:rPr>
      </w:pPr>
      <w:hyperlink w:anchor="_Toc224548335" w:history="1">
        <w:r w:rsidRPr="00EC503B">
          <w:rPr>
            <w:rStyle w:val="Hypertextovodkaz"/>
            <w:noProof/>
          </w:rPr>
          <w:t>Table 24 - Public trade confirmation report message structure</w:t>
        </w:r>
        <w:r>
          <w:rPr>
            <w:noProof/>
            <w:webHidden/>
          </w:rPr>
          <w:tab/>
        </w:r>
        <w:r>
          <w:rPr>
            <w:noProof/>
            <w:webHidden/>
          </w:rPr>
          <w:fldChar w:fldCharType="begin"/>
        </w:r>
        <w:r>
          <w:rPr>
            <w:noProof/>
            <w:webHidden/>
          </w:rPr>
          <w:instrText xml:space="preserve"> PAGEREF _Toc224548335 \h </w:instrText>
        </w:r>
        <w:r>
          <w:rPr>
            <w:noProof/>
            <w:webHidden/>
          </w:rPr>
        </w:r>
        <w:r>
          <w:rPr>
            <w:noProof/>
            <w:webHidden/>
          </w:rPr>
          <w:fldChar w:fldCharType="separate"/>
        </w:r>
        <w:r>
          <w:rPr>
            <w:noProof/>
            <w:webHidden/>
          </w:rPr>
          <w:t>47</w:t>
        </w:r>
        <w:r>
          <w:rPr>
            <w:noProof/>
            <w:webHidden/>
          </w:rPr>
          <w:fldChar w:fldCharType="end"/>
        </w:r>
      </w:hyperlink>
    </w:p>
    <w:p w14:paraId="115265CD" w14:textId="158A66B7" w:rsidR="00FB7AF5" w:rsidRDefault="00FB7AF5">
      <w:pPr>
        <w:pStyle w:val="Seznamobrzk"/>
        <w:tabs>
          <w:tab w:val="right" w:leader="dot" w:pos="9060"/>
        </w:tabs>
        <w:rPr>
          <w:rFonts w:asciiTheme="minorHAnsi" w:eastAsiaTheme="minorEastAsia" w:hAnsiTheme="minorHAnsi" w:cstheme="minorBidi"/>
          <w:noProof/>
          <w:kern w:val="2"/>
          <w:sz w:val="24"/>
          <w:szCs w:val="24"/>
          <w:lang w:val="cs-CZ" w:eastAsia="cs-CZ"/>
          <w14:ligatures w14:val="standardContextual"/>
        </w:rPr>
      </w:pPr>
      <w:hyperlink w:anchor="_Toc224548336" w:history="1">
        <w:r w:rsidRPr="00EC503B">
          <w:rPr>
            <w:rStyle w:val="Hypertextovodkaz"/>
            <w:noProof/>
          </w:rPr>
          <w:t>Table 25 - Contract information request message structure</w:t>
        </w:r>
        <w:r>
          <w:rPr>
            <w:noProof/>
            <w:webHidden/>
          </w:rPr>
          <w:tab/>
        </w:r>
        <w:r>
          <w:rPr>
            <w:noProof/>
            <w:webHidden/>
          </w:rPr>
          <w:fldChar w:fldCharType="begin"/>
        </w:r>
        <w:r>
          <w:rPr>
            <w:noProof/>
            <w:webHidden/>
          </w:rPr>
          <w:instrText xml:space="preserve"> PAGEREF _Toc224548336 \h </w:instrText>
        </w:r>
        <w:r>
          <w:rPr>
            <w:noProof/>
            <w:webHidden/>
          </w:rPr>
        </w:r>
        <w:r>
          <w:rPr>
            <w:noProof/>
            <w:webHidden/>
          </w:rPr>
          <w:fldChar w:fldCharType="separate"/>
        </w:r>
        <w:r>
          <w:rPr>
            <w:noProof/>
            <w:webHidden/>
          </w:rPr>
          <w:t>47</w:t>
        </w:r>
        <w:r>
          <w:rPr>
            <w:noProof/>
            <w:webHidden/>
          </w:rPr>
          <w:fldChar w:fldCharType="end"/>
        </w:r>
      </w:hyperlink>
    </w:p>
    <w:p w14:paraId="2118318E" w14:textId="2278B216" w:rsidR="00FB7AF5" w:rsidRDefault="00FB7AF5">
      <w:pPr>
        <w:pStyle w:val="Seznamobrzk"/>
        <w:tabs>
          <w:tab w:val="right" w:leader="dot" w:pos="9060"/>
        </w:tabs>
        <w:rPr>
          <w:rFonts w:asciiTheme="minorHAnsi" w:eastAsiaTheme="minorEastAsia" w:hAnsiTheme="minorHAnsi" w:cstheme="minorBidi"/>
          <w:noProof/>
          <w:kern w:val="2"/>
          <w:sz w:val="24"/>
          <w:szCs w:val="24"/>
          <w:lang w:val="cs-CZ" w:eastAsia="cs-CZ"/>
          <w14:ligatures w14:val="standardContextual"/>
        </w:rPr>
      </w:pPr>
      <w:hyperlink w:anchor="_Toc224548337" w:history="1">
        <w:r w:rsidRPr="00EC503B">
          <w:rPr>
            <w:rStyle w:val="Hypertextovodkaz"/>
            <w:noProof/>
          </w:rPr>
          <w:t>Table 26 - Contract information report message structure</w:t>
        </w:r>
        <w:r>
          <w:rPr>
            <w:noProof/>
            <w:webHidden/>
          </w:rPr>
          <w:tab/>
        </w:r>
        <w:r>
          <w:rPr>
            <w:noProof/>
            <w:webHidden/>
          </w:rPr>
          <w:fldChar w:fldCharType="begin"/>
        </w:r>
        <w:r>
          <w:rPr>
            <w:noProof/>
            <w:webHidden/>
          </w:rPr>
          <w:instrText xml:space="preserve"> PAGEREF _Toc224548337 \h </w:instrText>
        </w:r>
        <w:r>
          <w:rPr>
            <w:noProof/>
            <w:webHidden/>
          </w:rPr>
        </w:r>
        <w:r>
          <w:rPr>
            <w:noProof/>
            <w:webHidden/>
          </w:rPr>
          <w:fldChar w:fldCharType="separate"/>
        </w:r>
        <w:r>
          <w:rPr>
            <w:noProof/>
            <w:webHidden/>
          </w:rPr>
          <w:t>48</w:t>
        </w:r>
        <w:r>
          <w:rPr>
            <w:noProof/>
            <w:webHidden/>
          </w:rPr>
          <w:fldChar w:fldCharType="end"/>
        </w:r>
      </w:hyperlink>
    </w:p>
    <w:p w14:paraId="3831E463" w14:textId="4C9C93BF" w:rsidR="00FB7AF5" w:rsidRDefault="00FB7AF5">
      <w:pPr>
        <w:pStyle w:val="Seznamobrzk"/>
        <w:tabs>
          <w:tab w:val="right" w:leader="dot" w:pos="9060"/>
        </w:tabs>
        <w:rPr>
          <w:rFonts w:asciiTheme="minorHAnsi" w:eastAsiaTheme="minorEastAsia" w:hAnsiTheme="minorHAnsi" w:cstheme="minorBidi"/>
          <w:noProof/>
          <w:kern w:val="2"/>
          <w:sz w:val="24"/>
          <w:szCs w:val="24"/>
          <w:lang w:val="cs-CZ" w:eastAsia="cs-CZ"/>
          <w14:ligatures w14:val="standardContextual"/>
        </w:rPr>
      </w:pPr>
      <w:hyperlink w:anchor="_Toc224548338" w:history="1">
        <w:r w:rsidRPr="00EC503B">
          <w:rPr>
            <w:rStyle w:val="Hypertextovodkaz"/>
            <w:noProof/>
          </w:rPr>
          <w:t>Table 27 - Product information request message structure</w:t>
        </w:r>
        <w:r>
          <w:rPr>
            <w:noProof/>
            <w:webHidden/>
          </w:rPr>
          <w:tab/>
        </w:r>
        <w:r>
          <w:rPr>
            <w:noProof/>
            <w:webHidden/>
          </w:rPr>
          <w:fldChar w:fldCharType="begin"/>
        </w:r>
        <w:r>
          <w:rPr>
            <w:noProof/>
            <w:webHidden/>
          </w:rPr>
          <w:instrText xml:space="preserve"> PAGEREF _Toc224548338 \h </w:instrText>
        </w:r>
        <w:r>
          <w:rPr>
            <w:noProof/>
            <w:webHidden/>
          </w:rPr>
        </w:r>
        <w:r>
          <w:rPr>
            <w:noProof/>
            <w:webHidden/>
          </w:rPr>
          <w:fldChar w:fldCharType="separate"/>
        </w:r>
        <w:r>
          <w:rPr>
            <w:noProof/>
            <w:webHidden/>
          </w:rPr>
          <w:t>49</w:t>
        </w:r>
        <w:r>
          <w:rPr>
            <w:noProof/>
            <w:webHidden/>
          </w:rPr>
          <w:fldChar w:fldCharType="end"/>
        </w:r>
      </w:hyperlink>
    </w:p>
    <w:p w14:paraId="6D136E99" w14:textId="0B7C3ACD" w:rsidR="00FB7AF5" w:rsidRDefault="00FB7AF5">
      <w:pPr>
        <w:pStyle w:val="Seznamobrzk"/>
        <w:tabs>
          <w:tab w:val="right" w:leader="dot" w:pos="9060"/>
        </w:tabs>
        <w:rPr>
          <w:rFonts w:asciiTheme="minorHAnsi" w:eastAsiaTheme="minorEastAsia" w:hAnsiTheme="minorHAnsi" w:cstheme="minorBidi"/>
          <w:noProof/>
          <w:kern w:val="2"/>
          <w:sz w:val="24"/>
          <w:szCs w:val="24"/>
          <w:lang w:val="cs-CZ" w:eastAsia="cs-CZ"/>
          <w14:ligatures w14:val="standardContextual"/>
        </w:rPr>
      </w:pPr>
      <w:hyperlink w:anchor="_Toc224548339" w:history="1">
        <w:r w:rsidRPr="00EC503B">
          <w:rPr>
            <w:rStyle w:val="Hypertextovodkaz"/>
            <w:noProof/>
          </w:rPr>
          <w:t>Table 28 - Product information report message structure</w:t>
        </w:r>
        <w:r>
          <w:rPr>
            <w:noProof/>
            <w:webHidden/>
          </w:rPr>
          <w:tab/>
        </w:r>
        <w:r>
          <w:rPr>
            <w:noProof/>
            <w:webHidden/>
          </w:rPr>
          <w:fldChar w:fldCharType="begin"/>
        </w:r>
        <w:r>
          <w:rPr>
            <w:noProof/>
            <w:webHidden/>
          </w:rPr>
          <w:instrText xml:space="preserve"> PAGEREF _Toc224548339 \h </w:instrText>
        </w:r>
        <w:r>
          <w:rPr>
            <w:noProof/>
            <w:webHidden/>
          </w:rPr>
        </w:r>
        <w:r>
          <w:rPr>
            <w:noProof/>
            <w:webHidden/>
          </w:rPr>
          <w:fldChar w:fldCharType="separate"/>
        </w:r>
        <w:r>
          <w:rPr>
            <w:noProof/>
            <w:webHidden/>
          </w:rPr>
          <w:t>50</w:t>
        </w:r>
        <w:r>
          <w:rPr>
            <w:noProof/>
            <w:webHidden/>
          </w:rPr>
          <w:fldChar w:fldCharType="end"/>
        </w:r>
      </w:hyperlink>
    </w:p>
    <w:p w14:paraId="1D86CC1C" w14:textId="6D06A704" w:rsidR="00FB7AF5" w:rsidRDefault="00FB7AF5">
      <w:pPr>
        <w:pStyle w:val="Seznamobrzk"/>
        <w:tabs>
          <w:tab w:val="right" w:leader="dot" w:pos="9060"/>
        </w:tabs>
        <w:rPr>
          <w:rFonts w:asciiTheme="minorHAnsi" w:eastAsiaTheme="minorEastAsia" w:hAnsiTheme="minorHAnsi" w:cstheme="minorBidi"/>
          <w:noProof/>
          <w:kern w:val="2"/>
          <w:sz w:val="24"/>
          <w:szCs w:val="24"/>
          <w:lang w:val="cs-CZ" w:eastAsia="cs-CZ"/>
          <w14:ligatures w14:val="standardContextual"/>
        </w:rPr>
      </w:pPr>
      <w:hyperlink w:anchor="_Toc224548340" w:history="1">
        <w:r w:rsidRPr="00EC503B">
          <w:rPr>
            <w:rStyle w:val="Hypertextovodkaz"/>
            <w:noProof/>
          </w:rPr>
          <w:t>Table 29 - Market state request message structure</w:t>
        </w:r>
        <w:r>
          <w:rPr>
            <w:noProof/>
            <w:webHidden/>
          </w:rPr>
          <w:tab/>
        </w:r>
        <w:r>
          <w:rPr>
            <w:noProof/>
            <w:webHidden/>
          </w:rPr>
          <w:fldChar w:fldCharType="begin"/>
        </w:r>
        <w:r>
          <w:rPr>
            <w:noProof/>
            <w:webHidden/>
          </w:rPr>
          <w:instrText xml:space="preserve"> PAGEREF _Toc224548340 \h </w:instrText>
        </w:r>
        <w:r>
          <w:rPr>
            <w:noProof/>
            <w:webHidden/>
          </w:rPr>
        </w:r>
        <w:r>
          <w:rPr>
            <w:noProof/>
            <w:webHidden/>
          </w:rPr>
          <w:fldChar w:fldCharType="separate"/>
        </w:r>
        <w:r>
          <w:rPr>
            <w:noProof/>
            <w:webHidden/>
          </w:rPr>
          <w:t>50</w:t>
        </w:r>
        <w:r>
          <w:rPr>
            <w:noProof/>
            <w:webHidden/>
          </w:rPr>
          <w:fldChar w:fldCharType="end"/>
        </w:r>
      </w:hyperlink>
    </w:p>
    <w:p w14:paraId="575110A2" w14:textId="0EA1862E" w:rsidR="00FB7AF5" w:rsidRDefault="00FB7AF5">
      <w:pPr>
        <w:pStyle w:val="Seznamobrzk"/>
        <w:tabs>
          <w:tab w:val="right" w:leader="dot" w:pos="9060"/>
        </w:tabs>
        <w:rPr>
          <w:rFonts w:asciiTheme="minorHAnsi" w:eastAsiaTheme="minorEastAsia" w:hAnsiTheme="minorHAnsi" w:cstheme="minorBidi"/>
          <w:noProof/>
          <w:kern w:val="2"/>
          <w:sz w:val="24"/>
          <w:szCs w:val="24"/>
          <w:lang w:val="cs-CZ" w:eastAsia="cs-CZ"/>
          <w14:ligatures w14:val="standardContextual"/>
        </w:rPr>
      </w:pPr>
      <w:hyperlink w:anchor="_Toc224548341" w:history="1">
        <w:r w:rsidRPr="00EC503B">
          <w:rPr>
            <w:rStyle w:val="Hypertextovodkaz"/>
            <w:noProof/>
          </w:rPr>
          <w:t>Table 30 - Market state report message structure</w:t>
        </w:r>
        <w:r>
          <w:rPr>
            <w:noProof/>
            <w:webHidden/>
          </w:rPr>
          <w:tab/>
        </w:r>
        <w:r>
          <w:rPr>
            <w:noProof/>
            <w:webHidden/>
          </w:rPr>
          <w:fldChar w:fldCharType="begin"/>
        </w:r>
        <w:r>
          <w:rPr>
            <w:noProof/>
            <w:webHidden/>
          </w:rPr>
          <w:instrText xml:space="preserve"> PAGEREF _Toc224548341 \h </w:instrText>
        </w:r>
        <w:r>
          <w:rPr>
            <w:noProof/>
            <w:webHidden/>
          </w:rPr>
        </w:r>
        <w:r>
          <w:rPr>
            <w:noProof/>
            <w:webHidden/>
          </w:rPr>
          <w:fldChar w:fldCharType="separate"/>
        </w:r>
        <w:r>
          <w:rPr>
            <w:noProof/>
            <w:webHidden/>
          </w:rPr>
          <w:t>51</w:t>
        </w:r>
        <w:r>
          <w:rPr>
            <w:noProof/>
            <w:webHidden/>
          </w:rPr>
          <w:fldChar w:fldCharType="end"/>
        </w:r>
      </w:hyperlink>
    </w:p>
    <w:p w14:paraId="5BF7F51C" w14:textId="12233E5C" w:rsidR="00FB7AF5" w:rsidRDefault="00FB7AF5">
      <w:pPr>
        <w:pStyle w:val="Seznamobrzk"/>
        <w:tabs>
          <w:tab w:val="right" w:leader="dot" w:pos="9060"/>
        </w:tabs>
        <w:rPr>
          <w:rFonts w:asciiTheme="minorHAnsi" w:eastAsiaTheme="minorEastAsia" w:hAnsiTheme="minorHAnsi" w:cstheme="minorBidi"/>
          <w:noProof/>
          <w:kern w:val="2"/>
          <w:sz w:val="24"/>
          <w:szCs w:val="24"/>
          <w:lang w:val="cs-CZ" w:eastAsia="cs-CZ"/>
          <w14:ligatures w14:val="standardContextual"/>
        </w:rPr>
      </w:pPr>
      <w:hyperlink w:anchor="_Toc224548342" w:history="1">
        <w:r w:rsidRPr="00EC503B">
          <w:rPr>
            <w:rStyle w:val="Hypertextovodkaz"/>
            <w:noProof/>
          </w:rPr>
          <w:t>Table 31 - Hub-to-Hub matrix request message structure</w:t>
        </w:r>
        <w:r>
          <w:rPr>
            <w:noProof/>
            <w:webHidden/>
          </w:rPr>
          <w:tab/>
        </w:r>
        <w:r>
          <w:rPr>
            <w:noProof/>
            <w:webHidden/>
          </w:rPr>
          <w:fldChar w:fldCharType="begin"/>
        </w:r>
        <w:r>
          <w:rPr>
            <w:noProof/>
            <w:webHidden/>
          </w:rPr>
          <w:instrText xml:space="preserve"> PAGEREF _Toc224548342 \h </w:instrText>
        </w:r>
        <w:r>
          <w:rPr>
            <w:noProof/>
            <w:webHidden/>
          </w:rPr>
        </w:r>
        <w:r>
          <w:rPr>
            <w:noProof/>
            <w:webHidden/>
          </w:rPr>
          <w:fldChar w:fldCharType="separate"/>
        </w:r>
        <w:r>
          <w:rPr>
            <w:noProof/>
            <w:webHidden/>
          </w:rPr>
          <w:t>51</w:t>
        </w:r>
        <w:r>
          <w:rPr>
            <w:noProof/>
            <w:webHidden/>
          </w:rPr>
          <w:fldChar w:fldCharType="end"/>
        </w:r>
      </w:hyperlink>
    </w:p>
    <w:p w14:paraId="52832057" w14:textId="690687F0" w:rsidR="00FB7AF5" w:rsidRDefault="00FB7AF5">
      <w:pPr>
        <w:pStyle w:val="Seznamobrzk"/>
        <w:tabs>
          <w:tab w:val="right" w:leader="dot" w:pos="9060"/>
        </w:tabs>
        <w:rPr>
          <w:rFonts w:asciiTheme="minorHAnsi" w:eastAsiaTheme="minorEastAsia" w:hAnsiTheme="minorHAnsi" w:cstheme="minorBidi"/>
          <w:noProof/>
          <w:kern w:val="2"/>
          <w:sz w:val="24"/>
          <w:szCs w:val="24"/>
          <w:lang w:val="cs-CZ" w:eastAsia="cs-CZ"/>
          <w14:ligatures w14:val="standardContextual"/>
        </w:rPr>
      </w:pPr>
      <w:hyperlink w:anchor="_Toc224548343" w:history="1">
        <w:r w:rsidRPr="00EC503B">
          <w:rPr>
            <w:rStyle w:val="Hypertextovodkaz"/>
            <w:noProof/>
          </w:rPr>
          <w:t>Table 32 - Hub-to-Hub matrix report message structure</w:t>
        </w:r>
        <w:r>
          <w:rPr>
            <w:noProof/>
            <w:webHidden/>
          </w:rPr>
          <w:tab/>
        </w:r>
        <w:r>
          <w:rPr>
            <w:noProof/>
            <w:webHidden/>
          </w:rPr>
          <w:fldChar w:fldCharType="begin"/>
        </w:r>
        <w:r>
          <w:rPr>
            <w:noProof/>
            <w:webHidden/>
          </w:rPr>
          <w:instrText xml:space="preserve"> PAGEREF _Toc224548343 \h </w:instrText>
        </w:r>
        <w:r>
          <w:rPr>
            <w:noProof/>
            <w:webHidden/>
          </w:rPr>
        </w:r>
        <w:r>
          <w:rPr>
            <w:noProof/>
            <w:webHidden/>
          </w:rPr>
          <w:fldChar w:fldCharType="separate"/>
        </w:r>
        <w:r>
          <w:rPr>
            <w:noProof/>
            <w:webHidden/>
          </w:rPr>
          <w:t>52</w:t>
        </w:r>
        <w:r>
          <w:rPr>
            <w:noProof/>
            <w:webHidden/>
          </w:rPr>
          <w:fldChar w:fldCharType="end"/>
        </w:r>
      </w:hyperlink>
    </w:p>
    <w:p w14:paraId="0B7C9C66" w14:textId="3D77F4BF" w:rsidR="00FB7AF5" w:rsidRDefault="00FB7AF5">
      <w:pPr>
        <w:pStyle w:val="Seznamobrzk"/>
        <w:tabs>
          <w:tab w:val="right" w:leader="dot" w:pos="9060"/>
        </w:tabs>
        <w:rPr>
          <w:rFonts w:asciiTheme="minorHAnsi" w:eastAsiaTheme="minorEastAsia" w:hAnsiTheme="minorHAnsi" w:cstheme="minorBidi"/>
          <w:noProof/>
          <w:kern w:val="2"/>
          <w:sz w:val="24"/>
          <w:szCs w:val="24"/>
          <w:lang w:val="cs-CZ" w:eastAsia="cs-CZ"/>
          <w14:ligatures w14:val="standardContextual"/>
        </w:rPr>
      </w:pPr>
      <w:hyperlink w:anchor="_Toc224548344" w:history="1">
        <w:r w:rsidRPr="00EC503B">
          <w:rPr>
            <w:rStyle w:val="Hypertextovodkaz"/>
            <w:noProof/>
          </w:rPr>
          <w:t>Table 33 - Hub-to-Hub matrix report message structure</w:t>
        </w:r>
        <w:r>
          <w:rPr>
            <w:noProof/>
            <w:webHidden/>
          </w:rPr>
          <w:tab/>
        </w:r>
        <w:r>
          <w:rPr>
            <w:noProof/>
            <w:webHidden/>
          </w:rPr>
          <w:fldChar w:fldCharType="begin"/>
        </w:r>
        <w:r>
          <w:rPr>
            <w:noProof/>
            <w:webHidden/>
          </w:rPr>
          <w:instrText xml:space="preserve"> PAGEREF _Toc224548344 \h </w:instrText>
        </w:r>
        <w:r>
          <w:rPr>
            <w:noProof/>
            <w:webHidden/>
          </w:rPr>
        </w:r>
        <w:r>
          <w:rPr>
            <w:noProof/>
            <w:webHidden/>
          </w:rPr>
          <w:fldChar w:fldCharType="separate"/>
        </w:r>
        <w:r>
          <w:rPr>
            <w:noProof/>
            <w:webHidden/>
          </w:rPr>
          <w:t>52</w:t>
        </w:r>
        <w:r>
          <w:rPr>
            <w:noProof/>
            <w:webHidden/>
          </w:rPr>
          <w:fldChar w:fldCharType="end"/>
        </w:r>
      </w:hyperlink>
    </w:p>
    <w:p w14:paraId="4688B305" w14:textId="00550166" w:rsidR="00FB7AF5" w:rsidRDefault="00FB7AF5">
      <w:pPr>
        <w:pStyle w:val="Seznamobrzk"/>
        <w:tabs>
          <w:tab w:val="right" w:leader="dot" w:pos="9060"/>
        </w:tabs>
        <w:rPr>
          <w:rFonts w:asciiTheme="minorHAnsi" w:eastAsiaTheme="minorEastAsia" w:hAnsiTheme="minorHAnsi" w:cstheme="minorBidi"/>
          <w:noProof/>
          <w:kern w:val="2"/>
          <w:sz w:val="24"/>
          <w:szCs w:val="24"/>
          <w:lang w:val="cs-CZ" w:eastAsia="cs-CZ"/>
          <w14:ligatures w14:val="standardContextual"/>
        </w:rPr>
      </w:pPr>
      <w:hyperlink w:anchor="_Toc224548345" w:history="1">
        <w:r w:rsidRPr="00EC503B">
          <w:rPr>
            <w:rStyle w:val="Hypertextovodkaz"/>
            <w:noProof/>
          </w:rPr>
          <w:t>Table 34 - Delivery are information request message structure</w:t>
        </w:r>
        <w:r>
          <w:rPr>
            <w:noProof/>
            <w:webHidden/>
          </w:rPr>
          <w:tab/>
        </w:r>
        <w:r>
          <w:rPr>
            <w:noProof/>
            <w:webHidden/>
          </w:rPr>
          <w:fldChar w:fldCharType="begin"/>
        </w:r>
        <w:r>
          <w:rPr>
            <w:noProof/>
            <w:webHidden/>
          </w:rPr>
          <w:instrText xml:space="preserve"> PAGEREF _Toc224548345 \h </w:instrText>
        </w:r>
        <w:r>
          <w:rPr>
            <w:noProof/>
            <w:webHidden/>
          </w:rPr>
        </w:r>
        <w:r>
          <w:rPr>
            <w:noProof/>
            <w:webHidden/>
          </w:rPr>
          <w:fldChar w:fldCharType="separate"/>
        </w:r>
        <w:r>
          <w:rPr>
            <w:noProof/>
            <w:webHidden/>
          </w:rPr>
          <w:t>52</w:t>
        </w:r>
        <w:r>
          <w:rPr>
            <w:noProof/>
            <w:webHidden/>
          </w:rPr>
          <w:fldChar w:fldCharType="end"/>
        </w:r>
      </w:hyperlink>
    </w:p>
    <w:p w14:paraId="0548A8FA" w14:textId="61732DF4" w:rsidR="00FB7AF5" w:rsidRDefault="00FB7AF5">
      <w:pPr>
        <w:pStyle w:val="Seznamobrzk"/>
        <w:tabs>
          <w:tab w:val="right" w:leader="dot" w:pos="9060"/>
        </w:tabs>
        <w:rPr>
          <w:rFonts w:asciiTheme="minorHAnsi" w:eastAsiaTheme="minorEastAsia" w:hAnsiTheme="minorHAnsi" w:cstheme="minorBidi"/>
          <w:noProof/>
          <w:kern w:val="2"/>
          <w:sz w:val="24"/>
          <w:szCs w:val="24"/>
          <w:lang w:val="cs-CZ" w:eastAsia="cs-CZ"/>
          <w14:ligatures w14:val="standardContextual"/>
        </w:rPr>
      </w:pPr>
      <w:hyperlink w:anchor="_Toc224548346" w:history="1">
        <w:r w:rsidRPr="00EC503B">
          <w:rPr>
            <w:rStyle w:val="Hypertextovodkaz"/>
            <w:noProof/>
          </w:rPr>
          <w:t>Table 35 - Delivery area information report message structure</w:t>
        </w:r>
        <w:r>
          <w:rPr>
            <w:noProof/>
            <w:webHidden/>
          </w:rPr>
          <w:tab/>
        </w:r>
        <w:r>
          <w:rPr>
            <w:noProof/>
            <w:webHidden/>
          </w:rPr>
          <w:fldChar w:fldCharType="begin"/>
        </w:r>
        <w:r>
          <w:rPr>
            <w:noProof/>
            <w:webHidden/>
          </w:rPr>
          <w:instrText xml:space="preserve"> PAGEREF _Toc224548346 \h </w:instrText>
        </w:r>
        <w:r>
          <w:rPr>
            <w:noProof/>
            <w:webHidden/>
          </w:rPr>
        </w:r>
        <w:r>
          <w:rPr>
            <w:noProof/>
            <w:webHidden/>
          </w:rPr>
          <w:fldChar w:fldCharType="separate"/>
        </w:r>
        <w:r>
          <w:rPr>
            <w:noProof/>
            <w:webHidden/>
          </w:rPr>
          <w:t>53</w:t>
        </w:r>
        <w:r>
          <w:rPr>
            <w:noProof/>
            <w:webHidden/>
          </w:rPr>
          <w:fldChar w:fldCharType="end"/>
        </w:r>
      </w:hyperlink>
    </w:p>
    <w:p w14:paraId="4F873059" w14:textId="74476B62" w:rsidR="00FB7AF5" w:rsidRDefault="00FB7AF5">
      <w:pPr>
        <w:pStyle w:val="Seznamobrzk"/>
        <w:tabs>
          <w:tab w:val="right" w:leader="dot" w:pos="9060"/>
        </w:tabs>
        <w:rPr>
          <w:rFonts w:asciiTheme="minorHAnsi" w:eastAsiaTheme="minorEastAsia" w:hAnsiTheme="minorHAnsi" w:cstheme="minorBidi"/>
          <w:noProof/>
          <w:kern w:val="2"/>
          <w:sz w:val="24"/>
          <w:szCs w:val="24"/>
          <w:lang w:val="cs-CZ" w:eastAsia="cs-CZ"/>
          <w14:ligatures w14:val="standardContextual"/>
        </w:rPr>
      </w:pPr>
      <w:hyperlink w:anchor="_Toc224548347" w:history="1">
        <w:r w:rsidRPr="00EC503B">
          <w:rPr>
            <w:rStyle w:val="Hypertextovodkaz"/>
            <w:noProof/>
          </w:rPr>
          <w:t>Table 36 - Market area information request message structure</w:t>
        </w:r>
        <w:r>
          <w:rPr>
            <w:noProof/>
            <w:webHidden/>
          </w:rPr>
          <w:tab/>
        </w:r>
        <w:r>
          <w:rPr>
            <w:noProof/>
            <w:webHidden/>
          </w:rPr>
          <w:fldChar w:fldCharType="begin"/>
        </w:r>
        <w:r>
          <w:rPr>
            <w:noProof/>
            <w:webHidden/>
          </w:rPr>
          <w:instrText xml:space="preserve"> PAGEREF _Toc224548347 \h </w:instrText>
        </w:r>
        <w:r>
          <w:rPr>
            <w:noProof/>
            <w:webHidden/>
          </w:rPr>
        </w:r>
        <w:r>
          <w:rPr>
            <w:noProof/>
            <w:webHidden/>
          </w:rPr>
          <w:fldChar w:fldCharType="separate"/>
        </w:r>
        <w:r>
          <w:rPr>
            <w:noProof/>
            <w:webHidden/>
          </w:rPr>
          <w:t>53</w:t>
        </w:r>
        <w:r>
          <w:rPr>
            <w:noProof/>
            <w:webHidden/>
          </w:rPr>
          <w:fldChar w:fldCharType="end"/>
        </w:r>
      </w:hyperlink>
    </w:p>
    <w:p w14:paraId="1056A2A6" w14:textId="6832AA04" w:rsidR="00FB7AF5" w:rsidRDefault="00FB7AF5">
      <w:pPr>
        <w:pStyle w:val="Seznamobrzk"/>
        <w:tabs>
          <w:tab w:val="right" w:leader="dot" w:pos="9060"/>
        </w:tabs>
        <w:rPr>
          <w:rFonts w:asciiTheme="minorHAnsi" w:eastAsiaTheme="minorEastAsia" w:hAnsiTheme="minorHAnsi" w:cstheme="minorBidi"/>
          <w:noProof/>
          <w:kern w:val="2"/>
          <w:sz w:val="24"/>
          <w:szCs w:val="24"/>
          <w:lang w:val="cs-CZ" w:eastAsia="cs-CZ"/>
          <w14:ligatures w14:val="standardContextual"/>
        </w:rPr>
      </w:pPr>
      <w:hyperlink w:anchor="_Toc224548348" w:history="1">
        <w:r w:rsidRPr="00EC503B">
          <w:rPr>
            <w:rStyle w:val="Hypertextovodkaz"/>
            <w:noProof/>
          </w:rPr>
          <w:t>Table 38 - Market area information report message structure</w:t>
        </w:r>
        <w:r>
          <w:rPr>
            <w:noProof/>
            <w:webHidden/>
          </w:rPr>
          <w:tab/>
        </w:r>
        <w:r>
          <w:rPr>
            <w:noProof/>
            <w:webHidden/>
          </w:rPr>
          <w:fldChar w:fldCharType="begin"/>
        </w:r>
        <w:r>
          <w:rPr>
            <w:noProof/>
            <w:webHidden/>
          </w:rPr>
          <w:instrText xml:space="preserve"> PAGEREF _Toc224548348 \h </w:instrText>
        </w:r>
        <w:r>
          <w:rPr>
            <w:noProof/>
            <w:webHidden/>
          </w:rPr>
        </w:r>
        <w:r>
          <w:rPr>
            <w:noProof/>
            <w:webHidden/>
          </w:rPr>
          <w:fldChar w:fldCharType="separate"/>
        </w:r>
        <w:r>
          <w:rPr>
            <w:noProof/>
            <w:webHidden/>
          </w:rPr>
          <w:t>54</w:t>
        </w:r>
        <w:r>
          <w:rPr>
            <w:noProof/>
            <w:webHidden/>
          </w:rPr>
          <w:fldChar w:fldCharType="end"/>
        </w:r>
      </w:hyperlink>
    </w:p>
    <w:p w14:paraId="66AA6563" w14:textId="7ED167D3" w:rsidR="00FB7AF5" w:rsidRDefault="00FB7AF5">
      <w:pPr>
        <w:pStyle w:val="Seznamobrzk"/>
        <w:tabs>
          <w:tab w:val="right" w:leader="dot" w:pos="9060"/>
        </w:tabs>
        <w:rPr>
          <w:rFonts w:asciiTheme="minorHAnsi" w:eastAsiaTheme="minorEastAsia" w:hAnsiTheme="minorHAnsi" w:cstheme="minorBidi"/>
          <w:noProof/>
          <w:kern w:val="2"/>
          <w:sz w:val="24"/>
          <w:szCs w:val="24"/>
          <w:lang w:val="cs-CZ" w:eastAsia="cs-CZ"/>
          <w14:ligatures w14:val="standardContextual"/>
        </w:rPr>
      </w:pPr>
      <w:hyperlink w:anchor="_Toc224548349" w:history="1">
        <w:r w:rsidRPr="00EC503B">
          <w:rPr>
            <w:rStyle w:val="Hypertextovodkaz"/>
            <w:noProof/>
          </w:rPr>
          <w:t>Table 39 - Response reason codes with msg code 483</w:t>
        </w:r>
        <w:r>
          <w:rPr>
            <w:noProof/>
            <w:webHidden/>
          </w:rPr>
          <w:tab/>
        </w:r>
        <w:r>
          <w:rPr>
            <w:noProof/>
            <w:webHidden/>
          </w:rPr>
          <w:fldChar w:fldCharType="begin"/>
        </w:r>
        <w:r>
          <w:rPr>
            <w:noProof/>
            <w:webHidden/>
          </w:rPr>
          <w:instrText xml:space="preserve"> PAGEREF _Toc224548349 \h </w:instrText>
        </w:r>
        <w:r>
          <w:rPr>
            <w:noProof/>
            <w:webHidden/>
          </w:rPr>
        </w:r>
        <w:r>
          <w:rPr>
            <w:noProof/>
            <w:webHidden/>
          </w:rPr>
          <w:fldChar w:fldCharType="separate"/>
        </w:r>
        <w:r>
          <w:rPr>
            <w:noProof/>
            <w:webHidden/>
          </w:rPr>
          <w:t>55</w:t>
        </w:r>
        <w:r>
          <w:rPr>
            <w:noProof/>
            <w:webHidden/>
          </w:rPr>
          <w:fldChar w:fldCharType="end"/>
        </w:r>
      </w:hyperlink>
    </w:p>
    <w:p w14:paraId="320071D0" w14:textId="1C7FFD00" w:rsidR="00FB7AF5" w:rsidRDefault="00FB7AF5">
      <w:pPr>
        <w:pStyle w:val="Seznamobrzk"/>
        <w:tabs>
          <w:tab w:val="right" w:leader="dot" w:pos="9060"/>
        </w:tabs>
        <w:rPr>
          <w:rFonts w:asciiTheme="minorHAnsi" w:eastAsiaTheme="minorEastAsia" w:hAnsiTheme="minorHAnsi" w:cstheme="minorBidi"/>
          <w:noProof/>
          <w:kern w:val="2"/>
          <w:sz w:val="24"/>
          <w:szCs w:val="24"/>
          <w:lang w:val="cs-CZ" w:eastAsia="cs-CZ"/>
          <w14:ligatures w14:val="standardContextual"/>
        </w:rPr>
      </w:pPr>
      <w:hyperlink w:anchor="_Toc224548350" w:history="1">
        <w:r w:rsidRPr="00EC503B">
          <w:rPr>
            <w:rStyle w:val="Hypertextovodkaz"/>
            <w:noProof/>
          </w:rPr>
          <w:t>Table 40 - SignedMessage message structure</w:t>
        </w:r>
        <w:r>
          <w:rPr>
            <w:noProof/>
            <w:webHidden/>
          </w:rPr>
          <w:tab/>
        </w:r>
        <w:r>
          <w:rPr>
            <w:noProof/>
            <w:webHidden/>
          </w:rPr>
          <w:fldChar w:fldCharType="begin"/>
        </w:r>
        <w:r>
          <w:rPr>
            <w:noProof/>
            <w:webHidden/>
          </w:rPr>
          <w:instrText xml:space="preserve"> PAGEREF _Toc224548350 \h </w:instrText>
        </w:r>
        <w:r>
          <w:rPr>
            <w:noProof/>
            <w:webHidden/>
          </w:rPr>
        </w:r>
        <w:r>
          <w:rPr>
            <w:noProof/>
            <w:webHidden/>
          </w:rPr>
          <w:fldChar w:fldCharType="separate"/>
        </w:r>
        <w:r>
          <w:rPr>
            <w:noProof/>
            <w:webHidden/>
          </w:rPr>
          <w:t>57</w:t>
        </w:r>
        <w:r>
          <w:rPr>
            <w:noProof/>
            <w:webHidden/>
          </w:rPr>
          <w:fldChar w:fldCharType="end"/>
        </w:r>
      </w:hyperlink>
    </w:p>
    <w:p w14:paraId="4FC040B2" w14:textId="561B1326" w:rsidR="00FF5BEA" w:rsidRPr="00782DE7" w:rsidRDefault="00F77BE6" w:rsidP="00FF7786">
      <w:pPr>
        <w:pStyle w:val="Seznamobrzk"/>
        <w:tabs>
          <w:tab w:val="right" w:leader="dot" w:pos="9060"/>
        </w:tabs>
      </w:pPr>
      <w:r>
        <w:fldChar w:fldCharType="end"/>
      </w:r>
      <w:bookmarkEnd w:id="23"/>
    </w:p>
    <w:p w14:paraId="5151C552" w14:textId="77777777" w:rsidR="006172D6" w:rsidRPr="00782DE7" w:rsidRDefault="006172D6">
      <w:pPr>
        <w:spacing w:after="0"/>
        <w:jc w:val="left"/>
        <w:textAlignment w:val="auto"/>
        <w:rPr>
          <w:rFonts w:cs="Arial"/>
          <w:b/>
          <w:bCs/>
          <w:iCs/>
          <w:color w:val="000080"/>
          <w:kern w:val="32"/>
          <w:szCs w:val="26"/>
        </w:rPr>
      </w:pPr>
      <w:bookmarkStart w:id="30" w:name="_Ref511747528"/>
      <w:bookmarkStart w:id="31" w:name="_Toc7524579"/>
      <w:bookmarkStart w:id="32" w:name="_Toc80615282"/>
      <w:bookmarkStart w:id="33" w:name="_Toc103587296"/>
      <w:bookmarkStart w:id="34" w:name="_Toc106966823"/>
      <w:bookmarkStart w:id="35" w:name="_Toc43905480"/>
      <w:bookmarkEnd w:id="24"/>
      <w:bookmarkEnd w:id="25"/>
      <w:bookmarkEnd w:id="26"/>
      <w:bookmarkEnd w:id="27"/>
      <w:bookmarkEnd w:id="28"/>
      <w:bookmarkEnd w:id="29"/>
      <w:r w:rsidRPr="00782DE7">
        <w:rPr>
          <w:rFonts w:cs="Arial"/>
          <w:b/>
          <w:bCs/>
          <w:iCs/>
          <w:color w:val="000080"/>
          <w:kern w:val="32"/>
          <w:szCs w:val="26"/>
        </w:rPr>
        <w:br w:type="page"/>
      </w:r>
    </w:p>
    <w:p w14:paraId="0633D56C" w14:textId="51C7A617" w:rsidR="00004F84" w:rsidRPr="00782DE7" w:rsidRDefault="008C7FBF" w:rsidP="00004F84">
      <w:pPr>
        <w:pStyle w:val="Nadpisobsahu"/>
        <w:pageBreakBefore/>
        <w:suppressAutoHyphens w:val="0"/>
        <w:spacing w:before="240" w:after="240" w:line="240" w:lineRule="atLeast"/>
        <w:textAlignment w:val="auto"/>
        <w:outlineLvl w:val="0"/>
        <w:rPr>
          <w:bCs/>
          <w:color w:val="000000" w:themeColor="text1"/>
          <w:szCs w:val="28"/>
          <w:lang w:bidi="en-US"/>
        </w:rPr>
      </w:pPr>
      <w:bookmarkStart w:id="36" w:name="_Toc215058014"/>
      <w:bookmarkStart w:id="37" w:name="_Toc224548244"/>
      <w:r>
        <w:rPr>
          <w:bCs/>
          <w:color w:val="000000" w:themeColor="text1"/>
          <w:szCs w:val="28"/>
          <w:lang w:bidi="en-US"/>
        </w:rPr>
        <w:lastRenderedPageBreak/>
        <w:t>History of changes</w:t>
      </w:r>
      <w:bookmarkEnd w:id="36"/>
      <w:bookmarkEnd w:id="37"/>
    </w:p>
    <w:tbl>
      <w:tblPr>
        <w:tblW w:w="89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72"/>
        <w:gridCol w:w="803"/>
        <w:gridCol w:w="6867"/>
      </w:tblGrid>
      <w:tr w:rsidR="00004F84" w:rsidRPr="00782DE7" w14:paraId="28514A57" w14:textId="77777777" w:rsidTr="00B66EF7">
        <w:tc>
          <w:tcPr>
            <w:tcW w:w="1272" w:type="dxa"/>
            <w:shd w:val="clear" w:color="auto" w:fill="DDD9C3" w:themeFill="background2" w:themeFillShade="E6"/>
          </w:tcPr>
          <w:p w14:paraId="0D8F4E21" w14:textId="733B9EC3" w:rsidR="00004F84" w:rsidRPr="00AA4C0E" w:rsidRDefault="006E4732" w:rsidP="00BD2171">
            <w:pPr>
              <w:pStyle w:val="Table-Header"/>
              <w:keepNext/>
            </w:pPr>
            <w:r>
              <w:t>Date</w:t>
            </w:r>
          </w:p>
        </w:tc>
        <w:tc>
          <w:tcPr>
            <w:tcW w:w="803" w:type="dxa"/>
            <w:shd w:val="clear" w:color="auto" w:fill="DDD9C3" w:themeFill="background2" w:themeFillShade="E6"/>
          </w:tcPr>
          <w:p w14:paraId="4DB4FCD0" w14:textId="514699F2" w:rsidR="00004F84" w:rsidRPr="00AA4C0E" w:rsidRDefault="006E4732" w:rsidP="00BD2171">
            <w:pPr>
              <w:pStyle w:val="Table-Header"/>
              <w:keepNext/>
            </w:pPr>
            <w:r>
              <w:t>Version</w:t>
            </w:r>
          </w:p>
        </w:tc>
        <w:tc>
          <w:tcPr>
            <w:tcW w:w="6867" w:type="dxa"/>
            <w:shd w:val="clear" w:color="auto" w:fill="DDD9C3" w:themeFill="background2" w:themeFillShade="E6"/>
          </w:tcPr>
          <w:p w14:paraId="33539393" w14:textId="1C8CC38A" w:rsidR="00004F84" w:rsidRPr="00AA4C0E" w:rsidRDefault="006E4732" w:rsidP="00BD2171">
            <w:pPr>
              <w:pStyle w:val="Table-Header"/>
              <w:keepNext/>
            </w:pPr>
            <w:r>
              <w:t>Change description</w:t>
            </w:r>
          </w:p>
        </w:tc>
      </w:tr>
      <w:tr w:rsidR="00004F84" w:rsidRPr="00782DE7" w14:paraId="6F18C9A5" w14:textId="77777777" w:rsidTr="00B66EF7">
        <w:tc>
          <w:tcPr>
            <w:tcW w:w="1272" w:type="dxa"/>
          </w:tcPr>
          <w:p w14:paraId="519DC093" w14:textId="49FA2180" w:rsidR="00004F84" w:rsidRPr="00AA4C0E" w:rsidRDefault="00A9383E" w:rsidP="00BD2171">
            <w:pPr>
              <w:pStyle w:val="Tablecontent"/>
              <w:spacing w:before="60" w:after="120"/>
              <w:ind w:left="-78"/>
            </w:pPr>
            <w:r>
              <w:t>12</w:t>
            </w:r>
            <w:r w:rsidR="00004F84" w:rsidRPr="00AA4C0E">
              <w:t>.</w:t>
            </w:r>
            <w:r w:rsidR="002273F1" w:rsidRPr="00AA4C0E">
              <w:t>1</w:t>
            </w:r>
            <w:r>
              <w:t>2</w:t>
            </w:r>
            <w:r w:rsidR="00004F84" w:rsidRPr="00AA4C0E">
              <w:t>.2025</w:t>
            </w:r>
          </w:p>
        </w:tc>
        <w:tc>
          <w:tcPr>
            <w:tcW w:w="803" w:type="dxa"/>
          </w:tcPr>
          <w:p w14:paraId="2BF1A07E" w14:textId="3AF70665" w:rsidR="00004F84" w:rsidRPr="00AA4C0E" w:rsidRDefault="00004F84" w:rsidP="00BD2171">
            <w:pPr>
              <w:pStyle w:val="Tablecontent"/>
              <w:spacing w:before="60" w:after="120"/>
            </w:pPr>
            <w:r w:rsidRPr="00AA4C0E">
              <w:t>A</w:t>
            </w:r>
          </w:p>
        </w:tc>
        <w:tc>
          <w:tcPr>
            <w:tcW w:w="6867" w:type="dxa"/>
          </w:tcPr>
          <w:p w14:paraId="6FA6DA7C" w14:textId="40E10AEB" w:rsidR="00004F84" w:rsidRPr="00AA4C0E" w:rsidRDefault="006E4732" w:rsidP="00BD2171">
            <w:pPr>
              <w:pStyle w:val="Tablecontent"/>
              <w:spacing w:before="60" w:after="120"/>
            </w:pPr>
            <w:r>
              <w:t>Document creation.</w:t>
            </w:r>
          </w:p>
        </w:tc>
      </w:tr>
      <w:tr w:rsidR="00B66EF7" w:rsidRPr="00782DE7" w14:paraId="65DE8736" w14:textId="77777777" w:rsidTr="00B66EF7">
        <w:tc>
          <w:tcPr>
            <w:tcW w:w="1272" w:type="dxa"/>
          </w:tcPr>
          <w:p w14:paraId="7FA59E62" w14:textId="051E5D58" w:rsidR="00B66EF7" w:rsidRDefault="00CA3424" w:rsidP="00BD2171">
            <w:pPr>
              <w:pStyle w:val="Tablecontent"/>
              <w:spacing w:before="60" w:after="120"/>
              <w:ind w:left="-78"/>
            </w:pPr>
            <w:r>
              <w:t>16</w:t>
            </w:r>
            <w:r w:rsidR="00B66EF7">
              <w:t>.0</w:t>
            </w:r>
            <w:r>
              <w:t>3</w:t>
            </w:r>
            <w:r w:rsidR="00B66EF7">
              <w:t>.202</w:t>
            </w:r>
            <w:r>
              <w:t>6</w:t>
            </w:r>
          </w:p>
        </w:tc>
        <w:tc>
          <w:tcPr>
            <w:tcW w:w="803" w:type="dxa"/>
          </w:tcPr>
          <w:p w14:paraId="0FBA0AF1" w14:textId="1360C8EA" w:rsidR="00B66EF7" w:rsidRPr="00AA4C0E" w:rsidRDefault="00B66EF7" w:rsidP="00BD2171">
            <w:pPr>
              <w:pStyle w:val="Tablecontent"/>
              <w:spacing w:before="60" w:after="120"/>
            </w:pPr>
            <w:r>
              <w:t>B</w:t>
            </w:r>
          </w:p>
        </w:tc>
        <w:tc>
          <w:tcPr>
            <w:tcW w:w="6867" w:type="dxa"/>
          </w:tcPr>
          <w:p w14:paraId="6F428468" w14:textId="4A3F4960" w:rsidR="00B66EF7" w:rsidRDefault="00B66EF7" w:rsidP="00BD2171">
            <w:pPr>
              <w:pStyle w:val="Tablecontent"/>
              <w:spacing w:before="60" w:after="120"/>
            </w:pPr>
            <w:proofErr w:type="gramStart"/>
            <w:r>
              <w:rPr>
                <w:lang w:val="en-GB"/>
              </w:rPr>
              <w:t>Changes  in</w:t>
            </w:r>
            <w:proofErr w:type="gramEnd"/>
            <w:r>
              <w:rPr>
                <w:lang w:val="en-GB"/>
              </w:rPr>
              <w:t xml:space="preserve"> </w:t>
            </w:r>
            <w:r w:rsidRPr="00B66EF7">
              <w:rPr>
                <w:lang w:val="en-GB"/>
              </w:rPr>
              <w:t>accordance</w:t>
            </w:r>
            <w:r>
              <w:rPr>
                <w:lang w:val="en-GB"/>
              </w:rPr>
              <w:t xml:space="preserve"> </w:t>
            </w:r>
            <w:proofErr w:type="gramStart"/>
            <w:r>
              <w:rPr>
                <w:lang w:val="en-GB"/>
              </w:rPr>
              <w:t>with .proto</w:t>
            </w:r>
            <w:proofErr w:type="gramEnd"/>
            <w:r>
              <w:rPr>
                <w:lang w:val="en-GB"/>
              </w:rPr>
              <w:t xml:space="preserve"> definition</w:t>
            </w:r>
          </w:p>
        </w:tc>
      </w:tr>
      <w:tr w:rsidR="00FC7F32" w:rsidRPr="00782DE7" w14:paraId="0C4AC0F8" w14:textId="77777777" w:rsidTr="00B66EF7">
        <w:tc>
          <w:tcPr>
            <w:tcW w:w="1272" w:type="dxa"/>
          </w:tcPr>
          <w:p w14:paraId="2580C65E" w14:textId="5D4014D3" w:rsidR="00FC7F32" w:rsidRDefault="00FC7F32" w:rsidP="00FC7F32">
            <w:pPr>
              <w:pStyle w:val="Tablecontent"/>
              <w:spacing w:before="60" w:after="120"/>
              <w:ind w:left="-78"/>
            </w:pPr>
            <w:ins w:id="38" w:author="Glózová, Eva" w:date="2026-05-18T10:36:00Z" w16du:dateUtc="2026-05-18T08:36:00Z">
              <w:r>
                <w:t>14.04.2026</w:t>
              </w:r>
            </w:ins>
          </w:p>
        </w:tc>
        <w:tc>
          <w:tcPr>
            <w:tcW w:w="803" w:type="dxa"/>
          </w:tcPr>
          <w:p w14:paraId="5846D4C5" w14:textId="7E6BDAE9" w:rsidR="00FC7F32" w:rsidRDefault="00FC7F32" w:rsidP="00FC7F32">
            <w:pPr>
              <w:pStyle w:val="Tablecontent"/>
              <w:spacing w:before="60" w:after="120"/>
            </w:pPr>
            <w:ins w:id="39" w:author="Glózová, Eva" w:date="2026-05-18T10:36:00Z" w16du:dateUtc="2026-05-18T08:36:00Z">
              <w:r>
                <w:t>C</w:t>
              </w:r>
            </w:ins>
          </w:p>
        </w:tc>
        <w:tc>
          <w:tcPr>
            <w:tcW w:w="6867" w:type="dxa"/>
          </w:tcPr>
          <w:p w14:paraId="305D747E" w14:textId="0ABA0AF1" w:rsidR="00FC7F32" w:rsidRPr="00542D7E" w:rsidRDefault="00FC7F32" w:rsidP="00FC7F32">
            <w:pPr>
              <w:pStyle w:val="Tablecontent"/>
              <w:spacing w:before="60" w:after="120"/>
              <w:rPr>
                <w:lang w:val="en-GB"/>
              </w:rPr>
            </w:pPr>
            <w:ins w:id="40" w:author="Glózová, Eva" w:date="2026-05-18T10:36:00Z" w16du:dateUtc="2026-05-18T08:36:00Z">
              <w:r w:rsidRPr="00542D7E">
                <w:rPr>
                  <w:lang w:val="en-GB"/>
                </w:rPr>
                <w:t xml:space="preserve">Chapter: Mass message for sequence numbers reconciliation </w:t>
              </w:r>
            </w:ins>
          </w:p>
        </w:tc>
      </w:tr>
    </w:tbl>
    <w:p w14:paraId="19A7630B" w14:textId="146CAECB" w:rsidR="009509CD" w:rsidRPr="00782DE7" w:rsidRDefault="0033454F" w:rsidP="00A034AC">
      <w:pPr>
        <w:pStyle w:val="Nadpisobsahu"/>
        <w:pageBreakBefore/>
        <w:suppressAutoHyphens w:val="0"/>
        <w:spacing w:before="240" w:after="240" w:line="240" w:lineRule="atLeast"/>
        <w:jc w:val="left"/>
        <w:textAlignment w:val="auto"/>
        <w:outlineLvl w:val="0"/>
        <w:rPr>
          <w:bCs/>
          <w:color w:val="000000" w:themeColor="text1"/>
          <w:szCs w:val="28"/>
          <w:lang w:bidi="en-US"/>
        </w:rPr>
      </w:pPr>
      <w:bookmarkStart w:id="41" w:name="_Toc214546243"/>
      <w:bookmarkStart w:id="42" w:name="_Toc215058015"/>
      <w:bookmarkStart w:id="43" w:name="_Toc224548245"/>
      <w:bookmarkStart w:id="44" w:name="_Hlk213766391"/>
      <w:bookmarkEnd w:id="30"/>
      <w:bookmarkEnd w:id="31"/>
      <w:bookmarkEnd w:id="32"/>
      <w:bookmarkEnd w:id="33"/>
      <w:bookmarkEnd w:id="34"/>
      <w:r>
        <w:rPr>
          <w:bCs/>
          <w:color w:val="000000" w:themeColor="text1"/>
          <w:szCs w:val="28"/>
          <w:lang w:bidi="en-US"/>
        </w:rPr>
        <w:lastRenderedPageBreak/>
        <w:t>Reference documents</w:t>
      </w:r>
      <w:bookmarkEnd w:id="41"/>
      <w:bookmarkEnd w:id="42"/>
      <w:bookmarkEnd w:id="43"/>
    </w:p>
    <w:bookmarkStart w:id="45" w:name="_Toc106966824"/>
    <w:bookmarkEnd w:id="35"/>
    <w:p w14:paraId="50873FD2" w14:textId="74A2CE53" w:rsidR="00587585" w:rsidRDefault="00587585" w:rsidP="00587585">
      <w:pPr>
        <w:pStyle w:val="Zkladntext"/>
        <w:numPr>
          <w:ilvl w:val="0"/>
          <w:numId w:val="5"/>
        </w:numPr>
        <w:suppressAutoHyphens w:val="0"/>
        <w:spacing w:before="40" w:after="80" w:line="288" w:lineRule="auto"/>
        <w:ind w:left="360"/>
        <w:jc w:val="left"/>
        <w:textAlignment w:val="auto"/>
      </w:pPr>
      <w:r>
        <w:fldChar w:fldCharType="begin"/>
      </w:r>
      <w:r>
        <w:instrText>HYPERLINK "https://www.ote-cr.cz/en/documentation/electricity-documentation/dokumentace-elektrina-1/Instruction_for_the_first_access_to_the_test_environment_SANDBOX_of_OTE-COM_application.pdf"</w:instrText>
      </w:r>
      <w:r>
        <w:fldChar w:fldCharType="separate"/>
      </w:r>
      <w:bookmarkStart w:id="46" w:name="_Ref214548106"/>
      <w:r w:rsidRPr="00587585">
        <w:rPr>
          <w:rStyle w:val="Hypertextovodkaz"/>
        </w:rPr>
        <w:t>OTE-COM test environment access configuration manual</w:t>
      </w:r>
      <w:bookmarkEnd w:id="46"/>
      <w:r>
        <w:fldChar w:fldCharType="end"/>
      </w:r>
    </w:p>
    <w:p w14:paraId="7681A2E1" w14:textId="2E0ACF09" w:rsidR="00587585" w:rsidRPr="00782DE7" w:rsidRDefault="00587585" w:rsidP="00A83AA1">
      <w:pPr>
        <w:pStyle w:val="Zkladntext"/>
        <w:numPr>
          <w:ilvl w:val="0"/>
          <w:numId w:val="5"/>
        </w:numPr>
        <w:suppressAutoHyphens w:val="0"/>
        <w:spacing w:before="40" w:after="80" w:line="288" w:lineRule="auto"/>
        <w:ind w:left="360"/>
        <w:jc w:val="left"/>
        <w:textAlignment w:val="auto"/>
      </w:pPr>
      <w:hyperlink r:id="rId14" w:history="1">
        <w:bookmarkStart w:id="47" w:name="_Ref214548109"/>
        <w:r w:rsidRPr="00587585">
          <w:rPr>
            <w:rStyle w:val="Hypertextovodkaz"/>
          </w:rPr>
          <w:t>OTE-COM production environment access configuration manual</w:t>
        </w:r>
        <w:bookmarkEnd w:id="47"/>
      </w:hyperlink>
    </w:p>
    <w:p w14:paraId="0249611E" w14:textId="77777777" w:rsidR="0077170E" w:rsidRPr="00782DE7" w:rsidRDefault="0077170E" w:rsidP="0077170E">
      <w:pPr>
        <w:pStyle w:val="Zkladntext"/>
        <w:numPr>
          <w:ilvl w:val="0"/>
          <w:numId w:val="5"/>
        </w:numPr>
        <w:suppressAutoHyphens w:val="0"/>
        <w:spacing w:before="40" w:after="80" w:line="288" w:lineRule="auto"/>
        <w:ind w:left="360"/>
        <w:jc w:val="left"/>
        <w:textAlignment w:val="auto"/>
      </w:pPr>
      <w:bookmarkStart w:id="48" w:name="_Ref215150454"/>
      <w:bookmarkStart w:id="49" w:name="_Ref214548145"/>
      <w:proofErr w:type="spellStart"/>
      <w:r w:rsidRPr="00782DE7">
        <w:t>Změna_formátu_zpráv_OTE-COM_ELE_protobuf_vs_XML</w:t>
      </w:r>
      <w:bookmarkEnd w:id="48"/>
      <w:proofErr w:type="spellEnd"/>
    </w:p>
    <w:p w14:paraId="27D28FE5" w14:textId="2FC29684" w:rsidR="00351424" w:rsidRPr="00782DE7" w:rsidRDefault="00CC464F" w:rsidP="00351424">
      <w:pPr>
        <w:pStyle w:val="Zkladntext"/>
        <w:numPr>
          <w:ilvl w:val="0"/>
          <w:numId w:val="5"/>
        </w:numPr>
        <w:suppressAutoHyphens w:val="0"/>
        <w:spacing w:before="40" w:after="80" w:line="288" w:lineRule="auto"/>
        <w:ind w:left="360"/>
        <w:jc w:val="left"/>
        <w:textAlignment w:val="auto"/>
      </w:pPr>
      <w:bookmarkStart w:id="50" w:name="_Ref215150696"/>
      <w:proofErr w:type="gramStart"/>
      <w:r w:rsidRPr="00782DE7">
        <w:t>.PROTO</w:t>
      </w:r>
      <w:proofErr w:type="gramEnd"/>
      <w:r w:rsidRPr="00782DE7">
        <w:t xml:space="preserve"> </w:t>
      </w:r>
      <w:r w:rsidR="00421D9A" w:rsidRPr="00782DE7">
        <w:t>d</w:t>
      </w:r>
      <w:r w:rsidR="00421D9A">
        <w:t>efinition</w:t>
      </w:r>
      <w:bookmarkEnd w:id="49"/>
      <w:bookmarkEnd w:id="50"/>
    </w:p>
    <w:p w14:paraId="3883E852" w14:textId="2B914738" w:rsidR="006172D6" w:rsidRPr="00782DE7" w:rsidRDefault="006172D6">
      <w:pPr>
        <w:spacing w:after="0"/>
        <w:jc w:val="left"/>
        <w:textAlignment w:val="auto"/>
        <w:rPr>
          <w:rFonts w:cs="Arial"/>
          <w:b/>
          <w:bCs/>
          <w:iCs/>
          <w:color w:val="000080"/>
          <w:kern w:val="32"/>
          <w:szCs w:val="26"/>
        </w:rPr>
      </w:pPr>
    </w:p>
    <w:p w14:paraId="0098C7FA" w14:textId="6EBEFA63" w:rsidR="006B6245" w:rsidRPr="00782DE7" w:rsidRDefault="00F735C1" w:rsidP="00A034AC">
      <w:pPr>
        <w:pStyle w:val="Nadpisobsahu"/>
        <w:pageBreakBefore/>
        <w:suppressAutoHyphens w:val="0"/>
        <w:spacing w:before="240" w:after="240" w:line="240" w:lineRule="atLeast"/>
        <w:jc w:val="left"/>
        <w:textAlignment w:val="auto"/>
        <w:outlineLvl w:val="0"/>
        <w:rPr>
          <w:bCs/>
          <w:color w:val="000000" w:themeColor="text1"/>
          <w:szCs w:val="28"/>
          <w:lang w:bidi="en-US"/>
        </w:rPr>
      </w:pPr>
      <w:bookmarkStart w:id="51" w:name="_Toc214546244"/>
      <w:bookmarkStart w:id="52" w:name="_Toc215058016"/>
      <w:bookmarkStart w:id="53" w:name="_Toc224548246"/>
      <w:bookmarkEnd w:id="44"/>
      <w:r>
        <w:rPr>
          <w:bCs/>
          <w:color w:val="000000" w:themeColor="text1"/>
          <w:szCs w:val="28"/>
          <w:lang w:bidi="en-US"/>
        </w:rPr>
        <w:lastRenderedPageBreak/>
        <w:t>Abbreviations</w:t>
      </w:r>
      <w:bookmarkEnd w:id="51"/>
      <w:bookmarkEnd w:id="52"/>
      <w:bookmarkEnd w:id="53"/>
    </w:p>
    <w:tbl>
      <w:tblPr>
        <w:tblStyle w:val="CGI-Table"/>
        <w:tblW w:w="0" w:type="auto"/>
        <w:tblLook w:val="04A0" w:firstRow="1" w:lastRow="0" w:firstColumn="1" w:lastColumn="0" w:noHBand="0" w:noVBand="1"/>
      </w:tblPr>
      <w:tblGrid>
        <w:gridCol w:w="2002"/>
        <w:gridCol w:w="6938"/>
      </w:tblGrid>
      <w:tr w:rsidR="006B6245" w:rsidRPr="00782DE7" w14:paraId="7A5FE6A9" w14:textId="77777777" w:rsidTr="006831A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002" w:type="dxa"/>
            <w:tcBorders>
              <w:right w:val="single" w:sz="4" w:space="0" w:color="000000" w:themeColor="text1"/>
            </w:tcBorders>
            <w:shd w:val="clear" w:color="auto" w:fill="DDD9C3" w:themeFill="background2" w:themeFillShade="E6"/>
          </w:tcPr>
          <w:p w14:paraId="3519F4A7" w14:textId="630E00BE" w:rsidR="006B6245" w:rsidRPr="00AA4C0E" w:rsidRDefault="006831AF" w:rsidP="006831AF">
            <w:pPr>
              <w:pStyle w:val="Table-Header"/>
              <w:keepNext/>
              <w:rPr>
                <w:b/>
              </w:rPr>
            </w:pPr>
            <w:proofErr w:type="spellStart"/>
            <w:r w:rsidRPr="00AA4C0E">
              <w:t>Zkratka</w:t>
            </w:r>
            <w:proofErr w:type="spellEnd"/>
            <w:r w:rsidRPr="00AA4C0E">
              <w:t xml:space="preserve"> </w:t>
            </w:r>
          </w:p>
        </w:tc>
        <w:tc>
          <w:tcPr>
            <w:tcW w:w="6938" w:type="dxa"/>
            <w:tcBorders>
              <w:left w:val="single" w:sz="4" w:space="0" w:color="000000" w:themeColor="text1"/>
            </w:tcBorders>
            <w:shd w:val="clear" w:color="auto" w:fill="DDD9C3" w:themeFill="background2" w:themeFillShade="E6"/>
          </w:tcPr>
          <w:p w14:paraId="3FCB6EA1" w14:textId="116B540C" w:rsidR="006B6245" w:rsidRPr="00AA4C0E" w:rsidRDefault="006831AF" w:rsidP="006831AF">
            <w:pPr>
              <w:pStyle w:val="Table-Header"/>
              <w:keepNext/>
              <w:cnfStyle w:val="100000000000" w:firstRow="1" w:lastRow="0" w:firstColumn="0" w:lastColumn="0" w:oddVBand="0" w:evenVBand="0" w:oddHBand="0" w:evenHBand="0" w:firstRowFirstColumn="0" w:firstRowLastColumn="0" w:lastRowFirstColumn="0" w:lastRowLastColumn="0"/>
              <w:rPr>
                <w:b/>
              </w:rPr>
            </w:pPr>
            <w:proofErr w:type="spellStart"/>
            <w:r w:rsidRPr="00AA4C0E">
              <w:t>Popis</w:t>
            </w:r>
            <w:proofErr w:type="spellEnd"/>
          </w:p>
        </w:tc>
      </w:tr>
      <w:tr w:rsidR="00CC08E5" w:rsidRPr="00782DE7" w14:paraId="0D7C2ECC" w14:textId="77777777" w:rsidTr="005D4A4B">
        <w:tc>
          <w:tcPr>
            <w:cnfStyle w:val="001000000000" w:firstRow="0" w:lastRow="0" w:firstColumn="1" w:lastColumn="0" w:oddVBand="0" w:evenVBand="0" w:oddHBand="0" w:evenHBand="0" w:firstRowFirstColumn="0" w:firstRowLastColumn="0" w:lastRowFirstColumn="0" w:lastRowLastColumn="0"/>
            <w:tcW w:w="2002" w:type="dxa"/>
            <w:tcBorders>
              <w:right w:val="single" w:sz="4" w:space="0" w:color="000000" w:themeColor="text1"/>
            </w:tcBorders>
          </w:tcPr>
          <w:p w14:paraId="7F432F47" w14:textId="4A4465B4" w:rsidR="00CC08E5" w:rsidRPr="00AA4C0E" w:rsidRDefault="00CC08E5" w:rsidP="005D4A4B">
            <w:pPr>
              <w:pStyle w:val="Tablecontent"/>
            </w:pPr>
            <w:r w:rsidRPr="00AA4C0E">
              <w:t>BIN API</w:t>
            </w:r>
          </w:p>
        </w:tc>
        <w:tc>
          <w:tcPr>
            <w:tcW w:w="6938" w:type="dxa"/>
            <w:tcBorders>
              <w:left w:val="single" w:sz="4" w:space="0" w:color="000000" w:themeColor="text1"/>
            </w:tcBorders>
          </w:tcPr>
          <w:p w14:paraId="4F79C4B5" w14:textId="2F98894C" w:rsidR="00CC08E5" w:rsidRPr="00AA4C0E" w:rsidRDefault="00F735C1" w:rsidP="005D4A4B">
            <w:pPr>
              <w:pStyle w:val="Tablecontent"/>
              <w:cnfStyle w:val="000000000000" w:firstRow="0" w:lastRow="0" w:firstColumn="0" w:lastColumn="0" w:oddVBand="0" w:evenVBand="0" w:oddHBand="0" w:evenHBand="0" w:firstRowFirstColumn="0" w:firstRowLastColumn="0" w:lastRowFirstColumn="0" w:lastRowLastColumn="0"/>
            </w:pPr>
            <w:r>
              <w:t>Binary</w:t>
            </w:r>
            <w:r w:rsidRPr="00AA4C0E">
              <w:t xml:space="preserve"> </w:t>
            </w:r>
            <w:r w:rsidR="00CC08E5" w:rsidRPr="00AA4C0E">
              <w:t>API</w:t>
            </w:r>
          </w:p>
        </w:tc>
      </w:tr>
      <w:tr w:rsidR="007F5E58" w:rsidRPr="00782DE7" w14:paraId="65923149" w14:textId="77777777" w:rsidTr="006B6245">
        <w:tc>
          <w:tcPr>
            <w:cnfStyle w:val="001000000000" w:firstRow="0" w:lastRow="0" w:firstColumn="1" w:lastColumn="0" w:oddVBand="0" w:evenVBand="0" w:oddHBand="0" w:evenHBand="0" w:firstRowFirstColumn="0" w:firstRowLastColumn="0" w:lastRowFirstColumn="0" w:lastRowLastColumn="0"/>
            <w:tcW w:w="2002" w:type="dxa"/>
          </w:tcPr>
          <w:p w14:paraId="1278F020" w14:textId="5751B682" w:rsidR="007F5E58" w:rsidRPr="00AA4C0E" w:rsidRDefault="007F5E58" w:rsidP="006831AF">
            <w:pPr>
              <w:pStyle w:val="Tablecontent"/>
            </w:pPr>
            <w:r w:rsidRPr="00AA4C0E">
              <w:t>CS OTE</w:t>
            </w:r>
          </w:p>
        </w:tc>
        <w:tc>
          <w:tcPr>
            <w:tcW w:w="6938" w:type="dxa"/>
          </w:tcPr>
          <w:p w14:paraId="44A0BD7D" w14:textId="6237A10E" w:rsidR="007F5E58" w:rsidRPr="00AA4C0E" w:rsidRDefault="00F735C1" w:rsidP="006831AF">
            <w:pPr>
              <w:pStyle w:val="Tablecontent"/>
              <w:cnfStyle w:val="000000000000" w:firstRow="0" w:lastRow="0" w:firstColumn="0" w:lastColumn="0" w:oddVBand="0" w:evenVBand="0" w:oddHBand="0" w:evenHBand="0" w:firstRowFirstColumn="0" w:firstRowLastColumn="0" w:lastRowFirstColumn="0" w:lastRowLastColumn="0"/>
            </w:pPr>
            <w:r>
              <w:t xml:space="preserve">Central </w:t>
            </w:r>
            <w:r w:rsidR="00AD4380">
              <w:t>S</w:t>
            </w:r>
            <w:r>
              <w:t xml:space="preserve">ystem of </w:t>
            </w:r>
            <w:proofErr w:type="spellStart"/>
            <w:r w:rsidR="00CF0F75">
              <w:t>M</w:t>
            </w:r>
            <w:r w:rsidR="00AD4380" w:rsidDel="00CF0F75">
              <w:t>m</w:t>
            </w:r>
            <w:r>
              <w:t>arket</w:t>
            </w:r>
            <w:proofErr w:type="spellEnd"/>
            <w:r>
              <w:t xml:space="preserve"> </w:t>
            </w:r>
            <w:r w:rsidR="00CF0F75">
              <w:t>O</w:t>
            </w:r>
            <w:r>
              <w:t>perator</w:t>
            </w:r>
            <w:r w:rsidR="00F13251">
              <w:t xml:space="preserve"> (</w:t>
            </w:r>
            <w:r w:rsidR="00F13251" w:rsidDel="00CF0F75">
              <w:t>OTE</w:t>
            </w:r>
            <w:r w:rsidR="00F13251">
              <w:t>)</w:t>
            </w:r>
          </w:p>
        </w:tc>
      </w:tr>
      <w:tr w:rsidR="007F5E58" w:rsidRPr="00782DE7" w14:paraId="0DFB0591" w14:textId="77777777" w:rsidTr="006B6245">
        <w:tc>
          <w:tcPr>
            <w:cnfStyle w:val="001000000000" w:firstRow="0" w:lastRow="0" w:firstColumn="1" w:lastColumn="0" w:oddVBand="0" w:evenVBand="0" w:oddHBand="0" w:evenHBand="0" w:firstRowFirstColumn="0" w:firstRowLastColumn="0" w:lastRowFirstColumn="0" w:lastRowLastColumn="0"/>
            <w:tcW w:w="2002" w:type="dxa"/>
          </w:tcPr>
          <w:p w14:paraId="47C1B17D" w14:textId="1A039935" w:rsidR="007F5E58" w:rsidRPr="00AA4C0E" w:rsidRDefault="007F5E58" w:rsidP="006831AF">
            <w:pPr>
              <w:pStyle w:val="Tablecontent"/>
            </w:pPr>
            <w:r w:rsidRPr="00AA4C0E">
              <w:t>EAN</w:t>
            </w:r>
          </w:p>
        </w:tc>
        <w:tc>
          <w:tcPr>
            <w:tcW w:w="6938" w:type="dxa"/>
          </w:tcPr>
          <w:p w14:paraId="6CC2F341" w14:textId="62F09AFA" w:rsidR="007F5E58" w:rsidRPr="00AA4C0E" w:rsidRDefault="007F5E58" w:rsidP="006831AF">
            <w:pPr>
              <w:pStyle w:val="Tablecontent"/>
              <w:cnfStyle w:val="000000000000" w:firstRow="0" w:lastRow="0" w:firstColumn="0" w:lastColumn="0" w:oddVBand="0" w:evenVBand="0" w:oddHBand="0" w:evenHBand="0" w:firstRowFirstColumn="0" w:firstRowLastColumn="0" w:lastRowFirstColumn="0" w:lastRowLastColumn="0"/>
            </w:pPr>
            <w:r w:rsidRPr="00AA4C0E">
              <w:t xml:space="preserve">European Article Number – </w:t>
            </w:r>
            <w:r w:rsidR="00F13251">
              <w:t xml:space="preserve">unambiguous international generic </w:t>
            </w:r>
            <w:proofErr w:type="spellStart"/>
            <w:r w:rsidR="00F13251">
              <w:t>identificator</w:t>
            </w:r>
            <w:proofErr w:type="spellEnd"/>
          </w:p>
        </w:tc>
      </w:tr>
      <w:tr w:rsidR="007F5E58" w:rsidRPr="00782DE7" w14:paraId="7B91A336" w14:textId="77777777" w:rsidTr="006B6245">
        <w:tc>
          <w:tcPr>
            <w:cnfStyle w:val="001000000000" w:firstRow="0" w:lastRow="0" w:firstColumn="1" w:lastColumn="0" w:oddVBand="0" w:evenVBand="0" w:oddHBand="0" w:evenHBand="0" w:firstRowFirstColumn="0" w:firstRowLastColumn="0" w:lastRowFirstColumn="0" w:lastRowLastColumn="0"/>
            <w:tcW w:w="2002" w:type="dxa"/>
          </w:tcPr>
          <w:p w14:paraId="193F71E7" w14:textId="529C5D17" w:rsidR="007F5E58" w:rsidRPr="00AA4C0E" w:rsidRDefault="007F5E58" w:rsidP="006831AF">
            <w:pPr>
              <w:pStyle w:val="Tablecontent"/>
            </w:pPr>
            <w:r w:rsidRPr="00AA4C0E">
              <w:t>EIC</w:t>
            </w:r>
          </w:p>
        </w:tc>
        <w:tc>
          <w:tcPr>
            <w:tcW w:w="6938" w:type="dxa"/>
          </w:tcPr>
          <w:p w14:paraId="32016BCF" w14:textId="2FB667B7" w:rsidR="007F5E58" w:rsidRPr="00AA4C0E" w:rsidRDefault="007F5E58" w:rsidP="006831AF">
            <w:pPr>
              <w:pStyle w:val="Tablecontent"/>
              <w:cnfStyle w:val="000000000000" w:firstRow="0" w:lastRow="0" w:firstColumn="0" w:lastColumn="0" w:oddVBand="0" w:evenVBand="0" w:oddHBand="0" w:evenHBand="0" w:firstRowFirstColumn="0" w:firstRowLastColumn="0" w:lastRowFirstColumn="0" w:lastRowLastColumn="0"/>
            </w:pPr>
            <w:r w:rsidRPr="00AA4C0E">
              <w:t xml:space="preserve">Energy Identification Code </w:t>
            </w:r>
            <w:r w:rsidR="00F13251" w:rsidRPr="004B229B">
              <w:t xml:space="preserve">– </w:t>
            </w:r>
            <w:r w:rsidR="00F13251">
              <w:t xml:space="preserve">unambiguous international energetics </w:t>
            </w:r>
            <w:proofErr w:type="spellStart"/>
            <w:r w:rsidR="00F13251">
              <w:t>identificator</w:t>
            </w:r>
            <w:proofErr w:type="spellEnd"/>
          </w:p>
        </w:tc>
      </w:tr>
      <w:tr w:rsidR="007F5E58" w:rsidRPr="00782DE7" w14:paraId="229E8694" w14:textId="77777777" w:rsidTr="006B6245">
        <w:tc>
          <w:tcPr>
            <w:cnfStyle w:val="001000000000" w:firstRow="0" w:lastRow="0" w:firstColumn="1" w:lastColumn="0" w:oddVBand="0" w:evenVBand="0" w:oddHBand="0" w:evenHBand="0" w:firstRowFirstColumn="0" w:firstRowLastColumn="0" w:lastRowFirstColumn="0" w:lastRowLastColumn="0"/>
            <w:tcW w:w="2002" w:type="dxa"/>
          </w:tcPr>
          <w:p w14:paraId="188E6CA9" w14:textId="03B5B1C6" w:rsidR="007F5E58" w:rsidRPr="00AA4C0E" w:rsidRDefault="007F5E58" w:rsidP="006831AF">
            <w:pPr>
              <w:pStyle w:val="Tablecontent"/>
            </w:pPr>
            <w:r w:rsidRPr="00AA4C0E">
              <w:t>F</w:t>
            </w:r>
            <w:r w:rsidR="00F13251">
              <w:t>S</w:t>
            </w:r>
          </w:p>
        </w:tc>
        <w:tc>
          <w:tcPr>
            <w:tcW w:w="6938" w:type="dxa"/>
          </w:tcPr>
          <w:p w14:paraId="2AEB5EBF" w14:textId="6C71A7AF" w:rsidR="007F5E58" w:rsidRPr="00AA4C0E" w:rsidRDefault="00F13251" w:rsidP="006831AF">
            <w:pPr>
              <w:pStyle w:val="Tablecontent"/>
              <w:cnfStyle w:val="000000000000" w:firstRow="0" w:lastRow="0" w:firstColumn="0" w:lastColumn="0" w:oddVBand="0" w:evenVBand="0" w:oddHBand="0" w:evenHBand="0" w:firstRowFirstColumn="0" w:firstRowLastColumn="0" w:lastRowFirstColumn="0" w:lastRowLastColumn="0"/>
            </w:pPr>
            <w:r>
              <w:t>Financial security</w:t>
            </w:r>
          </w:p>
        </w:tc>
      </w:tr>
      <w:tr w:rsidR="00BB3E51" w:rsidRPr="00782DE7" w14:paraId="08862171" w14:textId="77777777" w:rsidTr="005926EF">
        <w:tc>
          <w:tcPr>
            <w:cnfStyle w:val="001000000000" w:firstRow="0" w:lastRow="0" w:firstColumn="1" w:lastColumn="0" w:oddVBand="0" w:evenVBand="0" w:oddHBand="0" w:evenHBand="0" w:firstRowFirstColumn="0" w:firstRowLastColumn="0" w:lastRowFirstColumn="0" w:lastRowLastColumn="0"/>
            <w:tcW w:w="2002" w:type="dxa"/>
          </w:tcPr>
          <w:p w14:paraId="21ADB7C7" w14:textId="77777777" w:rsidR="00BB3E51" w:rsidRPr="005926EF" w:rsidRDefault="00BB3E51" w:rsidP="005926EF">
            <w:pPr>
              <w:pStyle w:val="Tablecontent"/>
            </w:pPr>
            <w:r>
              <w:t>IM</w:t>
            </w:r>
          </w:p>
        </w:tc>
        <w:tc>
          <w:tcPr>
            <w:tcW w:w="6938" w:type="dxa"/>
          </w:tcPr>
          <w:p w14:paraId="20701FF1" w14:textId="0AA02F77" w:rsidR="00BB3E51" w:rsidRPr="005926EF" w:rsidRDefault="00CF0F75" w:rsidP="005926EF">
            <w:pPr>
              <w:pStyle w:val="Tablecontent"/>
              <w:cnfStyle w:val="000000000000" w:firstRow="0" w:lastRow="0" w:firstColumn="0" w:lastColumn="0" w:oddVBand="0" w:evenVBand="0" w:oddHBand="0" w:evenHBand="0" w:firstRowFirstColumn="0" w:firstRowLastColumn="0" w:lastRowFirstColumn="0" w:lastRowLastColumn="0"/>
            </w:pPr>
            <w:r>
              <w:t xml:space="preserve">Continuous </w:t>
            </w:r>
            <w:r w:rsidR="00BB3E51">
              <w:t xml:space="preserve">Intraday Market </w:t>
            </w:r>
            <w:r>
              <w:t xml:space="preserve">with </w:t>
            </w:r>
            <w:r w:rsidR="00BB3E51">
              <w:t>Electricity</w:t>
            </w:r>
            <w:r w:rsidR="00BB3E51" w:rsidRPr="00AD4380" w:rsidDel="003501D2">
              <w:t xml:space="preserve"> </w:t>
            </w:r>
          </w:p>
        </w:tc>
      </w:tr>
      <w:tr w:rsidR="007F5E58" w:rsidRPr="00782DE7" w14:paraId="08B5EC41" w14:textId="77777777" w:rsidTr="006B6245">
        <w:tc>
          <w:tcPr>
            <w:cnfStyle w:val="001000000000" w:firstRow="0" w:lastRow="0" w:firstColumn="1" w:lastColumn="0" w:oddVBand="0" w:evenVBand="0" w:oddHBand="0" w:evenHBand="0" w:firstRowFirstColumn="0" w:firstRowLastColumn="0" w:lastRowFirstColumn="0" w:lastRowLastColumn="0"/>
            <w:tcW w:w="2002" w:type="dxa"/>
          </w:tcPr>
          <w:p w14:paraId="3ABFFCED" w14:textId="08A0FCEB" w:rsidR="007F5E58" w:rsidRPr="00AA4C0E" w:rsidRDefault="007F5E58" w:rsidP="006831AF">
            <w:pPr>
              <w:pStyle w:val="Tablecontent"/>
            </w:pPr>
            <w:r w:rsidRPr="00AA4C0E">
              <w:t>IS OTE</w:t>
            </w:r>
          </w:p>
        </w:tc>
        <w:tc>
          <w:tcPr>
            <w:tcW w:w="6938" w:type="dxa"/>
          </w:tcPr>
          <w:p w14:paraId="7256D853" w14:textId="5F3ACB99" w:rsidR="007F5E58" w:rsidRPr="00AA4C0E" w:rsidRDefault="00F735C1" w:rsidP="006831AF">
            <w:pPr>
              <w:pStyle w:val="Tablecontent"/>
              <w:cnfStyle w:val="000000000000" w:firstRow="0" w:lastRow="0" w:firstColumn="0" w:lastColumn="0" w:oddVBand="0" w:evenVBand="0" w:oddHBand="0" w:evenHBand="0" w:firstRowFirstColumn="0" w:firstRowLastColumn="0" w:lastRowFirstColumn="0" w:lastRowLastColumn="0"/>
            </w:pPr>
            <w:r>
              <w:t>Information sy</w:t>
            </w:r>
            <w:r w:rsidR="00F13251">
              <w:t>stem of market operator</w:t>
            </w:r>
          </w:p>
        </w:tc>
      </w:tr>
      <w:tr w:rsidR="00BB3E51" w:rsidRPr="00782DE7" w14:paraId="058124D7" w14:textId="77777777" w:rsidTr="005926EF">
        <w:tc>
          <w:tcPr>
            <w:cnfStyle w:val="001000000000" w:firstRow="0" w:lastRow="0" w:firstColumn="1" w:lastColumn="0" w:oddVBand="0" w:evenVBand="0" w:oddHBand="0" w:evenHBand="0" w:firstRowFirstColumn="0" w:firstRowLastColumn="0" w:lastRowFirstColumn="0" w:lastRowLastColumn="0"/>
            <w:tcW w:w="2002" w:type="dxa"/>
          </w:tcPr>
          <w:p w14:paraId="74A5B299" w14:textId="77777777" w:rsidR="00BB3E51" w:rsidRPr="005926EF" w:rsidRDefault="00BB3E51" w:rsidP="005926EF">
            <w:pPr>
              <w:pStyle w:val="Tablecontent"/>
            </w:pPr>
            <w:r>
              <w:t>MP</w:t>
            </w:r>
          </w:p>
        </w:tc>
        <w:tc>
          <w:tcPr>
            <w:tcW w:w="6938" w:type="dxa"/>
          </w:tcPr>
          <w:p w14:paraId="13C19BC2" w14:textId="77777777" w:rsidR="00BB3E51" w:rsidRPr="005926EF" w:rsidRDefault="00BB3E51" w:rsidP="005926EF">
            <w:pPr>
              <w:pStyle w:val="Tablecontent"/>
              <w:cnfStyle w:val="000000000000" w:firstRow="0" w:lastRow="0" w:firstColumn="0" w:lastColumn="0" w:oddVBand="0" w:evenVBand="0" w:oddHBand="0" w:evenHBand="0" w:firstRowFirstColumn="0" w:firstRowLastColumn="0" w:lastRowFirstColumn="0" w:lastRowLastColumn="0"/>
            </w:pPr>
            <w:r>
              <w:t>Market Participant</w:t>
            </w:r>
          </w:p>
        </w:tc>
      </w:tr>
      <w:tr w:rsidR="00CC08E5" w:rsidRPr="00782DE7" w14:paraId="02D381E6" w14:textId="77777777" w:rsidTr="006B6245">
        <w:tc>
          <w:tcPr>
            <w:cnfStyle w:val="001000000000" w:firstRow="0" w:lastRow="0" w:firstColumn="1" w:lastColumn="0" w:oddVBand="0" w:evenVBand="0" w:oddHBand="0" w:evenHBand="0" w:firstRowFirstColumn="0" w:firstRowLastColumn="0" w:lastRowFirstColumn="0" w:lastRowLastColumn="0"/>
            <w:tcW w:w="2002" w:type="dxa"/>
          </w:tcPr>
          <w:p w14:paraId="7238AA67" w14:textId="291801DF" w:rsidR="00CC08E5" w:rsidRPr="00AA4C0E" w:rsidRDefault="00CC08E5" w:rsidP="006831AF">
            <w:pPr>
              <w:pStyle w:val="Tablecontent"/>
            </w:pPr>
            <w:proofErr w:type="spellStart"/>
            <w:r w:rsidRPr="00AA4C0E">
              <w:t>Protobuf</w:t>
            </w:r>
            <w:proofErr w:type="spellEnd"/>
          </w:p>
        </w:tc>
        <w:tc>
          <w:tcPr>
            <w:tcW w:w="6938" w:type="dxa"/>
          </w:tcPr>
          <w:p w14:paraId="02EE1620" w14:textId="1C93F7ED" w:rsidR="00CC08E5" w:rsidRPr="00AA4C0E" w:rsidRDefault="00CC08E5" w:rsidP="006831AF">
            <w:pPr>
              <w:pStyle w:val="Tablecontent"/>
              <w:cnfStyle w:val="000000000000" w:firstRow="0" w:lastRow="0" w:firstColumn="0" w:lastColumn="0" w:oddVBand="0" w:evenVBand="0" w:oddHBand="0" w:evenHBand="0" w:firstRowFirstColumn="0" w:firstRowLastColumn="0" w:lastRowFirstColumn="0" w:lastRowLastColumn="0"/>
            </w:pPr>
            <w:r w:rsidRPr="00AA4C0E">
              <w:t xml:space="preserve">Protocol buffers </w:t>
            </w:r>
            <w:r w:rsidR="00F13251">
              <w:t>–</w:t>
            </w:r>
            <w:r w:rsidRPr="00AA4C0E">
              <w:t xml:space="preserve"> </w:t>
            </w:r>
            <w:r w:rsidR="00F13251">
              <w:t xml:space="preserve">Language and platform neutral spreadable mechanism of serialization </w:t>
            </w:r>
            <w:r w:rsidR="003501D2">
              <w:t xml:space="preserve">of </w:t>
            </w:r>
            <w:r w:rsidR="00F13251">
              <w:t>structured dat</w:t>
            </w:r>
            <w:r w:rsidR="003501D2">
              <w:t>a</w:t>
            </w:r>
            <w:r w:rsidR="00F13251">
              <w:t xml:space="preserve"> from Google</w:t>
            </w:r>
            <w:r w:rsidRPr="00AA4C0E">
              <w:t xml:space="preserve"> (</w:t>
            </w:r>
            <w:hyperlink r:id="rId15" w:history="1">
              <w:r w:rsidRPr="00AA4C0E">
                <w:rPr>
                  <w:rStyle w:val="Hypertextovodkaz"/>
                  <w:rFonts w:cs="News Gothic GDB"/>
                </w:rPr>
                <w:t>https://protobuf.dev</w:t>
              </w:r>
            </w:hyperlink>
            <w:r w:rsidRPr="00AA4C0E">
              <w:t>)</w:t>
            </w:r>
          </w:p>
        </w:tc>
      </w:tr>
      <w:tr w:rsidR="007F5E58" w:rsidRPr="00782DE7" w14:paraId="733691A5" w14:textId="47EC732E" w:rsidTr="006B6245">
        <w:tc>
          <w:tcPr>
            <w:cnfStyle w:val="001000000000" w:firstRow="0" w:lastRow="0" w:firstColumn="1" w:lastColumn="0" w:oddVBand="0" w:evenVBand="0" w:oddHBand="0" w:evenHBand="0" w:firstRowFirstColumn="0" w:firstRowLastColumn="0" w:lastRowFirstColumn="0" w:lastRowLastColumn="0"/>
            <w:tcW w:w="2002" w:type="dxa"/>
          </w:tcPr>
          <w:p w14:paraId="76905F44" w14:textId="2A1E9FB2" w:rsidR="007F5E58" w:rsidRPr="00AA4C0E" w:rsidRDefault="00AD4380" w:rsidP="006831AF">
            <w:pPr>
              <w:pStyle w:val="Tablecontent"/>
            </w:pPr>
            <w:r w:rsidRPr="00AA4C0E">
              <w:t>SF</w:t>
            </w:r>
            <w:r>
              <w:t>S</w:t>
            </w:r>
          </w:p>
        </w:tc>
        <w:tc>
          <w:tcPr>
            <w:tcW w:w="6938" w:type="dxa"/>
          </w:tcPr>
          <w:p w14:paraId="1BA3BA80" w14:textId="7B815B34" w:rsidR="007F5E58" w:rsidRPr="00AA4C0E" w:rsidRDefault="00F13251" w:rsidP="006831AF">
            <w:pPr>
              <w:pStyle w:val="Tablecontent"/>
              <w:cnfStyle w:val="000000000000" w:firstRow="0" w:lastRow="0" w:firstColumn="0" w:lastColumn="0" w:oddVBand="0" w:evenVBand="0" w:oddHBand="0" w:evenHBand="0" w:firstRowFirstColumn="0" w:firstRowLastColumn="0" w:lastRowFirstColumn="0" w:lastRowLastColumn="0"/>
            </w:pPr>
            <w:r>
              <w:t xml:space="preserve">System of Finance Security </w:t>
            </w:r>
            <w:r w:rsidDel="00CF0F75">
              <w:t>(OTE</w:t>
            </w:r>
            <w:r w:rsidR="00323247">
              <w:t>)</w:t>
            </w:r>
          </w:p>
        </w:tc>
      </w:tr>
      <w:tr w:rsidR="007F5E58" w:rsidRPr="00782DE7" w14:paraId="26D83FC6" w14:textId="77777777" w:rsidTr="006B6245">
        <w:tc>
          <w:tcPr>
            <w:cnfStyle w:val="001000000000" w:firstRow="0" w:lastRow="0" w:firstColumn="1" w:lastColumn="0" w:oddVBand="0" w:evenVBand="0" w:oddHBand="0" w:evenHBand="0" w:firstRowFirstColumn="0" w:firstRowLastColumn="0" w:lastRowFirstColumn="0" w:lastRowLastColumn="0"/>
            <w:tcW w:w="2002" w:type="dxa"/>
          </w:tcPr>
          <w:p w14:paraId="3479A54C" w14:textId="55F0CE06" w:rsidR="007F5E58" w:rsidRPr="00AA4C0E" w:rsidRDefault="007F5E58" w:rsidP="006831AF">
            <w:pPr>
              <w:pStyle w:val="Tablecontent"/>
            </w:pPr>
            <w:r w:rsidRPr="00AA4C0E">
              <w:t>XML</w:t>
            </w:r>
          </w:p>
        </w:tc>
        <w:tc>
          <w:tcPr>
            <w:tcW w:w="6938" w:type="dxa"/>
          </w:tcPr>
          <w:p w14:paraId="39C71E0A" w14:textId="48D4CF6D" w:rsidR="007F5E58" w:rsidRPr="00AA4C0E" w:rsidRDefault="007F5E58" w:rsidP="006831AF">
            <w:pPr>
              <w:pStyle w:val="Tablecontent"/>
              <w:cnfStyle w:val="000000000000" w:firstRow="0" w:lastRow="0" w:firstColumn="0" w:lastColumn="0" w:oddVBand="0" w:evenVBand="0" w:oddHBand="0" w:evenHBand="0" w:firstRowFirstColumn="0" w:firstRowLastColumn="0" w:lastRowFirstColumn="0" w:lastRowLastColumn="0"/>
            </w:pPr>
            <w:r w:rsidRPr="00AA4C0E">
              <w:t>Extensible Markup Language</w:t>
            </w:r>
          </w:p>
        </w:tc>
      </w:tr>
    </w:tbl>
    <w:p w14:paraId="361B4811" w14:textId="77777777" w:rsidR="006B6245" w:rsidRPr="00782DE7" w:rsidRDefault="006B6245" w:rsidP="006B6245"/>
    <w:p w14:paraId="49C107C4" w14:textId="7811B75F" w:rsidR="009509CD" w:rsidRPr="00782DE7" w:rsidRDefault="0035662A" w:rsidP="00B74292">
      <w:pPr>
        <w:pStyle w:val="Nadpis1"/>
        <w:numPr>
          <w:ilvl w:val="0"/>
          <w:numId w:val="2"/>
        </w:numPr>
      </w:pPr>
      <w:bookmarkStart w:id="54" w:name="_Toc214546245"/>
      <w:bookmarkStart w:id="55" w:name="_Toc215058017"/>
      <w:bookmarkStart w:id="56" w:name="_Toc224548247"/>
      <w:bookmarkEnd w:id="45"/>
      <w:r>
        <w:lastRenderedPageBreak/>
        <w:t>Introduction</w:t>
      </w:r>
      <w:bookmarkEnd w:id="54"/>
      <w:bookmarkEnd w:id="55"/>
      <w:bookmarkEnd w:id="56"/>
    </w:p>
    <w:p w14:paraId="15631079" w14:textId="0504A19D" w:rsidR="00C47C15" w:rsidRDefault="00C47C15" w:rsidP="008A401D">
      <w:r w:rsidRPr="00612B92">
        <w:t xml:space="preserve">The aim of this document is to provide a specification for </w:t>
      </w:r>
      <w:r w:rsidRPr="00612B92" w:rsidDel="002018EC">
        <w:t>electricity</w:t>
      </w:r>
      <w:r>
        <w:t xml:space="preserve"> continuous</w:t>
      </w:r>
      <w:r w:rsidRPr="00612B92">
        <w:t xml:space="preserve"> intraday market </w:t>
      </w:r>
      <w:r>
        <w:t xml:space="preserve">with electricity </w:t>
      </w:r>
      <w:r w:rsidRPr="00612B92">
        <w:t>interface including AMQP server and the usage of BINARY API proto</w:t>
      </w:r>
      <w:r>
        <w:t>col</w:t>
      </w:r>
      <w:r w:rsidRPr="00612B92">
        <w:t xml:space="preserve"> buffers message content format.</w:t>
      </w:r>
    </w:p>
    <w:p w14:paraId="6C49EA44" w14:textId="7AC72407" w:rsidR="0035662A" w:rsidRDefault="009A2514" w:rsidP="008A401D">
      <w:r w:rsidRPr="009A2514">
        <w:t>If external participants use OTE client´s application, then it already contains this interface</w:t>
      </w:r>
      <w:r w:rsidR="0035662A">
        <w:t xml:space="preserve"> and </w:t>
      </w:r>
      <w:r w:rsidRPr="009A2514">
        <w:t>communication. In case external participants request connection</w:t>
      </w:r>
      <w:r w:rsidR="0035662A">
        <w:t xml:space="preserve"> of </w:t>
      </w:r>
      <w:r w:rsidRPr="009A2514">
        <w:t>new OTE IM to their systems, then this document should provide description of necessary changes in the interface for implementation</w:t>
      </w:r>
      <w:r w:rsidR="00684BB7">
        <w:t xml:space="preserve"> </w:t>
      </w:r>
      <w:r w:rsidR="0035662A">
        <w:t>BINARY API proto</w:t>
      </w:r>
      <w:r w:rsidR="00374B12">
        <w:t>col</w:t>
      </w:r>
      <w:r w:rsidR="0035662A">
        <w:t xml:space="preserve"> buffers message content format.</w:t>
      </w:r>
    </w:p>
    <w:p w14:paraId="5A82D829" w14:textId="7FE90CA3" w:rsidR="008A401D" w:rsidRPr="00782DE7" w:rsidRDefault="00AA46BF" w:rsidP="008A401D">
      <w:pPr>
        <w:pStyle w:val="Nadpis1"/>
        <w:numPr>
          <w:ilvl w:val="0"/>
          <w:numId w:val="2"/>
        </w:numPr>
        <w:tabs>
          <w:tab w:val="clear" w:pos="720"/>
          <w:tab w:val="num" w:pos="0"/>
        </w:tabs>
        <w:ind w:left="0" w:firstLine="0"/>
      </w:pPr>
      <w:bookmarkStart w:id="57" w:name="_Toc214546247"/>
      <w:bookmarkStart w:id="58" w:name="_Toc215058019"/>
      <w:bookmarkStart w:id="59" w:name="_Toc224548248"/>
      <w:r>
        <w:lastRenderedPageBreak/>
        <w:t>External</w:t>
      </w:r>
      <w:r w:rsidR="002C045E">
        <w:t xml:space="preserve"> interface</w:t>
      </w:r>
      <w:r>
        <w:t xml:space="preserve"> description</w:t>
      </w:r>
      <w:bookmarkEnd w:id="57"/>
      <w:bookmarkEnd w:id="58"/>
      <w:bookmarkEnd w:id="59"/>
    </w:p>
    <w:p w14:paraId="6F7CA8A8" w14:textId="77777777" w:rsidR="009458CE" w:rsidRDefault="009458CE" w:rsidP="008A401D">
      <w:proofErr w:type="gramStart"/>
      <w:r>
        <w:t>B</w:t>
      </w:r>
      <w:r w:rsidRPr="009458CE">
        <w:t>y reason</w:t>
      </w:r>
      <w:proofErr w:type="gramEnd"/>
      <w:r w:rsidRPr="009458CE">
        <w:t xml:space="preserve"> of </w:t>
      </w:r>
      <w:proofErr w:type="gramStart"/>
      <w:r w:rsidRPr="009458CE">
        <w:t>ensuring of</w:t>
      </w:r>
      <w:proofErr w:type="gramEnd"/>
      <w:r w:rsidRPr="009458CE">
        <w:t xml:space="preserve"> high throughput and quick distribution of messages from the IM markets, CS OTE expands by another platform supporting the AMQP protocol. At these markets automatic communication will be only performed through communication with the AMQP RabbitMQ server. In comparison with the current automatic communication </w:t>
      </w:r>
      <w:proofErr w:type="gramStart"/>
      <w:r w:rsidRPr="009458CE">
        <w:t>solution</w:t>
      </w:r>
      <w:proofErr w:type="gramEnd"/>
      <w:r w:rsidRPr="009458CE">
        <w:t xml:space="preserve"> a special setup/permission will not be required by OTE. The interface for AMQP RabbitMQ server will be available to all participants without client identification (identification through certificate)</w:t>
      </w:r>
      <w:r>
        <w:t>.</w:t>
      </w:r>
    </w:p>
    <w:p w14:paraId="53F80A38" w14:textId="1A92407E" w:rsidR="00CD261C" w:rsidRDefault="009458CE" w:rsidP="008A401D">
      <w:r w:rsidRPr="009458CE">
        <w:t xml:space="preserve">Participant </w:t>
      </w:r>
      <w:proofErr w:type="gramStart"/>
      <w:r w:rsidRPr="009458CE">
        <w:t>has to</w:t>
      </w:r>
      <w:proofErr w:type="gramEnd"/>
      <w:r w:rsidRPr="009458CE">
        <w:t xml:space="preserve"> perform implementation of his client which will connect to the MQ server. Participant will use his client for sending of his requests and receiving responses and mass messages. It is possible to use the AMQP client library RabbitMQ – see web site of the product </w:t>
      </w:r>
      <w:hyperlink r:id="rId16" w:history="1">
        <w:r w:rsidR="00FD65BA" w:rsidRPr="00782DE7">
          <w:rPr>
            <w:rStyle w:val="Hypertextovodkaz"/>
          </w:rPr>
          <w:t>www.rabbitmq.com</w:t>
        </w:r>
      </w:hyperlink>
      <w:r w:rsidR="00FD65BA">
        <w:t>.</w:t>
      </w:r>
    </w:p>
    <w:p w14:paraId="7D734D33" w14:textId="4154C969" w:rsidR="00AD4380" w:rsidRPr="00782DE7" w:rsidRDefault="00AD4380" w:rsidP="008A401D">
      <w:r>
        <w:t xml:space="preserve">Process of </w:t>
      </w:r>
      <w:proofErr w:type="gramStart"/>
      <w:r>
        <w:t xml:space="preserve">establishing </w:t>
      </w:r>
      <w:r w:rsidR="009458CE" w:rsidRPr="009458CE">
        <w:t>of</w:t>
      </w:r>
      <w:proofErr w:type="gramEnd"/>
      <w:r w:rsidR="009458CE" w:rsidRPr="009458CE">
        <w:t xml:space="preserve"> </w:t>
      </w:r>
      <w:r>
        <w:t>communication a</w:t>
      </w:r>
      <w:r w:rsidR="00F502F6">
        <w:t xml:space="preserve">nd </w:t>
      </w:r>
      <w:r>
        <w:t>individual</w:t>
      </w:r>
      <w:r w:rsidR="00F502F6">
        <w:t xml:space="preserve"> communication </w:t>
      </w:r>
      <w:r w:rsidR="009458CE" w:rsidRPr="009458CE">
        <w:t>scripts</w:t>
      </w:r>
      <w:r w:rsidR="00F502F6">
        <w:t xml:space="preserve"> are described in the following </w:t>
      </w:r>
      <w:r w:rsidR="009458CE" w:rsidRPr="009458CE">
        <w:t>parts.</w:t>
      </w:r>
    </w:p>
    <w:p w14:paraId="7BDE72F6" w14:textId="265F417F" w:rsidR="00AD4380" w:rsidRPr="00AD4380" w:rsidRDefault="00AD4380" w:rsidP="00AD4380">
      <w:pPr>
        <w:pStyle w:val="Nadpis2"/>
        <w:numPr>
          <w:ilvl w:val="1"/>
          <w:numId w:val="2"/>
        </w:numPr>
        <w:tabs>
          <w:tab w:val="clear" w:pos="720"/>
        </w:tabs>
        <w:ind w:left="0" w:firstLine="0"/>
      </w:pPr>
      <w:bookmarkStart w:id="60" w:name="_Toc450894454"/>
      <w:bookmarkStart w:id="61" w:name="_Toc214546249"/>
      <w:bookmarkStart w:id="62" w:name="_Toc215058021"/>
      <w:bookmarkStart w:id="63" w:name="_Toc224548249"/>
      <w:bookmarkEnd w:id="60"/>
      <w:r>
        <w:t>Communication protocol</w:t>
      </w:r>
      <w:bookmarkEnd w:id="61"/>
      <w:bookmarkEnd w:id="62"/>
      <w:bookmarkEnd w:id="63"/>
    </w:p>
    <w:p w14:paraId="7EC42F11" w14:textId="029CEA9D" w:rsidR="00AD4380" w:rsidRDefault="00AD4380" w:rsidP="008A401D">
      <w:bookmarkStart w:id="64" w:name="_Hlk214863186"/>
      <w:r>
        <w:t>Communication with</w:t>
      </w:r>
      <w:r w:rsidR="008C7FBF">
        <w:t xml:space="preserve"> the</w:t>
      </w:r>
      <w:r>
        <w:t xml:space="preserve"> MQ server is being processed via the</w:t>
      </w:r>
      <w:r w:rsidR="008569C1">
        <w:t xml:space="preserve"> AMQP</w:t>
      </w:r>
      <w:r>
        <w:t xml:space="preserve"> </w:t>
      </w:r>
      <w:r w:rsidR="008569C1">
        <w:t>(</w:t>
      </w:r>
      <w:r w:rsidR="008569C1" w:rsidRPr="00782DE7">
        <w:t>Advanced Message Queuing Protocol</w:t>
      </w:r>
      <w:r w:rsidR="008569C1">
        <w:t xml:space="preserve">) </w:t>
      </w:r>
      <w:r>
        <w:t xml:space="preserve">protocol. It is a public standard for communication layer of applications based on data exchange through messages. Implementation will be </w:t>
      </w:r>
      <w:r w:rsidR="008C7FBF">
        <w:t>performed</w:t>
      </w:r>
      <w:r>
        <w:t xml:space="preserve"> via</w:t>
      </w:r>
      <w:r w:rsidR="008C7FBF">
        <w:t xml:space="preserve"> the</w:t>
      </w:r>
      <w:r>
        <w:t xml:space="preserve"> MQ server RabbitMQ version </w:t>
      </w:r>
      <w:r w:rsidR="008423EE">
        <w:t>4.0.3</w:t>
      </w:r>
      <w:r>
        <w:t>.</w:t>
      </w:r>
    </w:p>
    <w:p w14:paraId="6ABA1A18" w14:textId="7A718FA8" w:rsidR="00AD4380" w:rsidRDefault="00AD4380" w:rsidP="008A401D">
      <w:r>
        <w:t>AMQP standard defines basic entities:</w:t>
      </w:r>
    </w:p>
    <w:p w14:paraId="6F7C80A4" w14:textId="4431F1F8" w:rsidR="00AD4380" w:rsidRDefault="00AD4380" w:rsidP="00AA4C0E">
      <w:pPr>
        <w:pStyle w:val="Odstavecseseznamem"/>
        <w:numPr>
          <w:ilvl w:val="0"/>
          <w:numId w:val="13"/>
        </w:numPr>
        <w:suppressAutoHyphens w:val="0"/>
        <w:spacing w:before="120" w:after="200"/>
        <w:contextualSpacing/>
        <w:textAlignment w:val="auto"/>
      </w:pPr>
      <w:r>
        <w:t xml:space="preserve">Exchange – </w:t>
      </w:r>
      <w:r w:rsidR="009458CE" w:rsidRPr="009458CE">
        <w:t>input</w:t>
      </w:r>
      <w:r w:rsidR="00E97862">
        <w:t xml:space="preserve"> point for </w:t>
      </w:r>
      <w:r w:rsidR="009458CE" w:rsidRPr="009458CE">
        <w:t>message receipt</w:t>
      </w:r>
    </w:p>
    <w:p w14:paraId="02810CFE" w14:textId="4148873D" w:rsidR="00AD4380" w:rsidRDefault="00AD4380" w:rsidP="00AD4380">
      <w:pPr>
        <w:pStyle w:val="Odstavecseseznamem"/>
        <w:numPr>
          <w:ilvl w:val="0"/>
          <w:numId w:val="13"/>
        </w:numPr>
        <w:suppressAutoHyphens w:val="0"/>
        <w:spacing w:before="120" w:after="200"/>
        <w:contextualSpacing/>
        <w:textAlignment w:val="auto"/>
      </w:pPr>
      <w:r>
        <w:t xml:space="preserve">Routes – </w:t>
      </w:r>
      <w:r w:rsidR="009458CE">
        <w:t>r</w:t>
      </w:r>
      <w:r w:rsidR="009458CE" w:rsidRPr="009458CE">
        <w:t>outing (</w:t>
      </w:r>
      <w:r w:rsidR="00E97862">
        <w:t>distribution</w:t>
      </w:r>
      <w:r w:rsidR="009458CE" w:rsidRPr="009458CE">
        <w:t>)</w:t>
      </w:r>
      <w:r w:rsidR="00E97862">
        <w:t xml:space="preserve"> of </w:t>
      </w:r>
      <w:r w:rsidR="009458CE" w:rsidRPr="009458CE">
        <w:t>message</w:t>
      </w:r>
    </w:p>
    <w:p w14:paraId="16AE2216" w14:textId="4D0058E8" w:rsidR="004E22D1" w:rsidRDefault="004E22D1" w:rsidP="004E22D1">
      <w:pPr>
        <w:pStyle w:val="Odstavecseseznamem"/>
        <w:numPr>
          <w:ilvl w:val="0"/>
          <w:numId w:val="13"/>
        </w:numPr>
        <w:suppressAutoHyphens w:val="0"/>
        <w:spacing w:before="120" w:after="200"/>
        <w:contextualSpacing/>
        <w:textAlignment w:val="auto"/>
      </w:pPr>
      <w:r>
        <w:t xml:space="preserve">Queue – output queue </w:t>
      </w:r>
      <w:r w:rsidR="009458CE" w:rsidRPr="009458CE">
        <w:t>of messages</w:t>
      </w:r>
    </w:p>
    <w:p w14:paraId="377504FB" w14:textId="77777777" w:rsidR="008423EE" w:rsidRDefault="008423EE" w:rsidP="00AA4C0E">
      <w:pPr>
        <w:pStyle w:val="Odstavecseseznamem"/>
        <w:suppressAutoHyphens w:val="0"/>
        <w:spacing w:before="120" w:after="200"/>
        <w:contextualSpacing/>
        <w:textAlignment w:val="auto"/>
      </w:pPr>
    </w:p>
    <w:bookmarkEnd w:id="64"/>
    <w:p w14:paraId="1F66F085" w14:textId="77777777" w:rsidR="004D3BF6" w:rsidRDefault="008A401D" w:rsidP="004D3BF6">
      <w:pPr>
        <w:pStyle w:val="Odstavecseseznamem"/>
        <w:keepNext/>
        <w:ind w:hanging="720"/>
        <w:jc w:val="center"/>
      </w:pPr>
      <w:r w:rsidRPr="00782DE7">
        <w:rPr>
          <w:noProof/>
        </w:rPr>
        <w:drawing>
          <wp:inline distT="0" distB="0" distL="0" distR="0" wp14:anchorId="2A78C586" wp14:editId="1AAC94F9">
            <wp:extent cx="5411470" cy="1118235"/>
            <wp:effectExtent l="0" t="0" r="0" b="5715"/>
            <wp:docPr id="1094" name="Picture 1094" descr="A diagram of a chang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4" name="Picture 1094" descr="A diagram of a change&#10;&#10;AI-generated content may be incorrect."/>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411470" cy="1118235"/>
                    </a:xfrm>
                    <a:prstGeom prst="rect">
                      <a:avLst/>
                    </a:prstGeom>
                  </pic:spPr>
                </pic:pic>
              </a:graphicData>
            </a:graphic>
          </wp:inline>
        </w:drawing>
      </w:r>
    </w:p>
    <w:p w14:paraId="7AD5B1FC" w14:textId="0F781560" w:rsidR="00E26483" w:rsidRPr="00AA4C0E" w:rsidRDefault="004D3BF6" w:rsidP="00AA4C0E">
      <w:pPr>
        <w:pStyle w:val="Titulek"/>
        <w:jc w:val="center"/>
        <w:rPr>
          <w:rFonts w:asciiTheme="minorHAnsi" w:hAnsiTheme="minorHAnsi"/>
          <w:color w:val="1F497D" w:themeColor="text2"/>
          <w:sz w:val="16"/>
          <w:szCs w:val="16"/>
        </w:rPr>
      </w:pPr>
      <w:bookmarkStart w:id="65" w:name="_Toc215058064"/>
      <w:bookmarkStart w:id="66" w:name="_Toc224548292"/>
      <w:r w:rsidRPr="00AA4C0E">
        <w:rPr>
          <w:rFonts w:asciiTheme="minorHAnsi" w:hAnsiTheme="minorHAnsi"/>
          <w:b w:val="0"/>
          <w:color w:val="1F497D" w:themeColor="text2"/>
          <w:sz w:val="16"/>
          <w:szCs w:val="16"/>
        </w:rPr>
        <w:t xml:space="preserve">Figure </w:t>
      </w:r>
      <w:r w:rsidRPr="00AA4C0E">
        <w:rPr>
          <w:rFonts w:asciiTheme="minorHAnsi" w:hAnsiTheme="minorHAnsi"/>
          <w:b w:val="0"/>
          <w:color w:val="1F497D" w:themeColor="text2"/>
          <w:sz w:val="16"/>
          <w:szCs w:val="16"/>
        </w:rPr>
        <w:fldChar w:fldCharType="begin"/>
      </w:r>
      <w:r w:rsidRPr="00AA4C0E">
        <w:rPr>
          <w:rFonts w:asciiTheme="minorHAnsi" w:hAnsiTheme="minorHAnsi"/>
          <w:b w:val="0"/>
          <w:color w:val="1F497D" w:themeColor="text2"/>
          <w:sz w:val="16"/>
          <w:szCs w:val="16"/>
        </w:rPr>
        <w:instrText xml:space="preserve"> SEQ Figure \* ARABIC </w:instrText>
      </w:r>
      <w:r w:rsidRPr="00AA4C0E">
        <w:rPr>
          <w:rFonts w:asciiTheme="minorHAnsi" w:hAnsiTheme="minorHAnsi"/>
          <w:b w:val="0"/>
          <w:color w:val="1F497D" w:themeColor="text2"/>
          <w:sz w:val="16"/>
          <w:szCs w:val="16"/>
        </w:rPr>
        <w:fldChar w:fldCharType="separate"/>
      </w:r>
      <w:r w:rsidR="00FB7AF5">
        <w:rPr>
          <w:rFonts w:asciiTheme="minorHAnsi" w:hAnsiTheme="minorHAnsi"/>
          <w:b w:val="0"/>
          <w:noProof/>
          <w:color w:val="1F497D" w:themeColor="text2"/>
          <w:sz w:val="16"/>
          <w:szCs w:val="16"/>
        </w:rPr>
        <w:t>1</w:t>
      </w:r>
      <w:r w:rsidRPr="00AA4C0E">
        <w:rPr>
          <w:rFonts w:asciiTheme="minorHAnsi" w:hAnsiTheme="minorHAnsi"/>
          <w:b w:val="0"/>
          <w:color w:val="1F497D" w:themeColor="text2"/>
          <w:sz w:val="16"/>
          <w:szCs w:val="16"/>
        </w:rPr>
        <w:fldChar w:fldCharType="end"/>
      </w:r>
      <w:r w:rsidRPr="00AA4C0E">
        <w:rPr>
          <w:rFonts w:asciiTheme="minorHAnsi" w:hAnsiTheme="minorHAnsi"/>
          <w:b w:val="0"/>
          <w:color w:val="1F497D" w:themeColor="text2"/>
          <w:sz w:val="16"/>
          <w:szCs w:val="16"/>
        </w:rPr>
        <w:t xml:space="preserve"> - Communication with</w:t>
      </w:r>
      <w:r w:rsidR="00376A4D">
        <w:rPr>
          <w:rFonts w:asciiTheme="minorHAnsi" w:hAnsiTheme="minorHAnsi"/>
          <w:b w:val="0"/>
          <w:bCs/>
          <w:color w:val="1F497D" w:themeColor="text2"/>
          <w:sz w:val="16"/>
          <w:szCs w:val="16"/>
        </w:rPr>
        <w:t xml:space="preserve"> </w:t>
      </w:r>
      <w:r w:rsidRPr="00AA4C0E">
        <w:rPr>
          <w:rFonts w:asciiTheme="minorHAnsi" w:hAnsiTheme="minorHAnsi"/>
          <w:b w:val="0"/>
          <w:color w:val="1F497D" w:themeColor="text2"/>
          <w:sz w:val="16"/>
          <w:szCs w:val="16"/>
        </w:rPr>
        <w:t>MQ server</w:t>
      </w:r>
      <w:bookmarkEnd w:id="65"/>
      <w:bookmarkEnd w:id="66"/>
    </w:p>
    <w:p w14:paraId="1DFB8A48" w14:textId="77777777" w:rsidR="00E3786D" w:rsidRPr="00782DE7" w:rsidRDefault="00E3786D" w:rsidP="002D13F5">
      <w:pPr>
        <w:spacing w:after="0"/>
      </w:pPr>
    </w:p>
    <w:p w14:paraId="374CBD9B" w14:textId="18B5C8DC" w:rsidR="008A401D" w:rsidRPr="00782DE7" w:rsidRDefault="00075676" w:rsidP="008A401D">
      <w:pPr>
        <w:pStyle w:val="Nadpis2"/>
        <w:numPr>
          <w:ilvl w:val="1"/>
          <w:numId w:val="2"/>
        </w:numPr>
        <w:tabs>
          <w:tab w:val="clear" w:pos="720"/>
        </w:tabs>
        <w:ind w:left="0" w:firstLine="0"/>
      </w:pPr>
      <w:bookmarkStart w:id="67" w:name="_Toc214546250"/>
      <w:bookmarkStart w:id="68" w:name="_Toc215058022"/>
      <w:bookmarkStart w:id="69" w:name="_Toc93303154"/>
      <w:bookmarkStart w:id="70" w:name="_Toc203567281"/>
      <w:bookmarkStart w:id="71" w:name="_Toc203996312"/>
      <w:bookmarkStart w:id="72" w:name="_Toc203997510"/>
      <w:bookmarkStart w:id="73" w:name="_Toc224548250"/>
      <w:r>
        <w:t xml:space="preserve">Connecting to MQ </w:t>
      </w:r>
      <w:bookmarkEnd w:id="67"/>
      <w:bookmarkEnd w:id="68"/>
      <w:r w:rsidR="008A401D" w:rsidRPr="00782DE7" w:rsidDel="00075676">
        <w:t>server</w:t>
      </w:r>
      <w:bookmarkEnd w:id="69"/>
      <w:bookmarkEnd w:id="70"/>
      <w:bookmarkEnd w:id="71"/>
      <w:bookmarkEnd w:id="72"/>
      <w:bookmarkEnd w:id="73"/>
      <w:r w:rsidR="008A401D" w:rsidRPr="00782DE7">
        <w:t xml:space="preserve"> </w:t>
      </w:r>
    </w:p>
    <w:p w14:paraId="34055A9D" w14:textId="6FA01924" w:rsidR="00287CC9" w:rsidRDefault="00287CC9" w:rsidP="008A401D">
      <w:r w:rsidRPr="00287CC9">
        <w:t xml:space="preserve">For the connection, an external participant needs to know the following technical information: RabbitMQ server address, port and virtual host identification - this information is specified separately for various OTECOM application environments in the documents "Instruction for the first access to the production/test environment of OTE-COM application" (see http://www.ote-cr.cz/documentation/electricitydocumentation/market-documentation). Description of how to connect a custom client application is available at </w:t>
      </w:r>
      <w:hyperlink r:id="rId18" w:history="1">
        <w:r w:rsidRPr="00CE7CF6">
          <w:rPr>
            <w:rStyle w:val="Hypertextovodkaz"/>
          </w:rPr>
          <w:t>http://www.rabbitmq.com/api-guide.html</w:t>
        </w:r>
      </w:hyperlink>
      <w:r w:rsidRPr="00287CC9">
        <w:t>.</w:t>
      </w:r>
    </w:p>
    <w:p w14:paraId="14EF826F" w14:textId="77777777" w:rsidR="00287CC9" w:rsidRDefault="00FF1EAF" w:rsidP="008A401D">
      <w:r>
        <w:t xml:space="preserve">The first step is to establish </w:t>
      </w:r>
      <w:r w:rsidR="00287CC9" w:rsidRPr="00287CC9">
        <w:t>connection „</w:t>
      </w:r>
      <w:proofErr w:type="gramStart"/>
      <w:r>
        <w:t>connection</w:t>
      </w:r>
      <w:r w:rsidR="00287CC9" w:rsidRPr="00287CC9">
        <w:t>“ to</w:t>
      </w:r>
      <w:proofErr w:type="gramEnd"/>
      <w:r w:rsidR="00287CC9" w:rsidRPr="00287CC9">
        <w:t xml:space="preserve"> </w:t>
      </w:r>
      <w:r>
        <w:t xml:space="preserve">MQ server. </w:t>
      </w:r>
      <w:r w:rsidR="00287CC9" w:rsidRPr="00287CC9">
        <w:t>Client´s certificate is necessary for creation of „</w:t>
      </w:r>
      <w:proofErr w:type="gramStart"/>
      <w:r w:rsidR="00287CC9" w:rsidRPr="00287CC9">
        <w:t>connection“</w:t>
      </w:r>
      <w:proofErr w:type="gramEnd"/>
      <w:r w:rsidR="00287CC9" w:rsidRPr="00287CC9">
        <w:t xml:space="preserve">. This certificate </w:t>
      </w:r>
      <w:proofErr w:type="gramStart"/>
      <w:r w:rsidR="00287CC9" w:rsidRPr="00287CC9">
        <w:t>has to</w:t>
      </w:r>
      <w:proofErr w:type="gramEnd"/>
      <w:r w:rsidR="00287CC9" w:rsidRPr="00287CC9">
        <w:t xml:space="preserve"> be registered in OTE systems first.</w:t>
      </w:r>
    </w:p>
    <w:p w14:paraId="76B76CCC" w14:textId="796AB8C3" w:rsidR="00287CC9" w:rsidRDefault="00287CC9" w:rsidP="008A401D">
      <w:r w:rsidRPr="00287CC9">
        <w:t>These channels connect to the individual „</w:t>
      </w:r>
      <w:proofErr w:type="gramStart"/>
      <w:r w:rsidRPr="00287CC9">
        <w:t>queue“ which</w:t>
      </w:r>
      <w:proofErr w:type="gramEnd"/>
      <w:r w:rsidRPr="00287CC9">
        <w:t xml:space="preserve"> </w:t>
      </w:r>
      <w:proofErr w:type="gramStart"/>
      <w:r w:rsidRPr="00287CC9">
        <w:t>serve</w:t>
      </w:r>
      <w:proofErr w:type="gramEnd"/>
      <w:r w:rsidRPr="00287CC9">
        <w:t xml:space="preserve"> for mutual communication between client and server.</w:t>
      </w:r>
    </w:p>
    <w:p w14:paraId="5653459E" w14:textId="4F5D3280" w:rsidR="00075676" w:rsidRDefault="00075676" w:rsidP="008A401D">
      <w:r>
        <w:lastRenderedPageBreak/>
        <w:t>To establish a connection, the external participant must have the following technical details: RabbitMQ server address, port and virtual host identifier – these details are specified individually for each OTE-COM application environment in document</w:t>
      </w:r>
      <w:r w:rsidR="00374B12">
        <w:t xml:space="preserve">s </w:t>
      </w:r>
      <w:r w:rsidDel="00374B12">
        <w:t xml:space="preserve"> </w:t>
      </w:r>
      <w:r w:rsidR="001915D3">
        <w:fldChar w:fldCharType="begin"/>
      </w:r>
      <w:r w:rsidR="001915D3">
        <w:instrText xml:space="preserve"> REF _Ref214548106 \r \h </w:instrText>
      </w:r>
      <w:r w:rsidR="001915D3">
        <w:fldChar w:fldCharType="separate"/>
      </w:r>
      <w:r w:rsidR="00FB7AF5">
        <w:t>[1]</w:t>
      </w:r>
      <w:r w:rsidR="001915D3">
        <w:fldChar w:fldCharType="end"/>
      </w:r>
      <w:r w:rsidR="00374B12">
        <w:t xml:space="preserve">, </w:t>
      </w:r>
      <w:r w:rsidR="001915D3">
        <w:fldChar w:fldCharType="begin"/>
      </w:r>
      <w:r w:rsidR="001915D3">
        <w:instrText xml:space="preserve"> REF _Ref214548109 \r \h </w:instrText>
      </w:r>
      <w:r w:rsidR="001915D3">
        <w:fldChar w:fldCharType="separate"/>
      </w:r>
      <w:r w:rsidR="00FB7AF5">
        <w:t>[2]</w:t>
      </w:r>
      <w:r w:rsidR="001915D3">
        <w:fldChar w:fldCharType="end"/>
      </w:r>
      <w:r w:rsidR="00FF1EAF">
        <w:t xml:space="preserve">. The description of connection method from a custom client application is available at the following address </w:t>
      </w:r>
      <w:r w:rsidR="008A401D" w:rsidRPr="00782DE7" w:rsidDel="00FF1EAF">
        <w:fldChar w:fldCharType="begin"/>
      </w:r>
      <w:r w:rsidR="008A401D" w:rsidRPr="00782DE7" w:rsidDel="00FF1EAF">
        <w:fldChar w:fldCharType="separate"/>
      </w:r>
      <w:r w:rsidR="008A401D" w:rsidRPr="00782DE7" w:rsidDel="00FF1EAF">
        <w:rPr>
          <w:rStyle w:val="Hypertextovodkaz"/>
        </w:rPr>
        <w:t>http://www.rabbitmq.com/api-guide.html</w:t>
      </w:r>
      <w:r w:rsidR="008A401D" w:rsidRPr="00782DE7" w:rsidDel="00FF1EAF">
        <w:fldChar w:fldCharType="end"/>
      </w:r>
      <w:r w:rsidR="00FF1EAF">
        <w:t xml:space="preserve">. External participant provides his own client certificate to </w:t>
      </w:r>
      <w:r w:rsidR="00FF1EAF" w:rsidDel="00374B12">
        <w:t>OTE</w:t>
      </w:r>
      <w:r w:rsidR="00FF1EAF">
        <w:t>.</w:t>
      </w:r>
    </w:p>
    <w:p w14:paraId="75074367" w14:textId="77777777" w:rsidR="008A401D" w:rsidRPr="00782DE7" w:rsidRDefault="008A401D" w:rsidP="008A401D">
      <w:pPr>
        <w:rPr>
          <w:noProof/>
          <w:lang w:eastAsia="ko-KR"/>
        </w:rPr>
      </w:pPr>
    </w:p>
    <w:p w14:paraId="0CEE5870" w14:textId="77777777" w:rsidR="00F77BE6" w:rsidRDefault="008A401D" w:rsidP="00F77BE6">
      <w:pPr>
        <w:keepNext/>
      </w:pPr>
      <w:r w:rsidRPr="00782DE7">
        <w:rPr>
          <w:noProof/>
          <w:sz w:val="16"/>
          <w:szCs w:val="16"/>
          <w:lang w:eastAsia="cs-CZ"/>
        </w:rPr>
        <w:drawing>
          <wp:inline distT="0" distB="0" distL="0" distR="0" wp14:anchorId="56D7212D" wp14:editId="1620A7C6">
            <wp:extent cx="5411470" cy="4053840"/>
            <wp:effectExtent l="0" t="0" r="0" b="3810"/>
            <wp:docPr id="1147" name="Picture 1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6.2 Distribuce zpráv.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411470" cy="4053840"/>
                    </a:xfrm>
                    <a:prstGeom prst="rect">
                      <a:avLst/>
                    </a:prstGeom>
                  </pic:spPr>
                </pic:pic>
              </a:graphicData>
            </a:graphic>
          </wp:inline>
        </w:drawing>
      </w:r>
    </w:p>
    <w:p w14:paraId="78B4CB4C" w14:textId="3BE6DCAF" w:rsidR="00E26483" w:rsidRPr="00AA4C0E" w:rsidRDefault="00F77BE6" w:rsidP="00AA4C0E">
      <w:pPr>
        <w:pStyle w:val="Titulek"/>
        <w:jc w:val="center"/>
        <w:rPr>
          <w:rFonts w:asciiTheme="minorHAnsi" w:hAnsiTheme="minorHAnsi"/>
          <w:color w:val="1F497D" w:themeColor="text2"/>
          <w:sz w:val="16"/>
          <w:szCs w:val="16"/>
        </w:rPr>
      </w:pPr>
      <w:bookmarkStart w:id="74" w:name="_Toc215058065"/>
      <w:bookmarkStart w:id="75" w:name="_Toc224548293"/>
      <w:r w:rsidRPr="00AA4C0E">
        <w:rPr>
          <w:rFonts w:asciiTheme="minorHAnsi" w:hAnsiTheme="minorHAnsi"/>
          <w:b w:val="0"/>
          <w:color w:val="1F497D" w:themeColor="text2"/>
          <w:sz w:val="16"/>
          <w:szCs w:val="16"/>
        </w:rPr>
        <w:t xml:space="preserve">Figure </w:t>
      </w:r>
      <w:r w:rsidRPr="00AA4C0E">
        <w:rPr>
          <w:rFonts w:asciiTheme="minorHAnsi" w:hAnsiTheme="minorHAnsi"/>
          <w:b w:val="0"/>
          <w:color w:val="1F497D" w:themeColor="text2"/>
          <w:sz w:val="16"/>
          <w:szCs w:val="16"/>
        </w:rPr>
        <w:fldChar w:fldCharType="begin"/>
      </w:r>
      <w:r w:rsidRPr="00AA4C0E">
        <w:rPr>
          <w:rFonts w:asciiTheme="minorHAnsi" w:hAnsiTheme="minorHAnsi"/>
          <w:b w:val="0"/>
          <w:color w:val="1F497D" w:themeColor="text2"/>
          <w:sz w:val="16"/>
          <w:szCs w:val="16"/>
        </w:rPr>
        <w:instrText xml:space="preserve"> SEQ Figure \* ARABIC </w:instrText>
      </w:r>
      <w:r w:rsidRPr="00AA4C0E">
        <w:rPr>
          <w:rFonts w:asciiTheme="minorHAnsi" w:hAnsiTheme="minorHAnsi"/>
          <w:b w:val="0"/>
          <w:color w:val="1F497D" w:themeColor="text2"/>
          <w:sz w:val="16"/>
          <w:szCs w:val="16"/>
        </w:rPr>
        <w:fldChar w:fldCharType="separate"/>
      </w:r>
      <w:r w:rsidR="00FB7AF5">
        <w:rPr>
          <w:rFonts w:asciiTheme="minorHAnsi" w:hAnsiTheme="minorHAnsi"/>
          <w:b w:val="0"/>
          <w:noProof/>
          <w:color w:val="1F497D" w:themeColor="text2"/>
          <w:sz w:val="16"/>
          <w:szCs w:val="16"/>
        </w:rPr>
        <w:t>2</w:t>
      </w:r>
      <w:r w:rsidRPr="00AA4C0E">
        <w:rPr>
          <w:rFonts w:asciiTheme="minorHAnsi" w:hAnsiTheme="minorHAnsi"/>
          <w:b w:val="0"/>
          <w:color w:val="1F497D" w:themeColor="text2"/>
          <w:sz w:val="16"/>
          <w:szCs w:val="16"/>
        </w:rPr>
        <w:fldChar w:fldCharType="end"/>
      </w:r>
      <w:r w:rsidRPr="00AA4C0E">
        <w:rPr>
          <w:rFonts w:asciiTheme="minorHAnsi" w:hAnsiTheme="minorHAnsi"/>
          <w:b w:val="0"/>
          <w:color w:val="1F497D" w:themeColor="text2"/>
          <w:sz w:val="16"/>
          <w:szCs w:val="16"/>
        </w:rPr>
        <w:t xml:space="preserve"> - Connection to</w:t>
      </w:r>
      <w:r w:rsidR="001E4AE1">
        <w:rPr>
          <w:rFonts w:asciiTheme="minorHAnsi" w:hAnsiTheme="minorHAnsi"/>
          <w:b w:val="0"/>
          <w:bCs/>
          <w:color w:val="1F497D" w:themeColor="text2"/>
          <w:sz w:val="16"/>
          <w:szCs w:val="16"/>
        </w:rPr>
        <w:t xml:space="preserve"> </w:t>
      </w:r>
      <w:r w:rsidRPr="00AA4C0E">
        <w:rPr>
          <w:rFonts w:asciiTheme="minorHAnsi" w:hAnsiTheme="minorHAnsi"/>
          <w:b w:val="0"/>
          <w:color w:val="1F497D" w:themeColor="text2"/>
          <w:sz w:val="16"/>
          <w:szCs w:val="16"/>
        </w:rPr>
        <w:t>MQ server and message flow architecture</w:t>
      </w:r>
      <w:bookmarkEnd w:id="74"/>
      <w:bookmarkEnd w:id="75"/>
    </w:p>
    <w:p w14:paraId="1D7DC7A8" w14:textId="77777777" w:rsidR="00F717CE" w:rsidRPr="00782DE7" w:rsidRDefault="00F717CE" w:rsidP="002D13F5">
      <w:pPr>
        <w:spacing w:after="0"/>
      </w:pPr>
    </w:p>
    <w:p w14:paraId="0B215922" w14:textId="204CECDB" w:rsidR="008A401D" w:rsidRPr="00782DE7" w:rsidRDefault="00A53465" w:rsidP="008A401D">
      <w:pPr>
        <w:pStyle w:val="Nadpis2"/>
        <w:numPr>
          <w:ilvl w:val="1"/>
          <w:numId w:val="2"/>
        </w:numPr>
        <w:tabs>
          <w:tab w:val="clear" w:pos="720"/>
        </w:tabs>
        <w:ind w:left="0" w:firstLine="0"/>
      </w:pPr>
      <w:bookmarkStart w:id="76" w:name="_Toc214546251"/>
      <w:bookmarkStart w:id="77" w:name="_Toc215058023"/>
      <w:bookmarkStart w:id="78" w:name="_Toc93303155"/>
      <w:bookmarkStart w:id="79" w:name="_Toc203567282"/>
      <w:bookmarkStart w:id="80" w:name="_Toc203996313"/>
      <w:bookmarkStart w:id="81" w:name="_Toc203997511"/>
      <w:bookmarkStart w:id="82" w:name="_Toc224548251"/>
      <w:r>
        <w:t xml:space="preserve">Message exchange </w:t>
      </w:r>
      <w:bookmarkEnd w:id="76"/>
      <w:bookmarkEnd w:id="77"/>
      <w:bookmarkEnd w:id="78"/>
      <w:bookmarkEnd w:id="79"/>
      <w:bookmarkEnd w:id="80"/>
      <w:bookmarkEnd w:id="81"/>
      <w:r>
        <w:t>types</w:t>
      </w:r>
      <w:bookmarkEnd w:id="82"/>
    </w:p>
    <w:p w14:paraId="59156234" w14:textId="2A38F7B9" w:rsidR="00D55545" w:rsidRDefault="00D90FD2" w:rsidP="008A401D">
      <w:r>
        <w:t xml:space="preserve">There are </w:t>
      </w:r>
      <w:r w:rsidR="004E22D1">
        <w:t>two</w:t>
      </w:r>
      <w:r w:rsidR="00D55545">
        <w:t xml:space="preserve"> basic types of communication</w:t>
      </w:r>
      <w:r>
        <w:t xml:space="preserve"> used for Client – MQ server communication</w:t>
      </w:r>
      <w:r w:rsidR="00D55545">
        <w:t>:</w:t>
      </w:r>
    </w:p>
    <w:p w14:paraId="07BD5DD9" w14:textId="0DC89E2D" w:rsidR="00D55545" w:rsidRPr="00782DE7" w:rsidRDefault="00D55545" w:rsidP="00D55545">
      <w:pPr>
        <w:pStyle w:val="Odstavecseseznamem"/>
        <w:numPr>
          <w:ilvl w:val="0"/>
          <w:numId w:val="14"/>
        </w:numPr>
        <w:suppressAutoHyphens w:val="0"/>
        <w:spacing w:before="120" w:after="200"/>
        <w:contextualSpacing/>
        <w:textAlignment w:val="auto"/>
      </w:pPr>
      <w:r>
        <w:t>Request</w:t>
      </w:r>
      <w:r w:rsidRPr="00782DE7">
        <w:t xml:space="preserve">-response – </w:t>
      </w:r>
      <w:r>
        <w:t xml:space="preserve">requests initiated by client </w:t>
      </w:r>
      <w:r w:rsidR="00B239E0" w:rsidRPr="00B239E0">
        <w:t>on which the MQ server will</w:t>
      </w:r>
      <w:r w:rsidR="00D440ED">
        <w:t xml:space="preserve"> asynchronously </w:t>
      </w:r>
      <w:r w:rsidR="00B239E0" w:rsidRPr="00B239E0">
        <w:t>respond.</w:t>
      </w:r>
      <w:r>
        <w:t xml:space="preserve"> </w:t>
      </w:r>
      <w:r w:rsidR="00D440ED">
        <w:t>The r</w:t>
      </w:r>
      <w:r>
        <w:t xml:space="preserve">esponse is sent </w:t>
      </w:r>
      <w:r w:rsidR="00B239E0" w:rsidRPr="00B239E0">
        <w:t>only</w:t>
      </w:r>
      <w:r>
        <w:t xml:space="preserve"> to </w:t>
      </w:r>
      <w:r w:rsidR="00B239E0" w:rsidRPr="00B239E0">
        <w:t xml:space="preserve">initiator of </w:t>
      </w:r>
      <w:r>
        <w:t>the communication</w:t>
      </w:r>
    </w:p>
    <w:p w14:paraId="13854920" w14:textId="562BD424" w:rsidR="00D55545" w:rsidRDefault="00686C1C" w:rsidP="00AA4C0E">
      <w:pPr>
        <w:pStyle w:val="Odstavecseseznamem"/>
        <w:numPr>
          <w:ilvl w:val="0"/>
          <w:numId w:val="14"/>
        </w:numPr>
        <w:suppressAutoHyphens w:val="0"/>
        <w:spacing w:before="120" w:after="0"/>
        <w:contextualSpacing/>
        <w:textAlignment w:val="auto"/>
      </w:pPr>
      <w:r>
        <w:t>Mass message (broadcast)</w:t>
      </w:r>
      <w:r w:rsidR="00D55545" w:rsidRPr="00782DE7">
        <w:t xml:space="preserve"> – </w:t>
      </w:r>
      <w:r w:rsidR="00D440ED">
        <w:t xml:space="preserve">message </w:t>
      </w:r>
      <w:r w:rsidR="00B239E0" w:rsidRPr="00B239E0">
        <w:t xml:space="preserve">distribution </w:t>
      </w:r>
      <w:r w:rsidR="00D440ED">
        <w:t xml:space="preserve">from </w:t>
      </w:r>
      <w:r w:rsidR="00B239E0" w:rsidRPr="00B239E0">
        <w:t xml:space="preserve">the </w:t>
      </w:r>
      <w:r w:rsidR="00D440ED">
        <w:t xml:space="preserve">MQ server to clients. </w:t>
      </w:r>
      <w:r w:rsidR="00B239E0" w:rsidRPr="00B239E0">
        <w:t>Distribution</w:t>
      </w:r>
      <w:r w:rsidR="00D440ED">
        <w:t xml:space="preserve"> is performed </w:t>
      </w:r>
      <w:proofErr w:type="gramStart"/>
      <w:r w:rsidR="00D440ED">
        <w:t xml:space="preserve">on </w:t>
      </w:r>
      <w:r w:rsidR="00B239E0" w:rsidRPr="00B239E0">
        <w:t>the basis of</w:t>
      </w:r>
      <w:proofErr w:type="gramEnd"/>
      <w:r w:rsidR="00B239E0" w:rsidRPr="00B239E0">
        <w:t xml:space="preserve"> </w:t>
      </w:r>
      <w:r w:rsidR="00D440ED">
        <w:t xml:space="preserve">defined </w:t>
      </w:r>
      <w:r w:rsidR="00B239E0" w:rsidRPr="00B239E0">
        <w:t xml:space="preserve">distributional </w:t>
      </w:r>
      <w:r w:rsidR="00D440ED">
        <w:t xml:space="preserve">rules and access </w:t>
      </w:r>
      <w:r w:rsidR="00C82ECE">
        <w:t>rights</w:t>
      </w:r>
      <w:r w:rsidR="00D440ED">
        <w:t>.</w:t>
      </w:r>
    </w:p>
    <w:p w14:paraId="42DE5B75" w14:textId="77777777" w:rsidR="00FC424A" w:rsidRPr="00782DE7" w:rsidRDefault="00FC424A" w:rsidP="002D13F5">
      <w:pPr>
        <w:spacing w:after="0"/>
      </w:pPr>
    </w:p>
    <w:p w14:paraId="3C666DEF" w14:textId="795CCFF3" w:rsidR="008A401D" w:rsidRPr="00782DE7" w:rsidRDefault="008A401D" w:rsidP="00D440ED">
      <w:pPr>
        <w:pStyle w:val="Nadpis3"/>
        <w:numPr>
          <w:ilvl w:val="2"/>
          <w:numId w:val="2"/>
        </w:numPr>
        <w:tabs>
          <w:tab w:val="clear" w:pos="720"/>
          <w:tab w:val="num" w:pos="0"/>
        </w:tabs>
        <w:ind w:left="0" w:firstLine="0"/>
      </w:pPr>
      <w:bookmarkStart w:id="83" w:name="_Toc93303156"/>
      <w:bookmarkStart w:id="84" w:name="_Toc203567283"/>
      <w:bookmarkStart w:id="85" w:name="_Toc203996314"/>
      <w:bookmarkStart w:id="86" w:name="_Toc203997512"/>
      <w:bookmarkStart w:id="87" w:name="_Toc214546252"/>
      <w:bookmarkStart w:id="88" w:name="_Toc215058024"/>
      <w:bookmarkStart w:id="89" w:name="_Toc224548252"/>
      <w:r w:rsidRPr="00782DE7">
        <w:t xml:space="preserve">Request-Response </w:t>
      </w:r>
      <w:bookmarkEnd w:id="83"/>
      <w:bookmarkEnd w:id="84"/>
      <w:bookmarkEnd w:id="85"/>
      <w:bookmarkEnd w:id="86"/>
      <w:r w:rsidR="00D440ED">
        <w:t>communication</w:t>
      </w:r>
      <w:bookmarkEnd w:id="87"/>
      <w:bookmarkEnd w:id="88"/>
      <w:bookmarkEnd w:id="89"/>
      <w:r w:rsidR="00D440ED" w:rsidRPr="00782DE7">
        <w:t xml:space="preserve"> </w:t>
      </w:r>
    </w:p>
    <w:p w14:paraId="1E1A7B14" w14:textId="2F53EE1E" w:rsidR="00D440ED" w:rsidRDefault="00D90FD2" w:rsidP="008A401D">
      <w:pPr>
        <w:rPr>
          <w:iCs/>
        </w:rPr>
      </w:pPr>
      <w:r>
        <w:t>Each</w:t>
      </w:r>
      <w:r w:rsidR="00D440ED">
        <w:t xml:space="preserve"> user has</w:t>
      </w:r>
      <w:r w:rsidR="00613DF7">
        <w:t xml:space="preserve"> its</w:t>
      </w:r>
      <w:r w:rsidR="00D440ED">
        <w:t xml:space="preserve"> own private “</w:t>
      </w:r>
      <w:r w:rsidR="00D440ED" w:rsidRPr="00AA4C0E">
        <w:rPr>
          <w:i/>
        </w:rPr>
        <w:t>Exchange</w:t>
      </w:r>
      <w:r w:rsidR="00D440ED">
        <w:t>” named “</w:t>
      </w:r>
      <w:proofErr w:type="spellStart"/>
      <w:proofErr w:type="gramStart"/>
      <w:r w:rsidR="00D440ED" w:rsidRPr="00782DE7">
        <w:rPr>
          <w:i/>
        </w:rPr>
        <w:t>market.exchanges</w:t>
      </w:r>
      <w:proofErr w:type="gramEnd"/>
      <w:r w:rsidR="00D440ED" w:rsidRPr="00782DE7">
        <w:rPr>
          <w:i/>
        </w:rPr>
        <w:t>.</w:t>
      </w:r>
      <w:proofErr w:type="gramStart"/>
      <w:r w:rsidR="00D440ED" w:rsidRPr="00782DE7">
        <w:rPr>
          <w:i/>
        </w:rPr>
        <w:t>clientRequest</w:t>
      </w:r>
      <w:proofErr w:type="spellEnd"/>
      <w:r w:rsidR="00D440ED" w:rsidRPr="00782DE7">
        <w:rPr>
          <w:i/>
        </w:rPr>
        <w:t>.[</w:t>
      </w:r>
      <w:proofErr w:type="gramEnd"/>
      <w:r w:rsidR="00D440ED" w:rsidRPr="00782DE7">
        <w:rPr>
          <w:i/>
        </w:rPr>
        <w:t>USER_</w:t>
      </w:r>
      <w:proofErr w:type="gramStart"/>
      <w:r w:rsidR="00D440ED" w:rsidRPr="00782DE7">
        <w:rPr>
          <w:i/>
        </w:rPr>
        <w:t>ID]</w:t>
      </w:r>
      <w:r w:rsidR="00D440ED" w:rsidRPr="00AA4C0E">
        <w:t>“</w:t>
      </w:r>
      <w:proofErr w:type="gramEnd"/>
      <w:r w:rsidR="00D440ED">
        <w:rPr>
          <w:iCs/>
        </w:rPr>
        <w:t xml:space="preserve"> created in the RabbitMQ server, </w:t>
      </w:r>
      <w:r>
        <w:rPr>
          <w:iCs/>
        </w:rPr>
        <w:t xml:space="preserve">which </w:t>
      </w:r>
      <w:r w:rsidR="00C82ECE">
        <w:rPr>
          <w:iCs/>
        </w:rPr>
        <w:t xml:space="preserve">is used for sending requests from client to the MQ server. Only the </w:t>
      </w:r>
      <w:r w:rsidR="000F7A1B">
        <w:rPr>
          <w:iCs/>
        </w:rPr>
        <w:t xml:space="preserve">given </w:t>
      </w:r>
      <w:r w:rsidR="00C82ECE">
        <w:rPr>
          <w:iCs/>
        </w:rPr>
        <w:t xml:space="preserve">user has </w:t>
      </w:r>
      <w:r>
        <w:rPr>
          <w:iCs/>
        </w:rPr>
        <w:t>permission</w:t>
      </w:r>
      <w:r w:rsidR="00C82ECE">
        <w:rPr>
          <w:iCs/>
        </w:rPr>
        <w:t xml:space="preserve"> to write to the specific exchange.</w:t>
      </w:r>
    </w:p>
    <w:p w14:paraId="2F84A8FD" w14:textId="77777777" w:rsidR="00347188" w:rsidRDefault="00D90FD2" w:rsidP="008A401D">
      <w:pPr>
        <w:rPr>
          <w:iCs/>
        </w:rPr>
      </w:pPr>
      <w:r>
        <w:rPr>
          <w:iCs/>
        </w:rPr>
        <w:lastRenderedPageBreak/>
        <w:t>The user uses the queue named “response queue” for receiving messages</w:t>
      </w:r>
      <w:r w:rsidR="005A1E7D">
        <w:rPr>
          <w:iCs/>
        </w:rPr>
        <w:t xml:space="preserve"> addressed to the user</w:t>
      </w:r>
      <w:r>
        <w:rPr>
          <w:iCs/>
        </w:rPr>
        <w:t>, which is not pre</w:t>
      </w:r>
      <w:r w:rsidR="005A1E7D">
        <w:rPr>
          <w:iCs/>
        </w:rPr>
        <w:t>-</w:t>
      </w:r>
      <w:r>
        <w:rPr>
          <w:iCs/>
        </w:rPr>
        <w:t>created in AMQP server, but is created by each client</w:t>
      </w:r>
      <w:r w:rsidR="005A1E7D">
        <w:rPr>
          <w:iCs/>
        </w:rPr>
        <w:t xml:space="preserve"> individually</w:t>
      </w:r>
      <w:r>
        <w:rPr>
          <w:iCs/>
        </w:rPr>
        <w:t>.</w:t>
      </w:r>
      <w:r w:rsidR="005A1E7D">
        <w:rPr>
          <w:iCs/>
        </w:rPr>
        <w:t xml:space="preserve"> The client must create their own anonymous queue during the application start with automatically generated name, whose name is then used in element “</w:t>
      </w:r>
      <w:r w:rsidR="005A1E7D" w:rsidRPr="00AA4C0E">
        <w:rPr>
          <w:i/>
        </w:rPr>
        <w:t>reply-to</w:t>
      </w:r>
      <w:r w:rsidR="005A1E7D">
        <w:rPr>
          <w:iCs/>
        </w:rPr>
        <w:t>” in all messages.</w:t>
      </w:r>
    </w:p>
    <w:p w14:paraId="67938C67" w14:textId="411A7844" w:rsidR="00D90FD2" w:rsidRPr="00D440ED" w:rsidRDefault="005A1E7D" w:rsidP="008A401D">
      <w:pPr>
        <w:rPr>
          <w:iCs/>
        </w:rPr>
      </w:pPr>
      <w:r>
        <w:rPr>
          <w:iCs/>
        </w:rPr>
        <w:t xml:space="preserve">The queue must be created with the following technical details: </w:t>
      </w:r>
      <w:r w:rsidRPr="00AA4C0E">
        <w:rPr>
          <w:i/>
        </w:rPr>
        <w:t>durable=false</w:t>
      </w:r>
      <w:r>
        <w:rPr>
          <w:iCs/>
        </w:rPr>
        <w:t xml:space="preserve">, </w:t>
      </w:r>
      <w:proofErr w:type="spellStart"/>
      <w:r w:rsidRPr="00AA4C0E">
        <w:rPr>
          <w:i/>
        </w:rPr>
        <w:t>autoDelete</w:t>
      </w:r>
      <w:proofErr w:type="spellEnd"/>
      <w:r w:rsidRPr="00AA4C0E">
        <w:rPr>
          <w:i/>
        </w:rPr>
        <w:t>=true</w:t>
      </w:r>
      <w:r>
        <w:rPr>
          <w:iCs/>
        </w:rPr>
        <w:t xml:space="preserve">, </w:t>
      </w:r>
      <w:r w:rsidRPr="00AA4C0E">
        <w:rPr>
          <w:i/>
        </w:rPr>
        <w:t>exclusive=true</w:t>
      </w:r>
      <w:r>
        <w:rPr>
          <w:iCs/>
        </w:rPr>
        <w:t>.</w:t>
      </w:r>
    </w:p>
    <w:p w14:paraId="79721FBF" w14:textId="33FDC01B" w:rsidR="008A401D" w:rsidRDefault="00B239E0" w:rsidP="008A401D">
      <w:r>
        <w:t xml:space="preserve">Types of </w:t>
      </w:r>
      <w:proofErr w:type="spellStart"/>
      <w:r>
        <w:t>reqeuests</w:t>
      </w:r>
      <w:proofErr w:type="spellEnd"/>
      <w:r w:rsidR="005A1E7D">
        <w:t>:</w:t>
      </w:r>
    </w:p>
    <w:p w14:paraId="0C7523A2" w14:textId="104E9FDA" w:rsidR="005A1E7D" w:rsidRPr="00782DE7" w:rsidRDefault="00B328FA" w:rsidP="005A1E7D">
      <w:pPr>
        <w:pStyle w:val="Odstavecseseznamem"/>
        <w:numPr>
          <w:ilvl w:val="0"/>
          <w:numId w:val="15"/>
        </w:numPr>
        <w:suppressAutoHyphens w:val="0"/>
        <w:spacing w:before="120" w:after="200"/>
        <w:contextualSpacing/>
        <w:textAlignment w:val="auto"/>
      </w:pPr>
      <w:r>
        <w:t>Instruction (</w:t>
      </w:r>
      <w:r w:rsidR="005A1E7D" w:rsidRPr="00782DE7">
        <w:t>Management request</w:t>
      </w:r>
      <w:r>
        <w:t>)</w:t>
      </w:r>
      <w:r w:rsidR="005A1E7D" w:rsidRPr="00782DE7">
        <w:t xml:space="preserve"> – </w:t>
      </w:r>
      <w:r w:rsidR="00153522">
        <w:t>bid</w:t>
      </w:r>
      <w:r w:rsidR="005A1E7D">
        <w:t xml:space="preserve"> creation, modification, </w:t>
      </w:r>
      <w:proofErr w:type="spellStart"/>
      <w:r w:rsidR="005A1E7D">
        <w:t>anullation</w:t>
      </w:r>
      <w:proofErr w:type="spellEnd"/>
    </w:p>
    <w:p w14:paraId="0878AFC3" w14:textId="3EEF2EA3" w:rsidR="005A1E7D" w:rsidRPr="00782DE7" w:rsidRDefault="00B328FA" w:rsidP="00AA4C0E">
      <w:pPr>
        <w:pStyle w:val="Odstavecseseznamem"/>
        <w:numPr>
          <w:ilvl w:val="0"/>
          <w:numId w:val="15"/>
        </w:numPr>
        <w:suppressAutoHyphens w:val="0"/>
        <w:spacing w:before="120" w:after="200"/>
        <w:contextualSpacing/>
        <w:textAlignment w:val="auto"/>
      </w:pPr>
      <w:r>
        <w:t>Request</w:t>
      </w:r>
      <w:r w:rsidR="003D3617">
        <w:t xml:space="preserve"> </w:t>
      </w:r>
      <w:r>
        <w:t>(</w:t>
      </w:r>
      <w:r w:rsidR="005A1E7D" w:rsidRPr="004B229B">
        <w:t>Inquiry</w:t>
      </w:r>
      <w:r w:rsidR="005A1E7D" w:rsidRPr="00782DE7">
        <w:t xml:space="preserve"> </w:t>
      </w:r>
      <w:r w:rsidR="005A1E7D" w:rsidRPr="004B229B">
        <w:t>request</w:t>
      </w:r>
      <w:r>
        <w:t>)</w:t>
      </w:r>
      <w:r w:rsidR="005A1E7D" w:rsidRPr="00782DE7">
        <w:t xml:space="preserve"> – </w:t>
      </w:r>
      <w:r>
        <w:t>request for trading</w:t>
      </w:r>
      <w:r w:rsidR="005A1E7D">
        <w:t xml:space="preserve"> data </w:t>
      </w:r>
    </w:p>
    <w:p w14:paraId="1F85B970" w14:textId="30C7E7D1" w:rsidR="005A1E7D" w:rsidRPr="005A1E7D" w:rsidRDefault="00740BA0" w:rsidP="00AA4C0E">
      <w:r>
        <w:t>The r</w:t>
      </w:r>
      <w:r w:rsidR="002B6F97">
        <w:t xml:space="preserve">esponse is immediately returned to the user (distributed to </w:t>
      </w:r>
      <w:proofErr w:type="spellStart"/>
      <w:r w:rsidR="002B6F97">
        <w:t>ResponseQueue</w:t>
      </w:r>
      <w:proofErr w:type="spellEnd"/>
      <w:r w:rsidR="002B6F97">
        <w:t xml:space="preserve">) via message </w:t>
      </w:r>
      <w:r w:rsidR="002B6F97" w:rsidRPr="00FB7AF5">
        <w:rPr>
          <w:b/>
          <w:bCs/>
        </w:rPr>
        <w:t>Acknowledgement Response (</w:t>
      </w:r>
      <w:proofErr w:type="spellStart"/>
      <w:r w:rsidR="002B6F97" w:rsidRPr="00FB7AF5">
        <w:rPr>
          <w:b/>
          <w:bCs/>
        </w:rPr>
        <w:t>AckResp</w:t>
      </w:r>
      <w:proofErr w:type="spellEnd"/>
      <w:r w:rsidR="002B6F97" w:rsidRPr="00FB7AF5">
        <w:rPr>
          <w:b/>
          <w:bCs/>
        </w:rPr>
        <w:t>)</w:t>
      </w:r>
      <w:r w:rsidR="002B6F97">
        <w:t xml:space="preserve"> during </w:t>
      </w:r>
      <w:proofErr w:type="spellStart"/>
      <w:proofErr w:type="gramStart"/>
      <w:r w:rsidR="002B6F97">
        <w:t>the</w:t>
      </w:r>
      <w:r w:rsidR="002B6F97" w:rsidRPr="004B229B">
        <w:rPr>
          <w:i/>
          <w:iCs/>
        </w:rPr>
        <w:t>“</w:t>
      </w:r>
      <w:proofErr w:type="gramEnd"/>
      <w:r w:rsidR="002B6F97" w:rsidRPr="004B229B">
        <w:rPr>
          <w:i/>
          <w:iCs/>
        </w:rPr>
        <w:t>Management</w:t>
      </w:r>
      <w:proofErr w:type="spellEnd"/>
      <w:r w:rsidR="002B6F97" w:rsidRPr="004B229B">
        <w:rPr>
          <w:i/>
          <w:iCs/>
        </w:rPr>
        <w:t xml:space="preserve"> request”</w:t>
      </w:r>
      <w:r w:rsidR="002B6F97">
        <w:t xml:space="preserve"> </w:t>
      </w:r>
      <w:r w:rsidR="005C050F">
        <w:t>operation</w:t>
      </w:r>
      <w:r w:rsidR="002B6F97">
        <w:t xml:space="preserve">. The </w:t>
      </w:r>
      <w:r>
        <w:t xml:space="preserve">response to the </w:t>
      </w:r>
      <w:r w:rsidR="002A7F4A">
        <w:t>submitted</w:t>
      </w:r>
      <w:r w:rsidR="002B6F97">
        <w:t xml:space="preserve"> request is sent (distributed </w:t>
      </w:r>
      <w:r w:rsidR="00347188">
        <w:t>in</w:t>
      </w:r>
      <w:r w:rsidR="002B6F97">
        <w:t xml:space="preserve">to </w:t>
      </w:r>
      <w:proofErr w:type="spellStart"/>
      <w:r w:rsidR="002B6F97">
        <w:t>BroadcastQueue</w:t>
      </w:r>
      <w:proofErr w:type="spellEnd"/>
      <w:r w:rsidR="002B6F97">
        <w:t xml:space="preserve">) after the </w:t>
      </w:r>
      <w:r>
        <w:t>system processes the request</w:t>
      </w:r>
      <w:r w:rsidR="002B6F97">
        <w:t xml:space="preserve">. If the request </w:t>
      </w:r>
      <w:r>
        <w:t>modifies</w:t>
      </w:r>
      <w:r w:rsidR="002B6F97">
        <w:t xml:space="preserve"> the business data, </w:t>
      </w:r>
      <w:r>
        <w:t xml:space="preserve">a </w:t>
      </w:r>
      <w:r w:rsidR="002B6F97">
        <w:t xml:space="preserve">broadcast message with relevant content is sent to all users </w:t>
      </w:r>
      <w:r>
        <w:t>for whom the change is relevant</w:t>
      </w:r>
      <w:r w:rsidR="002B6F97">
        <w:t>.</w:t>
      </w:r>
    </w:p>
    <w:p w14:paraId="0076075E" w14:textId="779BA727" w:rsidR="00740BA0" w:rsidRPr="00782DE7" w:rsidRDefault="00740BA0" w:rsidP="00AA4C0E">
      <w:r>
        <w:t>The relevant response is sent to the user’s private queue (</w:t>
      </w:r>
      <w:proofErr w:type="spellStart"/>
      <w:r>
        <w:t>ResponseQueue</w:t>
      </w:r>
      <w:proofErr w:type="spellEnd"/>
      <w:r>
        <w:t>) during the “</w:t>
      </w:r>
      <w:r w:rsidRPr="00AA4C0E">
        <w:rPr>
          <w:i/>
        </w:rPr>
        <w:t>Inquiry request</w:t>
      </w:r>
      <w:r>
        <w:t xml:space="preserve">” </w:t>
      </w:r>
      <w:r w:rsidR="005C050F">
        <w:t>operation</w:t>
      </w:r>
      <w:r>
        <w:t>.</w:t>
      </w:r>
    </w:p>
    <w:p w14:paraId="4ED46DE0" w14:textId="0D0FC78E" w:rsidR="00FC424A" w:rsidRPr="00782DE7" w:rsidRDefault="00740BA0" w:rsidP="00AA4C0E">
      <w:r>
        <w:t>Request type “</w:t>
      </w:r>
      <w:r w:rsidRPr="00AA4C0E">
        <w:rPr>
          <w:i/>
        </w:rPr>
        <w:t>Management request</w:t>
      </w:r>
      <w:r>
        <w:t xml:space="preserve">” is secured by an electronic signature, wrapped in </w:t>
      </w:r>
      <w:r w:rsidR="005C050F">
        <w:t xml:space="preserve">a </w:t>
      </w:r>
      <w:proofErr w:type="spellStart"/>
      <w:r>
        <w:t>SignedMessage</w:t>
      </w:r>
      <w:proofErr w:type="spellEnd"/>
      <w:r>
        <w:t xml:space="preserve"> structure (see ch</w:t>
      </w:r>
      <w:r w:rsidR="00374B12">
        <w:t>apter</w:t>
      </w:r>
      <w:r w:rsidDel="00374B12">
        <w:t>.</w:t>
      </w:r>
      <w:r>
        <w:t xml:space="preserve"> </w:t>
      </w:r>
      <w:r w:rsidR="00002C0A">
        <w:fldChar w:fldCharType="begin"/>
      </w:r>
      <w:r w:rsidR="00002C0A">
        <w:instrText xml:space="preserve"> REF _Ref214543718 \r \h </w:instrText>
      </w:r>
      <w:r w:rsidR="00002C0A">
        <w:fldChar w:fldCharType="separate"/>
      </w:r>
      <w:r w:rsidR="00FB7AF5">
        <w:t>3</w:t>
      </w:r>
      <w:r w:rsidR="00002C0A">
        <w:fldChar w:fldCharType="end"/>
      </w:r>
      <w:r w:rsidR="00002C0A">
        <w:t xml:space="preserve"> </w:t>
      </w:r>
      <w:r w:rsidR="00002C0A">
        <w:fldChar w:fldCharType="begin"/>
      </w:r>
      <w:r w:rsidR="00002C0A">
        <w:instrText xml:space="preserve"> REF _Ref214543718 \h </w:instrText>
      </w:r>
      <w:r w:rsidR="00002C0A">
        <w:fldChar w:fldCharType="separate"/>
      </w:r>
      <w:r w:rsidR="00FB7AF5">
        <w:t>Using the electronic signature</w:t>
      </w:r>
      <w:r w:rsidR="00002C0A">
        <w:fldChar w:fldCharType="end"/>
      </w:r>
      <w:r>
        <w:t xml:space="preserve">) to ensure integrity and non-repudiation. It is generally required to </w:t>
      </w:r>
      <w:r w:rsidR="005C050F">
        <w:t>populate</w:t>
      </w:r>
      <w:r>
        <w:t xml:space="preserve"> the </w:t>
      </w:r>
      <w:r w:rsidRPr="00AA4C0E">
        <w:rPr>
          <w:i/>
        </w:rPr>
        <w:t>type</w:t>
      </w:r>
      <w:r>
        <w:t xml:space="preserve"> (see ch</w:t>
      </w:r>
      <w:r w:rsidR="00374B12">
        <w:t>apter</w:t>
      </w:r>
      <w:r>
        <w:t xml:space="preserve"> </w:t>
      </w:r>
      <w:r w:rsidR="00002C0A">
        <w:fldChar w:fldCharType="begin"/>
      </w:r>
      <w:r w:rsidR="00002C0A">
        <w:instrText xml:space="preserve"> REF _Ref214863347 \r \h </w:instrText>
      </w:r>
      <w:r w:rsidR="00002C0A">
        <w:fldChar w:fldCharType="separate"/>
      </w:r>
      <w:r w:rsidR="00FB7AF5">
        <w:t>2.6.1</w:t>
      </w:r>
      <w:r w:rsidR="00002C0A">
        <w:fldChar w:fldCharType="end"/>
      </w:r>
      <w:r w:rsidR="00002C0A">
        <w:t xml:space="preserve"> </w:t>
      </w:r>
      <w:r w:rsidR="00002C0A">
        <w:fldChar w:fldCharType="begin"/>
      </w:r>
      <w:r w:rsidR="00002C0A">
        <w:instrText xml:space="preserve"> REF _Ref214863349 \h </w:instrText>
      </w:r>
      <w:r w:rsidR="00002C0A">
        <w:fldChar w:fldCharType="separate"/>
      </w:r>
      <w:r w:rsidR="00FB7AF5">
        <w:t>AMQP attributes</w:t>
      </w:r>
      <w:r w:rsidR="00002C0A">
        <w:fldChar w:fldCharType="end"/>
      </w:r>
      <w:r>
        <w:t>) attribute during the client-IM application communication.</w:t>
      </w:r>
    </w:p>
    <w:p w14:paraId="074B7344" w14:textId="139208C2" w:rsidR="008A401D" w:rsidRPr="00782DE7" w:rsidRDefault="00822ADF" w:rsidP="008A401D">
      <w:pPr>
        <w:pStyle w:val="Nadpis3"/>
        <w:numPr>
          <w:ilvl w:val="2"/>
          <w:numId w:val="2"/>
        </w:numPr>
        <w:tabs>
          <w:tab w:val="clear" w:pos="720"/>
          <w:tab w:val="num" w:pos="0"/>
        </w:tabs>
        <w:ind w:left="0" w:firstLine="0"/>
      </w:pPr>
      <w:bookmarkStart w:id="90" w:name="_Toc214546253"/>
      <w:bookmarkStart w:id="91" w:name="_Toc215058025"/>
      <w:bookmarkStart w:id="92" w:name="_Toc93303157"/>
      <w:bookmarkStart w:id="93" w:name="_Toc203567284"/>
      <w:bookmarkStart w:id="94" w:name="_Toc203996315"/>
      <w:bookmarkStart w:id="95" w:name="_Toc203997513"/>
      <w:bookmarkStart w:id="96" w:name="_Toc224548253"/>
      <w:r>
        <w:t xml:space="preserve">Mass </w:t>
      </w:r>
      <w:r w:rsidR="00FA69B2">
        <w:t xml:space="preserve">messages </w:t>
      </w:r>
      <w:r w:rsidR="00FA69B2" w:rsidRPr="00782DE7">
        <w:t>–</w:t>
      </w:r>
      <w:r w:rsidR="00FA69B2">
        <w:t xml:space="preserve"> </w:t>
      </w:r>
      <w:bookmarkEnd w:id="90"/>
      <w:bookmarkEnd w:id="91"/>
      <w:r w:rsidR="008A401D" w:rsidRPr="00782DE7" w:rsidDel="00FA69B2">
        <w:t>Broadcast</w:t>
      </w:r>
      <w:bookmarkEnd w:id="92"/>
      <w:bookmarkEnd w:id="93"/>
      <w:bookmarkEnd w:id="94"/>
      <w:bookmarkEnd w:id="95"/>
      <w:bookmarkEnd w:id="96"/>
      <w:r w:rsidR="008A401D" w:rsidRPr="00782DE7">
        <w:t xml:space="preserve"> </w:t>
      </w:r>
    </w:p>
    <w:p w14:paraId="02BFBCCE" w14:textId="0373FCC3" w:rsidR="00FA69B2" w:rsidRDefault="00FA69B2" w:rsidP="008A401D">
      <w:r>
        <w:t xml:space="preserve">The system provides </w:t>
      </w:r>
      <w:r w:rsidR="004E22D1">
        <w:t>two</w:t>
      </w:r>
      <w:r>
        <w:t xml:space="preserve"> basic types of </w:t>
      </w:r>
      <w:r w:rsidR="00B239E0">
        <w:t>mass</w:t>
      </w:r>
      <w:r>
        <w:t xml:space="preserve"> messages:</w:t>
      </w:r>
    </w:p>
    <w:p w14:paraId="0A0B1280" w14:textId="58767CF0" w:rsidR="00FA69B2" w:rsidRDefault="00FA69B2" w:rsidP="00FA69B2">
      <w:pPr>
        <w:pStyle w:val="Odstavecseseznamem"/>
        <w:numPr>
          <w:ilvl w:val="0"/>
          <w:numId w:val="15"/>
        </w:numPr>
        <w:suppressAutoHyphens w:val="0"/>
        <w:spacing w:after="200"/>
        <w:contextualSpacing/>
        <w:textAlignment w:val="auto"/>
      </w:pPr>
      <w:r>
        <w:t xml:space="preserve">Market data messages – messages </w:t>
      </w:r>
      <w:r w:rsidR="004E22D1">
        <w:t>that contain changes to</w:t>
      </w:r>
      <w:r>
        <w:t xml:space="preserve"> business data and market state</w:t>
      </w:r>
      <w:r w:rsidR="004E22D1">
        <w:t xml:space="preserve"> distributed </w:t>
      </w:r>
      <w:r>
        <w:t>to all logged</w:t>
      </w:r>
      <w:r w:rsidR="004E22D1">
        <w:t>-</w:t>
      </w:r>
      <w:r>
        <w:t xml:space="preserve">in users </w:t>
      </w:r>
      <w:r w:rsidR="004E22D1">
        <w:t xml:space="preserve">who have the appropriate </w:t>
      </w:r>
      <w:r>
        <w:t xml:space="preserve">rights </w:t>
      </w:r>
      <w:r w:rsidR="004E22D1">
        <w:t>for the</w:t>
      </w:r>
      <w:r>
        <w:t xml:space="preserve"> relevant markets.</w:t>
      </w:r>
    </w:p>
    <w:p w14:paraId="70E36198" w14:textId="2BA4A392" w:rsidR="00FA69B2" w:rsidRDefault="00FA69B2" w:rsidP="00FA69B2">
      <w:pPr>
        <w:pStyle w:val="Odstavecseseznamem"/>
        <w:numPr>
          <w:ilvl w:val="0"/>
          <w:numId w:val="15"/>
        </w:numPr>
        <w:suppressAutoHyphens w:val="0"/>
        <w:spacing w:after="200"/>
        <w:contextualSpacing/>
        <w:textAlignment w:val="auto"/>
      </w:pPr>
      <w:r>
        <w:t xml:space="preserve">Heartbeat messages – messages </w:t>
      </w:r>
      <w:r w:rsidR="004E22D1">
        <w:t>used to verify</w:t>
      </w:r>
      <w:r>
        <w:t xml:space="preserve"> active client connection</w:t>
      </w:r>
    </w:p>
    <w:p w14:paraId="24EC9596" w14:textId="4C1BC77B" w:rsidR="00FA69B2" w:rsidRDefault="004E22D1" w:rsidP="008A401D">
      <w:r>
        <w:t>Every user is connected to their own private queue</w:t>
      </w:r>
      <w:r w:rsidR="001C22D3">
        <w:t>,</w:t>
      </w:r>
      <w:r>
        <w:t xml:space="preserve"> created in RabbitMQ and named “</w:t>
      </w:r>
      <w:proofErr w:type="spellStart"/>
      <w:proofErr w:type="gramStart"/>
      <w:r w:rsidRPr="00782DE7">
        <w:rPr>
          <w:i/>
        </w:rPr>
        <w:t>market.broadcastQueue</w:t>
      </w:r>
      <w:proofErr w:type="spellEnd"/>
      <w:proofErr w:type="gramEnd"/>
      <w:r w:rsidRPr="00782DE7">
        <w:rPr>
          <w:i/>
        </w:rPr>
        <w:t>.[USER_</w:t>
      </w:r>
      <w:proofErr w:type="gramStart"/>
      <w:r w:rsidRPr="00782DE7">
        <w:rPr>
          <w:i/>
        </w:rPr>
        <w:t>ID]“</w:t>
      </w:r>
      <w:proofErr w:type="gramEnd"/>
      <w:r>
        <w:t xml:space="preserve"> to receive messages.</w:t>
      </w:r>
      <w:r w:rsidR="001C22D3">
        <w:t xml:space="preserve"> If the user does not consume messages regularly, their queue might become full and new messages will not be </w:t>
      </w:r>
      <w:r w:rsidR="00C63C81">
        <w:t>included in</w:t>
      </w:r>
      <w:r w:rsidR="001C22D3">
        <w:t xml:space="preserve"> their queue. This poses a </w:t>
      </w:r>
      <w:proofErr w:type="gramStart"/>
      <w:r w:rsidR="001C22D3">
        <w:t>risk,</w:t>
      </w:r>
      <w:proofErr w:type="gramEnd"/>
      <w:r w:rsidR="001C22D3">
        <w:t xml:space="preserve"> that they will not receive all the information from the market.</w:t>
      </w:r>
    </w:p>
    <w:p w14:paraId="142DCEA0" w14:textId="77777777" w:rsidR="00323431" w:rsidRPr="00782DE7" w:rsidRDefault="00323431" w:rsidP="002D13F5">
      <w:pPr>
        <w:spacing w:after="0"/>
      </w:pPr>
    </w:p>
    <w:p w14:paraId="39B8BDD4" w14:textId="1E4297E3" w:rsidR="008A401D" w:rsidRPr="00782DE7" w:rsidRDefault="00C63C81" w:rsidP="008A401D">
      <w:pPr>
        <w:pStyle w:val="Nadpis3"/>
        <w:numPr>
          <w:ilvl w:val="2"/>
          <w:numId w:val="2"/>
        </w:numPr>
        <w:tabs>
          <w:tab w:val="clear" w:pos="720"/>
          <w:tab w:val="num" w:pos="0"/>
        </w:tabs>
        <w:ind w:left="0" w:firstLine="0"/>
      </w:pPr>
      <w:bookmarkStart w:id="97" w:name="_Toc93303158"/>
      <w:bookmarkStart w:id="98" w:name="_Toc203567285"/>
      <w:bookmarkStart w:id="99" w:name="_Toc203996316"/>
      <w:bookmarkStart w:id="100" w:name="_Toc203997514"/>
      <w:bookmarkStart w:id="101" w:name="_Toc214546254"/>
      <w:bookmarkStart w:id="102" w:name="_Toc215058026"/>
      <w:bookmarkStart w:id="103" w:name="_Toc224548254"/>
      <w:r>
        <w:t>Distribution rules</w:t>
      </w:r>
      <w:bookmarkEnd w:id="97"/>
      <w:bookmarkEnd w:id="98"/>
      <w:bookmarkEnd w:id="99"/>
      <w:bookmarkEnd w:id="100"/>
      <w:bookmarkEnd w:id="101"/>
      <w:bookmarkEnd w:id="102"/>
      <w:bookmarkEnd w:id="103"/>
    </w:p>
    <w:p w14:paraId="7F580C7B" w14:textId="29F4477D" w:rsidR="00010CE9" w:rsidRDefault="00010CE9" w:rsidP="008A401D">
      <w:r>
        <w:t>Description of distribution rules are described in the following table. Some keys are dynamically defined based on the actual market configuration and user access rights.</w:t>
      </w:r>
    </w:p>
    <w:p w14:paraId="5022089D" w14:textId="77777777" w:rsidR="008A401D" w:rsidRPr="00782DE7" w:rsidRDefault="008A401D" w:rsidP="008A401D"/>
    <w:tbl>
      <w:tblPr>
        <w:tblStyle w:val="Mkatabulky"/>
        <w:tblW w:w="0" w:type="auto"/>
        <w:jc w:val="center"/>
        <w:tblLook w:val="04A0" w:firstRow="1" w:lastRow="0" w:firstColumn="1" w:lastColumn="0" w:noHBand="0" w:noVBand="1"/>
      </w:tblPr>
      <w:tblGrid>
        <w:gridCol w:w="3085"/>
        <w:gridCol w:w="5321"/>
      </w:tblGrid>
      <w:tr w:rsidR="008A401D" w:rsidRPr="00782DE7" w14:paraId="39C049FF" w14:textId="77777777" w:rsidTr="00D05187">
        <w:trPr>
          <w:jc w:val="center"/>
        </w:trPr>
        <w:tc>
          <w:tcPr>
            <w:tcW w:w="3085" w:type="dxa"/>
          </w:tcPr>
          <w:p w14:paraId="44B14547" w14:textId="2DC875BE" w:rsidR="008A401D" w:rsidRPr="00782DE7" w:rsidRDefault="00A2067F" w:rsidP="00D05187">
            <w:pPr>
              <w:keepNext/>
              <w:jc w:val="center"/>
              <w:rPr>
                <w:b/>
                <w:sz w:val="16"/>
                <w:szCs w:val="16"/>
              </w:rPr>
            </w:pPr>
            <w:r>
              <w:rPr>
                <w:b/>
                <w:sz w:val="16"/>
                <w:szCs w:val="16"/>
              </w:rPr>
              <w:lastRenderedPageBreak/>
              <w:t>Routing key</w:t>
            </w:r>
            <w:r w:rsidR="008A401D" w:rsidRPr="00782DE7">
              <w:rPr>
                <w:b/>
                <w:sz w:val="16"/>
                <w:szCs w:val="16"/>
              </w:rPr>
              <w:t xml:space="preserve"> </w:t>
            </w:r>
          </w:p>
        </w:tc>
        <w:tc>
          <w:tcPr>
            <w:tcW w:w="5321" w:type="dxa"/>
          </w:tcPr>
          <w:p w14:paraId="5FBB9141" w14:textId="7E59D7C1" w:rsidR="008A401D" w:rsidRPr="00782DE7" w:rsidRDefault="00010CE9" w:rsidP="00D05187">
            <w:pPr>
              <w:keepNext/>
              <w:jc w:val="center"/>
              <w:rPr>
                <w:b/>
                <w:sz w:val="16"/>
                <w:szCs w:val="16"/>
              </w:rPr>
            </w:pPr>
            <w:r>
              <w:rPr>
                <w:b/>
                <w:sz w:val="16"/>
                <w:szCs w:val="16"/>
              </w:rPr>
              <w:t>Description</w:t>
            </w:r>
            <w:r w:rsidRPr="00782DE7">
              <w:rPr>
                <w:b/>
                <w:sz w:val="16"/>
                <w:szCs w:val="16"/>
              </w:rPr>
              <w:t xml:space="preserve"> </w:t>
            </w:r>
          </w:p>
        </w:tc>
      </w:tr>
      <w:tr w:rsidR="008A401D" w:rsidRPr="00782DE7" w14:paraId="7C1460DE" w14:textId="77777777" w:rsidTr="00D05187">
        <w:trPr>
          <w:jc w:val="center"/>
        </w:trPr>
        <w:tc>
          <w:tcPr>
            <w:tcW w:w="3085" w:type="dxa"/>
          </w:tcPr>
          <w:p w14:paraId="20E39E3F" w14:textId="77777777" w:rsidR="008A401D" w:rsidRPr="00782DE7" w:rsidRDefault="008A401D" w:rsidP="00D05187">
            <w:pPr>
              <w:keepNext/>
              <w:rPr>
                <w:sz w:val="16"/>
                <w:szCs w:val="16"/>
              </w:rPr>
            </w:pPr>
            <w:r w:rsidRPr="00782DE7">
              <w:rPr>
                <w:sz w:val="16"/>
                <w:szCs w:val="16"/>
              </w:rPr>
              <w:t>public</w:t>
            </w:r>
          </w:p>
        </w:tc>
        <w:tc>
          <w:tcPr>
            <w:tcW w:w="5321" w:type="dxa"/>
          </w:tcPr>
          <w:p w14:paraId="573A8BDC" w14:textId="57B7103B" w:rsidR="008A401D" w:rsidRPr="00782DE7" w:rsidRDefault="00010CE9" w:rsidP="00D05187">
            <w:pPr>
              <w:keepNext/>
              <w:rPr>
                <w:sz w:val="16"/>
                <w:szCs w:val="16"/>
              </w:rPr>
            </w:pPr>
            <w:r>
              <w:rPr>
                <w:sz w:val="16"/>
                <w:szCs w:val="16"/>
              </w:rPr>
              <w:t>Public information, distributed to all users</w:t>
            </w:r>
          </w:p>
        </w:tc>
      </w:tr>
      <w:tr w:rsidR="008A401D" w:rsidRPr="00782DE7" w14:paraId="1B7E62E0" w14:textId="77777777" w:rsidTr="00D05187">
        <w:trPr>
          <w:jc w:val="center"/>
        </w:trPr>
        <w:tc>
          <w:tcPr>
            <w:tcW w:w="3085" w:type="dxa"/>
          </w:tcPr>
          <w:p w14:paraId="34D51EB5" w14:textId="6A61432B" w:rsidR="008A401D" w:rsidRPr="00782DE7" w:rsidRDefault="008A401D" w:rsidP="00D05187">
            <w:pPr>
              <w:keepNext/>
              <w:rPr>
                <w:sz w:val="16"/>
                <w:szCs w:val="16"/>
              </w:rPr>
            </w:pPr>
            <w:proofErr w:type="gramStart"/>
            <w:r w:rsidRPr="00782DE7">
              <w:rPr>
                <w:sz w:val="16"/>
                <w:szCs w:val="16"/>
              </w:rPr>
              <w:t>public.&lt;</w:t>
            </w:r>
            <w:proofErr w:type="spellStart"/>
            <w:proofErr w:type="gramEnd"/>
            <w:r w:rsidRPr="00782DE7">
              <w:rPr>
                <w:sz w:val="16"/>
                <w:szCs w:val="16"/>
              </w:rPr>
              <w:t>market</w:t>
            </w:r>
            <w:r w:rsidR="00374B12">
              <w:rPr>
                <w:sz w:val="16"/>
                <w:szCs w:val="16"/>
              </w:rPr>
              <w:t>_i</w:t>
            </w:r>
            <w:r w:rsidRPr="00782DE7">
              <w:rPr>
                <w:sz w:val="16"/>
                <w:szCs w:val="16"/>
              </w:rPr>
              <w:t>d</w:t>
            </w:r>
            <w:proofErr w:type="spellEnd"/>
            <w:r w:rsidRPr="00782DE7">
              <w:rPr>
                <w:sz w:val="16"/>
                <w:szCs w:val="16"/>
              </w:rPr>
              <w:t>&gt;</w:t>
            </w:r>
          </w:p>
        </w:tc>
        <w:tc>
          <w:tcPr>
            <w:tcW w:w="5321" w:type="dxa"/>
          </w:tcPr>
          <w:p w14:paraId="6F07DB8B" w14:textId="24F690DC" w:rsidR="008A401D" w:rsidRPr="00782DE7" w:rsidRDefault="00010CE9" w:rsidP="00D05187">
            <w:pPr>
              <w:keepNext/>
              <w:rPr>
                <w:sz w:val="16"/>
                <w:szCs w:val="16"/>
              </w:rPr>
            </w:pPr>
            <w:r>
              <w:rPr>
                <w:sz w:val="16"/>
                <w:szCs w:val="16"/>
              </w:rPr>
              <w:t xml:space="preserve">Public information about the current market, distributed to all </w:t>
            </w:r>
            <w:proofErr w:type="gramStart"/>
            <w:r>
              <w:rPr>
                <w:sz w:val="16"/>
                <w:szCs w:val="16"/>
              </w:rPr>
              <w:t>users, who</w:t>
            </w:r>
            <w:proofErr w:type="gramEnd"/>
            <w:r>
              <w:rPr>
                <w:sz w:val="16"/>
                <w:szCs w:val="16"/>
              </w:rPr>
              <w:t xml:space="preserve"> have access to that market</w:t>
            </w:r>
          </w:p>
        </w:tc>
      </w:tr>
      <w:tr w:rsidR="008A401D" w:rsidRPr="00782DE7" w14:paraId="09CA93DF" w14:textId="77777777" w:rsidTr="00D05187">
        <w:trPr>
          <w:jc w:val="center"/>
        </w:trPr>
        <w:tc>
          <w:tcPr>
            <w:tcW w:w="3085" w:type="dxa"/>
          </w:tcPr>
          <w:p w14:paraId="5AA3FD1F" w14:textId="0C067817" w:rsidR="008A401D" w:rsidRPr="00782DE7" w:rsidRDefault="008A401D" w:rsidP="00D05187">
            <w:pPr>
              <w:keepNext/>
              <w:rPr>
                <w:sz w:val="16"/>
                <w:szCs w:val="16"/>
              </w:rPr>
            </w:pPr>
            <w:proofErr w:type="spellStart"/>
            <w:proofErr w:type="gramStart"/>
            <w:r w:rsidRPr="00782DE7">
              <w:rPr>
                <w:sz w:val="16"/>
                <w:szCs w:val="16"/>
              </w:rPr>
              <w:t>public.trade</w:t>
            </w:r>
            <w:proofErr w:type="spellEnd"/>
            <w:proofErr w:type="gramEnd"/>
            <w:r w:rsidRPr="00782DE7">
              <w:rPr>
                <w:sz w:val="16"/>
                <w:szCs w:val="16"/>
              </w:rPr>
              <w:t>.&lt;</w:t>
            </w:r>
            <w:proofErr w:type="spellStart"/>
            <w:r w:rsidRPr="00782DE7">
              <w:rPr>
                <w:sz w:val="16"/>
                <w:szCs w:val="16"/>
              </w:rPr>
              <w:t>prod</w:t>
            </w:r>
            <w:r w:rsidR="00374B12">
              <w:rPr>
                <w:sz w:val="16"/>
                <w:szCs w:val="16"/>
              </w:rPr>
              <w:t>uct_n</w:t>
            </w:r>
            <w:r w:rsidRPr="00782DE7">
              <w:rPr>
                <w:sz w:val="16"/>
                <w:szCs w:val="16"/>
              </w:rPr>
              <w:t>ame</w:t>
            </w:r>
            <w:proofErr w:type="spellEnd"/>
            <w:r w:rsidRPr="00782DE7">
              <w:rPr>
                <w:sz w:val="16"/>
                <w:szCs w:val="16"/>
              </w:rPr>
              <w:t>&gt;</w:t>
            </w:r>
          </w:p>
        </w:tc>
        <w:tc>
          <w:tcPr>
            <w:tcW w:w="5321" w:type="dxa"/>
          </w:tcPr>
          <w:p w14:paraId="60326E9E" w14:textId="22201134" w:rsidR="008A401D" w:rsidRPr="00782DE7" w:rsidRDefault="00010CE9" w:rsidP="00D05187">
            <w:pPr>
              <w:keepNext/>
              <w:rPr>
                <w:sz w:val="16"/>
                <w:szCs w:val="16"/>
              </w:rPr>
            </w:pPr>
            <w:r>
              <w:rPr>
                <w:sz w:val="16"/>
                <w:szCs w:val="16"/>
              </w:rPr>
              <w:t xml:space="preserve">Public information about trades, distributed to all </w:t>
            </w:r>
            <w:proofErr w:type="gramStart"/>
            <w:r>
              <w:rPr>
                <w:sz w:val="16"/>
                <w:szCs w:val="16"/>
              </w:rPr>
              <w:t>users, who</w:t>
            </w:r>
            <w:proofErr w:type="gramEnd"/>
            <w:r>
              <w:rPr>
                <w:sz w:val="16"/>
                <w:szCs w:val="16"/>
              </w:rPr>
              <w:t xml:space="preserve"> have access to the relevant product</w:t>
            </w:r>
          </w:p>
        </w:tc>
      </w:tr>
      <w:tr w:rsidR="008A401D" w:rsidRPr="00782DE7" w14:paraId="3246F307" w14:textId="77777777" w:rsidTr="00D05187">
        <w:trPr>
          <w:jc w:val="center"/>
        </w:trPr>
        <w:tc>
          <w:tcPr>
            <w:tcW w:w="3085" w:type="dxa"/>
          </w:tcPr>
          <w:p w14:paraId="3B9777C7" w14:textId="0CC5A2A3" w:rsidR="008A401D" w:rsidRPr="00782DE7" w:rsidRDefault="008A401D" w:rsidP="00D05187">
            <w:pPr>
              <w:keepNext/>
              <w:rPr>
                <w:sz w:val="16"/>
                <w:szCs w:val="16"/>
              </w:rPr>
            </w:pPr>
            <w:r w:rsidRPr="00782DE7">
              <w:rPr>
                <w:sz w:val="16"/>
                <w:szCs w:val="16"/>
              </w:rPr>
              <w:t>PRTC_&lt;</w:t>
            </w:r>
            <w:proofErr w:type="spellStart"/>
            <w:r w:rsidRPr="00782DE7">
              <w:rPr>
                <w:sz w:val="16"/>
                <w:szCs w:val="16"/>
              </w:rPr>
              <w:t>partic</w:t>
            </w:r>
            <w:r w:rsidR="00374B12">
              <w:rPr>
                <w:sz w:val="16"/>
                <w:szCs w:val="16"/>
              </w:rPr>
              <w:t>_i</w:t>
            </w:r>
            <w:r w:rsidRPr="00782DE7">
              <w:rPr>
                <w:sz w:val="16"/>
                <w:szCs w:val="16"/>
              </w:rPr>
              <w:t>d</w:t>
            </w:r>
            <w:proofErr w:type="spellEnd"/>
            <w:r w:rsidRPr="00782DE7">
              <w:rPr>
                <w:sz w:val="16"/>
                <w:szCs w:val="16"/>
              </w:rPr>
              <w:t>&gt;</w:t>
            </w:r>
          </w:p>
        </w:tc>
        <w:tc>
          <w:tcPr>
            <w:tcW w:w="5321" w:type="dxa"/>
          </w:tcPr>
          <w:p w14:paraId="3CDAD5C0" w14:textId="4340C418" w:rsidR="008A401D" w:rsidRPr="00782DE7" w:rsidRDefault="00010CE9" w:rsidP="00D05187">
            <w:pPr>
              <w:keepNext/>
              <w:rPr>
                <w:sz w:val="16"/>
                <w:szCs w:val="16"/>
              </w:rPr>
            </w:pPr>
            <w:r>
              <w:rPr>
                <w:sz w:val="16"/>
                <w:szCs w:val="16"/>
              </w:rPr>
              <w:t>Relevant current market participant information</w:t>
            </w:r>
            <w:r w:rsidRPr="00782DE7" w:rsidDel="00010CE9">
              <w:rPr>
                <w:sz w:val="16"/>
                <w:szCs w:val="16"/>
              </w:rPr>
              <w:t xml:space="preserve"> </w:t>
            </w:r>
          </w:p>
        </w:tc>
      </w:tr>
      <w:tr w:rsidR="008A401D" w:rsidRPr="00782DE7" w14:paraId="058681DA" w14:textId="77777777" w:rsidTr="00D05187">
        <w:trPr>
          <w:jc w:val="center"/>
        </w:trPr>
        <w:tc>
          <w:tcPr>
            <w:tcW w:w="3085" w:type="dxa"/>
          </w:tcPr>
          <w:p w14:paraId="66E629EF" w14:textId="6F403DC2" w:rsidR="008A401D" w:rsidRPr="00782DE7" w:rsidRDefault="008A401D" w:rsidP="00D05187">
            <w:pPr>
              <w:keepNext/>
              <w:rPr>
                <w:sz w:val="16"/>
                <w:szCs w:val="16"/>
              </w:rPr>
            </w:pPr>
            <w:r w:rsidRPr="00782DE7">
              <w:rPr>
                <w:sz w:val="16"/>
                <w:szCs w:val="16"/>
              </w:rPr>
              <w:t>&lt;</w:t>
            </w:r>
            <w:proofErr w:type="spellStart"/>
            <w:r w:rsidRPr="00782DE7">
              <w:rPr>
                <w:sz w:val="16"/>
                <w:szCs w:val="16"/>
              </w:rPr>
              <w:t>prod</w:t>
            </w:r>
            <w:r w:rsidR="00374B12">
              <w:rPr>
                <w:sz w:val="16"/>
                <w:szCs w:val="16"/>
              </w:rPr>
              <w:t>uct_n</w:t>
            </w:r>
            <w:r w:rsidRPr="00782DE7">
              <w:rPr>
                <w:sz w:val="16"/>
                <w:szCs w:val="16"/>
              </w:rPr>
              <w:t>ame</w:t>
            </w:r>
            <w:proofErr w:type="spellEnd"/>
            <w:r w:rsidRPr="00782DE7">
              <w:rPr>
                <w:sz w:val="16"/>
                <w:szCs w:val="16"/>
              </w:rPr>
              <w:t>&gt;</w:t>
            </w:r>
          </w:p>
        </w:tc>
        <w:tc>
          <w:tcPr>
            <w:tcW w:w="5321" w:type="dxa"/>
          </w:tcPr>
          <w:p w14:paraId="26E3A039" w14:textId="26AF9C25" w:rsidR="008A401D" w:rsidRPr="00782DE7" w:rsidRDefault="00010CE9" w:rsidP="00D05187">
            <w:pPr>
              <w:keepNext/>
              <w:rPr>
                <w:sz w:val="16"/>
                <w:szCs w:val="16"/>
              </w:rPr>
            </w:pPr>
            <w:r>
              <w:rPr>
                <w:sz w:val="16"/>
                <w:szCs w:val="16"/>
              </w:rPr>
              <w:t>Relevant product information</w:t>
            </w:r>
            <w:r w:rsidR="008A401D" w:rsidRPr="00782DE7">
              <w:rPr>
                <w:sz w:val="16"/>
                <w:szCs w:val="16"/>
              </w:rPr>
              <w:t xml:space="preserve">  </w:t>
            </w:r>
          </w:p>
        </w:tc>
      </w:tr>
      <w:tr w:rsidR="008A401D" w:rsidRPr="00782DE7" w14:paraId="6203EB08" w14:textId="77777777" w:rsidTr="00D05187">
        <w:trPr>
          <w:jc w:val="center"/>
        </w:trPr>
        <w:tc>
          <w:tcPr>
            <w:tcW w:w="3085" w:type="dxa"/>
          </w:tcPr>
          <w:p w14:paraId="14304531" w14:textId="7444293A" w:rsidR="008A401D" w:rsidRPr="00782DE7" w:rsidRDefault="008A401D" w:rsidP="00D05187">
            <w:pPr>
              <w:keepNext/>
              <w:rPr>
                <w:sz w:val="16"/>
                <w:szCs w:val="16"/>
              </w:rPr>
            </w:pPr>
            <w:r w:rsidRPr="00782DE7">
              <w:rPr>
                <w:sz w:val="16"/>
                <w:szCs w:val="16"/>
              </w:rPr>
              <w:t>&lt;</w:t>
            </w:r>
            <w:proofErr w:type="spellStart"/>
            <w:r w:rsidRPr="00782DE7">
              <w:rPr>
                <w:sz w:val="16"/>
                <w:szCs w:val="16"/>
              </w:rPr>
              <w:t>prod</w:t>
            </w:r>
            <w:r w:rsidR="00374B12">
              <w:rPr>
                <w:sz w:val="16"/>
                <w:szCs w:val="16"/>
              </w:rPr>
              <w:t>uct_n</w:t>
            </w:r>
            <w:r w:rsidRPr="00782DE7">
              <w:rPr>
                <w:sz w:val="16"/>
                <w:szCs w:val="16"/>
              </w:rPr>
              <w:t>ame</w:t>
            </w:r>
            <w:proofErr w:type="spellEnd"/>
            <w:proofErr w:type="gramStart"/>
            <w:r w:rsidRPr="00782DE7">
              <w:rPr>
                <w:sz w:val="16"/>
                <w:szCs w:val="16"/>
              </w:rPr>
              <w:t>&gt;.&lt;</w:t>
            </w:r>
            <w:proofErr w:type="spellStart"/>
            <w:proofErr w:type="gramEnd"/>
            <w:r w:rsidRPr="00782DE7">
              <w:rPr>
                <w:sz w:val="16"/>
                <w:szCs w:val="16"/>
              </w:rPr>
              <w:t>delivery</w:t>
            </w:r>
            <w:r w:rsidR="00374B12">
              <w:rPr>
                <w:sz w:val="16"/>
                <w:szCs w:val="16"/>
              </w:rPr>
              <w:t>_a</w:t>
            </w:r>
            <w:r w:rsidRPr="00782DE7">
              <w:rPr>
                <w:sz w:val="16"/>
                <w:szCs w:val="16"/>
              </w:rPr>
              <w:t>rea</w:t>
            </w:r>
            <w:proofErr w:type="spellEnd"/>
            <w:r w:rsidRPr="00782DE7">
              <w:rPr>
                <w:sz w:val="16"/>
                <w:szCs w:val="16"/>
              </w:rPr>
              <w:t>&gt;</w:t>
            </w:r>
          </w:p>
        </w:tc>
        <w:tc>
          <w:tcPr>
            <w:tcW w:w="5321" w:type="dxa"/>
          </w:tcPr>
          <w:p w14:paraId="1ADB16BC" w14:textId="3A05FF99" w:rsidR="008A401D" w:rsidRPr="00782DE7" w:rsidRDefault="00010CE9" w:rsidP="00D05187">
            <w:pPr>
              <w:keepNext/>
              <w:rPr>
                <w:sz w:val="16"/>
                <w:szCs w:val="16"/>
              </w:rPr>
            </w:pPr>
            <w:r>
              <w:rPr>
                <w:sz w:val="16"/>
                <w:szCs w:val="16"/>
              </w:rPr>
              <w:t>Relevant product and distribution area information</w:t>
            </w:r>
          </w:p>
        </w:tc>
      </w:tr>
      <w:tr w:rsidR="008A401D" w:rsidRPr="00782DE7" w14:paraId="1F78B45C" w14:textId="77777777" w:rsidTr="00D05187">
        <w:trPr>
          <w:jc w:val="center"/>
        </w:trPr>
        <w:tc>
          <w:tcPr>
            <w:tcW w:w="3085" w:type="dxa"/>
          </w:tcPr>
          <w:p w14:paraId="4B5C8FB6" w14:textId="6765D4B7" w:rsidR="008A401D" w:rsidRPr="00782DE7" w:rsidRDefault="008A401D" w:rsidP="00D05187">
            <w:pPr>
              <w:keepNext/>
              <w:rPr>
                <w:sz w:val="16"/>
                <w:szCs w:val="16"/>
              </w:rPr>
            </w:pPr>
            <w:r w:rsidRPr="00782DE7">
              <w:rPr>
                <w:sz w:val="16"/>
                <w:szCs w:val="16"/>
              </w:rPr>
              <w:t>&lt;</w:t>
            </w:r>
            <w:proofErr w:type="spellStart"/>
            <w:r w:rsidRPr="00782DE7">
              <w:rPr>
                <w:sz w:val="16"/>
                <w:szCs w:val="16"/>
              </w:rPr>
              <w:t>prod</w:t>
            </w:r>
            <w:r w:rsidR="00374B12">
              <w:rPr>
                <w:sz w:val="16"/>
                <w:szCs w:val="16"/>
              </w:rPr>
              <w:t>uct_n</w:t>
            </w:r>
            <w:r w:rsidRPr="00782DE7">
              <w:rPr>
                <w:sz w:val="16"/>
                <w:szCs w:val="16"/>
              </w:rPr>
              <w:t>ame</w:t>
            </w:r>
            <w:proofErr w:type="spellEnd"/>
            <w:r w:rsidRPr="00782DE7">
              <w:rPr>
                <w:sz w:val="16"/>
                <w:szCs w:val="16"/>
              </w:rPr>
              <w:t>&gt;. PRTC_&lt;</w:t>
            </w:r>
            <w:proofErr w:type="spellStart"/>
            <w:r w:rsidRPr="00782DE7">
              <w:rPr>
                <w:sz w:val="16"/>
                <w:szCs w:val="16"/>
              </w:rPr>
              <w:t>partic</w:t>
            </w:r>
            <w:r w:rsidR="00374B12">
              <w:rPr>
                <w:sz w:val="16"/>
                <w:szCs w:val="16"/>
              </w:rPr>
              <w:t>_i</w:t>
            </w:r>
            <w:r w:rsidRPr="00782DE7">
              <w:rPr>
                <w:sz w:val="16"/>
                <w:szCs w:val="16"/>
              </w:rPr>
              <w:t>d</w:t>
            </w:r>
            <w:proofErr w:type="spellEnd"/>
            <w:r w:rsidRPr="00782DE7">
              <w:rPr>
                <w:sz w:val="16"/>
                <w:szCs w:val="16"/>
              </w:rPr>
              <w:t>&gt;</w:t>
            </w:r>
          </w:p>
        </w:tc>
        <w:tc>
          <w:tcPr>
            <w:tcW w:w="5321" w:type="dxa"/>
          </w:tcPr>
          <w:p w14:paraId="390211FC" w14:textId="132B675A" w:rsidR="008A401D" w:rsidRPr="00782DE7" w:rsidRDefault="00010CE9" w:rsidP="00D05187">
            <w:pPr>
              <w:keepNext/>
              <w:rPr>
                <w:sz w:val="16"/>
                <w:szCs w:val="16"/>
              </w:rPr>
            </w:pPr>
            <w:r>
              <w:rPr>
                <w:sz w:val="16"/>
                <w:szCs w:val="16"/>
              </w:rPr>
              <w:t>Relevant</w:t>
            </w:r>
            <w:r w:rsidR="00057EDB">
              <w:rPr>
                <w:sz w:val="16"/>
                <w:szCs w:val="16"/>
              </w:rPr>
              <w:t xml:space="preserve"> </w:t>
            </w:r>
            <w:r w:rsidR="00057EDB" w:rsidRPr="00782DE7">
              <w:rPr>
                <w:sz w:val="16"/>
                <w:szCs w:val="16"/>
              </w:rPr>
              <w:t xml:space="preserve">PARTIC_ID </w:t>
            </w:r>
            <w:r w:rsidR="00057EDB">
              <w:rPr>
                <w:sz w:val="16"/>
                <w:szCs w:val="16"/>
              </w:rPr>
              <w:t>information based on product</w:t>
            </w:r>
            <w:r w:rsidR="008A401D" w:rsidRPr="00782DE7">
              <w:rPr>
                <w:sz w:val="16"/>
                <w:szCs w:val="16"/>
              </w:rPr>
              <w:t xml:space="preserve"> </w:t>
            </w:r>
          </w:p>
        </w:tc>
      </w:tr>
      <w:tr w:rsidR="008A401D" w:rsidRPr="00782DE7" w14:paraId="7B9B6BFE" w14:textId="77777777" w:rsidTr="00D05187">
        <w:trPr>
          <w:jc w:val="center"/>
        </w:trPr>
        <w:tc>
          <w:tcPr>
            <w:tcW w:w="3085" w:type="dxa"/>
          </w:tcPr>
          <w:p w14:paraId="74ABEFA8" w14:textId="77777777" w:rsidR="008A401D" w:rsidRPr="00782DE7" w:rsidRDefault="008A401D" w:rsidP="00D05187">
            <w:pPr>
              <w:keepNext/>
              <w:rPr>
                <w:sz w:val="16"/>
                <w:szCs w:val="16"/>
              </w:rPr>
            </w:pPr>
            <w:r w:rsidRPr="00782DE7">
              <w:rPr>
                <w:sz w:val="16"/>
                <w:szCs w:val="16"/>
              </w:rPr>
              <w:t>trade</w:t>
            </w:r>
          </w:p>
        </w:tc>
        <w:tc>
          <w:tcPr>
            <w:tcW w:w="5321" w:type="dxa"/>
          </w:tcPr>
          <w:p w14:paraId="0315EFC1" w14:textId="0328A836" w:rsidR="008A401D" w:rsidRPr="00782DE7" w:rsidRDefault="00057EDB" w:rsidP="00057EDB">
            <w:pPr>
              <w:keepNext/>
              <w:rPr>
                <w:sz w:val="16"/>
                <w:szCs w:val="16"/>
              </w:rPr>
            </w:pPr>
            <w:r>
              <w:rPr>
                <w:sz w:val="16"/>
                <w:szCs w:val="16"/>
              </w:rPr>
              <w:t>Trade information for administrators only (consist</w:t>
            </w:r>
            <w:r w:rsidR="00527939">
              <w:rPr>
                <w:sz w:val="16"/>
                <w:szCs w:val="16"/>
              </w:rPr>
              <w:t>s</w:t>
            </w:r>
            <w:r>
              <w:rPr>
                <w:sz w:val="16"/>
                <w:szCs w:val="16"/>
              </w:rPr>
              <w:t xml:space="preserve"> of both </w:t>
            </w:r>
            <w:r w:rsidR="00527939">
              <w:rPr>
                <w:sz w:val="16"/>
                <w:szCs w:val="16"/>
              </w:rPr>
              <w:t xml:space="preserve">sides of the </w:t>
            </w:r>
            <w:r>
              <w:rPr>
                <w:sz w:val="16"/>
                <w:szCs w:val="16"/>
              </w:rPr>
              <w:t>trade)</w:t>
            </w:r>
          </w:p>
        </w:tc>
      </w:tr>
      <w:tr w:rsidR="008A401D" w:rsidRPr="00782DE7" w14:paraId="196B36E0" w14:textId="77777777" w:rsidTr="00D05187">
        <w:trPr>
          <w:jc w:val="center"/>
        </w:trPr>
        <w:tc>
          <w:tcPr>
            <w:tcW w:w="3085" w:type="dxa"/>
          </w:tcPr>
          <w:p w14:paraId="148AE7EA" w14:textId="550177A4" w:rsidR="008A401D" w:rsidRPr="00782DE7" w:rsidRDefault="008A401D" w:rsidP="00D05187">
            <w:pPr>
              <w:keepNext/>
              <w:rPr>
                <w:sz w:val="16"/>
                <w:szCs w:val="16"/>
              </w:rPr>
            </w:pPr>
            <w:proofErr w:type="spellStart"/>
            <w:proofErr w:type="gramStart"/>
            <w:r w:rsidRPr="00782DE7">
              <w:rPr>
                <w:sz w:val="16"/>
                <w:szCs w:val="16"/>
              </w:rPr>
              <w:t>halfTrade</w:t>
            </w:r>
            <w:proofErr w:type="spellEnd"/>
            <w:r w:rsidRPr="00782DE7">
              <w:rPr>
                <w:sz w:val="16"/>
                <w:szCs w:val="16"/>
              </w:rPr>
              <w:t>.&lt;</w:t>
            </w:r>
            <w:proofErr w:type="spellStart"/>
            <w:proofErr w:type="gramEnd"/>
            <w:r w:rsidRPr="00782DE7">
              <w:rPr>
                <w:sz w:val="16"/>
                <w:szCs w:val="16"/>
              </w:rPr>
              <w:t>prod</w:t>
            </w:r>
            <w:r w:rsidR="00374B12">
              <w:rPr>
                <w:sz w:val="16"/>
                <w:szCs w:val="16"/>
              </w:rPr>
              <w:t>uct_n</w:t>
            </w:r>
            <w:r w:rsidRPr="00782DE7">
              <w:rPr>
                <w:sz w:val="16"/>
                <w:szCs w:val="16"/>
              </w:rPr>
              <w:t>ame</w:t>
            </w:r>
            <w:proofErr w:type="spellEnd"/>
            <w:r w:rsidRPr="00782DE7">
              <w:rPr>
                <w:sz w:val="16"/>
                <w:szCs w:val="16"/>
              </w:rPr>
              <w:t>&gt;. PRTC_&lt;</w:t>
            </w:r>
            <w:proofErr w:type="spellStart"/>
            <w:r w:rsidRPr="00782DE7">
              <w:rPr>
                <w:sz w:val="16"/>
                <w:szCs w:val="16"/>
              </w:rPr>
              <w:t>partic</w:t>
            </w:r>
            <w:r w:rsidR="00374B12">
              <w:rPr>
                <w:sz w:val="16"/>
                <w:szCs w:val="16"/>
              </w:rPr>
              <w:t>_i</w:t>
            </w:r>
            <w:r w:rsidRPr="00782DE7">
              <w:rPr>
                <w:sz w:val="16"/>
                <w:szCs w:val="16"/>
              </w:rPr>
              <w:t>d</w:t>
            </w:r>
            <w:proofErr w:type="spellEnd"/>
            <w:r w:rsidRPr="00782DE7">
              <w:rPr>
                <w:sz w:val="16"/>
                <w:szCs w:val="16"/>
              </w:rPr>
              <w:t>&gt;</w:t>
            </w:r>
          </w:p>
        </w:tc>
        <w:tc>
          <w:tcPr>
            <w:tcW w:w="5321" w:type="dxa"/>
          </w:tcPr>
          <w:p w14:paraId="2FEFB122" w14:textId="49C9E227" w:rsidR="008A401D" w:rsidRPr="00782DE7" w:rsidRDefault="00057EDB" w:rsidP="00D05187">
            <w:pPr>
              <w:keepNext/>
              <w:rPr>
                <w:sz w:val="16"/>
                <w:szCs w:val="16"/>
              </w:rPr>
            </w:pPr>
            <w:r>
              <w:rPr>
                <w:sz w:val="16"/>
                <w:szCs w:val="16"/>
              </w:rPr>
              <w:t>Private information about established trades (contains only the participant’s side of trade)</w:t>
            </w:r>
          </w:p>
        </w:tc>
      </w:tr>
      <w:tr w:rsidR="008A401D" w:rsidRPr="00782DE7" w14:paraId="11EFF90E" w14:textId="77777777" w:rsidTr="00D05187">
        <w:trPr>
          <w:jc w:val="center"/>
        </w:trPr>
        <w:tc>
          <w:tcPr>
            <w:tcW w:w="3085" w:type="dxa"/>
          </w:tcPr>
          <w:p w14:paraId="4124FAD4" w14:textId="6D595DFA" w:rsidR="008A401D" w:rsidRPr="00782DE7" w:rsidRDefault="008A401D" w:rsidP="00D05187">
            <w:pPr>
              <w:keepNext/>
              <w:rPr>
                <w:sz w:val="16"/>
                <w:szCs w:val="16"/>
              </w:rPr>
            </w:pPr>
            <w:r w:rsidRPr="00782DE7">
              <w:rPr>
                <w:sz w:val="16"/>
                <w:szCs w:val="16"/>
              </w:rPr>
              <w:t>USR_&lt;</w:t>
            </w:r>
            <w:proofErr w:type="spellStart"/>
            <w:r w:rsidRPr="00782DE7">
              <w:rPr>
                <w:sz w:val="16"/>
                <w:szCs w:val="16"/>
              </w:rPr>
              <w:t>user</w:t>
            </w:r>
            <w:r w:rsidR="00374B12">
              <w:rPr>
                <w:sz w:val="16"/>
                <w:szCs w:val="16"/>
              </w:rPr>
              <w:t>_i</w:t>
            </w:r>
            <w:r w:rsidRPr="00782DE7">
              <w:rPr>
                <w:sz w:val="16"/>
                <w:szCs w:val="16"/>
              </w:rPr>
              <w:t>d</w:t>
            </w:r>
            <w:proofErr w:type="spellEnd"/>
            <w:r w:rsidRPr="00782DE7">
              <w:rPr>
                <w:sz w:val="16"/>
                <w:szCs w:val="16"/>
              </w:rPr>
              <w:t>&gt;</w:t>
            </w:r>
          </w:p>
        </w:tc>
        <w:tc>
          <w:tcPr>
            <w:tcW w:w="5321" w:type="dxa"/>
          </w:tcPr>
          <w:p w14:paraId="18AF88FB" w14:textId="3B7662D1" w:rsidR="00057EDB" w:rsidRDefault="00527939" w:rsidP="0006537D">
            <w:pPr>
              <w:keepNext/>
              <w:rPr>
                <w:sz w:val="16"/>
                <w:szCs w:val="16"/>
              </w:rPr>
            </w:pPr>
            <w:r>
              <w:rPr>
                <w:sz w:val="16"/>
                <w:szCs w:val="16"/>
              </w:rPr>
              <w:t>Private messages addressed exclusively to the user</w:t>
            </w:r>
          </w:p>
          <w:p w14:paraId="42B76D7C" w14:textId="60F5D766" w:rsidR="008A401D" w:rsidRPr="00782DE7" w:rsidRDefault="008A401D" w:rsidP="004D3BF6">
            <w:pPr>
              <w:keepNext/>
              <w:rPr>
                <w:sz w:val="16"/>
                <w:szCs w:val="16"/>
              </w:rPr>
            </w:pPr>
          </w:p>
        </w:tc>
      </w:tr>
    </w:tbl>
    <w:p w14:paraId="41330531" w14:textId="0397620C" w:rsidR="004D3BF6" w:rsidRDefault="004D3BF6" w:rsidP="00AA4C0E">
      <w:pPr>
        <w:pStyle w:val="Caption1"/>
      </w:pPr>
      <w:bookmarkStart w:id="104" w:name="_Toc215058084"/>
      <w:bookmarkStart w:id="105" w:name="_Toc224548312"/>
      <w:bookmarkStart w:id="106" w:name="_Toc430247661"/>
      <w:r>
        <w:t xml:space="preserve">Table </w:t>
      </w:r>
      <w:r w:rsidR="009E2D72">
        <w:fldChar w:fldCharType="begin"/>
      </w:r>
      <w:r w:rsidR="009E2D72">
        <w:instrText xml:space="preserve"> SEQ Table \* ARABIC </w:instrText>
      </w:r>
      <w:r w:rsidR="009E2D72">
        <w:fldChar w:fldCharType="separate"/>
      </w:r>
      <w:r w:rsidR="00FB7AF5">
        <w:rPr>
          <w:noProof/>
        </w:rPr>
        <w:t>1</w:t>
      </w:r>
      <w:r w:rsidR="009E2D72">
        <w:fldChar w:fldCharType="end"/>
      </w:r>
      <w:r>
        <w:t xml:space="preserve"> - Distribution rules overview</w:t>
      </w:r>
      <w:bookmarkEnd w:id="104"/>
      <w:bookmarkEnd w:id="105"/>
    </w:p>
    <w:p w14:paraId="56A3FA91" w14:textId="77777777" w:rsidR="00F77BE6" w:rsidRPr="00782DE7" w:rsidRDefault="00F77BE6" w:rsidP="0006537D">
      <w:pPr>
        <w:pStyle w:val="Caption1"/>
      </w:pPr>
    </w:p>
    <w:bookmarkEnd w:id="106"/>
    <w:p w14:paraId="28046EC1" w14:textId="29C2FC8C" w:rsidR="008A401D" w:rsidRDefault="007F4EE0" w:rsidP="00AA4C0E">
      <w:pPr>
        <w:keepNext/>
      </w:pPr>
      <w:r>
        <w:t>There is a user-specific example provided as a showcase:</w:t>
      </w:r>
    </w:p>
    <w:p w14:paraId="3468CA79" w14:textId="56DF84DE" w:rsidR="007F4EE0" w:rsidRPr="00782DE7" w:rsidRDefault="007F4EE0" w:rsidP="00AA4C0E">
      <w:r>
        <w:t>User: 123, Participant: 12, Market access: INTRADAY, Available products: INTRADAY_1H, Available areas: CZ</w:t>
      </w:r>
    </w:p>
    <w:p w14:paraId="3E9036AF" w14:textId="3957719D" w:rsidR="008A401D" w:rsidRPr="00782DE7" w:rsidRDefault="007F4EE0" w:rsidP="00AA4C0E">
      <w:pPr>
        <w:keepNext/>
      </w:pPr>
      <w:proofErr w:type="gramStart"/>
      <w:r>
        <w:t>User</w:t>
      </w:r>
      <w:proofErr w:type="gramEnd"/>
      <w:r>
        <w:t xml:space="preserve"> will receive </w:t>
      </w:r>
      <w:proofErr w:type="gramStart"/>
      <w:r>
        <w:t>messages,</w:t>
      </w:r>
      <w:proofErr w:type="gramEnd"/>
      <w:r>
        <w:t xml:space="preserve"> that will be sent with some of the following </w:t>
      </w:r>
      <w:r w:rsidR="00A2067F">
        <w:t>Routing key</w:t>
      </w:r>
      <w:r>
        <w:t>s:</w:t>
      </w:r>
    </w:p>
    <w:p w14:paraId="3D8E9ED5" w14:textId="77777777" w:rsidR="008A401D" w:rsidRPr="00782DE7" w:rsidRDefault="008A401D" w:rsidP="00A83AA1">
      <w:pPr>
        <w:pStyle w:val="Odstavecseseznamem"/>
        <w:numPr>
          <w:ilvl w:val="0"/>
          <w:numId w:val="16"/>
        </w:numPr>
        <w:suppressAutoHyphens w:val="0"/>
        <w:spacing w:before="120" w:after="200"/>
        <w:contextualSpacing/>
        <w:textAlignment w:val="auto"/>
      </w:pPr>
      <w:r w:rsidRPr="00782DE7">
        <w:t>public</w:t>
      </w:r>
    </w:p>
    <w:p w14:paraId="23702141" w14:textId="77777777" w:rsidR="008A401D" w:rsidRPr="00782DE7" w:rsidRDefault="008A401D" w:rsidP="00A83AA1">
      <w:pPr>
        <w:pStyle w:val="Odstavecseseznamem"/>
        <w:numPr>
          <w:ilvl w:val="0"/>
          <w:numId w:val="16"/>
        </w:numPr>
        <w:suppressAutoHyphens w:val="0"/>
        <w:spacing w:before="120" w:after="200"/>
        <w:contextualSpacing/>
        <w:textAlignment w:val="auto"/>
      </w:pPr>
      <w:proofErr w:type="spellStart"/>
      <w:proofErr w:type="gramStart"/>
      <w:r w:rsidRPr="00782DE7">
        <w:t>public.INTRADAY</w:t>
      </w:r>
      <w:proofErr w:type="spellEnd"/>
      <w:proofErr w:type="gramEnd"/>
    </w:p>
    <w:p w14:paraId="1FB88638" w14:textId="77777777" w:rsidR="008A401D" w:rsidRPr="00782DE7" w:rsidRDefault="008A401D" w:rsidP="00A83AA1">
      <w:pPr>
        <w:pStyle w:val="Odstavecseseznamem"/>
        <w:numPr>
          <w:ilvl w:val="0"/>
          <w:numId w:val="16"/>
        </w:numPr>
        <w:suppressAutoHyphens w:val="0"/>
        <w:spacing w:before="120" w:after="200"/>
        <w:contextualSpacing/>
        <w:textAlignment w:val="auto"/>
      </w:pPr>
      <w:proofErr w:type="gramStart"/>
      <w:r w:rsidRPr="00782DE7">
        <w:t>public.trade</w:t>
      </w:r>
      <w:proofErr w:type="gramEnd"/>
      <w:r w:rsidRPr="00782DE7">
        <w:t>.INTRADAY_1H</w:t>
      </w:r>
    </w:p>
    <w:p w14:paraId="0501D063" w14:textId="77777777" w:rsidR="008A401D" w:rsidRPr="00782DE7" w:rsidRDefault="008A401D" w:rsidP="00A83AA1">
      <w:pPr>
        <w:pStyle w:val="Odstavecseseznamem"/>
        <w:numPr>
          <w:ilvl w:val="0"/>
          <w:numId w:val="16"/>
        </w:numPr>
        <w:suppressAutoHyphens w:val="0"/>
        <w:spacing w:before="120" w:after="200"/>
        <w:contextualSpacing/>
        <w:textAlignment w:val="auto"/>
      </w:pPr>
      <w:r w:rsidRPr="00782DE7">
        <w:t>PRTC_12</w:t>
      </w:r>
    </w:p>
    <w:p w14:paraId="31A428BA" w14:textId="77777777" w:rsidR="008A401D" w:rsidRPr="00782DE7" w:rsidRDefault="008A401D" w:rsidP="00A83AA1">
      <w:pPr>
        <w:pStyle w:val="Odstavecseseznamem"/>
        <w:numPr>
          <w:ilvl w:val="0"/>
          <w:numId w:val="16"/>
        </w:numPr>
        <w:suppressAutoHyphens w:val="0"/>
        <w:spacing w:before="120" w:after="200"/>
        <w:contextualSpacing/>
        <w:textAlignment w:val="auto"/>
      </w:pPr>
      <w:r w:rsidRPr="00782DE7">
        <w:t>INTRADAY_1H</w:t>
      </w:r>
    </w:p>
    <w:p w14:paraId="01BB3B58" w14:textId="77777777" w:rsidR="008A401D" w:rsidRPr="00782DE7" w:rsidRDefault="008A401D" w:rsidP="00A83AA1">
      <w:pPr>
        <w:pStyle w:val="Odstavecseseznamem"/>
        <w:numPr>
          <w:ilvl w:val="0"/>
          <w:numId w:val="16"/>
        </w:numPr>
        <w:suppressAutoHyphens w:val="0"/>
        <w:spacing w:before="120" w:after="200"/>
        <w:contextualSpacing/>
        <w:textAlignment w:val="auto"/>
      </w:pPr>
      <w:r w:rsidRPr="00782DE7">
        <w:t>INTRADAY_1H.CZ</w:t>
      </w:r>
    </w:p>
    <w:p w14:paraId="06E0554C" w14:textId="77777777" w:rsidR="008A401D" w:rsidRPr="00782DE7" w:rsidRDefault="008A401D" w:rsidP="00A83AA1">
      <w:pPr>
        <w:pStyle w:val="Odstavecseseznamem"/>
        <w:numPr>
          <w:ilvl w:val="0"/>
          <w:numId w:val="16"/>
        </w:numPr>
        <w:suppressAutoHyphens w:val="0"/>
        <w:spacing w:before="120" w:after="200"/>
        <w:contextualSpacing/>
        <w:textAlignment w:val="auto"/>
      </w:pPr>
      <w:r w:rsidRPr="00782DE7">
        <w:t>INTRADAY_1</w:t>
      </w:r>
      <w:proofErr w:type="gramStart"/>
      <w:r w:rsidRPr="00782DE7">
        <w:t>H.PRTC</w:t>
      </w:r>
      <w:proofErr w:type="gramEnd"/>
      <w:r w:rsidRPr="00782DE7">
        <w:t>_12</w:t>
      </w:r>
    </w:p>
    <w:p w14:paraId="6734EC2C" w14:textId="77777777" w:rsidR="008A401D" w:rsidRPr="00782DE7" w:rsidRDefault="008A401D" w:rsidP="00A83AA1">
      <w:pPr>
        <w:pStyle w:val="Odstavecseseznamem"/>
        <w:numPr>
          <w:ilvl w:val="0"/>
          <w:numId w:val="16"/>
        </w:numPr>
        <w:suppressAutoHyphens w:val="0"/>
        <w:spacing w:before="120" w:after="200"/>
        <w:contextualSpacing/>
        <w:textAlignment w:val="auto"/>
      </w:pPr>
      <w:r w:rsidRPr="00782DE7">
        <w:t>halfTrade.INTRADAY_1</w:t>
      </w:r>
      <w:proofErr w:type="gramStart"/>
      <w:r w:rsidRPr="00782DE7">
        <w:t>H.PRTC</w:t>
      </w:r>
      <w:proofErr w:type="gramEnd"/>
      <w:r w:rsidRPr="00782DE7">
        <w:t>_12</w:t>
      </w:r>
    </w:p>
    <w:p w14:paraId="74554138" w14:textId="77777777" w:rsidR="008A401D" w:rsidRPr="00782DE7" w:rsidRDefault="008A401D" w:rsidP="00A83AA1">
      <w:pPr>
        <w:pStyle w:val="Odstavecseseznamem"/>
        <w:numPr>
          <w:ilvl w:val="0"/>
          <w:numId w:val="16"/>
        </w:numPr>
        <w:suppressAutoHyphens w:val="0"/>
        <w:spacing w:before="120" w:after="0"/>
        <w:contextualSpacing/>
        <w:textAlignment w:val="auto"/>
      </w:pPr>
      <w:r w:rsidRPr="00782DE7">
        <w:t>USR_123</w:t>
      </w:r>
    </w:p>
    <w:p w14:paraId="0EB9DCCB" w14:textId="77777777" w:rsidR="00BC4EA5" w:rsidRPr="00782DE7" w:rsidRDefault="00BC4EA5" w:rsidP="002D13F5">
      <w:pPr>
        <w:spacing w:after="0"/>
      </w:pPr>
    </w:p>
    <w:p w14:paraId="05B3EBD2" w14:textId="6AAE75AA" w:rsidR="008A401D" w:rsidRPr="00782DE7" w:rsidRDefault="007F4EE0" w:rsidP="008A401D">
      <w:pPr>
        <w:pStyle w:val="Nadpis3"/>
        <w:numPr>
          <w:ilvl w:val="2"/>
          <w:numId w:val="2"/>
        </w:numPr>
        <w:tabs>
          <w:tab w:val="num" w:pos="0"/>
        </w:tabs>
      </w:pPr>
      <w:bookmarkStart w:id="107" w:name="_Toc214546255"/>
      <w:bookmarkStart w:id="108" w:name="_Toc215058027"/>
      <w:bookmarkStart w:id="109" w:name="_Toc317614406"/>
      <w:bookmarkStart w:id="110" w:name="_Ref351545699"/>
      <w:bookmarkStart w:id="111" w:name="_Ref351545708"/>
      <w:bookmarkStart w:id="112" w:name="_Toc437350077"/>
      <w:bookmarkStart w:id="113" w:name="_Toc93303159"/>
      <w:bookmarkStart w:id="114" w:name="_Toc203567286"/>
      <w:bookmarkStart w:id="115" w:name="_Toc203996317"/>
      <w:bookmarkStart w:id="116" w:name="_Toc203997515"/>
      <w:bookmarkStart w:id="117" w:name="_Toc224548255"/>
      <w:r>
        <w:t>Sequence use for Broadcast messages</w:t>
      </w:r>
      <w:bookmarkEnd w:id="107"/>
      <w:bookmarkEnd w:id="108"/>
      <w:bookmarkEnd w:id="109"/>
      <w:bookmarkEnd w:id="110"/>
      <w:bookmarkEnd w:id="111"/>
      <w:bookmarkEnd w:id="112"/>
      <w:bookmarkEnd w:id="113"/>
      <w:bookmarkEnd w:id="114"/>
      <w:bookmarkEnd w:id="115"/>
      <w:bookmarkEnd w:id="116"/>
      <w:bookmarkEnd w:id="117"/>
    </w:p>
    <w:p w14:paraId="616C5B63" w14:textId="26E49232" w:rsidR="00F85A5A" w:rsidRDefault="00F85A5A" w:rsidP="008A401D">
      <w:r>
        <w:t>Sequence</w:t>
      </w:r>
      <w:r w:rsidR="006024AB">
        <w:t xml:space="preserve"> number </w:t>
      </w:r>
      <w:r w:rsidR="003D3617">
        <w:t>is</w:t>
      </w:r>
      <w:r w:rsidR="006024AB">
        <w:t xml:space="preserve"> used </w:t>
      </w:r>
      <w:r w:rsidR="00B352B9">
        <w:t>to identify</w:t>
      </w:r>
      <w:r w:rsidR="006024AB">
        <w:t xml:space="preserve"> </w:t>
      </w:r>
      <w:r w:rsidR="00B352B9">
        <w:t xml:space="preserve">the </w:t>
      </w:r>
      <w:r w:rsidR="006024AB">
        <w:t xml:space="preserve">order of </w:t>
      </w:r>
      <w:r w:rsidR="003D3617">
        <w:t>mass</w:t>
      </w:r>
      <w:r w:rsidR="006024AB">
        <w:t xml:space="preserve"> messages, </w:t>
      </w:r>
      <w:r w:rsidR="00B352B9">
        <w:t>for the purpose of detecting whether any message has not been lost.</w:t>
      </w:r>
      <w:r w:rsidR="006024AB">
        <w:t xml:space="preserve"> </w:t>
      </w:r>
      <w:r w:rsidR="00B352B9">
        <w:t xml:space="preserve">Sequence number is not contained directly in </w:t>
      </w:r>
      <w:r w:rsidR="00686C1C">
        <w:t>the message payload</w:t>
      </w:r>
      <w:r w:rsidR="00B352B9">
        <w:t>, but it is included in the AMQP message header as an attribute called “</w:t>
      </w:r>
      <w:r w:rsidR="00B352B9" w:rsidRPr="00AA4C0E">
        <w:rPr>
          <w:i/>
        </w:rPr>
        <w:t>market-group-sequence</w:t>
      </w:r>
      <w:r w:rsidR="00B352B9">
        <w:t>”.</w:t>
      </w:r>
    </w:p>
    <w:p w14:paraId="626A8F1C" w14:textId="067BF6AE" w:rsidR="008A401D" w:rsidRPr="00782DE7" w:rsidRDefault="00B352B9" w:rsidP="008A401D">
      <w:r>
        <w:t xml:space="preserve">Sequence is always incremented by one for each </w:t>
      </w:r>
      <w:r w:rsidR="003D3617">
        <w:t>m</w:t>
      </w:r>
      <w:r w:rsidR="00613DF7">
        <w:t>ass message</w:t>
      </w:r>
      <w:r>
        <w:t xml:space="preserve">. Sequences are kept only in memory (they are not stored), which means they will be set to 0 during a server restart or termination. If client receives unexpected value (different value from the last number + 1), </w:t>
      </w:r>
      <w:r w:rsidR="00686C1C">
        <w:t>client</w:t>
      </w:r>
      <w:r>
        <w:t xml:space="preserve"> should request current market data from CS OTE system.</w:t>
      </w:r>
    </w:p>
    <w:p w14:paraId="1463C775" w14:textId="43157702" w:rsidR="00B352B9" w:rsidRPr="00782DE7" w:rsidRDefault="00B352B9" w:rsidP="008A401D">
      <w:r>
        <w:t xml:space="preserve">Sequence numbers are calculated </w:t>
      </w:r>
      <w:r w:rsidR="00E93DE9">
        <w:t xml:space="preserve">individually </w:t>
      </w:r>
      <w:r>
        <w:t xml:space="preserve">for </w:t>
      </w:r>
      <w:r w:rsidR="00A2067F">
        <w:t>Routing key</w:t>
      </w:r>
      <w:r>
        <w:t>s (routing keys – attribute “</w:t>
      </w:r>
      <w:r w:rsidRPr="00AA4C0E">
        <w:rPr>
          <w:i/>
        </w:rPr>
        <w:t>market-group-id</w:t>
      </w:r>
      <w:r>
        <w:t xml:space="preserve">” in message header). </w:t>
      </w:r>
      <w:r w:rsidR="00E93DE9">
        <w:t>Each</w:t>
      </w:r>
      <w:r>
        <w:t xml:space="preserve"> distribution list </w:t>
      </w:r>
      <w:r w:rsidR="00E93DE9">
        <w:t xml:space="preserve">has its own sequence numbers. Queues connected to the default </w:t>
      </w:r>
      <w:r w:rsidR="00613DF7">
        <w:t>mass message</w:t>
      </w:r>
      <w:r w:rsidR="00E93DE9">
        <w:t xml:space="preserve"> exchange with the same </w:t>
      </w:r>
      <w:r w:rsidR="00A2067F">
        <w:t>Routing key</w:t>
      </w:r>
      <w:r w:rsidR="00E93DE9">
        <w:t xml:space="preserve"> will receive duplicate sequence number.</w:t>
      </w:r>
    </w:p>
    <w:p w14:paraId="756993DC" w14:textId="2CF05D86" w:rsidR="004168BC" w:rsidRPr="00455D1C" w:rsidRDefault="004168BC" w:rsidP="004168BC">
      <w:pPr>
        <w:pStyle w:val="Nadpis4"/>
        <w:numPr>
          <w:ilvl w:val="3"/>
          <w:numId w:val="2"/>
        </w:numPr>
        <w:tabs>
          <w:tab w:val="clear" w:pos="1080"/>
          <w:tab w:val="num" w:pos="0"/>
          <w:tab w:val="num" w:pos="1418"/>
        </w:tabs>
        <w:ind w:left="0" w:firstLine="0"/>
      </w:pPr>
      <w:r>
        <w:lastRenderedPageBreak/>
        <w:t xml:space="preserve">Mass message for sequence numbers reconciliation </w:t>
      </w:r>
    </w:p>
    <w:p w14:paraId="1D586BAD" w14:textId="3FBDC90F" w:rsidR="00255284" w:rsidRDefault="00255284" w:rsidP="00493CCA">
      <w:pPr>
        <w:spacing w:line="276" w:lineRule="auto"/>
        <w:rPr>
          <w:ins w:id="118" w:author="Glózová, Eva" w:date="2026-05-18T10:37:00Z" w16du:dateUtc="2026-05-18T08:37:00Z"/>
        </w:rPr>
      </w:pPr>
      <w:r>
        <w:t xml:space="preserve">It is </w:t>
      </w:r>
      <w:proofErr w:type="gramStart"/>
      <w:r>
        <w:t>a</w:t>
      </w:r>
      <w:proofErr w:type="gramEnd"/>
      <w:r>
        <w:t xml:space="preserve"> OTE-COM’s feature ensuring more robust communication with MP. There </w:t>
      </w:r>
      <w:proofErr w:type="gramStart"/>
      <w:r>
        <w:t xml:space="preserve">is </w:t>
      </w:r>
      <w:r w:rsidR="003B5001" w:rsidRPr="00FA22F8">
        <w:t>distributed</w:t>
      </w:r>
      <w:proofErr w:type="gramEnd"/>
      <w:r w:rsidR="003B5001" w:rsidRPr="00FA22F8">
        <w:t xml:space="preserve"> </w:t>
      </w:r>
      <w:r>
        <w:t xml:space="preserve">a special </w:t>
      </w:r>
      <w:r w:rsidR="00613DF7">
        <w:t>mass message</w:t>
      </w:r>
      <w:r>
        <w:t xml:space="preserve"> </w:t>
      </w:r>
      <w:r w:rsidR="003B5001" w:rsidRPr="00B35809">
        <w:t xml:space="preserve">to each connected client </w:t>
      </w:r>
      <w:r>
        <w:t xml:space="preserve">containing information about last used sequence numbers for each </w:t>
      </w:r>
      <w:r w:rsidR="00A2067F">
        <w:t>Routing key</w:t>
      </w:r>
      <w:r w:rsidR="003B5001" w:rsidRPr="003B5001">
        <w:t xml:space="preserve"> </w:t>
      </w:r>
      <w:r w:rsidR="003B5001">
        <w:t xml:space="preserve">of </w:t>
      </w:r>
      <w:r w:rsidR="003B5001" w:rsidRPr="00FA22F8">
        <w:t>public distribution message</w:t>
      </w:r>
      <w:r w:rsidR="003B5001">
        <w:t>s</w:t>
      </w:r>
      <w:r>
        <w:t>.</w:t>
      </w:r>
    </w:p>
    <w:p w14:paraId="4ED79612" w14:textId="4344CAA4" w:rsidR="00FC7F32" w:rsidRDefault="00FC7F32" w:rsidP="00FC7F32">
      <w:pPr>
        <w:spacing w:line="276" w:lineRule="auto"/>
      </w:pPr>
      <w:r w:rsidRPr="00FA22F8">
        <w:t xml:space="preserve">It is </w:t>
      </w:r>
      <w:proofErr w:type="gramStart"/>
      <w:r w:rsidRPr="00FA22F8">
        <w:t>a</w:t>
      </w:r>
      <w:proofErr w:type="gramEnd"/>
      <w:r w:rsidRPr="00FA22F8">
        <w:t xml:space="preserve"> OTE-COM’s feature ensuring more robust communication with MP. There is </w:t>
      </w:r>
      <w:ins w:id="119" w:author="Glózová, Eva" w:date="2026-05-18T10:38:00Z" w16du:dateUtc="2026-05-18T08:38:00Z">
        <w:r w:rsidRPr="00FA22F8">
          <w:t xml:space="preserve">distributed </w:t>
        </w:r>
      </w:ins>
      <w:r w:rsidRPr="00FA22F8">
        <w:t xml:space="preserve">a special </w:t>
      </w:r>
      <w:r>
        <w:t>mass</w:t>
      </w:r>
      <w:r w:rsidRPr="00FA22F8">
        <w:t xml:space="preserve"> message </w:t>
      </w:r>
      <w:ins w:id="120" w:author="Glózová, Eva" w:date="2026-05-18T10:38:00Z" w16du:dateUtc="2026-05-18T08:38:00Z">
        <w:r w:rsidRPr="00B35809">
          <w:t xml:space="preserve">to each connected client </w:t>
        </w:r>
      </w:ins>
      <w:r w:rsidRPr="00FA22F8">
        <w:t xml:space="preserve">containing information about last used sequence numbers for each </w:t>
      </w:r>
      <w:r>
        <w:t>Routing key</w:t>
      </w:r>
      <w:ins w:id="121" w:author="Glózová, Eva" w:date="2026-05-18T10:39:00Z" w16du:dateUtc="2026-05-18T08:39:00Z">
        <w:r>
          <w:t xml:space="preserve"> of </w:t>
        </w:r>
        <w:r w:rsidRPr="00FA22F8">
          <w:t>public distribution message</w:t>
        </w:r>
        <w:r>
          <w:t>s</w:t>
        </w:r>
      </w:ins>
      <w:del w:id="122" w:author="Glózová, Eva" w:date="2026-05-18T10:40:00Z" w16du:dateUtc="2026-05-18T08:40:00Z">
        <w:r w:rsidRPr="00FA22F8" w:rsidDel="00FC7F32">
          <w:delText>which is distributed to each connected client</w:delText>
        </w:r>
        <w:r w:rsidDel="00FC7F32">
          <w:delText>.</w:delText>
        </w:r>
      </w:del>
    </w:p>
    <w:p w14:paraId="627E7941" w14:textId="4AFA6AA5" w:rsidR="00250292" w:rsidRPr="00782DE7" w:rsidRDefault="00326E59" w:rsidP="00250292">
      <w:pPr>
        <w:spacing w:line="276" w:lineRule="auto"/>
      </w:pPr>
      <w:proofErr w:type="spellStart"/>
      <w:r>
        <w:t>SequenceNumbersRprt</w:t>
      </w:r>
      <w:proofErr w:type="spellEnd"/>
      <w:r>
        <w:t xml:space="preserve"> distribution messages must follow these rules:</w:t>
      </w:r>
    </w:p>
    <w:p w14:paraId="564FE0C4" w14:textId="015F9F14" w:rsidR="00326E59" w:rsidRPr="00782DE7" w:rsidRDefault="00326E59" w:rsidP="00A83AA1">
      <w:pPr>
        <w:pStyle w:val="Odstavecseseznamem"/>
        <w:numPr>
          <w:ilvl w:val="0"/>
          <w:numId w:val="30"/>
        </w:numPr>
        <w:tabs>
          <w:tab w:val="clear" w:pos="720"/>
          <w:tab w:val="num" w:pos="568"/>
          <w:tab w:val="num" w:pos="644"/>
        </w:tabs>
        <w:suppressAutoHyphens w:val="0"/>
        <w:spacing w:after="200" w:line="276" w:lineRule="auto"/>
        <w:ind w:left="568" w:hanging="284"/>
        <w:contextualSpacing/>
        <w:textAlignment w:val="auto"/>
      </w:pPr>
      <w:r>
        <w:t>One and the</w:t>
      </w:r>
      <w:r w:rsidR="00715EB6">
        <w:t xml:space="preserve"> exact</w:t>
      </w:r>
      <w:r>
        <w:t xml:space="preserve"> same distribution message is </w:t>
      </w:r>
      <w:r w:rsidR="000D1CEE">
        <w:t>sent</w:t>
      </w:r>
      <w:r>
        <w:t xml:space="preserve"> to all clients</w:t>
      </w:r>
    </w:p>
    <w:p w14:paraId="4A227358" w14:textId="6ED72D59" w:rsidR="00326E59" w:rsidRPr="00782DE7" w:rsidRDefault="000D1CEE" w:rsidP="00A83AA1">
      <w:pPr>
        <w:pStyle w:val="Odstavecseseznamem"/>
        <w:numPr>
          <w:ilvl w:val="0"/>
          <w:numId w:val="30"/>
        </w:numPr>
        <w:tabs>
          <w:tab w:val="clear" w:pos="720"/>
          <w:tab w:val="num" w:pos="568"/>
          <w:tab w:val="num" w:pos="644"/>
        </w:tabs>
        <w:suppressAutoHyphens w:val="0"/>
        <w:spacing w:after="200" w:line="276" w:lineRule="auto"/>
        <w:ind w:left="568" w:hanging="284"/>
        <w:contextualSpacing/>
        <w:textAlignment w:val="auto"/>
      </w:pPr>
      <w:r>
        <w:t>Each client</w:t>
      </w:r>
      <w:r w:rsidR="00326E59">
        <w:t xml:space="preserve"> receive</w:t>
      </w:r>
      <w:r>
        <w:t>s</w:t>
      </w:r>
      <w:r w:rsidR="00326E59">
        <w:t xml:space="preserve"> the distribut</w:t>
      </w:r>
      <w:r>
        <w:t>ion</w:t>
      </w:r>
      <w:r w:rsidR="00326E59">
        <w:t xml:space="preserve"> message, which contains </w:t>
      </w:r>
      <w:r>
        <w:t xml:space="preserve">the </w:t>
      </w:r>
      <w:r w:rsidR="00326E59">
        <w:t xml:space="preserve">last used sequence numbers </w:t>
      </w:r>
      <w:r>
        <w:t>for</w:t>
      </w:r>
      <w:r w:rsidR="00326E59">
        <w:t xml:space="preserve"> all public </w:t>
      </w:r>
      <w:r w:rsidR="00A2067F">
        <w:t>Routing key</w:t>
      </w:r>
      <w:r w:rsidR="00326E59">
        <w:t xml:space="preserve">s, including </w:t>
      </w:r>
      <w:r>
        <w:t>those that are not relevant</w:t>
      </w:r>
    </w:p>
    <w:p w14:paraId="0DC61D90" w14:textId="7B2EDF3B" w:rsidR="00715EB6" w:rsidRPr="00782DE7" w:rsidRDefault="00715EB6" w:rsidP="00A83AA1">
      <w:pPr>
        <w:pStyle w:val="Odstavecseseznamem"/>
        <w:numPr>
          <w:ilvl w:val="0"/>
          <w:numId w:val="30"/>
        </w:numPr>
        <w:tabs>
          <w:tab w:val="clear" w:pos="720"/>
          <w:tab w:val="num" w:pos="568"/>
          <w:tab w:val="num" w:pos="644"/>
        </w:tabs>
        <w:suppressAutoHyphens w:val="0"/>
        <w:spacing w:after="200" w:line="276" w:lineRule="auto"/>
        <w:ind w:left="568" w:hanging="284"/>
        <w:contextualSpacing/>
        <w:textAlignment w:val="auto"/>
      </w:pPr>
      <w:r>
        <w:t xml:space="preserve">Every client </w:t>
      </w:r>
      <w:r w:rsidR="000D1CEE">
        <w:t>selects its</w:t>
      </w:r>
      <w:r>
        <w:t xml:space="preserve"> </w:t>
      </w:r>
      <w:r w:rsidR="000D1CEE">
        <w:t xml:space="preserve">relevant </w:t>
      </w:r>
      <w:r w:rsidR="00A2067F">
        <w:t>Routing key</w:t>
      </w:r>
      <w:r w:rsidR="000D1CEE">
        <w:t>s</w:t>
      </w:r>
    </w:p>
    <w:p w14:paraId="69B3CCAC" w14:textId="5036D457" w:rsidR="000D1CEE" w:rsidRPr="00782DE7" w:rsidRDefault="000D1CEE" w:rsidP="00A83AA1">
      <w:pPr>
        <w:pStyle w:val="Odstavecseseznamem"/>
        <w:numPr>
          <w:ilvl w:val="0"/>
          <w:numId w:val="30"/>
        </w:numPr>
        <w:tabs>
          <w:tab w:val="clear" w:pos="720"/>
          <w:tab w:val="num" w:pos="360"/>
          <w:tab w:val="num" w:pos="568"/>
        </w:tabs>
        <w:suppressAutoHyphens w:val="0"/>
        <w:spacing w:after="200" w:line="276" w:lineRule="auto"/>
        <w:ind w:left="568" w:hanging="284"/>
        <w:contextualSpacing/>
        <w:textAlignment w:val="auto"/>
      </w:pPr>
      <w:r>
        <w:t xml:space="preserve">Each </w:t>
      </w:r>
      <w:r w:rsidR="00A2067F">
        <w:t>Routing key</w:t>
      </w:r>
      <w:r>
        <w:t xml:space="preserve"> is published only once</w:t>
      </w:r>
    </w:p>
    <w:p w14:paraId="69F80638" w14:textId="627CFBD3" w:rsidR="000D1CEE" w:rsidRPr="00782DE7" w:rsidRDefault="00071639" w:rsidP="000D1CEE">
      <w:pPr>
        <w:pStyle w:val="Odstavecseseznamem"/>
        <w:numPr>
          <w:ilvl w:val="0"/>
          <w:numId w:val="30"/>
        </w:numPr>
        <w:tabs>
          <w:tab w:val="clear" w:pos="720"/>
          <w:tab w:val="num" w:pos="360"/>
          <w:tab w:val="num" w:pos="568"/>
        </w:tabs>
        <w:suppressAutoHyphens w:val="0"/>
        <w:spacing w:after="200" w:line="276" w:lineRule="auto"/>
        <w:ind w:left="568" w:hanging="284"/>
        <w:contextualSpacing/>
        <w:textAlignment w:val="auto"/>
      </w:pPr>
      <w:r>
        <w:t>A</w:t>
      </w:r>
      <w:r w:rsidR="000D1CEE">
        <w:t xml:space="preserve"> message is distributed every x </w:t>
      </w:r>
      <w:proofErr w:type="gramStart"/>
      <w:r w:rsidR="000D1CEE">
        <w:t>seconds</w:t>
      </w:r>
      <w:proofErr w:type="gramEnd"/>
      <w:r w:rsidR="009228F4" w:rsidRPr="00782DE7">
        <w:rPr>
          <w:rStyle w:val="Znakapoznpodarou"/>
        </w:rPr>
        <w:footnoteReference w:id="2"/>
      </w:r>
      <w:r w:rsidR="00250292" w:rsidRPr="00782DE7">
        <w:t xml:space="preserve"> </w:t>
      </w:r>
    </w:p>
    <w:p w14:paraId="0071BBE7" w14:textId="2D0AF6CD" w:rsidR="00071639" w:rsidRDefault="00071639" w:rsidP="00A83AA1">
      <w:pPr>
        <w:pStyle w:val="Odstavecseseznamem"/>
        <w:numPr>
          <w:ilvl w:val="1"/>
          <w:numId w:val="29"/>
        </w:numPr>
        <w:suppressAutoHyphens w:val="0"/>
        <w:spacing w:after="200" w:line="276" w:lineRule="auto"/>
        <w:ind w:left="1724"/>
        <w:contextualSpacing/>
        <w:textAlignment w:val="auto"/>
      </w:pPr>
      <w:r>
        <w:t xml:space="preserve">The sequence number of a </w:t>
      </w:r>
      <w:r w:rsidR="00A2067F">
        <w:t>Routing key</w:t>
      </w:r>
      <w:r>
        <w:t xml:space="preserve"> is the last known value of the exact moment of the creation of the </w:t>
      </w:r>
      <w:proofErr w:type="spellStart"/>
      <w:r>
        <w:t>SequenceNumbersRprt</w:t>
      </w:r>
      <w:proofErr w:type="spellEnd"/>
      <w:r>
        <w:t xml:space="preserve"> message</w:t>
      </w:r>
    </w:p>
    <w:p w14:paraId="1C12A94E" w14:textId="616251EE" w:rsidR="00250292" w:rsidRPr="00782DE7" w:rsidRDefault="00071639" w:rsidP="00071639">
      <w:pPr>
        <w:pStyle w:val="Odstavecseseznamem"/>
        <w:numPr>
          <w:ilvl w:val="1"/>
          <w:numId w:val="29"/>
        </w:numPr>
        <w:suppressAutoHyphens w:val="0"/>
        <w:spacing w:after="200" w:line="276" w:lineRule="auto"/>
        <w:ind w:left="1724"/>
        <w:contextualSpacing/>
        <w:textAlignment w:val="auto"/>
      </w:pPr>
      <w:r>
        <w:t>Every time the server restarts, the sequence number is reset to null</w:t>
      </w:r>
    </w:p>
    <w:tbl>
      <w:tblPr>
        <w:tblW w:w="977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42"/>
        <w:gridCol w:w="399"/>
        <w:gridCol w:w="426"/>
        <w:gridCol w:w="872"/>
        <w:gridCol w:w="5499"/>
      </w:tblGrid>
      <w:tr w:rsidR="00250292" w:rsidRPr="00782DE7" w14:paraId="0D33B72E" w14:textId="77777777" w:rsidTr="00902788">
        <w:trPr>
          <w:trHeight w:val="287"/>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vAlign w:val="center"/>
          </w:tcPr>
          <w:p w14:paraId="12F5E909" w14:textId="77777777" w:rsidR="00250292" w:rsidRPr="00AA4C0E" w:rsidRDefault="00250292" w:rsidP="00D05187">
            <w:pPr>
              <w:pStyle w:val="Table-Header"/>
              <w:keepNext/>
            </w:pPr>
            <w:r w:rsidRPr="00AA4C0E">
              <w:t>Message/Field</w:t>
            </w:r>
          </w:p>
        </w:tc>
        <w:tc>
          <w:tcPr>
            <w:tcW w:w="742" w:type="dxa"/>
            <w:tcBorders>
              <w:top w:val="single" w:sz="4" w:space="0" w:color="808080"/>
              <w:left w:val="single" w:sz="4" w:space="0" w:color="808080"/>
              <w:bottom w:val="single" w:sz="4" w:space="0" w:color="808080"/>
              <w:right w:val="single" w:sz="4" w:space="0" w:color="808080"/>
            </w:tcBorders>
          </w:tcPr>
          <w:p w14:paraId="7EF9AD9F" w14:textId="77777777" w:rsidR="00250292" w:rsidRPr="00AA4C0E" w:rsidRDefault="00250292" w:rsidP="00D05187">
            <w:pPr>
              <w:pStyle w:val="Table-Header"/>
              <w:keepNext/>
            </w:pPr>
            <w:r w:rsidRPr="00AA4C0E">
              <w:t>Type</w:t>
            </w:r>
          </w:p>
        </w:tc>
        <w:tc>
          <w:tcPr>
            <w:tcW w:w="399" w:type="dxa"/>
            <w:tcBorders>
              <w:top w:val="single" w:sz="4" w:space="0" w:color="808080"/>
              <w:left w:val="single" w:sz="4" w:space="0" w:color="808080"/>
              <w:bottom w:val="single" w:sz="4" w:space="0" w:color="808080"/>
              <w:right w:val="single" w:sz="4" w:space="0" w:color="808080"/>
            </w:tcBorders>
            <w:tcMar>
              <w:left w:w="28" w:type="dxa"/>
              <w:right w:w="28" w:type="dxa"/>
            </w:tcMar>
            <w:vAlign w:val="center"/>
            <w:hideMark/>
          </w:tcPr>
          <w:p w14:paraId="4B86A52C" w14:textId="77777777" w:rsidR="00250292" w:rsidRPr="00AA4C0E" w:rsidRDefault="00250292" w:rsidP="00D05187">
            <w:pPr>
              <w:pStyle w:val="Table-Header"/>
              <w:keepNext/>
            </w:pPr>
            <w:r w:rsidRPr="00AA4C0E">
              <w:t>m/o</w:t>
            </w:r>
          </w:p>
        </w:tc>
        <w:tc>
          <w:tcPr>
            <w:tcW w:w="426" w:type="dxa"/>
            <w:tcBorders>
              <w:top w:val="single" w:sz="4" w:space="0" w:color="808080"/>
              <w:left w:val="single" w:sz="4" w:space="0" w:color="808080"/>
              <w:bottom w:val="single" w:sz="4" w:space="0" w:color="808080"/>
              <w:right w:val="single" w:sz="4" w:space="0" w:color="808080"/>
            </w:tcBorders>
            <w:tcMar>
              <w:left w:w="28" w:type="dxa"/>
              <w:right w:w="28" w:type="dxa"/>
            </w:tcMar>
            <w:vAlign w:val="center"/>
            <w:hideMark/>
          </w:tcPr>
          <w:p w14:paraId="077B5EEE" w14:textId="77777777" w:rsidR="00250292" w:rsidRPr="00AA4C0E" w:rsidRDefault="00250292" w:rsidP="00D05187">
            <w:pPr>
              <w:pStyle w:val="Table-Header"/>
              <w:keepNext/>
            </w:pPr>
            <w:r w:rsidRPr="00AA4C0E">
              <w:t>No.</w:t>
            </w:r>
          </w:p>
        </w:tc>
        <w:tc>
          <w:tcPr>
            <w:tcW w:w="872" w:type="dxa"/>
            <w:tcBorders>
              <w:top w:val="single" w:sz="4" w:space="0" w:color="808080"/>
              <w:left w:val="single" w:sz="4" w:space="0" w:color="808080"/>
              <w:bottom w:val="single" w:sz="4" w:space="0" w:color="808080"/>
              <w:right w:val="single" w:sz="4" w:space="0" w:color="808080"/>
            </w:tcBorders>
            <w:tcMar>
              <w:left w:w="28" w:type="dxa"/>
              <w:right w:w="28" w:type="dxa"/>
            </w:tcMar>
            <w:vAlign w:val="center"/>
          </w:tcPr>
          <w:p w14:paraId="22F5910D" w14:textId="77777777" w:rsidR="00250292" w:rsidRPr="00AA4C0E" w:rsidRDefault="00250292" w:rsidP="00D05187">
            <w:pPr>
              <w:pStyle w:val="Table-Header"/>
              <w:keepNext/>
            </w:pPr>
            <w:r w:rsidRPr="00AA4C0E">
              <w:t>Data Type</w:t>
            </w:r>
          </w:p>
        </w:tc>
        <w:tc>
          <w:tcPr>
            <w:tcW w:w="5499" w:type="dxa"/>
            <w:tcBorders>
              <w:top w:val="single" w:sz="4" w:space="0" w:color="808080"/>
              <w:left w:val="single" w:sz="4" w:space="0" w:color="808080"/>
              <w:bottom w:val="single" w:sz="4" w:space="0" w:color="808080"/>
              <w:right w:val="single" w:sz="4" w:space="0" w:color="808080"/>
            </w:tcBorders>
            <w:tcMar>
              <w:left w:w="28" w:type="dxa"/>
              <w:right w:w="28" w:type="dxa"/>
            </w:tcMar>
            <w:vAlign w:val="center"/>
            <w:hideMark/>
          </w:tcPr>
          <w:p w14:paraId="41CA693A" w14:textId="77777777" w:rsidR="00250292" w:rsidRPr="00AA4C0E" w:rsidRDefault="00250292" w:rsidP="00D05187">
            <w:pPr>
              <w:pStyle w:val="Table-Header"/>
              <w:keepNext/>
            </w:pPr>
            <w:r w:rsidRPr="00AA4C0E">
              <w:t>Short description</w:t>
            </w:r>
          </w:p>
        </w:tc>
      </w:tr>
      <w:tr w:rsidR="00250292" w:rsidRPr="00782DE7" w14:paraId="1C335844" w14:textId="77777777" w:rsidTr="00902788">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vAlign w:val="center"/>
          </w:tcPr>
          <w:p w14:paraId="140722C6" w14:textId="77777777" w:rsidR="00250292" w:rsidRPr="00AA4C0E" w:rsidRDefault="00250292" w:rsidP="00D05187">
            <w:pPr>
              <w:pStyle w:val="Tablecontent"/>
              <w:keepNext/>
              <w:rPr>
                <w:b/>
                <w:szCs w:val="22"/>
              </w:rPr>
            </w:pPr>
            <w:proofErr w:type="spellStart"/>
            <w:r w:rsidRPr="00AA4C0E">
              <w:rPr>
                <w:b/>
                <w:szCs w:val="22"/>
              </w:rPr>
              <w:t>SequenceNumbersRprt</w:t>
            </w:r>
            <w:proofErr w:type="spellEnd"/>
          </w:p>
        </w:tc>
        <w:tc>
          <w:tcPr>
            <w:tcW w:w="742" w:type="dxa"/>
            <w:tcBorders>
              <w:top w:val="single" w:sz="4" w:space="0" w:color="808080"/>
              <w:left w:val="single" w:sz="4" w:space="0" w:color="808080"/>
              <w:bottom w:val="single" w:sz="4" w:space="0" w:color="808080"/>
              <w:right w:val="single" w:sz="4" w:space="0" w:color="808080"/>
            </w:tcBorders>
          </w:tcPr>
          <w:p w14:paraId="70CDCF35" w14:textId="77777777" w:rsidR="00250292" w:rsidRPr="00AA4C0E" w:rsidRDefault="00250292" w:rsidP="00D05187">
            <w:pPr>
              <w:pStyle w:val="Tablecontent"/>
              <w:keepNext/>
              <w:jc w:val="center"/>
            </w:pPr>
            <w:r w:rsidRPr="00AA4C0E">
              <w:t>MSG</w:t>
            </w:r>
          </w:p>
        </w:tc>
        <w:tc>
          <w:tcPr>
            <w:tcW w:w="399"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29316D2" w14:textId="77777777" w:rsidR="00250292" w:rsidRPr="00AA4C0E" w:rsidRDefault="00250292" w:rsidP="00D05187">
            <w:pPr>
              <w:pStyle w:val="Tablecontent"/>
              <w:keepNext/>
              <w:jc w:val="center"/>
            </w:pPr>
          </w:p>
        </w:tc>
        <w:tc>
          <w:tcPr>
            <w:tcW w:w="426" w:type="dxa"/>
            <w:tcBorders>
              <w:top w:val="single" w:sz="4" w:space="0" w:color="808080"/>
              <w:left w:val="single" w:sz="4" w:space="0" w:color="808080"/>
              <w:bottom w:val="single" w:sz="4" w:space="0" w:color="808080"/>
              <w:right w:val="single" w:sz="4" w:space="0" w:color="808080"/>
            </w:tcBorders>
            <w:tcMar>
              <w:left w:w="28" w:type="dxa"/>
              <w:right w:w="28" w:type="dxa"/>
            </w:tcMar>
            <w:vAlign w:val="center"/>
          </w:tcPr>
          <w:p w14:paraId="7FDF45C9" w14:textId="77777777" w:rsidR="00250292" w:rsidRPr="00AA4C0E" w:rsidRDefault="00250292" w:rsidP="00D05187">
            <w:pPr>
              <w:pStyle w:val="Tablecontent"/>
              <w:keepNext/>
              <w:jc w:val="center"/>
            </w:pPr>
          </w:p>
        </w:tc>
        <w:tc>
          <w:tcPr>
            <w:tcW w:w="872" w:type="dxa"/>
            <w:tcBorders>
              <w:top w:val="single" w:sz="4" w:space="0" w:color="808080"/>
              <w:left w:val="single" w:sz="4" w:space="0" w:color="808080"/>
              <w:bottom w:val="single" w:sz="4" w:space="0" w:color="808080"/>
              <w:right w:val="single" w:sz="4" w:space="0" w:color="808080"/>
            </w:tcBorders>
            <w:tcMar>
              <w:left w:w="28" w:type="dxa"/>
              <w:right w:w="28" w:type="dxa"/>
            </w:tcMar>
            <w:vAlign w:val="center"/>
          </w:tcPr>
          <w:p w14:paraId="33852582" w14:textId="77777777" w:rsidR="00250292" w:rsidRPr="00AA4C0E" w:rsidRDefault="00250292" w:rsidP="00D05187">
            <w:pPr>
              <w:pStyle w:val="Tablecontent"/>
              <w:keepNext/>
            </w:pPr>
            <w:r w:rsidRPr="00AA4C0E">
              <w:t>Structure</w:t>
            </w:r>
          </w:p>
        </w:tc>
        <w:tc>
          <w:tcPr>
            <w:tcW w:w="5499" w:type="dxa"/>
            <w:tcBorders>
              <w:top w:val="single" w:sz="4" w:space="0" w:color="808080"/>
              <w:left w:val="single" w:sz="4" w:space="0" w:color="808080"/>
              <w:bottom w:val="single" w:sz="4" w:space="0" w:color="808080"/>
              <w:right w:val="single" w:sz="4" w:space="0" w:color="808080"/>
            </w:tcBorders>
            <w:tcMar>
              <w:left w:w="28" w:type="dxa"/>
              <w:right w:w="28" w:type="dxa"/>
            </w:tcMar>
            <w:vAlign w:val="center"/>
          </w:tcPr>
          <w:p w14:paraId="15FCBEE0" w14:textId="77777777" w:rsidR="00250292" w:rsidRPr="00AA4C0E" w:rsidRDefault="00250292" w:rsidP="00D05187">
            <w:pPr>
              <w:pStyle w:val="Tablecontent"/>
              <w:keepNext/>
              <w:rPr>
                <w:szCs w:val="22"/>
              </w:rPr>
            </w:pPr>
          </w:p>
        </w:tc>
      </w:tr>
      <w:tr w:rsidR="00250292" w:rsidRPr="00782DE7" w14:paraId="51348086" w14:textId="77777777" w:rsidTr="00902788">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vAlign w:val="center"/>
          </w:tcPr>
          <w:p w14:paraId="78CDE7B7" w14:textId="77777777" w:rsidR="00250292" w:rsidRPr="00AA4C0E" w:rsidRDefault="00250292" w:rsidP="00D05187">
            <w:pPr>
              <w:pStyle w:val="Tablecontent"/>
              <w:keepNext/>
              <w:rPr>
                <w:b/>
                <w:i/>
                <w:szCs w:val="22"/>
              </w:rPr>
            </w:pPr>
            <w:proofErr w:type="spellStart"/>
            <w:r w:rsidRPr="00AA4C0E">
              <w:rPr>
                <w:b/>
                <w:i/>
                <w:szCs w:val="22"/>
              </w:rPr>
              <w:t>standard_header</w:t>
            </w:r>
            <w:proofErr w:type="spellEnd"/>
          </w:p>
        </w:tc>
        <w:tc>
          <w:tcPr>
            <w:tcW w:w="742" w:type="dxa"/>
            <w:tcBorders>
              <w:top w:val="single" w:sz="4" w:space="0" w:color="808080"/>
              <w:left w:val="single" w:sz="4" w:space="0" w:color="808080"/>
              <w:bottom w:val="single" w:sz="4" w:space="0" w:color="808080"/>
              <w:right w:val="single" w:sz="4" w:space="0" w:color="808080"/>
            </w:tcBorders>
          </w:tcPr>
          <w:p w14:paraId="0E3F4E78" w14:textId="77777777" w:rsidR="00250292" w:rsidRPr="00AA4C0E" w:rsidRDefault="00250292" w:rsidP="00D05187">
            <w:pPr>
              <w:pStyle w:val="Tablecontent"/>
              <w:keepNext/>
              <w:jc w:val="center"/>
              <w:rPr>
                <w:i/>
              </w:rPr>
            </w:pPr>
            <w:r w:rsidRPr="00AA4C0E">
              <w:rPr>
                <w:i/>
              </w:rPr>
              <w:t>FIELD</w:t>
            </w:r>
          </w:p>
        </w:tc>
        <w:tc>
          <w:tcPr>
            <w:tcW w:w="399"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DB21628" w14:textId="77777777" w:rsidR="00250292" w:rsidRPr="00AA4C0E" w:rsidRDefault="00250292" w:rsidP="00D05187">
            <w:pPr>
              <w:pStyle w:val="Tablecontent"/>
              <w:keepNext/>
              <w:jc w:val="center"/>
              <w:rPr>
                <w:i/>
              </w:rPr>
            </w:pPr>
            <w:r w:rsidRPr="00AA4C0E">
              <w:rPr>
                <w:i/>
              </w:rPr>
              <w:t>m</w:t>
            </w:r>
          </w:p>
        </w:tc>
        <w:tc>
          <w:tcPr>
            <w:tcW w:w="426" w:type="dxa"/>
            <w:tcBorders>
              <w:top w:val="single" w:sz="4" w:space="0" w:color="808080"/>
              <w:left w:val="single" w:sz="4" w:space="0" w:color="808080"/>
              <w:bottom w:val="single" w:sz="4" w:space="0" w:color="808080"/>
              <w:right w:val="single" w:sz="4" w:space="0" w:color="808080"/>
            </w:tcBorders>
            <w:tcMar>
              <w:left w:w="28" w:type="dxa"/>
              <w:right w:w="28" w:type="dxa"/>
            </w:tcMar>
            <w:vAlign w:val="center"/>
          </w:tcPr>
          <w:p w14:paraId="2408B7BA" w14:textId="77777777" w:rsidR="00250292" w:rsidRPr="00AA4C0E" w:rsidRDefault="00250292" w:rsidP="00D05187">
            <w:pPr>
              <w:pStyle w:val="Tablecontent"/>
              <w:keepNext/>
              <w:jc w:val="center"/>
              <w:rPr>
                <w:i/>
              </w:rPr>
            </w:pPr>
          </w:p>
        </w:tc>
        <w:tc>
          <w:tcPr>
            <w:tcW w:w="872" w:type="dxa"/>
            <w:tcBorders>
              <w:top w:val="single" w:sz="4" w:space="0" w:color="808080"/>
              <w:left w:val="single" w:sz="4" w:space="0" w:color="808080"/>
              <w:bottom w:val="single" w:sz="4" w:space="0" w:color="808080"/>
              <w:right w:val="single" w:sz="4" w:space="0" w:color="808080"/>
            </w:tcBorders>
            <w:tcMar>
              <w:left w:w="28" w:type="dxa"/>
              <w:right w:w="28" w:type="dxa"/>
            </w:tcMar>
            <w:vAlign w:val="center"/>
          </w:tcPr>
          <w:p w14:paraId="7D7D2113" w14:textId="77777777" w:rsidR="00250292" w:rsidRPr="00AA4C0E" w:rsidRDefault="00250292" w:rsidP="00D05187">
            <w:pPr>
              <w:pStyle w:val="Tablecontent"/>
              <w:keepNext/>
              <w:rPr>
                <w:i/>
              </w:rPr>
            </w:pPr>
            <w:r w:rsidRPr="00AA4C0E">
              <w:rPr>
                <w:i/>
              </w:rPr>
              <w:t>Structure</w:t>
            </w:r>
          </w:p>
        </w:tc>
        <w:tc>
          <w:tcPr>
            <w:tcW w:w="5499" w:type="dxa"/>
            <w:tcBorders>
              <w:top w:val="single" w:sz="4" w:space="0" w:color="808080"/>
              <w:left w:val="single" w:sz="4" w:space="0" w:color="808080"/>
              <w:bottom w:val="single" w:sz="4" w:space="0" w:color="808080"/>
              <w:right w:val="single" w:sz="4" w:space="0" w:color="808080"/>
            </w:tcBorders>
            <w:tcMar>
              <w:left w:w="28" w:type="dxa"/>
              <w:right w:w="28" w:type="dxa"/>
            </w:tcMar>
            <w:vAlign w:val="center"/>
          </w:tcPr>
          <w:p w14:paraId="446AD32F" w14:textId="5BA1601B" w:rsidR="00250292" w:rsidRPr="00AA4C0E" w:rsidRDefault="00250292" w:rsidP="00D05187">
            <w:pPr>
              <w:pStyle w:val="Tablecontent"/>
              <w:keepNext/>
              <w:rPr>
                <w:i/>
                <w:szCs w:val="22"/>
              </w:rPr>
            </w:pPr>
            <w:r w:rsidRPr="00AA4C0E">
              <w:rPr>
                <w:i/>
                <w:szCs w:val="22"/>
              </w:rPr>
              <w:t>Standa</w:t>
            </w:r>
            <w:r w:rsidRPr="00FB7AF5">
              <w:rPr>
                <w:i/>
                <w:szCs w:val="22"/>
              </w:rPr>
              <w:t xml:space="preserve">rd header of each message. Please see chapter </w:t>
            </w:r>
            <w:r w:rsidR="00323247" w:rsidRPr="00FB7AF5">
              <w:rPr>
                <w:i/>
                <w:szCs w:val="22"/>
              </w:rPr>
              <w:fldChar w:fldCharType="begin"/>
            </w:r>
            <w:r w:rsidR="00323247" w:rsidRPr="00FB7AF5">
              <w:rPr>
                <w:i/>
                <w:szCs w:val="22"/>
              </w:rPr>
              <w:instrText xml:space="preserve"> REF _Ref216436753 \r \h </w:instrText>
            </w:r>
            <w:r w:rsidR="00FB7AF5" w:rsidRPr="00FB7AF5">
              <w:rPr>
                <w:i/>
                <w:szCs w:val="22"/>
              </w:rPr>
              <w:instrText xml:space="preserve"> \* MERGEFORMAT </w:instrText>
            </w:r>
            <w:r w:rsidR="00323247" w:rsidRPr="00FB7AF5">
              <w:rPr>
                <w:i/>
                <w:szCs w:val="22"/>
              </w:rPr>
            </w:r>
            <w:r w:rsidR="00323247" w:rsidRPr="00FB7AF5">
              <w:rPr>
                <w:i/>
                <w:szCs w:val="22"/>
              </w:rPr>
              <w:fldChar w:fldCharType="separate"/>
            </w:r>
            <w:r w:rsidR="00FB7AF5">
              <w:rPr>
                <w:i/>
                <w:szCs w:val="22"/>
              </w:rPr>
              <w:t>2.6.7</w:t>
            </w:r>
            <w:r w:rsidR="00323247" w:rsidRPr="00FB7AF5">
              <w:rPr>
                <w:i/>
                <w:szCs w:val="22"/>
              </w:rPr>
              <w:fldChar w:fldCharType="end"/>
            </w:r>
            <w:r w:rsidR="00323247" w:rsidRPr="00FB7AF5">
              <w:rPr>
                <w:i/>
                <w:szCs w:val="22"/>
              </w:rPr>
              <w:t xml:space="preserve"> </w:t>
            </w:r>
            <w:r w:rsidR="007160EF" w:rsidRPr="00FB7AF5">
              <w:rPr>
                <w:i/>
                <w:szCs w:val="22"/>
              </w:rPr>
              <w:fldChar w:fldCharType="begin"/>
            </w:r>
            <w:r w:rsidR="007160EF" w:rsidRPr="00FB7AF5">
              <w:rPr>
                <w:i/>
                <w:szCs w:val="22"/>
              </w:rPr>
              <w:instrText xml:space="preserve"> REF _Ref214866361 \h </w:instrText>
            </w:r>
            <w:r w:rsidR="00FB7AF5" w:rsidRPr="00FB7AF5">
              <w:rPr>
                <w:i/>
                <w:szCs w:val="22"/>
              </w:rPr>
              <w:instrText xml:space="preserve"> \* MERGEFORMAT </w:instrText>
            </w:r>
            <w:r w:rsidR="007160EF" w:rsidRPr="00FB7AF5">
              <w:rPr>
                <w:i/>
                <w:szCs w:val="22"/>
              </w:rPr>
            </w:r>
            <w:r w:rsidR="007160EF" w:rsidRPr="00FB7AF5">
              <w:rPr>
                <w:i/>
                <w:szCs w:val="22"/>
              </w:rPr>
              <w:fldChar w:fldCharType="separate"/>
            </w:r>
            <w:r w:rsidR="00FB7AF5" w:rsidRPr="00FB7AF5">
              <w:rPr>
                <w:i/>
              </w:rPr>
              <w:t>Standard message header</w:t>
            </w:r>
            <w:r w:rsidR="007160EF" w:rsidRPr="00FB7AF5">
              <w:rPr>
                <w:i/>
                <w:szCs w:val="22"/>
              </w:rPr>
              <w:fldChar w:fldCharType="end"/>
            </w:r>
            <w:r w:rsidR="00FB7AF5" w:rsidRPr="00FB7AF5">
              <w:rPr>
                <w:i/>
                <w:szCs w:val="22"/>
              </w:rPr>
              <w:t>.</w:t>
            </w:r>
          </w:p>
        </w:tc>
      </w:tr>
      <w:tr w:rsidR="00250292" w:rsidRPr="00782DE7" w14:paraId="181E484C" w14:textId="77777777" w:rsidTr="00902788">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6337556" w14:textId="77777777" w:rsidR="00250292" w:rsidRPr="00AA4C0E" w:rsidRDefault="00250292" w:rsidP="00D05187">
            <w:pPr>
              <w:pStyle w:val="Tablecontent"/>
            </w:pPr>
            <w:proofErr w:type="spellStart"/>
            <w:r w:rsidRPr="00AA4C0E">
              <w:rPr>
                <w:b/>
                <w:szCs w:val="22"/>
              </w:rPr>
              <w:t>seq_numbers</w:t>
            </w:r>
            <w:proofErr w:type="spellEnd"/>
          </w:p>
        </w:tc>
        <w:tc>
          <w:tcPr>
            <w:tcW w:w="742" w:type="dxa"/>
            <w:tcBorders>
              <w:top w:val="single" w:sz="4" w:space="0" w:color="808080"/>
              <w:left w:val="single" w:sz="4" w:space="0" w:color="808080"/>
              <w:bottom w:val="single" w:sz="4" w:space="0" w:color="808080"/>
              <w:right w:val="single" w:sz="4" w:space="0" w:color="808080"/>
            </w:tcBorders>
          </w:tcPr>
          <w:p w14:paraId="5F294A38" w14:textId="77777777" w:rsidR="00250292" w:rsidRPr="00AA4C0E" w:rsidRDefault="00250292" w:rsidP="00D05187">
            <w:pPr>
              <w:pStyle w:val="Tablecontent"/>
              <w:jc w:val="center"/>
            </w:pPr>
            <w:r w:rsidRPr="00AA4C0E">
              <w:t>FIELD</w:t>
            </w:r>
          </w:p>
        </w:tc>
        <w:tc>
          <w:tcPr>
            <w:tcW w:w="399" w:type="dxa"/>
            <w:tcBorders>
              <w:top w:val="single" w:sz="4" w:space="0" w:color="808080"/>
              <w:left w:val="single" w:sz="4" w:space="0" w:color="808080"/>
              <w:bottom w:val="single" w:sz="4" w:space="0" w:color="808080"/>
              <w:right w:val="single" w:sz="4" w:space="0" w:color="808080"/>
            </w:tcBorders>
            <w:tcMar>
              <w:left w:w="28" w:type="dxa"/>
              <w:right w:w="28" w:type="dxa"/>
            </w:tcMar>
          </w:tcPr>
          <w:p w14:paraId="4E112859" w14:textId="77777777" w:rsidR="00250292" w:rsidRPr="00AA4C0E" w:rsidRDefault="00250292" w:rsidP="00D05187">
            <w:pPr>
              <w:pStyle w:val="Tablecontent"/>
              <w:jc w:val="center"/>
            </w:pPr>
            <w:r w:rsidRPr="00AA4C0E">
              <w:t>m</w:t>
            </w:r>
          </w:p>
        </w:tc>
        <w:tc>
          <w:tcPr>
            <w:tcW w:w="426"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345CEA7" w14:textId="77777777" w:rsidR="00250292" w:rsidRPr="00AA4C0E" w:rsidRDefault="00250292" w:rsidP="00D05187">
            <w:pPr>
              <w:pStyle w:val="Tablecontent"/>
              <w:jc w:val="center"/>
            </w:pPr>
            <w:proofErr w:type="gramStart"/>
            <w:r w:rsidRPr="00AA4C0E">
              <w:t>1..n</w:t>
            </w:r>
            <w:proofErr w:type="gramEnd"/>
          </w:p>
        </w:tc>
        <w:tc>
          <w:tcPr>
            <w:tcW w:w="87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8159ADC" w14:textId="77777777" w:rsidR="00250292" w:rsidRPr="00AA4C0E" w:rsidRDefault="00250292" w:rsidP="00D05187">
            <w:pPr>
              <w:pStyle w:val="Tablecontent"/>
            </w:pPr>
            <w:r w:rsidRPr="00AA4C0E">
              <w:rPr>
                <w:i/>
              </w:rPr>
              <w:t>Structure</w:t>
            </w:r>
          </w:p>
        </w:tc>
        <w:tc>
          <w:tcPr>
            <w:tcW w:w="5499"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FE2BA9F" w14:textId="77777777" w:rsidR="00250292" w:rsidRPr="00AA4C0E" w:rsidRDefault="00250292" w:rsidP="00D05187">
            <w:pPr>
              <w:pStyle w:val="Tablecontent"/>
              <w:keepNext/>
              <w:keepLines/>
              <w:widowControl w:val="0"/>
            </w:pPr>
          </w:p>
        </w:tc>
      </w:tr>
      <w:tr w:rsidR="00250292" w:rsidRPr="00782DE7" w14:paraId="2426461F" w14:textId="77777777" w:rsidTr="00902788">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CC8399D" w14:textId="77777777" w:rsidR="00250292" w:rsidRPr="00AA4C0E" w:rsidRDefault="00250292" w:rsidP="00D05187">
            <w:pPr>
              <w:pStyle w:val="Tablecontent"/>
            </w:pPr>
            <w:proofErr w:type="spellStart"/>
            <w:r w:rsidRPr="00AA4C0E">
              <w:t>routing_key</w:t>
            </w:r>
            <w:proofErr w:type="spellEnd"/>
          </w:p>
        </w:tc>
        <w:tc>
          <w:tcPr>
            <w:tcW w:w="742" w:type="dxa"/>
            <w:tcBorders>
              <w:top w:val="single" w:sz="4" w:space="0" w:color="808080"/>
              <w:left w:val="single" w:sz="4" w:space="0" w:color="808080"/>
              <w:bottom w:val="single" w:sz="4" w:space="0" w:color="808080"/>
              <w:right w:val="single" w:sz="4" w:space="0" w:color="808080"/>
            </w:tcBorders>
          </w:tcPr>
          <w:p w14:paraId="08572A1C" w14:textId="77777777" w:rsidR="00250292" w:rsidRPr="00AA4C0E" w:rsidRDefault="00250292" w:rsidP="00D05187">
            <w:pPr>
              <w:pStyle w:val="Tablecontent"/>
              <w:jc w:val="center"/>
            </w:pPr>
            <w:r w:rsidRPr="00AA4C0E">
              <w:t>FIELD</w:t>
            </w:r>
          </w:p>
        </w:tc>
        <w:tc>
          <w:tcPr>
            <w:tcW w:w="399"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2F72122" w14:textId="4C20DDC8" w:rsidR="00250292" w:rsidRPr="00AA4C0E" w:rsidRDefault="00D208B0" w:rsidP="00D05187">
            <w:pPr>
              <w:pStyle w:val="Tablecontent"/>
              <w:jc w:val="center"/>
            </w:pPr>
            <w:r>
              <w:t>m</w:t>
            </w:r>
          </w:p>
        </w:tc>
        <w:tc>
          <w:tcPr>
            <w:tcW w:w="426"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DBEC83B" w14:textId="77777777" w:rsidR="00250292" w:rsidRPr="00AA4C0E" w:rsidRDefault="00250292" w:rsidP="00D05187">
            <w:pPr>
              <w:pStyle w:val="Tablecontent"/>
              <w:jc w:val="center"/>
            </w:pPr>
          </w:p>
        </w:tc>
        <w:tc>
          <w:tcPr>
            <w:tcW w:w="87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B143FBA" w14:textId="77777777" w:rsidR="00250292" w:rsidRPr="00AA4C0E" w:rsidRDefault="00250292" w:rsidP="00D05187">
            <w:pPr>
              <w:pStyle w:val="Tablecontent"/>
            </w:pPr>
            <w:r w:rsidRPr="00AA4C0E">
              <w:t>String</w:t>
            </w:r>
          </w:p>
        </w:tc>
        <w:tc>
          <w:tcPr>
            <w:tcW w:w="5499"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2DD7034" w14:textId="77777777" w:rsidR="00250292" w:rsidRPr="00AA4C0E" w:rsidRDefault="00250292" w:rsidP="00D05187">
            <w:pPr>
              <w:pStyle w:val="Tablecontent"/>
              <w:keepNext/>
            </w:pPr>
            <w:r w:rsidRPr="00AA4C0E">
              <w:t>Routing Key, Each Routing Key is present only once</w:t>
            </w:r>
          </w:p>
        </w:tc>
      </w:tr>
      <w:tr w:rsidR="00250292" w:rsidRPr="00782DE7" w14:paraId="560BDA1D" w14:textId="77777777" w:rsidTr="00902788">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B5CD4D2" w14:textId="77777777" w:rsidR="00250292" w:rsidRPr="00AA4C0E" w:rsidRDefault="00250292" w:rsidP="00D05187">
            <w:pPr>
              <w:pStyle w:val="Tablecontent"/>
            </w:pPr>
            <w:r w:rsidRPr="00AA4C0E">
              <w:t>sequence</w:t>
            </w:r>
          </w:p>
        </w:tc>
        <w:tc>
          <w:tcPr>
            <w:tcW w:w="742" w:type="dxa"/>
            <w:tcBorders>
              <w:top w:val="single" w:sz="4" w:space="0" w:color="808080"/>
              <w:left w:val="single" w:sz="4" w:space="0" w:color="808080"/>
              <w:bottom w:val="single" w:sz="4" w:space="0" w:color="808080"/>
              <w:right w:val="single" w:sz="4" w:space="0" w:color="808080"/>
            </w:tcBorders>
          </w:tcPr>
          <w:p w14:paraId="635D7A04" w14:textId="77777777" w:rsidR="00250292" w:rsidRPr="00AA4C0E" w:rsidRDefault="00250292" w:rsidP="00D05187">
            <w:pPr>
              <w:pStyle w:val="Tablecontent"/>
              <w:jc w:val="center"/>
            </w:pPr>
            <w:r w:rsidRPr="00AA4C0E">
              <w:t>FIELD</w:t>
            </w:r>
          </w:p>
        </w:tc>
        <w:tc>
          <w:tcPr>
            <w:tcW w:w="399"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41EE3DE" w14:textId="1F1F4A27" w:rsidR="00250292" w:rsidRPr="00AA4C0E" w:rsidRDefault="00D208B0" w:rsidP="00D05187">
            <w:pPr>
              <w:pStyle w:val="Tablecontent"/>
              <w:jc w:val="center"/>
            </w:pPr>
            <w:r>
              <w:t>m</w:t>
            </w:r>
          </w:p>
        </w:tc>
        <w:tc>
          <w:tcPr>
            <w:tcW w:w="426"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0186B28" w14:textId="77777777" w:rsidR="00250292" w:rsidRPr="00AA4C0E" w:rsidRDefault="00250292" w:rsidP="00D05187">
            <w:pPr>
              <w:pStyle w:val="Tablecontent"/>
              <w:jc w:val="center"/>
            </w:pPr>
          </w:p>
        </w:tc>
        <w:tc>
          <w:tcPr>
            <w:tcW w:w="87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43D39727" w14:textId="05D4F87E" w:rsidR="00250292" w:rsidRPr="00AA4C0E" w:rsidRDefault="00250292" w:rsidP="00D05187">
            <w:pPr>
              <w:pStyle w:val="Tablecontent"/>
            </w:pPr>
            <w:proofErr w:type="gramStart"/>
            <w:r w:rsidRPr="00AA4C0E">
              <w:t>Integer</w:t>
            </w:r>
            <w:r w:rsidR="00D208B0">
              <w:t>(</w:t>
            </w:r>
            <w:proofErr w:type="gramEnd"/>
            <w:r w:rsidR="00D208B0">
              <w:t>64)</w:t>
            </w:r>
          </w:p>
        </w:tc>
        <w:tc>
          <w:tcPr>
            <w:tcW w:w="5499"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75A80CC" w14:textId="77777777" w:rsidR="00250292" w:rsidRPr="00AA4C0E" w:rsidRDefault="00250292" w:rsidP="004D3BF6">
            <w:pPr>
              <w:pStyle w:val="Tablecontent"/>
              <w:keepNext/>
            </w:pPr>
            <w:r w:rsidRPr="00AA4C0E">
              <w:t>Latest sequence number of the Routing Key</w:t>
            </w:r>
          </w:p>
        </w:tc>
      </w:tr>
    </w:tbl>
    <w:p w14:paraId="549D375C" w14:textId="074372F0" w:rsidR="004D3BF6" w:rsidRDefault="004D3BF6" w:rsidP="00AA4C0E">
      <w:pPr>
        <w:pStyle w:val="Caption1"/>
      </w:pPr>
      <w:bookmarkStart w:id="123" w:name="_Toc215058085"/>
      <w:bookmarkStart w:id="124" w:name="_Toc224548313"/>
      <w:r>
        <w:t xml:space="preserve">Table </w:t>
      </w:r>
      <w:r w:rsidR="009E2D72">
        <w:fldChar w:fldCharType="begin"/>
      </w:r>
      <w:r w:rsidR="009E2D72">
        <w:instrText xml:space="preserve"> SEQ Table \* ARABIC </w:instrText>
      </w:r>
      <w:r w:rsidR="009E2D72">
        <w:fldChar w:fldCharType="separate"/>
      </w:r>
      <w:r w:rsidR="00FB7AF5">
        <w:rPr>
          <w:noProof/>
        </w:rPr>
        <w:t>2</w:t>
      </w:r>
      <w:r w:rsidR="009E2D72">
        <w:fldChar w:fldCharType="end"/>
      </w:r>
      <w:r>
        <w:t xml:space="preserve"> </w:t>
      </w:r>
      <w:r w:rsidR="000E636E">
        <w:t>-</w:t>
      </w:r>
      <w:proofErr w:type="spellStart"/>
      <w:r>
        <w:t>SequenceNumbersRprt</w:t>
      </w:r>
      <w:proofErr w:type="spellEnd"/>
      <w:r w:rsidR="00105531">
        <w:t xml:space="preserve"> message structure</w:t>
      </w:r>
      <w:bookmarkEnd w:id="123"/>
      <w:bookmarkEnd w:id="124"/>
    </w:p>
    <w:p w14:paraId="6DBD8D70" w14:textId="77777777" w:rsidR="00BC4EA5" w:rsidRPr="00782DE7" w:rsidRDefault="00BC4EA5" w:rsidP="002D13F5">
      <w:pPr>
        <w:spacing w:after="0"/>
      </w:pPr>
    </w:p>
    <w:p w14:paraId="4D813D30" w14:textId="556C2617" w:rsidR="008A401D" w:rsidRPr="00782DE7" w:rsidRDefault="00071639" w:rsidP="00902788">
      <w:pPr>
        <w:pStyle w:val="Nadpis2"/>
        <w:numPr>
          <w:ilvl w:val="1"/>
          <w:numId w:val="2"/>
        </w:numPr>
        <w:tabs>
          <w:tab w:val="clear" w:pos="720"/>
        </w:tabs>
        <w:ind w:left="0" w:firstLine="0"/>
      </w:pPr>
      <w:bookmarkStart w:id="125" w:name="_Toc214546256"/>
      <w:bookmarkStart w:id="126" w:name="_Toc215058028"/>
      <w:bookmarkStart w:id="127" w:name="_Toc93303160"/>
      <w:bookmarkStart w:id="128" w:name="_Toc203567287"/>
      <w:bookmarkStart w:id="129" w:name="_Toc203996318"/>
      <w:bookmarkStart w:id="130" w:name="_Toc203997517"/>
      <w:bookmarkStart w:id="131" w:name="_Toc224548256"/>
      <w:r>
        <w:t xml:space="preserve">Invalid and </w:t>
      </w:r>
      <w:r w:rsidR="002B12BC">
        <w:t>un</w:t>
      </w:r>
      <w:r>
        <w:t>rout</w:t>
      </w:r>
      <w:r w:rsidR="00D6461A">
        <w:t>e</w:t>
      </w:r>
      <w:r>
        <w:t xml:space="preserve">able </w:t>
      </w:r>
      <w:r w:rsidR="00581FC3">
        <w:t>requests</w:t>
      </w:r>
      <w:bookmarkEnd w:id="125"/>
      <w:bookmarkEnd w:id="126"/>
      <w:bookmarkEnd w:id="127"/>
      <w:bookmarkEnd w:id="128"/>
      <w:bookmarkEnd w:id="129"/>
      <w:bookmarkEnd w:id="130"/>
      <w:bookmarkEnd w:id="131"/>
    </w:p>
    <w:p w14:paraId="4FA8B07E" w14:textId="4AEFDCA1" w:rsidR="00581FC3" w:rsidRDefault="00581FC3" w:rsidP="00902788">
      <w:r>
        <w:t xml:space="preserve">It is important that clients create a valid </w:t>
      </w:r>
      <w:proofErr w:type="spellStart"/>
      <w:r>
        <w:t>protobuf</w:t>
      </w:r>
      <w:proofErr w:type="spellEnd"/>
      <w:r>
        <w:t xml:space="preserve"> (proto3) message content, which they send to CS OTE. Messages with </w:t>
      </w:r>
      <w:proofErr w:type="spellStart"/>
      <w:r>
        <w:t>protobuf</w:t>
      </w:r>
      <w:proofErr w:type="spellEnd"/>
      <w:r>
        <w:t xml:space="preserve"> (proto3) </w:t>
      </w:r>
      <w:r w:rsidR="0091293A">
        <w:t xml:space="preserve">content </w:t>
      </w:r>
      <w:r>
        <w:t xml:space="preserve">that CS OTE system </w:t>
      </w:r>
      <w:proofErr w:type="spellStart"/>
      <w:r w:rsidR="0091293A">
        <w:t>can not</w:t>
      </w:r>
      <w:proofErr w:type="spellEnd"/>
      <w:r w:rsidR="0091293A">
        <w:t xml:space="preserve"> read</w:t>
      </w:r>
      <w:r>
        <w:t xml:space="preserve"> will be </w:t>
      </w:r>
      <w:r w:rsidR="00D50245">
        <w:t>rejected</w:t>
      </w:r>
      <w:r>
        <w:t>.</w:t>
      </w:r>
    </w:p>
    <w:p w14:paraId="37601DD0" w14:textId="2C503395" w:rsidR="00581FC3" w:rsidRDefault="00581FC3" w:rsidP="00902788">
      <w:r>
        <w:t xml:space="preserve">If </w:t>
      </w:r>
      <w:r w:rsidR="00205C03">
        <w:t xml:space="preserve">the </w:t>
      </w:r>
      <w:r>
        <w:t xml:space="preserve">CS OTE system </w:t>
      </w:r>
      <w:r w:rsidR="0091293A">
        <w:t>is unable</w:t>
      </w:r>
      <w:r>
        <w:t xml:space="preserve"> to process a request </w:t>
      </w:r>
      <w:r w:rsidR="0091293A">
        <w:t>because it is invalid</w:t>
      </w:r>
      <w:r>
        <w:t xml:space="preserve"> or </w:t>
      </w:r>
      <w:proofErr w:type="spellStart"/>
      <w:proofErr w:type="gramStart"/>
      <w:r>
        <w:t>can</w:t>
      </w:r>
      <w:r w:rsidR="0091293A">
        <w:t xml:space="preserve"> </w:t>
      </w:r>
      <w:r>
        <w:t>not</w:t>
      </w:r>
      <w:proofErr w:type="spellEnd"/>
      <w:proofErr w:type="gramEnd"/>
      <w:r>
        <w:t xml:space="preserve"> be processed, </w:t>
      </w:r>
      <w:r w:rsidR="0091293A">
        <w:t xml:space="preserve">a </w:t>
      </w:r>
      <w:r>
        <w:t xml:space="preserve">negative response will be sent. The response contains </w:t>
      </w:r>
      <w:r w:rsidR="0091293A">
        <w:t>details</w:t>
      </w:r>
      <w:r>
        <w:t xml:space="preserve"> including the reason why </w:t>
      </w:r>
      <w:r w:rsidR="00205C03">
        <w:t>the request was not processed.</w:t>
      </w:r>
    </w:p>
    <w:p w14:paraId="7095DF83" w14:textId="1599E377" w:rsidR="00205C03" w:rsidRDefault="00205C03" w:rsidP="00902788">
      <w:r>
        <w:t xml:space="preserve">If the CS OTE system </w:t>
      </w:r>
      <w:proofErr w:type="spellStart"/>
      <w:proofErr w:type="gramStart"/>
      <w:r>
        <w:t>can not</w:t>
      </w:r>
      <w:proofErr w:type="spellEnd"/>
      <w:proofErr w:type="gramEnd"/>
      <w:r>
        <w:t xml:space="preserve"> process a request due to </w:t>
      </w:r>
      <w:r w:rsidR="0091293A">
        <w:t xml:space="preserve">an </w:t>
      </w:r>
      <w:r>
        <w:t xml:space="preserve">invalid or missing message header version, </w:t>
      </w:r>
      <w:r w:rsidR="0060773C">
        <w:t>a</w:t>
      </w:r>
      <w:r>
        <w:t xml:space="preserve"> native error response is sent. In this case</w:t>
      </w:r>
      <w:r w:rsidR="0060773C">
        <w:t>,</w:t>
      </w:r>
      <w:r>
        <w:t xml:space="preserve"> the response has an attribute content-type set to value </w:t>
      </w:r>
      <w:r w:rsidRPr="00AA4C0E">
        <w:rPr>
          <w:i/>
        </w:rPr>
        <w:t>market/error</w:t>
      </w:r>
      <w:r>
        <w:t>.</w:t>
      </w:r>
      <w:r w:rsidR="00D81B55">
        <w:t xml:space="preserve"> The message body contains a</w:t>
      </w:r>
      <w:r w:rsidR="0060773C">
        <w:t>n error message encoded in</w:t>
      </w:r>
      <w:r w:rsidR="00D81B55">
        <w:t xml:space="preserve"> UTF-8. </w:t>
      </w:r>
      <w:r w:rsidR="0091293A">
        <w:t xml:space="preserve">Discovery of </w:t>
      </w:r>
      <w:r w:rsidR="0060773C">
        <w:t xml:space="preserve">a </w:t>
      </w:r>
      <w:r w:rsidR="0091293A">
        <w:t xml:space="preserve">message validation error within the CS OTE system leads to sending a native error response. These validation errors </w:t>
      </w:r>
      <w:r w:rsidR="0060773C">
        <w:t>occur</w:t>
      </w:r>
      <w:r w:rsidR="0091293A">
        <w:t xml:space="preserve"> in the following cases:</w:t>
      </w:r>
    </w:p>
    <w:p w14:paraId="56C48208" w14:textId="522ACE1A" w:rsidR="0060773C" w:rsidRPr="00AA4C0E" w:rsidRDefault="0060773C" w:rsidP="00A83AA1">
      <w:pPr>
        <w:pStyle w:val="Odstavecseseznamem"/>
        <w:numPr>
          <w:ilvl w:val="0"/>
          <w:numId w:val="25"/>
        </w:numPr>
        <w:suppressAutoHyphens w:val="0"/>
        <w:spacing w:before="120"/>
        <w:ind w:left="360"/>
        <w:contextualSpacing/>
        <w:jc w:val="left"/>
        <w:textAlignment w:val="auto"/>
      </w:pPr>
      <w:r>
        <w:t xml:space="preserve">Missing AMQP message attribute </w:t>
      </w:r>
      <w:r w:rsidRPr="00AA4C0E">
        <w:rPr>
          <w:i/>
        </w:rPr>
        <w:t>user-id</w:t>
      </w:r>
    </w:p>
    <w:p w14:paraId="6A9C8C24" w14:textId="48F72295" w:rsidR="0060773C" w:rsidRDefault="0060773C" w:rsidP="00A83AA1">
      <w:pPr>
        <w:pStyle w:val="Odstavecseseznamem"/>
        <w:numPr>
          <w:ilvl w:val="0"/>
          <w:numId w:val="25"/>
        </w:numPr>
        <w:suppressAutoHyphens w:val="0"/>
        <w:spacing w:before="120"/>
        <w:ind w:left="360"/>
        <w:contextualSpacing/>
        <w:jc w:val="left"/>
        <w:textAlignment w:val="auto"/>
      </w:pPr>
      <w:r>
        <w:t xml:space="preserve">Missing AMQP message attribute </w:t>
      </w:r>
      <w:r w:rsidRPr="00AA4C0E">
        <w:rPr>
          <w:i/>
        </w:rPr>
        <w:t>content-type</w:t>
      </w:r>
    </w:p>
    <w:p w14:paraId="2503D823" w14:textId="46366F39" w:rsidR="0060773C" w:rsidRDefault="0060773C" w:rsidP="00A83AA1">
      <w:pPr>
        <w:pStyle w:val="Odstavecseseznamem"/>
        <w:numPr>
          <w:ilvl w:val="0"/>
          <w:numId w:val="25"/>
        </w:numPr>
        <w:suppressAutoHyphens w:val="0"/>
        <w:spacing w:before="120"/>
        <w:ind w:left="360"/>
        <w:contextualSpacing/>
        <w:jc w:val="left"/>
        <w:textAlignment w:val="auto"/>
      </w:pPr>
      <w:r>
        <w:t xml:space="preserve">Missing AMQP message attribute </w:t>
      </w:r>
      <w:r w:rsidRPr="00AA4C0E">
        <w:rPr>
          <w:i/>
        </w:rPr>
        <w:t>reply-to</w:t>
      </w:r>
    </w:p>
    <w:p w14:paraId="1657402D" w14:textId="5AC9A0FB" w:rsidR="0060773C" w:rsidRDefault="0060773C" w:rsidP="00A83AA1">
      <w:pPr>
        <w:pStyle w:val="Odstavecseseznamem"/>
        <w:numPr>
          <w:ilvl w:val="0"/>
          <w:numId w:val="25"/>
        </w:numPr>
        <w:suppressAutoHyphens w:val="0"/>
        <w:spacing w:before="120"/>
        <w:ind w:left="360"/>
        <w:contextualSpacing/>
        <w:jc w:val="left"/>
        <w:textAlignment w:val="auto"/>
      </w:pPr>
      <w:r>
        <w:t xml:space="preserve">Missing AMQP message attribute </w:t>
      </w:r>
      <w:r>
        <w:rPr>
          <w:i/>
          <w:iCs/>
        </w:rPr>
        <w:t>correlation-id</w:t>
      </w:r>
    </w:p>
    <w:p w14:paraId="66D9C19A" w14:textId="37FE7E70" w:rsidR="0060773C" w:rsidRDefault="0060773C" w:rsidP="00A83AA1">
      <w:pPr>
        <w:pStyle w:val="Odstavecseseznamem"/>
        <w:numPr>
          <w:ilvl w:val="0"/>
          <w:numId w:val="25"/>
        </w:numPr>
        <w:suppressAutoHyphens w:val="0"/>
        <w:spacing w:before="120"/>
        <w:ind w:left="360"/>
        <w:contextualSpacing/>
        <w:jc w:val="left"/>
        <w:textAlignment w:val="auto"/>
      </w:pPr>
      <w:r>
        <w:lastRenderedPageBreak/>
        <w:t xml:space="preserve">Missing AMQP message attribute </w:t>
      </w:r>
      <w:r>
        <w:rPr>
          <w:i/>
          <w:iCs/>
        </w:rPr>
        <w:t>type</w:t>
      </w:r>
    </w:p>
    <w:p w14:paraId="689668FE" w14:textId="7B3E81F3" w:rsidR="0060773C" w:rsidRPr="0060773C" w:rsidRDefault="0060773C" w:rsidP="00A83AA1">
      <w:pPr>
        <w:pStyle w:val="Odstavecseseznamem"/>
        <w:numPr>
          <w:ilvl w:val="0"/>
          <w:numId w:val="25"/>
        </w:numPr>
        <w:suppressAutoHyphens w:val="0"/>
        <w:spacing w:before="120"/>
        <w:ind w:left="360"/>
        <w:contextualSpacing/>
        <w:jc w:val="left"/>
        <w:textAlignment w:val="auto"/>
      </w:pPr>
      <w:r>
        <w:t xml:space="preserve">Unknown AMQP </w:t>
      </w:r>
      <w:proofErr w:type="spellStart"/>
      <w:r>
        <w:t>protobuf</w:t>
      </w:r>
      <w:proofErr w:type="spellEnd"/>
      <w:r>
        <w:t xml:space="preserve"> (proto3) message content</w:t>
      </w:r>
    </w:p>
    <w:p w14:paraId="02ADF054" w14:textId="77777777" w:rsidR="00A32079" w:rsidRDefault="00A32079" w:rsidP="00A32079">
      <w:pPr>
        <w:spacing w:after="0"/>
      </w:pPr>
      <w:r>
        <w:t xml:space="preserve">If the CS OTE system </w:t>
      </w:r>
      <w:proofErr w:type="spellStart"/>
      <w:r>
        <w:t>can not</w:t>
      </w:r>
      <w:proofErr w:type="spellEnd"/>
      <w:r>
        <w:t xml:space="preserve"> process a request because it is not running (due to an outage or during a restart), the request will be cancelled on the AMQP server </w:t>
      </w:r>
      <w:proofErr w:type="gramStart"/>
      <w:r>
        <w:t>side</w:t>
      </w:r>
      <w:proofErr w:type="gramEnd"/>
      <w:r>
        <w:t xml:space="preserve"> and the client will be informed via their “return listener”.</w:t>
      </w:r>
    </w:p>
    <w:p w14:paraId="720A6ED1" w14:textId="77777777" w:rsidR="0060773C" w:rsidRPr="00782DE7" w:rsidRDefault="0060773C" w:rsidP="002D13F5">
      <w:pPr>
        <w:spacing w:after="0"/>
      </w:pPr>
    </w:p>
    <w:p w14:paraId="60816122" w14:textId="04D5401F" w:rsidR="008A401D" w:rsidRPr="00782DE7" w:rsidRDefault="00027ACA" w:rsidP="00FC11FC">
      <w:pPr>
        <w:pStyle w:val="Nadpis2"/>
        <w:numPr>
          <w:ilvl w:val="1"/>
          <w:numId w:val="2"/>
        </w:numPr>
        <w:tabs>
          <w:tab w:val="clear" w:pos="720"/>
        </w:tabs>
        <w:ind w:left="0" w:firstLine="0"/>
      </w:pPr>
      <w:bookmarkStart w:id="132" w:name="_Toc224548257"/>
      <w:r>
        <w:t>Failover processing</w:t>
      </w:r>
      <w:bookmarkEnd w:id="132"/>
    </w:p>
    <w:p w14:paraId="1FB6AE80" w14:textId="218C672A" w:rsidR="00A32079" w:rsidRDefault="007E389D" w:rsidP="008A401D">
      <w:r>
        <w:t>In case the AMQP is not running (due to an outage or restart), the client connection is lost. If the client has a registered a “shutdown listener”, they will receive an outage notification from the AMQP server. After successfully reconnecting to the AMQP server, the client must log in again.</w:t>
      </w:r>
    </w:p>
    <w:p w14:paraId="07BD7B83" w14:textId="77777777" w:rsidR="00250292" w:rsidRPr="00782DE7" w:rsidRDefault="00250292" w:rsidP="002D13F5">
      <w:pPr>
        <w:spacing w:after="0"/>
      </w:pPr>
    </w:p>
    <w:p w14:paraId="65372FCA" w14:textId="1D52B187" w:rsidR="00FC11FC" w:rsidRPr="00782DE7" w:rsidRDefault="007E389D" w:rsidP="00FC11FC">
      <w:pPr>
        <w:pStyle w:val="Nadpis2"/>
        <w:numPr>
          <w:ilvl w:val="1"/>
          <w:numId w:val="2"/>
        </w:numPr>
        <w:tabs>
          <w:tab w:val="clear" w:pos="720"/>
        </w:tabs>
        <w:ind w:left="0" w:firstLine="0"/>
      </w:pPr>
      <w:bookmarkStart w:id="133" w:name="_Toc450894463"/>
      <w:bookmarkStart w:id="134" w:name="_Toc214546258"/>
      <w:bookmarkStart w:id="135" w:name="_Toc215058030"/>
      <w:bookmarkStart w:id="136" w:name="_Ref418774665"/>
      <w:bookmarkStart w:id="137" w:name="_Ref418774679"/>
      <w:bookmarkStart w:id="138" w:name="_Toc203996320"/>
      <w:bookmarkStart w:id="139" w:name="_Toc203997519"/>
      <w:bookmarkStart w:id="140" w:name="_Toc224548258"/>
      <w:bookmarkStart w:id="141" w:name="_Hlk213767189"/>
      <w:bookmarkStart w:id="142" w:name="_Toc418165596"/>
      <w:bookmarkStart w:id="143" w:name="_Toc419206620"/>
      <w:bookmarkStart w:id="144" w:name="_Toc419212628"/>
      <w:bookmarkStart w:id="145" w:name="_Toc430271198"/>
      <w:bookmarkStart w:id="146" w:name="_Toc93303162"/>
      <w:bookmarkStart w:id="147" w:name="_Toc203567289"/>
      <w:bookmarkEnd w:id="133"/>
      <w:r>
        <w:t xml:space="preserve">General information about communication </w:t>
      </w:r>
      <w:bookmarkEnd w:id="134"/>
      <w:bookmarkEnd w:id="135"/>
      <w:bookmarkEnd w:id="136"/>
      <w:bookmarkEnd w:id="137"/>
      <w:bookmarkEnd w:id="138"/>
      <w:bookmarkEnd w:id="139"/>
      <w:r>
        <w:t>messages</w:t>
      </w:r>
      <w:bookmarkEnd w:id="140"/>
    </w:p>
    <w:p w14:paraId="11314D33" w14:textId="087150E1" w:rsidR="00FC11FC" w:rsidRPr="00782DE7" w:rsidRDefault="007E389D" w:rsidP="00FC11FC">
      <w:pPr>
        <w:pStyle w:val="Nadpis3"/>
        <w:numPr>
          <w:ilvl w:val="2"/>
          <w:numId w:val="2"/>
        </w:numPr>
        <w:tabs>
          <w:tab w:val="num" w:pos="0"/>
        </w:tabs>
      </w:pPr>
      <w:bookmarkStart w:id="148" w:name="_Toc214546259"/>
      <w:bookmarkStart w:id="149" w:name="_Ref214863347"/>
      <w:bookmarkStart w:id="150" w:name="_Ref214863349"/>
      <w:bookmarkStart w:id="151" w:name="_Toc215058031"/>
      <w:bookmarkStart w:id="152" w:name="_Toc224548259"/>
      <w:r>
        <w:t>AMQP attributes</w:t>
      </w:r>
      <w:bookmarkEnd w:id="148"/>
      <w:bookmarkEnd w:id="149"/>
      <w:bookmarkEnd w:id="150"/>
      <w:bookmarkEnd w:id="151"/>
      <w:bookmarkEnd w:id="152"/>
    </w:p>
    <w:p w14:paraId="2B6B57D3" w14:textId="7E386A20" w:rsidR="00FC11FC" w:rsidRPr="00782DE7" w:rsidRDefault="007E389D" w:rsidP="00FC11FC">
      <w:r>
        <w:t>The AMQP attributes used for communication between the client and an IM application.</w:t>
      </w:r>
    </w:p>
    <w:tbl>
      <w:tblPr>
        <w:tblStyle w:val="Mkatabulky"/>
        <w:tblW w:w="0" w:type="auto"/>
        <w:tblInd w:w="675" w:type="dxa"/>
        <w:shd w:val="clear" w:color="auto" w:fill="DDD9C3" w:themeFill="background2" w:themeFillShade="E6"/>
        <w:tblLook w:val="04A0" w:firstRow="1" w:lastRow="0" w:firstColumn="1" w:lastColumn="0" w:noHBand="0" w:noVBand="1"/>
      </w:tblPr>
      <w:tblGrid>
        <w:gridCol w:w="2014"/>
        <w:gridCol w:w="6049"/>
      </w:tblGrid>
      <w:tr w:rsidR="00FC11FC" w:rsidRPr="00782DE7" w14:paraId="02821B13" w14:textId="77777777" w:rsidTr="00902788">
        <w:tc>
          <w:tcPr>
            <w:tcW w:w="2014" w:type="dxa"/>
            <w:tcBorders>
              <w:bottom w:val="single" w:sz="4" w:space="0" w:color="auto"/>
            </w:tcBorders>
            <w:shd w:val="clear" w:color="auto" w:fill="DDD9C3" w:themeFill="background2" w:themeFillShade="E6"/>
          </w:tcPr>
          <w:p w14:paraId="5014F944" w14:textId="77777777" w:rsidR="00FC11FC" w:rsidRPr="00AA4C0E" w:rsidRDefault="00FC11FC" w:rsidP="003E76CA">
            <w:pPr>
              <w:pStyle w:val="Table-Header"/>
              <w:keepNext/>
            </w:pPr>
            <w:r w:rsidRPr="00AA4C0E">
              <w:t xml:space="preserve">AMQP Message </w:t>
            </w:r>
            <w:proofErr w:type="spellStart"/>
            <w:r w:rsidRPr="00AA4C0E">
              <w:t>Atribut</w:t>
            </w:r>
            <w:proofErr w:type="spellEnd"/>
          </w:p>
        </w:tc>
        <w:tc>
          <w:tcPr>
            <w:tcW w:w="6049" w:type="dxa"/>
            <w:tcBorders>
              <w:bottom w:val="single" w:sz="4" w:space="0" w:color="auto"/>
            </w:tcBorders>
            <w:shd w:val="clear" w:color="auto" w:fill="DDD9C3" w:themeFill="background2" w:themeFillShade="E6"/>
          </w:tcPr>
          <w:p w14:paraId="4FAB87B5" w14:textId="77777777" w:rsidR="00FC11FC" w:rsidRPr="00AA4C0E" w:rsidRDefault="00FC11FC" w:rsidP="003E76CA">
            <w:pPr>
              <w:pStyle w:val="Table-Header"/>
              <w:keepNext/>
            </w:pPr>
            <w:proofErr w:type="spellStart"/>
            <w:r w:rsidRPr="00AA4C0E">
              <w:t>Popis</w:t>
            </w:r>
            <w:proofErr w:type="spellEnd"/>
          </w:p>
        </w:tc>
      </w:tr>
      <w:tr w:rsidR="00FC11FC" w:rsidRPr="00782DE7" w14:paraId="6CFF8DBB" w14:textId="77777777" w:rsidTr="00902788">
        <w:tc>
          <w:tcPr>
            <w:tcW w:w="2014" w:type="dxa"/>
            <w:shd w:val="clear" w:color="auto" w:fill="FFFFFF" w:themeFill="background1"/>
          </w:tcPr>
          <w:p w14:paraId="54556618" w14:textId="77777777" w:rsidR="00FC11FC" w:rsidRPr="00AA4C0E" w:rsidRDefault="00FC11FC" w:rsidP="003E76CA">
            <w:pPr>
              <w:rPr>
                <w:rFonts w:cs="News Gothic GDB"/>
                <w:color w:val="000000"/>
                <w:sz w:val="16"/>
                <w:szCs w:val="16"/>
              </w:rPr>
            </w:pPr>
            <w:r w:rsidRPr="00AA4C0E">
              <w:rPr>
                <w:rFonts w:cs="News Gothic GDB"/>
                <w:color w:val="000000"/>
                <w:sz w:val="16"/>
                <w:szCs w:val="16"/>
              </w:rPr>
              <w:t>content-type</w:t>
            </w:r>
          </w:p>
        </w:tc>
        <w:tc>
          <w:tcPr>
            <w:tcW w:w="6049" w:type="dxa"/>
            <w:shd w:val="clear" w:color="auto" w:fill="FFFFFF" w:themeFill="background1"/>
          </w:tcPr>
          <w:p w14:paraId="6B3A776B" w14:textId="5356217C" w:rsidR="00FC11FC" w:rsidRPr="00AA4C0E" w:rsidRDefault="00FC11FC" w:rsidP="003E76CA">
            <w:pPr>
              <w:rPr>
                <w:rFonts w:cs="News Gothic GDB"/>
                <w:color w:val="000000"/>
                <w:sz w:val="16"/>
                <w:szCs w:val="16"/>
              </w:rPr>
            </w:pPr>
            <w:r w:rsidRPr="00AA4C0E">
              <w:rPr>
                <w:rFonts w:cs="News Gothic GDB"/>
                <w:color w:val="000000"/>
                <w:sz w:val="16"/>
                <w:szCs w:val="16"/>
              </w:rPr>
              <w:t xml:space="preserve">Contains information about the used payload version as well as the used message type. </w:t>
            </w:r>
            <w:r w:rsidRPr="00AA4C0E">
              <w:rPr>
                <w:rFonts w:cs="News Gothic GDB"/>
                <w:color w:val="000000"/>
                <w:sz w:val="16"/>
                <w:szCs w:val="16"/>
              </w:rPr>
              <w:br/>
              <w:t xml:space="preserve">Valid content-type definitions are (version number </w:t>
            </w:r>
            <w:proofErr w:type="gramStart"/>
            <w:r w:rsidRPr="00AA4C0E">
              <w:rPr>
                <w:rFonts w:cs="News Gothic GDB"/>
                <w:color w:val="000000"/>
                <w:sz w:val="16"/>
                <w:szCs w:val="16"/>
              </w:rPr>
              <w:t>has to</w:t>
            </w:r>
            <w:proofErr w:type="gramEnd"/>
            <w:r w:rsidRPr="00AA4C0E">
              <w:rPr>
                <w:rFonts w:cs="News Gothic GDB"/>
                <w:color w:val="000000"/>
                <w:sz w:val="16"/>
                <w:szCs w:val="16"/>
              </w:rPr>
              <w:t xml:space="preserve"> be filled with the used version):</w:t>
            </w:r>
          </w:p>
          <w:p w14:paraId="3D042667" w14:textId="77777777" w:rsidR="00FC11FC" w:rsidRPr="00AA4C0E" w:rsidRDefault="00FC11FC" w:rsidP="00A83AA1">
            <w:pPr>
              <w:pStyle w:val="Odstavecseseznamem"/>
              <w:numPr>
                <w:ilvl w:val="0"/>
                <w:numId w:val="18"/>
              </w:numPr>
              <w:suppressAutoHyphens w:val="0"/>
              <w:autoSpaceDE w:val="0"/>
              <w:autoSpaceDN w:val="0"/>
              <w:ind w:left="357" w:hanging="357"/>
              <w:contextualSpacing/>
              <w:jc w:val="left"/>
              <w:textAlignment w:val="auto"/>
              <w:rPr>
                <w:rFonts w:cs="News Gothic GDB"/>
                <w:color w:val="000000"/>
                <w:sz w:val="16"/>
                <w:szCs w:val="16"/>
              </w:rPr>
            </w:pPr>
            <w:r w:rsidRPr="00AA4C0E">
              <w:rPr>
                <w:rFonts w:cs="News Gothic GDB"/>
                <w:color w:val="000000"/>
                <w:sz w:val="16"/>
                <w:szCs w:val="16"/>
              </w:rPr>
              <w:t>market/request; version=x (Used by the client when sending requests)</w:t>
            </w:r>
          </w:p>
          <w:p w14:paraId="634211DC" w14:textId="77777777" w:rsidR="00FC11FC" w:rsidRPr="00AA4C0E" w:rsidRDefault="00FC11FC" w:rsidP="00A83AA1">
            <w:pPr>
              <w:pStyle w:val="Odstavecseseznamem"/>
              <w:numPr>
                <w:ilvl w:val="0"/>
                <w:numId w:val="18"/>
              </w:numPr>
              <w:suppressAutoHyphens w:val="0"/>
              <w:autoSpaceDE w:val="0"/>
              <w:autoSpaceDN w:val="0"/>
              <w:spacing w:before="120"/>
              <w:contextualSpacing/>
              <w:jc w:val="left"/>
              <w:textAlignment w:val="auto"/>
              <w:rPr>
                <w:rFonts w:cs="News Gothic GDB"/>
                <w:color w:val="000000"/>
                <w:sz w:val="16"/>
                <w:szCs w:val="16"/>
              </w:rPr>
            </w:pPr>
            <w:r w:rsidRPr="00AA4C0E">
              <w:rPr>
                <w:rFonts w:cs="News Gothic GDB"/>
                <w:color w:val="000000"/>
                <w:sz w:val="16"/>
                <w:szCs w:val="16"/>
              </w:rPr>
              <w:t>market/response; version=x</w:t>
            </w:r>
          </w:p>
          <w:p w14:paraId="78B419F5" w14:textId="77777777" w:rsidR="00FC11FC" w:rsidRPr="00AA4C0E" w:rsidRDefault="00FC11FC" w:rsidP="00A83AA1">
            <w:pPr>
              <w:pStyle w:val="Odstavecseseznamem"/>
              <w:numPr>
                <w:ilvl w:val="0"/>
                <w:numId w:val="18"/>
              </w:numPr>
              <w:suppressAutoHyphens w:val="0"/>
              <w:autoSpaceDE w:val="0"/>
              <w:autoSpaceDN w:val="0"/>
              <w:spacing w:before="120"/>
              <w:contextualSpacing/>
              <w:jc w:val="left"/>
              <w:textAlignment w:val="auto"/>
              <w:rPr>
                <w:rFonts w:cs="News Gothic GDB"/>
                <w:color w:val="000000"/>
                <w:sz w:val="16"/>
                <w:szCs w:val="16"/>
              </w:rPr>
            </w:pPr>
            <w:r w:rsidRPr="00AA4C0E">
              <w:rPr>
                <w:rFonts w:cs="News Gothic GDB"/>
                <w:color w:val="000000"/>
                <w:sz w:val="16"/>
                <w:szCs w:val="16"/>
              </w:rPr>
              <w:t>market/broadcast; version=x</w:t>
            </w:r>
          </w:p>
          <w:p w14:paraId="3054C191" w14:textId="77777777" w:rsidR="00FC11FC" w:rsidRPr="00AA4C0E" w:rsidRDefault="00FC11FC" w:rsidP="00A83AA1">
            <w:pPr>
              <w:pStyle w:val="Odstavecseseznamem"/>
              <w:numPr>
                <w:ilvl w:val="0"/>
                <w:numId w:val="18"/>
              </w:numPr>
              <w:suppressAutoHyphens w:val="0"/>
              <w:autoSpaceDE w:val="0"/>
              <w:autoSpaceDN w:val="0"/>
              <w:spacing w:before="120"/>
              <w:contextualSpacing/>
              <w:jc w:val="left"/>
              <w:textAlignment w:val="auto"/>
              <w:rPr>
                <w:rFonts w:cs="News Gothic GDB"/>
                <w:color w:val="000000"/>
                <w:sz w:val="16"/>
                <w:szCs w:val="16"/>
              </w:rPr>
            </w:pPr>
            <w:r w:rsidRPr="00AA4C0E">
              <w:rPr>
                <w:rFonts w:cs="News Gothic GDB"/>
                <w:color w:val="000000"/>
                <w:sz w:val="16"/>
                <w:szCs w:val="16"/>
              </w:rPr>
              <w:t>market/heartbeat; version=x</w:t>
            </w:r>
          </w:p>
          <w:p w14:paraId="3E92B15E" w14:textId="77777777" w:rsidR="00FC11FC" w:rsidRPr="00AA4C0E" w:rsidRDefault="00FC11FC" w:rsidP="00A83AA1">
            <w:pPr>
              <w:pStyle w:val="Odstavecseseznamem"/>
              <w:numPr>
                <w:ilvl w:val="0"/>
                <w:numId w:val="18"/>
              </w:numPr>
              <w:suppressAutoHyphens w:val="0"/>
              <w:autoSpaceDE w:val="0"/>
              <w:autoSpaceDN w:val="0"/>
              <w:spacing w:before="120"/>
              <w:contextualSpacing/>
              <w:jc w:val="left"/>
              <w:textAlignment w:val="auto"/>
              <w:rPr>
                <w:rFonts w:cs="News Gothic GDB"/>
                <w:color w:val="000000"/>
                <w:sz w:val="16"/>
                <w:szCs w:val="16"/>
              </w:rPr>
            </w:pPr>
            <w:r w:rsidRPr="00AA4C0E">
              <w:rPr>
                <w:rFonts w:cs="News Gothic GDB"/>
                <w:color w:val="000000"/>
                <w:sz w:val="16"/>
                <w:szCs w:val="16"/>
              </w:rPr>
              <w:t xml:space="preserve">market/error; version=x </w:t>
            </w:r>
          </w:p>
          <w:p w14:paraId="1CAB26E3" w14:textId="54526F6F" w:rsidR="00FC11FC" w:rsidRPr="00782DE7" w:rsidRDefault="00FC11FC" w:rsidP="003E76CA">
            <w:pPr>
              <w:spacing w:before="120"/>
              <w:rPr>
                <w:rFonts w:cs="News Gothic GDB"/>
                <w:b/>
                <w:color w:val="000000"/>
                <w:sz w:val="16"/>
                <w:szCs w:val="16"/>
              </w:rPr>
            </w:pPr>
            <w:r w:rsidRPr="00AA4C0E">
              <w:rPr>
                <w:rFonts w:cs="News Gothic GDB"/>
                <w:b/>
                <w:color w:val="000000"/>
                <w:sz w:val="16"/>
                <w:szCs w:val="16"/>
              </w:rPr>
              <w:t>Current version of messages is 5.</w:t>
            </w:r>
          </w:p>
        </w:tc>
      </w:tr>
      <w:tr w:rsidR="00FC11FC" w:rsidRPr="00782DE7" w14:paraId="6F1DD4C5" w14:textId="77777777" w:rsidTr="00902788">
        <w:tc>
          <w:tcPr>
            <w:tcW w:w="2014" w:type="dxa"/>
            <w:shd w:val="clear" w:color="auto" w:fill="FFFFFF" w:themeFill="background1"/>
          </w:tcPr>
          <w:p w14:paraId="08C658A2" w14:textId="6D8B21FA" w:rsidR="00FC11FC" w:rsidRPr="00AA4C0E" w:rsidRDefault="00FC11FC" w:rsidP="00FC11FC">
            <w:pPr>
              <w:rPr>
                <w:rFonts w:cs="News Gothic GDB"/>
                <w:color w:val="000000"/>
                <w:sz w:val="16"/>
                <w:szCs w:val="16"/>
              </w:rPr>
            </w:pPr>
            <w:r w:rsidRPr="00AA4C0E">
              <w:rPr>
                <w:rFonts w:cs="News Gothic GDB"/>
                <w:color w:val="000000"/>
                <w:sz w:val="16"/>
                <w:szCs w:val="16"/>
              </w:rPr>
              <w:t>type</w:t>
            </w:r>
          </w:p>
        </w:tc>
        <w:tc>
          <w:tcPr>
            <w:tcW w:w="6049" w:type="dxa"/>
            <w:shd w:val="clear" w:color="auto" w:fill="FFFFFF" w:themeFill="background1"/>
          </w:tcPr>
          <w:p w14:paraId="3C42F0D4" w14:textId="242ED9FD" w:rsidR="00FC11FC" w:rsidRPr="00AA4C0E" w:rsidRDefault="00195052" w:rsidP="00FC11FC">
            <w:pPr>
              <w:rPr>
                <w:rFonts w:cs="News Gothic GDB"/>
                <w:color w:val="000000"/>
                <w:sz w:val="16"/>
                <w:szCs w:val="16"/>
              </w:rPr>
            </w:pPr>
            <w:r w:rsidRPr="00AA4C0E">
              <w:rPr>
                <w:rFonts w:cs="News Gothic GDB"/>
                <w:color w:val="000000"/>
                <w:sz w:val="16"/>
                <w:szCs w:val="16"/>
              </w:rPr>
              <w:t>C</w:t>
            </w:r>
            <w:r w:rsidR="00FC11FC" w:rsidRPr="00AA4C0E">
              <w:rPr>
                <w:rFonts w:cs="News Gothic GDB"/>
                <w:color w:val="000000"/>
                <w:sz w:val="16"/>
                <w:szCs w:val="16"/>
              </w:rPr>
              <w:t xml:space="preserve">ontains fully qualified name of the message </w:t>
            </w:r>
          </w:p>
        </w:tc>
      </w:tr>
      <w:tr w:rsidR="00FC11FC" w:rsidRPr="00782DE7" w14:paraId="20787623" w14:textId="77777777" w:rsidTr="00902788">
        <w:tc>
          <w:tcPr>
            <w:tcW w:w="2014" w:type="dxa"/>
            <w:shd w:val="clear" w:color="auto" w:fill="FFFFFF" w:themeFill="background1"/>
          </w:tcPr>
          <w:p w14:paraId="22ED32C6" w14:textId="77777777" w:rsidR="00FC11FC" w:rsidRPr="00AA4C0E" w:rsidRDefault="00FC11FC" w:rsidP="003E76CA">
            <w:pPr>
              <w:rPr>
                <w:rFonts w:cs="News Gothic GDB"/>
                <w:color w:val="000000"/>
                <w:sz w:val="16"/>
                <w:szCs w:val="16"/>
              </w:rPr>
            </w:pPr>
            <w:r w:rsidRPr="00AA4C0E">
              <w:rPr>
                <w:rFonts w:cs="News Gothic GDB"/>
                <w:color w:val="000000"/>
                <w:sz w:val="16"/>
                <w:szCs w:val="16"/>
              </w:rPr>
              <w:t>reply-to</w:t>
            </w:r>
          </w:p>
        </w:tc>
        <w:tc>
          <w:tcPr>
            <w:tcW w:w="6049" w:type="dxa"/>
            <w:shd w:val="clear" w:color="auto" w:fill="FFFFFF" w:themeFill="background1"/>
          </w:tcPr>
          <w:p w14:paraId="00C1A8E1" w14:textId="42F1FEF5" w:rsidR="00FC11FC" w:rsidRPr="00AA4C0E" w:rsidRDefault="00195052" w:rsidP="003E76CA">
            <w:pPr>
              <w:rPr>
                <w:rFonts w:cs="News Gothic GDB"/>
                <w:color w:val="000000"/>
                <w:sz w:val="16"/>
                <w:szCs w:val="16"/>
              </w:rPr>
            </w:pPr>
            <w:r w:rsidRPr="00AA4C0E">
              <w:rPr>
                <w:rFonts w:cs="News Gothic GDB"/>
                <w:color w:val="000000"/>
                <w:sz w:val="16"/>
                <w:szCs w:val="16"/>
              </w:rPr>
              <w:t>C</w:t>
            </w:r>
            <w:r w:rsidR="00FC11FC" w:rsidRPr="00AA4C0E">
              <w:rPr>
                <w:rFonts w:cs="News Gothic GDB"/>
                <w:color w:val="000000"/>
                <w:sz w:val="16"/>
                <w:szCs w:val="16"/>
              </w:rPr>
              <w:t xml:space="preserve">ontains the queue name a response </w:t>
            </w:r>
            <w:proofErr w:type="gramStart"/>
            <w:r w:rsidR="00FC11FC" w:rsidRPr="00AA4C0E">
              <w:rPr>
                <w:rFonts w:cs="News Gothic GDB"/>
                <w:color w:val="000000"/>
                <w:sz w:val="16"/>
                <w:szCs w:val="16"/>
              </w:rPr>
              <w:t>has to</w:t>
            </w:r>
            <w:proofErr w:type="gramEnd"/>
            <w:r w:rsidR="00FC11FC" w:rsidRPr="00AA4C0E">
              <w:rPr>
                <w:rFonts w:cs="News Gothic GDB"/>
                <w:color w:val="000000"/>
                <w:sz w:val="16"/>
                <w:szCs w:val="16"/>
              </w:rPr>
              <w:t xml:space="preserve"> be sent to</w:t>
            </w:r>
          </w:p>
        </w:tc>
      </w:tr>
      <w:tr w:rsidR="00FC11FC" w:rsidRPr="00782DE7" w14:paraId="1F38E7B2" w14:textId="77777777" w:rsidTr="00902788">
        <w:tc>
          <w:tcPr>
            <w:tcW w:w="2014" w:type="dxa"/>
            <w:shd w:val="clear" w:color="auto" w:fill="FFFFFF" w:themeFill="background1"/>
          </w:tcPr>
          <w:p w14:paraId="4858F19C" w14:textId="77777777" w:rsidR="00FC11FC" w:rsidRPr="00AA4C0E" w:rsidRDefault="00FC11FC" w:rsidP="003E76CA">
            <w:pPr>
              <w:rPr>
                <w:rFonts w:cs="News Gothic GDB"/>
                <w:color w:val="000000"/>
                <w:sz w:val="16"/>
                <w:szCs w:val="16"/>
              </w:rPr>
            </w:pPr>
            <w:r w:rsidRPr="00AA4C0E">
              <w:rPr>
                <w:rFonts w:cs="News Gothic GDB"/>
                <w:color w:val="000000"/>
                <w:sz w:val="16"/>
                <w:szCs w:val="16"/>
              </w:rPr>
              <w:t>user-id</w:t>
            </w:r>
          </w:p>
        </w:tc>
        <w:tc>
          <w:tcPr>
            <w:tcW w:w="6049" w:type="dxa"/>
            <w:shd w:val="clear" w:color="auto" w:fill="FFFFFF" w:themeFill="background1"/>
          </w:tcPr>
          <w:p w14:paraId="1739CB4C" w14:textId="714132F0" w:rsidR="00FC11FC" w:rsidRPr="00AA4C0E" w:rsidRDefault="00195052" w:rsidP="003E76CA">
            <w:pPr>
              <w:rPr>
                <w:rFonts w:cs="News Gothic GDB"/>
                <w:color w:val="000000"/>
                <w:sz w:val="16"/>
                <w:szCs w:val="16"/>
              </w:rPr>
            </w:pPr>
            <w:r w:rsidRPr="00AA4C0E">
              <w:rPr>
                <w:rFonts w:cs="News Gothic GDB"/>
                <w:color w:val="000000"/>
                <w:sz w:val="16"/>
                <w:szCs w:val="16"/>
              </w:rPr>
              <w:t>C</w:t>
            </w:r>
            <w:r w:rsidR="00FC11FC" w:rsidRPr="00AA4C0E">
              <w:rPr>
                <w:rFonts w:cs="News Gothic GDB"/>
                <w:color w:val="000000"/>
                <w:sz w:val="16"/>
                <w:szCs w:val="16"/>
              </w:rPr>
              <w:t>ontains the login-id of the logged in system</w:t>
            </w:r>
          </w:p>
        </w:tc>
      </w:tr>
      <w:tr w:rsidR="00FC11FC" w:rsidRPr="00782DE7" w14:paraId="5CBA39AE" w14:textId="77777777" w:rsidTr="00902788">
        <w:tc>
          <w:tcPr>
            <w:tcW w:w="2014" w:type="dxa"/>
            <w:shd w:val="clear" w:color="auto" w:fill="FFFFFF" w:themeFill="background1"/>
          </w:tcPr>
          <w:p w14:paraId="651D5D45" w14:textId="77777777" w:rsidR="00FC11FC" w:rsidRPr="00AA4C0E" w:rsidRDefault="00FC11FC" w:rsidP="003E76CA">
            <w:pPr>
              <w:rPr>
                <w:rFonts w:cs="News Gothic GDB"/>
                <w:color w:val="000000"/>
                <w:sz w:val="16"/>
                <w:szCs w:val="16"/>
              </w:rPr>
            </w:pPr>
            <w:r w:rsidRPr="00AA4C0E">
              <w:rPr>
                <w:rFonts w:cs="News Gothic GDB"/>
                <w:color w:val="000000"/>
                <w:sz w:val="16"/>
                <w:szCs w:val="16"/>
              </w:rPr>
              <w:t>correlation-id</w:t>
            </w:r>
          </w:p>
        </w:tc>
        <w:tc>
          <w:tcPr>
            <w:tcW w:w="6049" w:type="dxa"/>
            <w:shd w:val="clear" w:color="auto" w:fill="FFFFFF" w:themeFill="background1"/>
          </w:tcPr>
          <w:p w14:paraId="32901674" w14:textId="50884296" w:rsidR="00FC11FC" w:rsidRPr="00AA4C0E" w:rsidRDefault="00195052" w:rsidP="003E76CA">
            <w:pPr>
              <w:rPr>
                <w:rFonts w:cs="News Gothic GDB"/>
                <w:color w:val="000000"/>
                <w:sz w:val="16"/>
                <w:szCs w:val="16"/>
              </w:rPr>
            </w:pPr>
            <w:r w:rsidRPr="00AA4C0E">
              <w:rPr>
                <w:rFonts w:cs="News Gothic GDB"/>
                <w:color w:val="000000"/>
                <w:sz w:val="16"/>
                <w:szCs w:val="16"/>
              </w:rPr>
              <w:t>C</w:t>
            </w:r>
            <w:r w:rsidR="00FC11FC" w:rsidRPr="00AA4C0E">
              <w:rPr>
                <w:rFonts w:cs="News Gothic GDB"/>
                <w:color w:val="000000"/>
                <w:sz w:val="16"/>
                <w:szCs w:val="16"/>
              </w:rPr>
              <w:t>ontains the request message id generated by client</w:t>
            </w:r>
          </w:p>
        </w:tc>
      </w:tr>
      <w:tr w:rsidR="00FC11FC" w:rsidRPr="00782DE7" w14:paraId="23CC34C5" w14:textId="77777777" w:rsidTr="00902788">
        <w:tc>
          <w:tcPr>
            <w:tcW w:w="2014" w:type="dxa"/>
            <w:shd w:val="clear" w:color="auto" w:fill="FFFFFF" w:themeFill="background1"/>
          </w:tcPr>
          <w:p w14:paraId="6F43A45F" w14:textId="77777777" w:rsidR="00FC11FC" w:rsidRPr="00AA4C0E" w:rsidRDefault="00FC11FC" w:rsidP="003E76CA">
            <w:pPr>
              <w:rPr>
                <w:rFonts w:cs="News Gothic GDB"/>
                <w:color w:val="000000"/>
                <w:sz w:val="16"/>
                <w:szCs w:val="16"/>
              </w:rPr>
            </w:pPr>
            <w:r w:rsidRPr="00AA4C0E">
              <w:rPr>
                <w:rFonts w:cs="News Gothic GDB"/>
                <w:color w:val="000000"/>
                <w:sz w:val="16"/>
                <w:szCs w:val="16"/>
              </w:rPr>
              <w:t>expiration</w:t>
            </w:r>
          </w:p>
        </w:tc>
        <w:tc>
          <w:tcPr>
            <w:tcW w:w="6049" w:type="dxa"/>
            <w:shd w:val="clear" w:color="auto" w:fill="FFFFFF" w:themeFill="background1"/>
          </w:tcPr>
          <w:p w14:paraId="1105BA63" w14:textId="2B146571" w:rsidR="00FC11FC" w:rsidRPr="00AA4C0E" w:rsidRDefault="00195052" w:rsidP="003E76CA">
            <w:pPr>
              <w:rPr>
                <w:rFonts w:cs="News Gothic GDB"/>
                <w:color w:val="000000"/>
                <w:sz w:val="16"/>
                <w:szCs w:val="16"/>
              </w:rPr>
            </w:pPr>
            <w:r w:rsidRPr="00AA4C0E">
              <w:rPr>
                <w:rFonts w:cs="News Gothic GDB"/>
                <w:color w:val="000000"/>
                <w:sz w:val="16"/>
                <w:szCs w:val="16"/>
              </w:rPr>
              <w:t>C</w:t>
            </w:r>
            <w:r w:rsidR="00FC11FC" w:rsidRPr="00AA4C0E">
              <w:rPr>
                <w:rFonts w:cs="News Gothic GDB"/>
                <w:color w:val="000000"/>
                <w:sz w:val="16"/>
                <w:szCs w:val="16"/>
              </w:rPr>
              <w:t>ontains an optional entry specifying if the request should be deleted if not executed within the specified time</w:t>
            </w:r>
          </w:p>
        </w:tc>
      </w:tr>
      <w:tr w:rsidR="00FC11FC" w:rsidRPr="00782DE7" w14:paraId="7800678A" w14:textId="77777777" w:rsidTr="00902788">
        <w:tc>
          <w:tcPr>
            <w:tcW w:w="2014" w:type="dxa"/>
            <w:shd w:val="clear" w:color="auto" w:fill="FFFFFF" w:themeFill="background1"/>
          </w:tcPr>
          <w:p w14:paraId="6C112402" w14:textId="77777777" w:rsidR="00FC11FC" w:rsidRPr="00AA4C0E" w:rsidRDefault="00FC11FC" w:rsidP="003E76CA">
            <w:pPr>
              <w:rPr>
                <w:rFonts w:cs="News Gothic GDB"/>
                <w:color w:val="000000"/>
                <w:sz w:val="16"/>
                <w:szCs w:val="16"/>
              </w:rPr>
            </w:pPr>
            <w:proofErr w:type="spellStart"/>
            <w:r w:rsidRPr="00AA4C0E">
              <w:rPr>
                <w:rFonts w:cs="News Gothic GDB"/>
                <w:color w:val="000000"/>
                <w:sz w:val="16"/>
                <w:szCs w:val="16"/>
              </w:rPr>
              <w:t>contentEncoding</w:t>
            </w:r>
            <w:proofErr w:type="spellEnd"/>
          </w:p>
        </w:tc>
        <w:tc>
          <w:tcPr>
            <w:tcW w:w="6049" w:type="dxa"/>
            <w:shd w:val="clear" w:color="auto" w:fill="FFFFFF" w:themeFill="background1"/>
          </w:tcPr>
          <w:p w14:paraId="689F54A3" w14:textId="743B63C3" w:rsidR="00FC11FC" w:rsidRPr="00AA4C0E" w:rsidRDefault="00195052" w:rsidP="003E76CA">
            <w:pPr>
              <w:rPr>
                <w:rFonts w:cs="News Gothic GDB"/>
                <w:color w:val="000000"/>
                <w:sz w:val="16"/>
                <w:szCs w:val="16"/>
              </w:rPr>
            </w:pPr>
            <w:r w:rsidRPr="00AA4C0E">
              <w:rPr>
                <w:rFonts w:cs="News Gothic GDB"/>
                <w:color w:val="000000"/>
                <w:sz w:val="16"/>
                <w:szCs w:val="16"/>
              </w:rPr>
              <w:t>C</w:t>
            </w:r>
            <w:r w:rsidR="00FC11FC" w:rsidRPr="00AA4C0E">
              <w:rPr>
                <w:rFonts w:cs="News Gothic GDB"/>
                <w:color w:val="000000"/>
                <w:sz w:val="16"/>
                <w:szCs w:val="16"/>
              </w:rPr>
              <w:t xml:space="preserve">ontains </w:t>
            </w:r>
            <w:proofErr w:type="spellStart"/>
            <w:r w:rsidR="00FC11FC" w:rsidRPr="00AA4C0E">
              <w:rPr>
                <w:rFonts w:cs="News Gothic GDB"/>
                <w:color w:val="000000"/>
                <w:sz w:val="16"/>
                <w:szCs w:val="16"/>
              </w:rPr>
              <w:t>gzip</w:t>
            </w:r>
            <w:proofErr w:type="spellEnd"/>
            <w:r w:rsidR="00FC11FC" w:rsidRPr="00AA4C0E">
              <w:rPr>
                <w:rFonts w:cs="News Gothic GDB"/>
                <w:color w:val="000000"/>
                <w:sz w:val="16"/>
                <w:szCs w:val="16"/>
              </w:rPr>
              <w:t xml:space="preserve">, if messages are compressed (content is encrypted using </w:t>
            </w:r>
            <w:proofErr w:type="spellStart"/>
            <w:r w:rsidR="00FC11FC" w:rsidRPr="00AA4C0E">
              <w:rPr>
                <w:rFonts w:cs="News Gothic GDB"/>
                <w:color w:val="000000"/>
                <w:sz w:val="16"/>
                <w:szCs w:val="16"/>
              </w:rPr>
              <w:t>gzip</w:t>
            </w:r>
            <w:proofErr w:type="spellEnd"/>
            <w:r w:rsidR="00FC11FC" w:rsidRPr="00AA4C0E">
              <w:rPr>
                <w:rFonts w:cs="News Gothic GDB"/>
                <w:color w:val="000000"/>
                <w:sz w:val="16"/>
                <w:szCs w:val="16"/>
              </w:rPr>
              <w:t xml:space="preserve"> method); property is null if messages are not compressed.</w:t>
            </w:r>
          </w:p>
          <w:p w14:paraId="437EF16B" w14:textId="1123B623" w:rsidR="00FC11FC" w:rsidRPr="00AA4C0E" w:rsidRDefault="00FC11FC" w:rsidP="003E76CA">
            <w:pPr>
              <w:rPr>
                <w:rFonts w:cs="News Gothic GDB"/>
                <w:color w:val="000000"/>
                <w:sz w:val="16"/>
                <w:szCs w:val="16"/>
              </w:rPr>
            </w:pPr>
            <w:r w:rsidRPr="00AA4C0E">
              <w:rPr>
                <w:rFonts w:cs="News Gothic GDB"/>
                <w:color w:val="000000"/>
                <w:sz w:val="16"/>
                <w:szCs w:val="16"/>
              </w:rPr>
              <w:t xml:space="preserve">Message compressing can be activated per message type (e.g. </w:t>
            </w:r>
            <w:proofErr w:type="spellStart"/>
            <w:r w:rsidRPr="00AA4C0E">
              <w:rPr>
                <w:rFonts w:cs="News Gothic GDB"/>
                <w:color w:val="000000"/>
                <w:sz w:val="16"/>
                <w:szCs w:val="16"/>
              </w:rPr>
              <w:t>OrdrExecutionRprt</w:t>
            </w:r>
            <w:proofErr w:type="spellEnd"/>
            <w:proofErr w:type="gramStart"/>
            <w:r w:rsidRPr="00AA4C0E">
              <w:rPr>
                <w:rFonts w:cs="News Gothic GDB"/>
                <w:color w:val="000000"/>
                <w:sz w:val="16"/>
                <w:szCs w:val="16"/>
              </w:rPr>
              <w:t>) .</w:t>
            </w:r>
            <w:proofErr w:type="gramEnd"/>
            <w:r w:rsidRPr="00AA4C0E">
              <w:rPr>
                <w:rFonts w:cs="News Gothic GDB"/>
                <w:color w:val="000000"/>
                <w:sz w:val="16"/>
                <w:szCs w:val="16"/>
              </w:rPr>
              <w:t xml:space="preserve"> </w:t>
            </w:r>
          </w:p>
        </w:tc>
      </w:tr>
      <w:tr w:rsidR="00FC11FC" w:rsidRPr="00782DE7" w14:paraId="38FC53ED" w14:textId="77777777" w:rsidTr="00902788">
        <w:tc>
          <w:tcPr>
            <w:tcW w:w="2014" w:type="dxa"/>
            <w:shd w:val="clear" w:color="auto" w:fill="FFFFFF" w:themeFill="background1"/>
          </w:tcPr>
          <w:p w14:paraId="429118E3" w14:textId="77777777" w:rsidR="00FC11FC" w:rsidRPr="00AA4C0E" w:rsidRDefault="00FC11FC" w:rsidP="003E76CA">
            <w:pPr>
              <w:rPr>
                <w:rFonts w:cs="News Gothic GDB"/>
                <w:color w:val="000000"/>
                <w:sz w:val="16"/>
                <w:szCs w:val="16"/>
              </w:rPr>
            </w:pPr>
            <w:r w:rsidRPr="00AA4C0E">
              <w:rPr>
                <w:rFonts w:cs="News Gothic GDB"/>
                <w:color w:val="000000"/>
                <w:sz w:val="16"/>
                <w:szCs w:val="16"/>
              </w:rPr>
              <w:t>market-group-sequence</w:t>
            </w:r>
          </w:p>
        </w:tc>
        <w:tc>
          <w:tcPr>
            <w:tcW w:w="6049" w:type="dxa"/>
            <w:shd w:val="clear" w:color="auto" w:fill="FFFFFF" w:themeFill="background1"/>
          </w:tcPr>
          <w:p w14:paraId="53748AC4" w14:textId="77777777" w:rsidR="00FC11FC" w:rsidRPr="00AA4C0E" w:rsidRDefault="00FC11FC" w:rsidP="003E76CA">
            <w:pPr>
              <w:rPr>
                <w:rFonts w:cs="News Gothic GDB"/>
                <w:color w:val="000000"/>
                <w:sz w:val="16"/>
                <w:szCs w:val="16"/>
              </w:rPr>
            </w:pPr>
            <w:r w:rsidRPr="00AA4C0E">
              <w:rPr>
                <w:rFonts w:cs="News Gothic GDB"/>
                <w:color w:val="000000"/>
                <w:sz w:val="16"/>
                <w:szCs w:val="16"/>
              </w:rPr>
              <w:t>Identify the order of the broadcasts counted for „market-group-</w:t>
            </w:r>
            <w:proofErr w:type="gramStart"/>
            <w:r w:rsidRPr="00AA4C0E">
              <w:rPr>
                <w:rFonts w:cs="News Gothic GDB"/>
                <w:color w:val="000000"/>
                <w:sz w:val="16"/>
                <w:szCs w:val="16"/>
              </w:rPr>
              <w:t>id“</w:t>
            </w:r>
            <w:proofErr w:type="gramEnd"/>
            <w:r w:rsidRPr="00AA4C0E">
              <w:rPr>
                <w:rFonts w:cs="News Gothic GDB"/>
                <w:color w:val="000000"/>
                <w:sz w:val="16"/>
                <w:szCs w:val="16"/>
              </w:rPr>
              <w:t>. Only for broadcast message.</w:t>
            </w:r>
          </w:p>
        </w:tc>
      </w:tr>
      <w:tr w:rsidR="00FC11FC" w:rsidRPr="00782DE7" w14:paraId="6EFAD78D" w14:textId="77777777" w:rsidTr="00902788">
        <w:tc>
          <w:tcPr>
            <w:tcW w:w="2014" w:type="dxa"/>
            <w:shd w:val="clear" w:color="auto" w:fill="FFFFFF" w:themeFill="background1"/>
          </w:tcPr>
          <w:p w14:paraId="432C72F4" w14:textId="77777777" w:rsidR="00FC11FC" w:rsidRPr="00AA4C0E" w:rsidRDefault="00FC11FC" w:rsidP="003E76CA">
            <w:r w:rsidRPr="00AA4C0E">
              <w:rPr>
                <w:rFonts w:cs="News Gothic GDB"/>
                <w:color w:val="000000"/>
                <w:sz w:val="16"/>
                <w:szCs w:val="16"/>
              </w:rPr>
              <w:t>market-group-id</w:t>
            </w:r>
          </w:p>
        </w:tc>
        <w:tc>
          <w:tcPr>
            <w:tcW w:w="6049" w:type="dxa"/>
            <w:shd w:val="clear" w:color="auto" w:fill="FFFFFF" w:themeFill="background1"/>
          </w:tcPr>
          <w:p w14:paraId="1B42DBE6" w14:textId="77777777" w:rsidR="00FC11FC" w:rsidRPr="00AA4C0E" w:rsidRDefault="00FC11FC" w:rsidP="003E76CA">
            <w:r w:rsidRPr="00AA4C0E">
              <w:rPr>
                <w:rFonts w:cs="News Gothic GDB"/>
                <w:color w:val="000000"/>
                <w:sz w:val="16"/>
                <w:szCs w:val="16"/>
              </w:rPr>
              <w:t>Identification of routing key belongs to attribute „market-group-</w:t>
            </w:r>
            <w:proofErr w:type="gramStart"/>
            <w:r w:rsidRPr="00AA4C0E">
              <w:rPr>
                <w:rFonts w:cs="News Gothic GDB"/>
                <w:color w:val="000000"/>
                <w:sz w:val="16"/>
                <w:szCs w:val="16"/>
              </w:rPr>
              <w:t>sequence“</w:t>
            </w:r>
            <w:proofErr w:type="gramEnd"/>
            <w:r w:rsidRPr="00AA4C0E">
              <w:rPr>
                <w:rFonts w:cs="News Gothic GDB"/>
                <w:color w:val="000000"/>
                <w:sz w:val="16"/>
                <w:szCs w:val="16"/>
              </w:rPr>
              <w:t>. Only for broadcast message.</w:t>
            </w:r>
          </w:p>
        </w:tc>
      </w:tr>
      <w:tr w:rsidR="00FC11FC" w:rsidRPr="00782DE7" w14:paraId="2A748DA6" w14:textId="77777777" w:rsidTr="00902788">
        <w:tc>
          <w:tcPr>
            <w:tcW w:w="2014" w:type="dxa"/>
            <w:shd w:val="clear" w:color="auto" w:fill="FFFFFF" w:themeFill="background1"/>
          </w:tcPr>
          <w:p w14:paraId="282C23A0" w14:textId="77777777" w:rsidR="00FC11FC" w:rsidRPr="00AA4C0E" w:rsidRDefault="00FC11FC" w:rsidP="003E76CA">
            <w:pPr>
              <w:rPr>
                <w:rFonts w:cs="News Gothic GDB"/>
                <w:color w:val="000000"/>
                <w:sz w:val="16"/>
                <w:szCs w:val="16"/>
              </w:rPr>
            </w:pPr>
            <w:r w:rsidRPr="00AA4C0E">
              <w:rPr>
                <w:rFonts w:cs="News Gothic GDB"/>
                <w:color w:val="000000"/>
                <w:sz w:val="16"/>
                <w:szCs w:val="16"/>
              </w:rPr>
              <w:t>timestamp</w:t>
            </w:r>
          </w:p>
        </w:tc>
        <w:tc>
          <w:tcPr>
            <w:tcW w:w="6049" w:type="dxa"/>
            <w:shd w:val="clear" w:color="auto" w:fill="FFFFFF" w:themeFill="background1"/>
          </w:tcPr>
          <w:p w14:paraId="405F7E14" w14:textId="405164E6" w:rsidR="00FC11FC" w:rsidRPr="00AA4C0E" w:rsidRDefault="00FC11FC" w:rsidP="00AA4C0E">
            <w:pPr>
              <w:keepNext/>
              <w:rPr>
                <w:rFonts w:cs="News Gothic GDB"/>
                <w:color w:val="000000"/>
                <w:sz w:val="16"/>
                <w:szCs w:val="16"/>
              </w:rPr>
            </w:pPr>
            <w:r w:rsidRPr="00AA4C0E">
              <w:rPr>
                <w:rFonts w:cs="News Gothic GDB"/>
                <w:color w:val="000000"/>
                <w:sz w:val="16"/>
                <w:szCs w:val="16"/>
              </w:rPr>
              <w:t xml:space="preserve">Timestamp of distributed </w:t>
            </w:r>
            <w:proofErr w:type="gramStart"/>
            <w:r w:rsidRPr="00AA4C0E">
              <w:rPr>
                <w:rFonts w:cs="News Gothic GDB"/>
                <w:color w:val="000000"/>
                <w:sz w:val="16"/>
                <w:szCs w:val="16"/>
              </w:rPr>
              <w:t>message</w:t>
            </w:r>
            <w:proofErr w:type="gramEnd"/>
            <w:r w:rsidRPr="00AA4C0E">
              <w:rPr>
                <w:rFonts w:cs="News Gothic GDB"/>
                <w:color w:val="000000"/>
                <w:sz w:val="16"/>
                <w:szCs w:val="16"/>
              </w:rPr>
              <w:t xml:space="preserve"> fulfilled by RabbitMQ server. For more information you can see at </w:t>
            </w:r>
            <w:hyperlink r:id="rId20" w:anchor="getTimestamp()" w:history="1">
              <w:r w:rsidRPr="00AA4C0E">
                <w:rPr>
                  <w:rStyle w:val="Hypertextovodkaz"/>
                  <w:rFonts w:cs="News Gothic GDB"/>
                  <w:sz w:val="16"/>
                  <w:szCs w:val="16"/>
                </w:rPr>
                <w:t>https://www.rabbitmq.com/releases/rabbitmq-java-client/v3.6.1/rabbitmq-java-client-javadoc-3.6.1/com/rabbitmq/client/AMQP.BasicProperties.html#getTimestamp()</w:t>
              </w:r>
            </w:hyperlink>
            <w:r w:rsidRPr="00AA4C0E">
              <w:rPr>
                <w:rFonts w:cs="News Gothic GDB"/>
                <w:color w:val="000000"/>
                <w:sz w:val="16"/>
                <w:szCs w:val="16"/>
              </w:rPr>
              <w:t>.</w:t>
            </w:r>
          </w:p>
        </w:tc>
      </w:tr>
    </w:tbl>
    <w:p w14:paraId="1815CFDC" w14:textId="3A318BEB" w:rsidR="004D3BF6" w:rsidRDefault="004D3BF6" w:rsidP="00AA4C0E">
      <w:pPr>
        <w:pStyle w:val="Caption1"/>
      </w:pPr>
      <w:bookmarkStart w:id="153" w:name="_Toc215058086"/>
      <w:bookmarkStart w:id="154" w:name="_Toc224548314"/>
      <w:r>
        <w:t xml:space="preserve">Table </w:t>
      </w:r>
      <w:r w:rsidR="009E2D72">
        <w:fldChar w:fldCharType="begin"/>
      </w:r>
      <w:r w:rsidR="009E2D72">
        <w:instrText xml:space="preserve"> SEQ Table \* ARABIC </w:instrText>
      </w:r>
      <w:r w:rsidR="009E2D72">
        <w:fldChar w:fldCharType="separate"/>
      </w:r>
      <w:r w:rsidR="00FB7AF5">
        <w:rPr>
          <w:noProof/>
        </w:rPr>
        <w:t>3</w:t>
      </w:r>
      <w:r w:rsidR="009E2D72">
        <w:fldChar w:fldCharType="end"/>
      </w:r>
      <w:r>
        <w:t xml:space="preserve"> - Message attributes according to AMQP</w:t>
      </w:r>
      <w:bookmarkEnd w:id="153"/>
      <w:bookmarkEnd w:id="154"/>
    </w:p>
    <w:p w14:paraId="61C89330" w14:textId="77777777" w:rsidR="000611A3" w:rsidRPr="00782DE7" w:rsidRDefault="000611A3" w:rsidP="002D13F5">
      <w:pPr>
        <w:spacing w:after="0"/>
      </w:pPr>
    </w:p>
    <w:p w14:paraId="6A722FCC" w14:textId="47570F07" w:rsidR="00FC11FC" w:rsidRPr="00782DE7" w:rsidRDefault="00C03F0F" w:rsidP="00902788">
      <w:pPr>
        <w:pStyle w:val="Nadpis3"/>
        <w:numPr>
          <w:ilvl w:val="2"/>
          <w:numId w:val="2"/>
        </w:numPr>
        <w:tabs>
          <w:tab w:val="num" w:pos="0"/>
        </w:tabs>
      </w:pPr>
      <w:bookmarkStart w:id="155" w:name="_Toc214546260"/>
      <w:bookmarkStart w:id="156" w:name="_Toc215058032"/>
      <w:bookmarkStart w:id="157" w:name="_Toc224548260"/>
      <w:bookmarkStart w:id="158" w:name="_Ref351545161"/>
      <w:bookmarkStart w:id="159" w:name="_Toc203996322"/>
      <w:bookmarkStart w:id="160" w:name="_Toc203997521"/>
      <w:proofErr w:type="spellStart"/>
      <w:r>
        <w:t>Protobuf</w:t>
      </w:r>
      <w:proofErr w:type="spellEnd"/>
      <w:r>
        <w:t xml:space="preserve"> convention</w:t>
      </w:r>
      <w:bookmarkEnd w:id="155"/>
      <w:bookmarkEnd w:id="156"/>
      <w:bookmarkEnd w:id="157"/>
      <w:r w:rsidR="000611A3" w:rsidRPr="00782DE7">
        <w:t xml:space="preserve"> </w:t>
      </w:r>
      <w:bookmarkEnd w:id="158"/>
      <w:bookmarkEnd w:id="159"/>
      <w:bookmarkEnd w:id="160"/>
    </w:p>
    <w:p w14:paraId="5F9D6F39" w14:textId="43652F67" w:rsidR="00C03F0F" w:rsidRDefault="00C03F0F" w:rsidP="000611A3">
      <w:r>
        <w:t xml:space="preserve">Messages </w:t>
      </w:r>
      <w:r w:rsidR="00BE45B9">
        <w:t>that contain</w:t>
      </w:r>
      <w:r>
        <w:t xml:space="preserve"> the AMQP </w:t>
      </w:r>
      <w:r w:rsidR="004857B8">
        <w:t xml:space="preserve">content-type </w:t>
      </w:r>
      <w:r>
        <w:t>attribute</w:t>
      </w:r>
      <w:r w:rsidR="00BE45B9">
        <w:t xml:space="preserve"> based on message </w:t>
      </w:r>
      <w:proofErr w:type="gramStart"/>
      <w:r w:rsidR="00BE45B9">
        <w:t>types</w:t>
      </w:r>
      <w:proofErr w:type="gramEnd"/>
      <w:r>
        <w:t xml:space="preserve"> </w:t>
      </w:r>
      <w:r w:rsidRPr="00AA4C0E">
        <w:rPr>
          <w:i/>
        </w:rPr>
        <w:t>market/request, market/response</w:t>
      </w:r>
      <w:r>
        <w:t xml:space="preserve"> and </w:t>
      </w:r>
      <w:r w:rsidRPr="00AA4C0E">
        <w:rPr>
          <w:i/>
        </w:rPr>
        <w:t>market/broadcast</w:t>
      </w:r>
      <w:r>
        <w:t xml:space="preserve">, </w:t>
      </w:r>
      <w:r w:rsidR="00BE45B9">
        <w:t>include</w:t>
      </w:r>
      <w:r>
        <w:t xml:space="preserve"> a binary</w:t>
      </w:r>
      <w:r w:rsidR="00BE45B9">
        <w:t>-</w:t>
      </w:r>
      <w:r>
        <w:t>format</w:t>
      </w:r>
      <w:r w:rsidR="00BE45B9">
        <w:t>ted</w:t>
      </w:r>
      <w:r>
        <w:t xml:space="preserve"> </w:t>
      </w:r>
      <w:proofErr w:type="spellStart"/>
      <w:r>
        <w:t>protobuf</w:t>
      </w:r>
      <w:proofErr w:type="spellEnd"/>
      <w:r>
        <w:t xml:space="preserve"> (proto3) data section.</w:t>
      </w:r>
    </w:p>
    <w:p w14:paraId="35FAE73C" w14:textId="58BC87BE" w:rsidR="00BE45B9" w:rsidRPr="00782DE7" w:rsidRDefault="00BE45B9" w:rsidP="000611A3">
      <w:r>
        <w:lastRenderedPageBreak/>
        <w:t xml:space="preserve">The binary format </w:t>
      </w:r>
      <w:proofErr w:type="spellStart"/>
      <w:r>
        <w:t>protobuf</w:t>
      </w:r>
      <w:proofErr w:type="spellEnd"/>
      <w:r>
        <w:t xml:space="preserve"> (proto3) definition uses the following conventions:</w:t>
      </w:r>
    </w:p>
    <w:p w14:paraId="0E0D62AD" w14:textId="3C071D6B" w:rsidR="000611A3" w:rsidRPr="00782DE7" w:rsidRDefault="000611A3" w:rsidP="00A83AA1">
      <w:pPr>
        <w:pStyle w:val="Odstavecseseznamem"/>
        <w:numPr>
          <w:ilvl w:val="0"/>
          <w:numId w:val="27"/>
        </w:numPr>
        <w:suppressAutoHyphens w:val="0"/>
        <w:spacing w:after="200"/>
        <w:ind w:left="360"/>
        <w:contextualSpacing/>
        <w:textAlignment w:val="auto"/>
      </w:pPr>
      <w:r w:rsidRPr="00782DE7">
        <w:rPr>
          <w:b/>
        </w:rPr>
        <w:t>MSG (MESSAGE):</w:t>
      </w:r>
      <w:r w:rsidRPr="00782DE7">
        <w:t xml:space="preserve"> </w:t>
      </w:r>
      <w:r w:rsidR="00BE45B9">
        <w:t xml:space="preserve">Used only in custom messages </w:t>
      </w:r>
      <w:r w:rsidRPr="00782DE7">
        <w:t>(</w:t>
      </w:r>
      <w:r w:rsidR="00BE45B9">
        <w:t>e.g</w:t>
      </w:r>
      <w:r w:rsidRPr="00782DE7">
        <w:t xml:space="preserve">. </w:t>
      </w:r>
      <w:proofErr w:type="spellStart"/>
      <w:r w:rsidRPr="00782DE7">
        <w:rPr>
          <w:i/>
          <w:iCs/>
        </w:rPr>
        <w:t>AddOrderReq</w:t>
      </w:r>
      <w:proofErr w:type="spellEnd"/>
      <w:r w:rsidRPr="00782DE7">
        <w:t>)</w:t>
      </w:r>
    </w:p>
    <w:p w14:paraId="328F2C9D" w14:textId="4383E017" w:rsidR="000611A3" w:rsidRPr="00782DE7" w:rsidRDefault="000611A3" w:rsidP="00A83AA1">
      <w:pPr>
        <w:pStyle w:val="Odstavecseseznamem"/>
        <w:numPr>
          <w:ilvl w:val="0"/>
          <w:numId w:val="27"/>
        </w:numPr>
        <w:suppressAutoHyphens w:val="0"/>
        <w:spacing w:after="0"/>
        <w:ind w:left="360"/>
        <w:contextualSpacing/>
        <w:textAlignment w:val="auto"/>
      </w:pPr>
      <w:r w:rsidRPr="00782DE7">
        <w:rPr>
          <w:b/>
        </w:rPr>
        <w:t>FIELD:</w:t>
      </w:r>
      <w:r w:rsidRPr="00782DE7">
        <w:t xml:space="preserve"> </w:t>
      </w:r>
      <w:r w:rsidR="00BE45B9">
        <w:t xml:space="preserve">It describes custom value fields within the message (e.g. </w:t>
      </w:r>
      <w:r w:rsidR="00BE45B9" w:rsidRPr="00AA4C0E">
        <w:rPr>
          <w:i/>
        </w:rPr>
        <w:t>price</w:t>
      </w:r>
      <w:r w:rsidR="00BE45B9">
        <w:t xml:space="preserve">), as well as value structures (e.g. </w:t>
      </w:r>
      <w:r w:rsidR="00BE45B9" w:rsidRPr="00AA4C0E">
        <w:rPr>
          <w:i/>
        </w:rPr>
        <w:t>order</w:t>
      </w:r>
      <w:r w:rsidR="00BE45B9">
        <w:t xml:space="preserve"> structure in the </w:t>
      </w:r>
      <w:proofErr w:type="spellStart"/>
      <w:r w:rsidR="00BE45B9" w:rsidRPr="00AA4C0E">
        <w:rPr>
          <w:i/>
        </w:rPr>
        <w:t>AddOrderReq</w:t>
      </w:r>
      <w:proofErr w:type="spellEnd"/>
      <w:r w:rsidR="00BE45B9">
        <w:t xml:space="preserve"> message). </w:t>
      </w:r>
    </w:p>
    <w:p w14:paraId="70F1A23F" w14:textId="2B36F90C" w:rsidR="000611A3" w:rsidRPr="00782DE7" w:rsidRDefault="000611A3" w:rsidP="000611A3">
      <w:bookmarkStart w:id="161" w:name="_Ref360043467"/>
      <w:bookmarkStart w:id="162" w:name="_Ref335630956"/>
    </w:p>
    <w:p w14:paraId="5D52C033" w14:textId="3538B350" w:rsidR="00FC11FC" w:rsidRPr="00782DE7" w:rsidRDefault="00BE45B9" w:rsidP="000611A3">
      <w:pPr>
        <w:pStyle w:val="Nadpis3"/>
        <w:numPr>
          <w:ilvl w:val="2"/>
          <w:numId w:val="2"/>
        </w:numPr>
        <w:tabs>
          <w:tab w:val="num" w:pos="0"/>
        </w:tabs>
      </w:pPr>
      <w:bookmarkStart w:id="163" w:name="_Toc214546261"/>
      <w:bookmarkStart w:id="164" w:name="_Toc215058033"/>
      <w:bookmarkStart w:id="165" w:name="_Toc203996323"/>
      <w:bookmarkStart w:id="166" w:name="_Toc203997522"/>
      <w:bookmarkStart w:id="167" w:name="_Toc224548261"/>
      <w:r>
        <w:t>Quantity values within messages</w:t>
      </w:r>
      <w:bookmarkEnd w:id="163"/>
      <w:bookmarkEnd w:id="164"/>
      <w:bookmarkEnd w:id="165"/>
      <w:bookmarkEnd w:id="166"/>
      <w:bookmarkEnd w:id="167"/>
    </w:p>
    <w:p w14:paraId="1254ED10" w14:textId="34F49355" w:rsidR="00BE45B9" w:rsidRPr="005F629E" w:rsidRDefault="005F629E" w:rsidP="00902788">
      <w:r>
        <w:t xml:space="preserve">Quantity values in all messages are </w:t>
      </w:r>
      <w:r w:rsidR="00B524E5">
        <w:t>expressed</w:t>
      </w:r>
      <w:r>
        <w:t xml:space="preserve"> as </w:t>
      </w:r>
      <w:r w:rsidR="00B524E5">
        <w:t>integer</w:t>
      </w:r>
      <w:r>
        <w:t xml:space="preserve"> (int32). </w:t>
      </w:r>
      <w:r w:rsidR="00B524E5">
        <w:t>A c</w:t>
      </w:r>
      <w:r>
        <w:t xml:space="preserve">ustom value is defined by a field group in the message </w:t>
      </w:r>
      <w:proofErr w:type="spellStart"/>
      <w:r>
        <w:rPr>
          <w:i/>
          <w:iCs/>
        </w:rPr>
        <w:t>ProductInfoRprt</w:t>
      </w:r>
      <w:proofErr w:type="spellEnd"/>
      <w:r>
        <w:rPr>
          <w:i/>
          <w:iCs/>
        </w:rPr>
        <w:t xml:space="preserve"> – </w:t>
      </w:r>
      <w:proofErr w:type="spellStart"/>
      <w:r>
        <w:rPr>
          <w:i/>
          <w:iCs/>
        </w:rPr>
        <w:t>decimal_shift_quantity</w:t>
      </w:r>
      <w:proofErr w:type="spellEnd"/>
      <w:r>
        <w:rPr>
          <w:i/>
          <w:iCs/>
        </w:rPr>
        <w:t xml:space="preserve">, </w:t>
      </w:r>
      <w:proofErr w:type="spellStart"/>
      <w:r>
        <w:rPr>
          <w:i/>
          <w:iCs/>
        </w:rPr>
        <w:t>min_quantity</w:t>
      </w:r>
      <w:proofErr w:type="spellEnd"/>
      <w:r>
        <w:rPr>
          <w:i/>
          <w:iCs/>
        </w:rPr>
        <w:t xml:space="preserve"> </w:t>
      </w:r>
      <w:r>
        <w:t xml:space="preserve">and </w:t>
      </w:r>
      <w:proofErr w:type="spellStart"/>
      <w:r>
        <w:rPr>
          <w:i/>
          <w:iCs/>
        </w:rPr>
        <w:t>quantity_unit</w:t>
      </w:r>
      <w:proofErr w:type="spellEnd"/>
      <w:r>
        <w:t xml:space="preserve"> (see chapter </w:t>
      </w:r>
      <w:r w:rsidRPr="00782DE7">
        <w:fldChar w:fldCharType="begin"/>
      </w:r>
      <w:r w:rsidRPr="00782DE7">
        <w:instrText xml:space="preserve"> REF _Ref447108017 \r \h </w:instrText>
      </w:r>
      <w:r w:rsidRPr="00782DE7">
        <w:fldChar w:fldCharType="separate"/>
      </w:r>
      <w:r w:rsidR="00FB7AF5">
        <w:t>2.8.4.13</w:t>
      </w:r>
      <w:r w:rsidRPr="00782DE7">
        <w:fldChar w:fldCharType="end"/>
      </w:r>
      <w:r w:rsidRPr="00782DE7">
        <w:t xml:space="preserve"> </w:t>
      </w:r>
      <w:r w:rsidRPr="00782DE7">
        <w:fldChar w:fldCharType="begin"/>
      </w:r>
      <w:r w:rsidRPr="00782DE7">
        <w:instrText xml:space="preserve"> REF _Ref447108017 \h </w:instrText>
      </w:r>
      <w:r w:rsidRPr="00782DE7">
        <w:fldChar w:fldCharType="separate"/>
      </w:r>
      <w:r w:rsidR="00FB7AF5" w:rsidRPr="00AA4C0E">
        <w:t>Product Information Report (</w:t>
      </w:r>
      <w:proofErr w:type="spellStart"/>
      <w:r w:rsidR="00FB7AF5" w:rsidRPr="00782DE7">
        <w:t>ProductInfoRprt</w:t>
      </w:r>
      <w:proofErr w:type="spellEnd"/>
      <w:r w:rsidR="00FB7AF5" w:rsidRPr="00AA4C0E">
        <w:t>)</w:t>
      </w:r>
      <w:r w:rsidRPr="00782DE7">
        <w:fldChar w:fldCharType="end"/>
      </w:r>
      <w:r>
        <w:t xml:space="preserve">). The </w:t>
      </w:r>
      <w:proofErr w:type="spellStart"/>
      <w:r>
        <w:rPr>
          <w:i/>
          <w:iCs/>
        </w:rPr>
        <w:t>decimal_shift_quantity</w:t>
      </w:r>
      <w:proofErr w:type="spellEnd"/>
      <w:r>
        <w:t xml:space="preserve"> item defines the position of decimal point </w:t>
      </w:r>
      <w:r w:rsidR="00B524E5">
        <w:t>within the</w:t>
      </w:r>
      <w:r>
        <w:t xml:space="preserve"> </w:t>
      </w:r>
      <w:r w:rsidR="00C90D9B">
        <w:t xml:space="preserve">input </w:t>
      </w:r>
      <w:r>
        <w:t>integer</w:t>
      </w:r>
      <w:r w:rsidR="00C90D9B">
        <w:t xml:space="preserve"> </w:t>
      </w:r>
      <w:r>
        <w:t xml:space="preserve">(e.g. </w:t>
      </w:r>
      <w:r w:rsidR="00B524E5">
        <w:t>a</w:t>
      </w:r>
      <w:r>
        <w:t xml:space="preserve"> quantity value of 5200 with field value </w:t>
      </w:r>
      <w:proofErr w:type="spellStart"/>
      <w:r>
        <w:rPr>
          <w:i/>
          <w:iCs/>
        </w:rPr>
        <w:t>decimal_shift_quantity</w:t>
      </w:r>
      <w:proofErr w:type="spellEnd"/>
      <w:r>
        <w:rPr>
          <w:i/>
          <w:iCs/>
        </w:rPr>
        <w:t xml:space="preserve"> = 3</w:t>
      </w:r>
      <w:r>
        <w:t xml:space="preserve"> equals 5</w:t>
      </w:r>
      <w:r w:rsidR="00B524E5">
        <w:t>.</w:t>
      </w:r>
      <w:r>
        <w:t>200 value).</w:t>
      </w:r>
    </w:p>
    <w:p w14:paraId="1B7DA63B" w14:textId="0250520A" w:rsidR="00B524E5" w:rsidRPr="00782DE7" w:rsidRDefault="00B524E5" w:rsidP="00902788">
      <w:r>
        <w:t xml:space="preserve">The item </w:t>
      </w:r>
      <w:proofErr w:type="spellStart"/>
      <w:r>
        <w:rPr>
          <w:i/>
          <w:iCs/>
        </w:rPr>
        <w:t>min_quantity</w:t>
      </w:r>
      <w:proofErr w:type="spellEnd"/>
      <w:r>
        <w:t xml:space="preserve"> ensures the smallest possible step after entering the quantity (e.g. </w:t>
      </w:r>
      <w:proofErr w:type="spellStart"/>
      <w:r>
        <w:rPr>
          <w:i/>
          <w:iCs/>
        </w:rPr>
        <w:t>min_quantity</w:t>
      </w:r>
      <w:proofErr w:type="spellEnd"/>
      <w:r>
        <w:rPr>
          <w:i/>
          <w:iCs/>
        </w:rPr>
        <w:t xml:space="preserve"> = 100</w:t>
      </w:r>
      <w:r>
        <w:t xml:space="preserve"> and </w:t>
      </w:r>
      <w:proofErr w:type="spellStart"/>
      <w:r>
        <w:rPr>
          <w:i/>
          <w:iCs/>
        </w:rPr>
        <w:t>decimal_shift_quantity</w:t>
      </w:r>
      <w:proofErr w:type="spellEnd"/>
      <w:r>
        <w:rPr>
          <w:i/>
          <w:iCs/>
        </w:rPr>
        <w:t xml:space="preserve"> = 3</w:t>
      </w:r>
      <w:r>
        <w:t xml:space="preserve"> mean that it is possible to increase the quantity in steps of 0.1).</w:t>
      </w:r>
    </w:p>
    <w:p w14:paraId="46031FC6" w14:textId="6594E2B9" w:rsidR="00B524E5" w:rsidRPr="00B524E5" w:rsidRDefault="00B524E5" w:rsidP="00902788">
      <w:r>
        <w:t xml:space="preserve">The item </w:t>
      </w:r>
      <w:proofErr w:type="spellStart"/>
      <w:r>
        <w:rPr>
          <w:i/>
          <w:iCs/>
        </w:rPr>
        <w:t>quantity_unit</w:t>
      </w:r>
      <w:proofErr w:type="spellEnd"/>
      <w:r>
        <w:t xml:space="preserve"> defines quantity unit.</w:t>
      </w:r>
    </w:p>
    <w:p w14:paraId="06E009FE" w14:textId="77777777" w:rsidR="000611A3" w:rsidRPr="00782DE7" w:rsidRDefault="000611A3" w:rsidP="002D13F5">
      <w:pPr>
        <w:spacing w:after="0"/>
      </w:pPr>
    </w:p>
    <w:p w14:paraId="262B5D33" w14:textId="703EF2C0" w:rsidR="00FC11FC" w:rsidRPr="00782DE7" w:rsidRDefault="00B524E5" w:rsidP="00902788">
      <w:pPr>
        <w:pStyle w:val="Nadpis3"/>
        <w:numPr>
          <w:ilvl w:val="2"/>
          <w:numId w:val="2"/>
        </w:numPr>
        <w:tabs>
          <w:tab w:val="num" w:pos="0"/>
        </w:tabs>
      </w:pPr>
      <w:bookmarkStart w:id="168" w:name="_Toc214546262"/>
      <w:bookmarkStart w:id="169" w:name="_Toc215058034"/>
      <w:bookmarkStart w:id="170" w:name="_Toc203996324"/>
      <w:bookmarkStart w:id="171" w:name="_Toc203997523"/>
      <w:bookmarkStart w:id="172" w:name="_Toc224548262"/>
      <w:r>
        <w:t xml:space="preserve">Price values within </w:t>
      </w:r>
      <w:bookmarkEnd w:id="168"/>
      <w:bookmarkEnd w:id="169"/>
      <w:bookmarkEnd w:id="170"/>
      <w:bookmarkEnd w:id="171"/>
      <w:r>
        <w:t>messages</w:t>
      </w:r>
      <w:bookmarkEnd w:id="172"/>
      <w:r w:rsidR="00FC11FC" w:rsidRPr="00782DE7">
        <w:t xml:space="preserve"> </w:t>
      </w:r>
    </w:p>
    <w:p w14:paraId="5BDDD850" w14:textId="76B7A1DE" w:rsidR="00B524E5" w:rsidRDefault="00B524E5" w:rsidP="00902788">
      <w:r>
        <w:t xml:space="preserve">Price values in all messages are expressed as integer (int64). A custom value is defined by a </w:t>
      </w:r>
      <w:r w:rsidR="00C90D9B">
        <w:t xml:space="preserve">field group in the message </w:t>
      </w:r>
      <w:proofErr w:type="spellStart"/>
      <w:r w:rsidR="00C90D9B">
        <w:rPr>
          <w:i/>
          <w:iCs/>
        </w:rPr>
        <w:t>ProductInfoRprt</w:t>
      </w:r>
      <w:proofErr w:type="spellEnd"/>
      <w:r w:rsidR="00C90D9B">
        <w:rPr>
          <w:i/>
          <w:iCs/>
        </w:rPr>
        <w:t xml:space="preserve"> – </w:t>
      </w:r>
      <w:proofErr w:type="spellStart"/>
      <w:r w:rsidR="00C90D9B">
        <w:rPr>
          <w:i/>
          <w:iCs/>
        </w:rPr>
        <w:t>decimal_shift_price</w:t>
      </w:r>
      <w:proofErr w:type="spellEnd"/>
      <w:r w:rsidR="00C90D9B">
        <w:rPr>
          <w:i/>
          <w:iCs/>
        </w:rPr>
        <w:t xml:space="preserve">, </w:t>
      </w:r>
      <w:proofErr w:type="spellStart"/>
      <w:r w:rsidR="00C90D9B">
        <w:rPr>
          <w:i/>
          <w:iCs/>
        </w:rPr>
        <w:t>tick_size</w:t>
      </w:r>
      <w:proofErr w:type="spellEnd"/>
      <w:r w:rsidR="00C90D9B">
        <w:rPr>
          <w:i/>
          <w:iCs/>
        </w:rPr>
        <w:t xml:space="preserve"> </w:t>
      </w:r>
      <w:r w:rsidR="00C90D9B">
        <w:t xml:space="preserve">and </w:t>
      </w:r>
      <w:r w:rsidR="00C90D9B">
        <w:rPr>
          <w:i/>
          <w:iCs/>
        </w:rPr>
        <w:t xml:space="preserve">currency </w:t>
      </w:r>
      <w:r w:rsidR="00C90D9B">
        <w:t xml:space="preserve">(see chapter </w:t>
      </w:r>
      <w:r w:rsidR="00C90D9B" w:rsidRPr="00782DE7">
        <w:fldChar w:fldCharType="begin"/>
      </w:r>
      <w:r w:rsidR="00C90D9B" w:rsidRPr="00782DE7">
        <w:instrText xml:space="preserve"> REF _Ref447108017 \r \h </w:instrText>
      </w:r>
      <w:r w:rsidR="00C90D9B" w:rsidRPr="00782DE7">
        <w:fldChar w:fldCharType="separate"/>
      </w:r>
      <w:r w:rsidR="00FB7AF5">
        <w:t>2.8.4.13</w:t>
      </w:r>
      <w:r w:rsidR="00C90D9B" w:rsidRPr="00782DE7">
        <w:fldChar w:fldCharType="end"/>
      </w:r>
      <w:r w:rsidR="00C90D9B" w:rsidRPr="00782DE7">
        <w:t xml:space="preserve"> </w:t>
      </w:r>
      <w:r w:rsidR="00C90D9B" w:rsidRPr="00782DE7">
        <w:fldChar w:fldCharType="begin"/>
      </w:r>
      <w:r w:rsidR="00C90D9B" w:rsidRPr="00782DE7">
        <w:instrText xml:space="preserve"> REF _Ref447108017 \h </w:instrText>
      </w:r>
      <w:r w:rsidR="00C90D9B" w:rsidRPr="00782DE7">
        <w:fldChar w:fldCharType="separate"/>
      </w:r>
      <w:r w:rsidR="00FB7AF5" w:rsidRPr="00AA4C0E">
        <w:t>Product Information Report (</w:t>
      </w:r>
      <w:proofErr w:type="spellStart"/>
      <w:r w:rsidR="00FB7AF5" w:rsidRPr="00782DE7">
        <w:t>ProductInfoRprt</w:t>
      </w:r>
      <w:proofErr w:type="spellEnd"/>
      <w:r w:rsidR="00FB7AF5" w:rsidRPr="00AA4C0E">
        <w:t>)</w:t>
      </w:r>
      <w:r w:rsidR="00C90D9B" w:rsidRPr="00782DE7">
        <w:fldChar w:fldCharType="end"/>
      </w:r>
      <w:r w:rsidR="00C90D9B" w:rsidRPr="00782DE7">
        <w:t>).</w:t>
      </w:r>
    </w:p>
    <w:p w14:paraId="3E0A8091" w14:textId="5388C4EC" w:rsidR="00C90D9B" w:rsidRDefault="00C90D9B" w:rsidP="00902788">
      <w:r>
        <w:t xml:space="preserve">The </w:t>
      </w:r>
      <w:proofErr w:type="spellStart"/>
      <w:r>
        <w:rPr>
          <w:i/>
          <w:iCs/>
        </w:rPr>
        <w:t>decimal_shift_price</w:t>
      </w:r>
      <w:proofErr w:type="spellEnd"/>
      <w:r>
        <w:t xml:space="preserve"> item defines the position of decimal point within the input integer (e.g.</w:t>
      </w:r>
      <w:r w:rsidR="00E60AAF">
        <w:t xml:space="preserve"> a</w:t>
      </w:r>
      <w:r>
        <w:t xml:space="preserve"> price value </w:t>
      </w:r>
      <w:r w:rsidR="00E60AAF">
        <w:t xml:space="preserve">of </w:t>
      </w:r>
      <w:r>
        <w:t xml:space="preserve">3624 with </w:t>
      </w:r>
      <w:proofErr w:type="spellStart"/>
      <w:r>
        <w:rPr>
          <w:i/>
          <w:iCs/>
        </w:rPr>
        <w:t>decimal_shift_price</w:t>
      </w:r>
      <w:proofErr w:type="spellEnd"/>
      <w:r>
        <w:rPr>
          <w:i/>
          <w:iCs/>
        </w:rPr>
        <w:t xml:space="preserve"> = 2</w:t>
      </w:r>
      <w:r>
        <w:t xml:space="preserve"> equals 36.24 value). </w:t>
      </w:r>
    </w:p>
    <w:p w14:paraId="03298D44" w14:textId="1214D480" w:rsidR="00C90D9B" w:rsidRDefault="00C90D9B" w:rsidP="00902788">
      <w:r>
        <w:t xml:space="preserve">The item </w:t>
      </w:r>
      <w:proofErr w:type="spellStart"/>
      <w:r>
        <w:rPr>
          <w:i/>
          <w:iCs/>
        </w:rPr>
        <w:t>tick_size</w:t>
      </w:r>
      <w:proofErr w:type="spellEnd"/>
      <w:r>
        <w:t xml:space="preserve"> defines the smallest possible step after entering the price (e.g. </w:t>
      </w:r>
      <w:proofErr w:type="spellStart"/>
      <w:r>
        <w:rPr>
          <w:i/>
          <w:iCs/>
        </w:rPr>
        <w:t>tick_size</w:t>
      </w:r>
      <w:proofErr w:type="spellEnd"/>
      <w:r>
        <w:rPr>
          <w:i/>
          <w:iCs/>
        </w:rPr>
        <w:t xml:space="preserve"> = 1</w:t>
      </w:r>
      <w:r>
        <w:t xml:space="preserve"> and </w:t>
      </w:r>
      <w:proofErr w:type="spellStart"/>
      <w:r>
        <w:rPr>
          <w:i/>
          <w:iCs/>
        </w:rPr>
        <w:t>decimal_shift_price</w:t>
      </w:r>
      <w:proofErr w:type="spellEnd"/>
      <w:r>
        <w:rPr>
          <w:i/>
          <w:iCs/>
        </w:rPr>
        <w:t xml:space="preserve"> = 2</w:t>
      </w:r>
      <w:r>
        <w:t xml:space="preserve"> mean that it is possible to increase the price in steps of 0.01).</w:t>
      </w:r>
    </w:p>
    <w:p w14:paraId="7D46B160" w14:textId="7657FDB8" w:rsidR="00C90D9B" w:rsidRPr="00B524E5" w:rsidRDefault="00C90D9B" w:rsidP="00C90D9B">
      <w:r>
        <w:t xml:space="preserve">The item </w:t>
      </w:r>
      <w:r>
        <w:rPr>
          <w:i/>
          <w:iCs/>
        </w:rPr>
        <w:t>currency</w:t>
      </w:r>
      <w:r>
        <w:t xml:space="preserve"> defines trade currency.</w:t>
      </w:r>
    </w:p>
    <w:p w14:paraId="589F7B8C" w14:textId="77777777" w:rsidR="000611A3" w:rsidRPr="00782DE7" w:rsidRDefault="000611A3" w:rsidP="002D13F5">
      <w:pPr>
        <w:spacing w:after="0"/>
      </w:pPr>
    </w:p>
    <w:p w14:paraId="6659A386" w14:textId="0FC9E314" w:rsidR="00FC11FC" w:rsidRPr="00782DE7" w:rsidRDefault="00E60AAF" w:rsidP="00902788">
      <w:pPr>
        <w:pStyle w:val="Nadpis3"/>
        <w:numPr>
          <w:ilvl w:val="2"/>
          <w:numId w:val="2"/>
        </w:numPr>
        <w:tabs>
          <w:tab w:val="num" w:pos="0"/>
        </w:tabs>
      </w:pPr>
      <w:bookmarkStart w:id="173" w:name="_Toc214546263"/>
      <w:bookmarkStart w:id="174" w:name="_Toc215058035"/>
      <w:bookmarkStart w:id="175" w:name="_Toc203996325"/>
      <w:bookmarkStart w:id="176" w:name="_Toc203997524"/>
      <w:bookmarkStart w:id="177" w:name="_Toc224548263"/>
      <w:r>
        <w:t>Format of date items within messages</w:t>
      </w:r>
      <w:bookmarkEnd w:id="173"/>
      <w:bookmarkEnd w:id="174"/>
      <w:bookmarkEnd w:id="175"/>
      <w:bookmarkEnd w:id="176"/>
      <w:bookmarkEnd w:id="177"/>
    </w:p>
    <w:p w14:paraId="49230410" w14:textId="40526E8B" w:rsidR="00E60AAF" w:rsidRDefault="00E60AAF" w:rsidP="00934F63">
      <w:r>
        <w:t xml:space="preserve">Date items within messages use the Timestamp data type (native </w:t>
      </w:r>
      <w:proofErr w:type="spellStart"/>
      <w:r>
        <w:t>google.protobuf.Timestamp</w:t>
      </w:r>
      <w:proofErr w:type="spellEnd"/>
      <w:r>
        <w:t xml:space="preserve">), which uses the </w:t>
      </w:r>
      <w:proofErr w:type="spellStart"/>
      <w:r>
        <w:t>unix</w:t>
      </w:r>
      <w:proofErr w:type="spellEnd"/>
      <w:r>
        <w:t xml:space="preserve"> UTC timestamp as the base value (for more information see </w:t>
      </w:r>
      <w:hyperlink r:id="rId21" w:history="1">
        <w:r w:rsidRPr="00782DE7">
          <w:rPr>
            <w:rStyle w:val="Hypertextovodkaz"/>
          </w:rPr>
          <w:t>https://www.unixtimestamp.com/</w:t>
        </w:r>
      </w:hyperlink>
      <w:r>
        <w:t>).</w:t>
      </w:r>
    </w:p>
    <w:p w14:paraId="487137A9" w14:textId="77777777" w:rsidR="00934F63" w:rsidRPr="00782DE7" w:rsidRDefault="00934F63" w:rsidP="002D13F5">
      <w:pPr>
        <w:spacing w:after="0"/>
      </w:pPr>
    </w:p>
    <w:p w14:paraId="392F83CE" w14:textId="2FE7422B" w:rsidR="00FC11FC" w:rsidRPr="00782DE7" w:rsidRDefault="00FC11FC" w:rsidP="00902788">
      <w:pPr>
        <w:pStyle w:val="Nadpis3"/>
        <w:numPr>
          <w:ilvl w:val="2"/>
          <w:numId w:val="2"/>
        </w:numPr>
        <w:tabs>
          <w:tab w:val="num" w:pos="0"/>
        </w:tabs>
      </w:pPr>
      <w:bookmarkStart w:id="178" w:name="_Toc203996326"/>
      <w:bookmarkStart w:id="179" w:name="_Toc203997525"/>
      <w:bookmarkStart w:id="180" w:name="_Toc214546264"/>
      <w:bookmarkStart w:id="181" w:name="_Toc215058036"/>
      <w:bookmarkStart w:id="182" w:name="_Toc224548264"/>
      <w:r w:rsidRPr="00782DE7">
        <w:t xml:space="preserve">Heartbeat </w:t>
      </w:r>
      <w:bookmarkEnd w:id="178"/>
      <w:bookmarkEnd w:id="179"/>
      <w:bookmarkEnd w:id="180"/>
      <w:bookmarkEnd w:id="181"/>
      <w:r w:rsidR="00E60AAF">
        <w:t>message</w:t>
      </w:r>
      <w:bookmarkEnd w:id="182"/>
    </w:p>
    <w:p w14:paraId="5EB45EBA" w14:textId="40F092A1" w:rsidR="00E60AAF" w:rsidRDefault="00E60AAF" w:rsidP="00FC11FC">
      <w:r>
        <w:t>The Heartbeat message contains</w:t>
      </w:r>
      <w:r w:rsidR="00275F48">
        <w:t xml:space="preserve"> </w:t>
      </w:r>
      <w:r>
        <w:t xml:space="preserve">text with </w:t>
      </w:r>
      <w:r w:rsidR="00275F48">
        <w:t xml:space="preserve">the </w:t>
      </w:r>
      <w:r>
        <w:t>attributes “</w:t>
      </w:r>
      <w:r w:rsidRPr="00275F48">
        <w:t>server-timestamp</w:t>
      </w:r>
      <w:r>
        <w:t>” and “</w:t>
      </w:r>
      <w:proofErr w:type="spellStart"/>
      <w:r w:rsidRPr="00275F48">
        <w:t>interal</w:t>
      </w:r>
      <w:proofErr w:type="spellEnd"/>
      <w:r w:rsidRPr="00275F48">
        <w:t>-length</w:t>
      </w:r>
      <w:r>
        <w:t xml:space="preserve">”. Both attributes use milliseconds. The first one </w:t>
      </w:r>
      <w:r w:rsidR="00275F48">
        <w:t>represents</w:t>
      </w:r>
      <w:r>
        <w:t xml:space="preserve"> </w:t>
      </w:r>
      <w:r w:rsidR="00275F48">
        <w:t>the</w:t>
      </w:r>
      <w:r>
        <w:t xml:space="preserve"> difference between an actual time and </w:t>
      </w:r>
      <w:r w:rsidR="00275F48">
        <w:t xml:space="preserve">the </w:t>
      </w:r>
      <w:r>
        <w:t>date 1.1.1970 0:00:00 UTC.</w:t>
      </w:r>
    </w:p>
    <w:p w14:paraId="435FBED0" w14:textId="5B16590B" w:rsidR="00D66D66" w:rsidRDefault="00275F48" w:rsidP="00FC11FC">
      <w:r>
        <w:t xml:space="preserve">Message example: </w:t>
      </w:r>
      <w:r w:rsidRPr="00782DE7">
        <w:t>server-timestamp=</w:t>
      </w:r>
      <w:proofErr w:type="gramStart"/>
      <w:r w:rsidRPr="00782DE7">
        <w:t>1468251175238;interval</w:t>
      </w:r>
      <w:proofErr w:type="gramEnd"/>
      <w:r w:rsidRPr="00782DE7">
        <w:t>-length=30000</w:t>
      </w:r>
    </w:p>
    <w:p w14:paraId="0362CF25" w14:textId="77777777" w:rsidR="00D66D66" w:rsidRDefault="00D66D66">
      <w:pPr>
        <w:spacing w:after="0"/>
        <w:jc w:val="left"/>
        <w:textAlignment w:val="auto"/>
      </w:pPr>
      <w:r>
        <w:br w:type="page"/>
      </w:r>
    </w:p>
    <w:p w14:paraId="63482688" w14:textId="7ED24D51" w:rsidR="00D66D66" w:rsidRPr="00782DE7" w:rsidRDefault="00D66D66" w:rsidP="00D66D66">
      <w:pPr>
        <w:pStyle w:val="Nadpis3"/>
        <w:numPr>
          <w:ilvl w:val="2"/>
          <w:numId w:val="2"/>
        </w:numPr>
        <w:tabs>
          <w:tab w:val="num" w:pos="0"/>
        </w:tabs>
      </w:pPr>
      <w:bookmarkStart w:id="183" w:name="_Toc214546265"/>
      <w:bookmarkStart w:id="184" w:name="_Ref214866361"/>
      <w:bookmarkStart w:id="185" w:name="_Toc215058037"/>
      <w:bookmarkStart w:id="186" w:name="_Ref216263865"/>
      <w:bookmarkStart w:id="187" w:name="_Ref216263869"/>
      <w:bookmarkStart w:id="188" w:name="_Ref216436753"/>
      <w:bookmarkStart w:id="189" w:name="_Toc224548265"/>
      <w:r>
        <w:lastRenderedPageBreak/>
        <w:t>Standard message header</w:t>
      </w:r>
      <w:bookmarkEnd w:id="183"/>
      <w:bookmarkEnd w:id="184"/>
      <w:bookmarkEnd w:id="185"/>
      <w:bookmarkEnd w:id="186"/>
      <w:bookmarkEnd w:id="187"/>
      <w:bookmarkEnd w:id="188"/>
      <w:bookmarkEnd w:id="189"/>
    </w:p>
    <w:bookmarkEnd w:id="161"/>
    <w:bookmarkEnd w:id="162"/>
    <w:p w14:paraId="7F03C0DF" w14:textId="233C1064" w:rsidR="00FC11FC" w:rsidRPr="00782DE7" w:rsidRDefault="00275F48" w:rsidP="00AA4C0E">
      <w:r>
        <w:t>Every message contains the standard message header with the following items:</w:t>
      </w:r>
    </w:p>
    <w:tbl>
      <w:tblPr>
        <w:tblW w:w="9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44"/>
        <w:gridCol w:w="399"/>
        <w:gridCol w:w="426"/>
        <w:gridCol w:w="841"/>
        <w:gridCol w:w="4857"/>
      </w:tblGrid>
      <w:tr w:rsidR="00934F63" w:rsidRPr="00782DE7" w14:paraId="2CF77F8F" w14:textId="77777777" w:rsidTr="00902788">
        <w:trPr>
          <w:trHeight w:val="287"/>
        </w:trPr>
        <w:tc>
          <w:tcPr>
            <w:tcW w:w="1838"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top w:w="0" w:type="dxa"/>
              <w:left w:w="28" w:type="dxa"/>
              <w:bottom w:w="0" w:type="dxa"/>
              <w:right w:w="28" w:type="dxa"/>
            </w:tcMar>
            <w:vAlign w:val="center"/>
            <w:hideMark/>
          </w:tcPr>
          <w:p w14:paraId="76B7A9CD" w14:textId="77777777" w:rsidR="00934F63" w:rsidRPr="00AA4C0E" w:rsidRDefault="00934F63" w:rsidP="00D05187">
            <w:pPr>
              <w:pStyle w:val="Table-Header"/>
              <w:keepNext/>
              <w:spacing w:line="276" w:lineRule="auto"/>
            </w:pPr>
            <w:r w:rsidRPr="00AA4C0E">
              <w:t>Message/Field</w:t>
            </w:r>
          </w:p>
        </w:tc>
        <w:tc>
          <w:tcPr>
            <w:tcW w:w="744"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hideMark/>
          </w:tcPr>
          <w:p w14:paraId="7EFA08FE" w14:textId="77777777" w:rsidR="00934F63" w:rsidRPr="00AA4C0E" w:rsidRDefault="00934F63" w:rsidP="00D05187">
            <w:pPr>
              <w:pStyle w:val="Table-Header"/>
              <w:keepNext/>
              <w:spacing w:line="276" w:lineRule="auto"/>
            </w:pPr>
            <w:r w:rsidRPr="00AA4C0E">
              <w:t>Type</w:t>
            </w:r>
          </w:p>
        </w:tc>
        <w:tc>
          <w:tcPr>
            <w:tcW w:w="399"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top w:w="0" w:type="dxa"/>
              <w:left w:w="28" w:type="dxa"/>
              <w:bottom w:w="0" w:type="dxa"/>
              <w:right w:w="28" w:type="dxa"/>
            </w:tcMar>
            <w:vAlign w:val="center"/>
            <w:hideMark/>
          </w:tcPr>
          <w:p w14:paraId="5937EB4A" w14:textId="77777777" w:rsidR="00934F63" w:rsidRPr="00AA4C0E" w:rsidRDefault="00934F63" w:rsidP="00D05187">
            <w:pPr>
              <w:pStyle w:val="Table-Header"/>
              <w:keepNext/>
              <w:spacing w:line="276" w:lineRule="auto"/>
            </w:pPr>
            <w:r w:rsidRPr="00AA4C0E">
              <w:t>m/o</w:t>
            </w:r>
          </w:p>
        </w:tc>
        <w:tc>
          <w:tcPr>
            <w:tcW w:w="426"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top w:w="0" w:type="dxa"/>
              <w:left w:w="28" w:type="dxa"/>
              <w:bottom w:w="0" w:type="dxa"/>
              <w:right w:w="28" w:type="dxa"/>
            </w:tcMar>
            <w:vAlign w:val="center"/>
            <w:hideMark/>
          </w:tcPr>
          <w:p w14:paraId="514A48D4" w14:textId="77777777" w:rsidR="00934F63" w:rsidRPr="00AA4C0E" w:rsidRDefault="00934F63" w:rsidP="00D05187">
            <w:pPr>
              <w:pStyle w:val="Table-Header"/>
              <w:keepNext/>
              <w:spacing w:line="276" w:lineRule="auto"/>
            </w:pPr>
            <w:r w:rsidRPr="00AA4C0E">
              <w:t>No.</w:t>
            </w:r>
          </w:p>
        </w:tc>
        <w:tc>
          <w:tcPr>
            <w:tcW w:w="841"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top w:w="0" w:type="dxa"/>
              <w:left w:w="28" w:type="dxa"/>
              <w:bottom w:w="0" w:type="dxa"/>
              <w:right w:w="28" w:type="dxa"/>
            </w:tcMar>
            <w:vAlign w:val="center"/>
            <w:hideMark/>
          </w:tcPr>
          <w:p w14:paraId="29D8C9C7" w14:textId="77777777" w:rsidR="00934F63" w:rsidRPr="00AA4C0E" w:rsidRDefault="00934F63" w:rsidP="00D05187">
            <w:pPr>
              <w:pStyle w:val="Table-Header"/>
              <w:keepNext/>
              <w:spacing w:line="276" w:lineRule="auto"/>
            </w:pPr>
            <w:r w:rsidRPr="00AA4C0E">
              <w:t>Data Type</w:t>
            </w:r>
          </w:p>
        </w:tc>
        <w:tc>
          <w:tcPr>
            <w:tcW w:w="4857"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top w:w="0" w:type="dxa"/>
              <w:left w:w="28" w:type="dxa"/>
              <w:bottom w:w="0" w:type="dxa"/>
              <w:right w:w="28" w:type="dxa"/>
            </w:tcMar>
            <w:vAlign w:val="center"/>
            <w:hideMark/>
          </w:tcPr>
          <w:p w14:paraId="7CC1AC2F" w14:textId="77777777" w:rsidR="00934F63" w:rsidRPr="00AA4C0E" w:rsidRDefault="00934F63" w:rsidP="00D05187">
            <w:pPr>
              <w:pStyle w:val="Table-Header"/>
              <w:keepNext/>
              <w:spacing w:line="276" w:lineRule="auto"/>
            </w:pPr>
            <w:r w:rsidRPr="00AA4C0E">
              <w:t>Short description</w:t>
            </w:r>
          </w:p>
        </w:tc>
      </w:tr>
      <w:tr w:rsidR="00934F63" w:rsidRPr="00782DE7" w14:paraId="3C317C06" w14:textId="77777777" w:rsidTr="00902788">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vAlign w:val="center"/>
            <w:hideMark/>
          </w:tcPr>
          <w:p w14:paraId="2DE56DC9" w14:textId="77777777" w:rsidR="00934F63" w:rsidRPr="00AA4C0E" w:rsidRDefault="00934F63" w:rsidP="00D05187">
            <w:pPr>
              <w:pStyle w:val="Tablecontent"/>
              <w:keepNext/>
              <w:spacing w:line="276" w:lineRule="auto"/>
              <w:rPr>
                <w:b/>
                <w:szCs w:val="22"/>
              </w:rPr>
            </w:pPr>
            <w:proofErr w:type="spellStart"/>
            <w:r w:rsidRPr="00AA4C0E">
              <w:rPr>
                <w:b/>
                <w:szCs w:val="22"/>
              </w:rPr>
              <w:t>standard_header</w:t>
            </w:r>
            <w:proofErr w:type="spellEnd"/>
          </w:p>
        </w:tc>
        <w:tc>
          <w:tcPr>
            <w:tcW w:w="744"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hideMark/>
          </w:tcPr>
          <w:p w14:paraId="55B193E1" w14:textId="77777777" w:rsidR="00934F63" w:rsidRPr="00AA4C0E" w:rsidRDefault="00934F63" w:rsidP="00D05187">
            <w:pPr>
              <w:pStyle w:val="Tablecontent"/>
              <w:keepNext/>
              <w:spacing w:line="276" w:lineRule="auto"/>
              <w:jc w:val="center"/>
            </w:pPr>
            <w:r w:rsidRPr="00AA4C0E">
              <w:t>FIELD</w:t>
            </w:r>
          </w:p>
        </w:tc>
        <w:tc>
          <w:tcPr>
            <w:tcW w:w="39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hideMark/>
          </w:tcPr>
          <w:p w14:paraId="1883131B" w14:textId="77777777" w:rsidR="00934F63" w:rsidRPr="00AA4C0E" w:rsidRDefault="00934F63" w:rsidP="00D05187">
            <w:pPr>
              <w:pStyle w:val="Tablecontent"/>
              <w:keepNext/>
              <w:spacing w:line="276" w:lineRule="auto"/>
              <w:jc w:val="center"/>
            </w:pPr>
            <w:r w:rsidRPr="00AA4C0E">
              <w:t>m</w:t>
            </w:r>
          </w:p>
        </w:tc>
        <w:tc>
          <w:tcPr>
            <w:tcW w:w="42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vAlign w:val="center"/>
          </w:tcPr>
          <w:p w14:paraId="7780A9A7" w14:textId="77777777" w:rsidR="00934F63" w:rsidRPr="00AA4C0E" w:rsidRDefault="00934F63" w:rsidP="00D05187">
            <w:pPr>
              <w:pStyle w:val="Tablecontent"/>
              <w:keepNext/>
              <w:spacing w:line="276" w:lineRule="auto"/>
              <w:jc w:val="center"/>
            </w:pPr>
          </w:p>
        </w:tc>
        <w:tc>
          <w:tcPr>
            <w:tcW w:w="84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vAlign w:val="center"/>
            <w:hideMark/>
          </w:tcPr>
          <w:p w14:paraId="1DF96A60" w14:textId="77777777" w:rsidR="00934F63" w:rsidRPr="00AA4C0E" w:rsidRDefault="00934F63" w:rsidP="00D05187">
            <w:pPr>
              <w:pStyle w:val="Tablecontent"/>
              <w:keepNext/>
              <w:spacing w:line="276" w:lineRule="auto"/>
            </w:pPr>
            <w:r w:rsidRPr="00AA4C0E">
              <w:t>Structure</w:t>
            </w:r>
          </w:p>
        </w:tc>
        <w:tc>
          <w:tcPr>
            <w:tcW w:w="4857"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vAlign w:val="center"/>
          </w:tcPr>
          <w:p w14:paraId="04729E59" w14:textId="77777777" w:rsidR="00934F63" w:rsidRPr="00AA4C0E" w:rsidRDefault="00934F63" w:rsidP="00D05187">
            <w:pPr>
              <w:pStyle w:val="Tablecontent"/>
              <w:keepNext/>
              <w:spacing w:line="276" w:lineRule="auto"/>
              <w:rPr>
                <w:szCs w:val="22"/>
              </w:rPr>
            </w:pPr>
          </w:p>
        </w:tc>
      </w:tr>
      <w:tr w:rsidR="00934F63" w:rsidRPr="00782DE7" w14:paraId="6779E79D" w14:textId="77777777" w:rsidTr="00902788">
        <w:trPr>
          <w:trHeight w:val="654"/>
        </w:trPr>
        <w:tc>
          <w:tcPr>
            <w:tcW w:w="1838"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516FB4CA" w14:textId="77777777" w:rsidR="00934F63" w:rsidRPr="00AA4C0E" w:rsidRDefault="00934F63" w:rsidP="00D05187">
            <w:pPr>
              <w:pStyle w:val="Tablecontent"/>
              <w:keepNext/>
              <w:spacing w:line="276" w:lineRule="auto"/>
              <w:rPr>
                <w:color w:val="auto"/>
              </w:rPr>
            </w:pPr>
            <w:proofErr w:type="spellStart"/>
            <w:r w:rsidRPr="00AA4C0E">
              <w:rPr>
                <w:color w:val="auto"/>
              </w:rPr>
              <w:t>market_id</w:t>
            </w:r>
            <w:proofErr w:type="spellEnd"/>
          </w:p>
        </w:tc>
        <w:tc>
          <w:tcPr>
            <w:tcW w:w="744" w:type="dxa"/>
            <w:tcBorders>
              <w:top w:val="single" w:sz="4" w:space="0" w:color="808080"/>
              <w:left w:val="single" w:sz="4" w:space="0" w:color="808080"/>
              <w:bottom w:val="single" w:sz="4" w:space="0" w:color="808080"/>
              <w:right w:val="single" w:sz="4" w:space="0" w:color="808080"/>
            </w:tcBorders>
            <w:shd w:val="clear" w:color="auto" w:fill="FFFFFF"/>
            <w:hideMark/>
          </w:tcPr>
          <w:p w14:paraId="45779594" w14:textId="77777777" w:rsidR="00934F63" w:rsidRPr="00AA4C0E" w:rsidRDefault="00934F63" w:rsidP="00D05187">
            <w:pPr>
              <w:pStyle w:val="Tablecontent"/>
              <w:keepNext/>
              <w:spacing w:line="276" w:lineRule="auto"/>
              <w:jc w:val="center"/>
              <w:rPr>
                <w:color w:val="auto"/>
              </w:rPr>
            </w:pPr>
            <w:r w:rsidRPr="00AA4C0E">
              <w:t>FIELD</w:t>
            </w: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top w:w="0" w:type="dxa"/>
              <w:left w:w="28" w:type="dxa"/>
              <w:bottom w:w="0" w:type="dxa"/>
              <w:right w:w="28" w:type="dxa"/>
            </w:tcMar>
            <w:hideMark/>
          </w:tcPr>
          <w:p w14:paraId="17B233B2" w14:textId="77777777" w:rsidR="00934F63" w:rsidRPr="00AA4C0E" w:rsidRDefault="00934F63" w:rsidP="00D05187">
            <w:pPr>
              <w:pStyle w:val="Tablecontent"/>
              <w:keepNext/>
              <w:spacing w:line="276" w:lineRule="auto"/>
              <w:jc w:val="center"/>
              <w:rPr>
                <w:color w:val="auto"/>
              </w:rPr>
            </w:pPr>
            <w:r w:rsidRPr="00AA4C0E">
              <w:rPr>
                <w:color w:val="auto"/>
              </w:rPr>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cMar>
              <w:top w:w="0" w:type="dxa"/>
              <w:left w:w="28" w:type="dxa"/>
              <w:bottom w:w="0" w:type="dxa"/>
              <w:right w:w="28" w:type="dxa"/>
            </w:tcMar>
          </w:tcPr>
          <w:p w14:paraId="2A7600D8" w14:textId="77777777" w:rsidR="00934F63" w:rsidRPr="00AA4C0E" w:rsidRDefault="00934F63" w:rsidP="00D05187">
            <w:pPr>
              <w:pStyle w:val="Tablecontent"/>
              <w:keepNext/>
              <w:spacing w:line="276" w:lineRule="auto"/>
              <w:rPr>
                <w:color w:val="auto"/>
              </w:rPr>
            </w:pPr>
          </w:p>
        </w:tc>
        <w:tc>
          <w:tcPr>
            <w:tcW w:w="841" w:type="dxa"/>
            <w:tcBorders>
              <w:top w:val="single" w:sz="4" w:space="0" w:color="808080"/>
              <w:left w:val="single" w:sz="4" w:space="0" w:color="808080"/>
              <w:bottom w:val="single" w:sz="4" w:space="0" w:color="808080"/>
              <w:right w:val="single" w:sz="4" w:space="0" w:color="808080"/>
            </w:tcBorders>
            <w:shd w:val="clear" w:color="auto" w:fill="FFFFFF"/>
            <w:tcMar>
              <w:top w:w="0" w:type="dxa"/>
              <w:left w:w="28" w:type="dxa"/>
              <w:bottom w:w="0" w:type="dxa"/>
              <w:right w:w="28" w:type="dxa"/>
            </w:tcMar>
            <w:hideMark/>
          </w:tcPr>
          <w:p w14:paraId="0C0B1565" w14:textId="77777777" w:rsidR="00934F63" w:rsidRPr="00AA4C0E" w:rsidRDefault="00934F63" w:rsidP="00D05187">
            <w:pPr>
              <w:pStyle w:val="Tablecontent"/>
              <w:keepNext/>
              <w:spacing w:line="276" w:lineRule="auto"/>
              <w:rPr>
                <w:color w:val="auto"/>
              </w:rPr>
            </w:pPr>
            <w:r w:rsidRPr="00AA4C0E">
              <w:rPr>
                <w:color w:val="auto"/>
              </w:rPr>
              <w:t>Enum</w:t>
            </w:r>
          </w:p>
        </w:tc>
        <w:tc>
          <w:tcPr>
            <w:tcW w:w="4857" w:type="dxa"/>
            <w:tcBorders>
              <w:top w:val="single" w:sz="4" w:space="0" w:color="808080"/>
              <w:left w:val="single" w:sz="4" w:space="0" w:color="808080"/>
              <w:bottom w:val="single" w:sz="4" w:space="0" w:color="808080"/>
              <w:right w:val="single" w:sz="4" w:space="0" w:color="808080"/>
            </w:tcBorders>
            <w:shd w:val="clear" w:color="auto" w:fill="FFFFFF"/>
            <w:tcMar>
              <w:top w:w="0" w:type="dxa"/>
              <w:left w:w="28" w:type="dxa"/>
              <w:bottom w:w="0" w:type="dxa"/>
              <w:right w:w="28" w:type="dxa"/>
            </w:tcMar>
            <w:hideMark/>
          </w:tcPr>
          <w:p w14:paraId="20407CA4" w14:textId="77777777" w:rsidR="00934F63" w:rsidRPr="00AA4C0E" w:rsidRDefault="00934F63" w:rsidP="00D05187">
            <w:pPr>
              <w:pStyle w:val="Tablecontent"/>
              <w:keepNext/>
              <w:spacing w:line="276" w:lineRule="auto"/>
              <w:rPr>
                <w:color w:val="auto"/>
              </w:rPr>
            </w:pPr>
            <w:r w:rsidRPr="00AA4C0E">
              <w:rPr>
                <w:color w:val="auto"/>
              </w:rPr>
              <w:t xml:space="preserve">Market Identification Code (MIC) of the market to which the request is sent or from which the request originates.  </w:t>
            </w:r>
          </w:p>
          <w:p w14:paraId="64FA54DA" w14:textId="77777777" w:rsidR="00934F63" w:rsidRPr="00AA4C0E" w:rsidRDefault="00934F63" w:rsidP="00D05187">
            <w:pPr>
              <w:pStyle w:val="Tablecontent"/>
              <w:rPr>
                <w:color w:val="auto"/>
              </w:rPr>
            </w:pPr>
            <w:r w:rsidRPr="00AA4C0E">
              <w:rPr>
                <w:color w:val="auto"/>
              </w:rPr>
              <w:t>The following values are allowed:</w:t>
            </w:r>
          </w:p>
          <w:p w14:paraId="72960EA7" w14:textId="77777777" w:rsidR="00934F63" w:rsidRPr="00AA4C0E" w:rsidRDefault="00934F63" w:rsidP="00D05187">
            <w:pPr>
              <w:pStyle w:val="Tablecontent"/>
              <w:rPr>
                <w:color w:val="auto"/>
              </w:rPr>
            </w:pPr>
            <w:r w:rsidRPr="00AA4C0E">
              <w:rPr>
                <w:b/>
                <w:color w:val="auto"/>
              </w:rPr>
              <w:t>“MARKET_ID_TYPE_XBID”</w:t>
            </w:r>
            <w:r w:rsidRPr="00AA4C0E">
              <w:rPr>
                <w:color w:val="auto"/>
              </w:rPr>
              <w:t>: XBID Intraday market</w:t>
            </w:r>
          </w:p>
          <w:p w14:paraId="1FF3CFDC" w14:textId="0AE126ED" w:rsidR="00934F63" w:rsidRPr="00AA4C0E" w:rsidRDefault="00934F63" w:rsidP="00A83AA1">
            <w:pPr>
              <w:pStyle w:val="Tablecontent"/>
              <w:rPr>
                <w:color w:val="auto"/>
              </w:rPr>
            </w:pPr>
            <w:r w:rsidRPr="00AA4C0E">
              <w:rPr>
                <w:b/>
                <w:color w:val="auto"/>
              </w:rPr>
              <w:t>"MARKET_ID_TYPE_IM"</w:t>
            </w:r>
            <w:r w:rsidRPr="00AA4C0E">
              <w:rPr>
                <w:color w:val="auto"/>
              </w:rPr>
              <w:t>: OTE secondary Intraday market (fallback to XBID).</w:t>
            </w:r>
          </w:p>
        </w:tc>
      </w:tr>
      <w:tr w:rsidR="00CA3424" w:rsidRPr="00782DE7" w14:paraId="26493A03" w14:textId="77777777" w:rsidTr="005D60DB">
        <w:trPr>
          <w:trHeight w:val="170"/>
        </w:trPr>
        <w:tc>
          <w:tcPr>
            <w:tcW w:w="1838"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tcPr>
          <w:p w14:paraId="4AB750D2" w14:textId="77777777" w:rsidR="00CA3424" w:rsidRPr="00AA4C0E" w:rsidRDefault="00CA3424" w:rsidP="00D05187">
            <w:pPr>
              <w:pStyle w:val="Tablecontent"/>
              <w:keepNext/>
              <w:spacing w:line="276" w:lineRule="auto"/>
            </w:pPr>
            <w:proofErr w:type="spellStart"/>
            <w:r w:rsidRPr="00AA4C0E">
              <w:t>client_correlation_id</w:t>
            </w:r>
            <w:proofErr w:type="spellEnd"/>
          </w:p>
        </w:tc>
        <w:tc>
          <w:tcPr>
            <w:tcW w:w="744" w:type="dxa"/>
            <w:tcBorders>
              <w:top w:val="single" w:sz="4" w:space="0" w:color="808080"/>
              <w:left w:val="single" w:sz="4" w:space="0" w:color="808080"/>
              <w:bottom w:val="single" w:sz="4" w:space="0" w:color="808080"/>
              <w:right w:val="single" w:sz="4" w:space="0" w:color="808080"/>
            </w:tcBorders>
            <w:hideMark/>
          </w:tcPr>
          <w:p w14:paraId="75A45982" w14:textId="77777777" w:rsidR="00CA3424" w:rsidRPr="00AA4C0E" w:rsidRDefault="00CA3424" w:rsidP="00D05187">
            <w:pPr>
              <w:pStyle w:val="Tablecontent"/>
              <w:keepNext/>
              <w:spacing w:line="276" w:lineRule="auto"/>
              <w:jc w:val="center"/>
            </w:pPr>
            <w:r w:rsidRPr="00AA4C0E">
              <w:t>FIELD</w:t>
            </w:r>
          </w:p>
        </w:tc>
        <w:tc>
          <w:tcPr>
            <w:tcW w:w="399"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3D0ACC88" w14:textId="77777777" w:rsidR="00CA3424" w:rsidRPr="00AA4C0E" w:rsidRDefault="00CA3424" w:rsidP="00D05187">
            <w:pPr>
              <w:pStyle w:val="Tablecontent"/>
              <w:keepNext/>
              <w:spacing w:line="276" w:lineRule="auto"/>
              <w:jc w:val="center"/>
            </w:pPr>
            <w:r w:rsidRPr="00AA4C0E">
              <w:t>o</w:t>
            </w:r>
          </w:p>
        </w:tc>
        <w:tc>
          <w:tcPr>
            <w:tcW w:w="426"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tcPr>
          <w:p w14:paraId="6255646E" w14:textId="77777777" w:rsidR="00CA3424" w:rsidRPr="00AA4C0E" w:rsidRDefault="00CA3424" w:rsidP="00D05187">
            <w:pPr>
              <w:pStyle w:val="Tablecontent"/>
              <w:keepNext/>
              <w:spacing w:line="276" w:lineRule="auto"/>
              <w:jc w:val="center"/>
            </w:pPr>
          </w:p>
        </w:tc>
        <w:tc>
          <w:tcPr>
            <w:tcW w:w="841"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00FAC6CD" w14:textId="77777777" w:rsidR="00CA3424" w:rsidRPr="00AA4C0E" w:rsidRDefault="00CA3424" w:rsidP="00D05187">
            <w:pPr>
              <w:pStyle w:val="Tablecontent"/>
              <w:keepNext/>
              <w:spacing w:line="276" w:lineRule="auto"/>
            </w:pPr>
            <w:r w:rsidRPr="00AA4C0E">
              <w:t>String</w:t>
            </w:r>
          </w:p>
        </w:tc>
        <w:tc>
          <w:tcPr>
            <w:tcW w:w="4857" w:type="dxa"/>
            <w:vMerge w:val="restart"/>
            <w:tcBorders>
              <w:left w:val="single" w:sz="4" w:space="0" w:color="808080"/>
              <w:right w:val="single" w:sz="4" w:space="0" w:color="808080"/>
            </w:tcBorders>
            <w:vAlign w:val="center"/>
            <w:hideMark/>
          </w:tcPr>
          <w:p w14:paraId="2FA95D19" w14:textId="5F8AB079" w:rsidR="00CA3424" w:rsidRPr="00AA4C0E" w:rsidRDefault="00CA3424" w:rsidP="00D05187">
            <w:pPr>
              <w:pStyle w:val="Tablecontent"/>
              <w:keepNext/>
              <w:spacing w:line="276" w:lineRule="auto"/>
              <w:rPr>
                <w:color w:val="auto"/>
              </w:rPr>
            </w:pPr>
            <w:r w:rsidRPr="00AA4C0E">
              <w:rPr>
                <w:color w:val="auto"/>
              </w:rPr>
              <w:t xml:space="preserve">The client data field in this section can be used by the client to store information or meta-data about a request. </w:t>
            </w:r>
          </w:p>
          <w:p w14:paraId="0F654B86" w14:textId="37586146" w:rsidR="00CA3424" w:rsidRPr="00AA4C0E" w:rsidRDefault="00CA3424" w:rsidP="00D05187">
            <w:pPr>
              <w:pStyle w:val="Tablecontent"/>
              <w:keepNext/>
              <w:spacing w:line="276" w:lineRule="auto"/>
              <w:rPr>
                <w:color w:val="auto"/>
              </w:rPr>
            </w:pPr>
            <w:r w:rsidRPr="00AA4C0E">
              <w:rPr>
                <w:color w:val="auto"/>
              </w:rPr>
              <w:t>The content in this field is not used by CS OTE system.</w:t>
            </w:r>
          </w:p>
          <w:p w14:paraId="3C0EFE94" w14:textId="77777777" w:rsidR="00CA3424" w:rsidRPr="00AA4C0E" w:rsidRDefault="00CA3424" w:rsidP="004D3BF6">
            <w:pPr>
              <w:pStyle w:val="Tablecontent"/>
              <w:keepNext/>
              <w:spacing w:line="276" w:lineRule="auto"/>
            </w:pPr>
            <w:r w:rsidRPr="00AA4C0E">
              <w:rPr>
                <w:color w:val="auto"/>
              </w:rPr>
              <w:t>Content is sent back to client in response.</w:t>
            </w:r>
          </w:p>
        </w:tc>
      </w:tr>
      <w:tr w:rsidR="00CA3424" w:rsidRPr="00782DE7" w14:paraId="7615DB15" w14:textId="77777777" w:rsidTr="00902788">
        <w:trPr>
          <w:trHeight w:val="170"/>
        </w:trPr>
        <w:tc>
          <w:tcPr>
            <w:tcW w:w="1838"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tcPr>
          <w:p w14:paraId="03A6348D" w14:textId="5D72DF3E" w:rsidR="00CA3424" w:rsidRPr="00AA4C0E" w:rsidRDefault="00CA3424" w:rsidP="00CA3424">
            <w:pPr>
              <w:pStyle w:val="Tablecontent"/>
              <w:keepNext/>
              <w:spacing w:line="276" w:lineRule="auto"/>
            </w:pPr>
            <w:proofErr w:type="spellStart"/>
            <w:r w:rsidRPr="0063293D">
              <w:rPr>
                <w:lang w:val="en-GB"/>
              </w:rPr>
              <w:t>client_</w:t>
            </w:r>
            <w:r>
              <w:rPr>
                <w:lang w:val="en-GB"/>
              </w:rPr>
              <w:t>data_string</w:t>
            </w:r>
            <w:proofErr w:type="spellEnd"/>
          </w:p>
        </w:tc>
        <w:tc>
          <w:tcPr>
            <w:tcW w:w="744" w:type="dxa"/>
            <w:tcBorders>
              <w:top w:val="single" w:sz="4" w:space="0" w:color="808080"/>
              <w:left w:val="single" w:sz="4" w:space="0" w:color="808080"/>
              <w:bottom w:val="single" w:sz="4" w:space="0" w:color="808080"/>
              <w:right w:val="single" w:sz="4" w:space="0" w:color="808080"/>
            </w:tcBorders>
          </w:tcPr>
          <w:p w14:paraId="1A3AB375" w14:textId="1AEB3DC5" w:rsidR="00CA3424" w:rsidRPr="00AA4C0E" w:rsidRDefault="00CA3424" w:rsidP="00CA3424">
            <w:pPr>
              <w:pStyle w:val="Tablecontent"/>
              <w:keepNext/>
              <w:spacing w:line="276" w:lineRule="auto"/>
              <w:jc w:val="center"/>
            </w:pPr>
            <w:r w:rsidRPr="0063293D">
              <w:rPr>
                <w:lang w:val="en-GB"/>
              </w:rPr>
              <w:t>FIELD</w:t>
            </w:r>
          </w:p>
        </w:tc>
        <w:tc>
          <w:tcPr>
            <w:tcW w:w="399"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tcPr>
          <w:p w14:paraId="590345C0" w14:textId="4DAD65CA" w:rsidR="00CA3424" w:rsidRPr="00AA4C0E" w:rsidRDefault="00CA3424" w:rsidP="00CA3424">
            <w:pPr>
              <w:pStyle w:val="Tablecontent"/>
              <w:keepNext/>
              <w:spacing w:line="276" w:lineRule="auto"/>
              <w:jc w:val="center"/>
            </w:pPr>
            <w:r w:rsidRPr="0063293D">
              <w:rPr>
                <w:lang w:val="en-GB"/>
              </w:rPr>
              <w:t>o</w:t>
            </w:r>
          </w:p>
        </w:tc>
        <w:tc>
          <w:tcPr>
            <w:tcW w:w="426"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tcPr>
          <w:p w14:paraId="6D97C411" w14:textId="77777777" w:rsidR="00CA3424" w:rsidRPr="00AA4C0E" w:rsidRDefault="00CA3424" w:rsidP="00CA3424">
            <w:pPr>
              <w:pStyle w:val="Tablecontent"/>
              <w:keepNext/>
              <w:spacing w:line="276" w:lineRule="auto"/>
              <w:jc w:val="center"/>
            </w:pPr>
          </w:p>
        </w:tc>
        <w:tc>
          <w:tcPr>
            <w:tcW w:w="841"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tcPr>
          <w:p w14:paraId="7249C0E6" w14:textId="1026CB34" w:rsidR="00CA3424" w:rsidRPr="00AA4C0E" w:rsidRDefault="00CA3424" w:rsidP="00CA3424">
            <w:pPr>
              <w:pStyle w:val="Tablecontent"/>
              <w:keepNext/>
              <w:spacing w:line="276" w:lineRule="auto"/>
            </w:pPr>
            <w:r w:rsidRPr="0063293D">
              <w:rPr>
                <w:lang w:val="en-GB"/>
              </w:rPr>
              <w:t>String</w:t>
            </w:r>
          </w:p>
        </w:tc>
        <w:tc>
          <w:tcPr>
            <w:tcW w:w="4857" w:type="dxa"/>
            <w:vMerge/>
            <w:tcBorders>
              <w:left w:val="single" w:sz="4" w:space="0" w:color="808080"/>
              <w:bottom w:val="single" w:sz="4" w:space="0" w:color="808080"/>
              <w:right w:val="single" w:sz="4" w:space="0" w:color="808080"/>
            </w:tcBorders>
            <w:vAlign w:val="center"/>
          </w:tcPr>
          <w:p w14:paraId="127A3A28" w14:textId="77777777" w:rsidR="00CA3424" w:rsidRPr="00AA4C0E" w:rsidRDefault="00CA3424" w:rsidP="00CA3424">
            <w:pPr>
              <w:pStyle w:val="Tablecontent"/>
              <w:keepNext/>
              <w:spacing w:line="276" w:lineRule="auto"/>
              <w:rPr>
                <w:color w:val="auto"/>
              </w:rPr>
            </w:pPr>
          </w:p>
        </w:tc>
      </w:tr>
    </w:tbl>
    <w:p w14:paraId="0A399275" w14:textId="250BCEA1" w:rsidR="004D3BF6" w:rsidRDefault="004D3BF6" w:rsidP="00AA4C0E">
      <w:pPr>
        <w:pStyle w:val="Caption1"/>
      </w:pPr>
      <w:bookmarkStart w:id="190" w:name="_Toc215058087"/>
      <w:bookmarkStart w:id="191" w:name="_Toc224548315"/>
      <w:r>
        <w:t xml:space="preserve">Table </w:t>
      </w:r>
      <w:r w:rsidR="009E2D72">
        <w:fldChar w:fldCharType="begin"/>
      </w:r>
      <w:r w:rsidR="009E2D72">
        <w:instrText xml:space="preserve"> SEQ Table \* ARABIC </w:instrText>
      </w:r>
      <w:r w:rsidR="009E2D72">
        <w:fldChar w:fldCharType="separate"/>
      </w:r>
      <w:r w:rsidR="00FB7AF5">
        <w:rPr>
          <w:noProof/>
        </w:rPr>
        <w:t>4</w:t>
      </w:r>
      <w:r w:rsidR="009E2D72">
        <w:fldChar w:fldCharType="end"/>
      </w:r>
      <w:r>
        <w:t xml:space="preserve"> - Message header</w:t>
      </w:r>
      <w:bookmarkEnd w:id="190"/>
      <w:bookmarkEnd w:id="191"/>
    </w:p>
    <w:p w14:paraId="6616C8D3" w14:textId="77777777" w:rsidR="00934F63" w:rsidRPr="00782DE7" w:rsidRDefault="00934F63" w:rsidP="002D13F5">
      <w:pPr>
        <w:spacing w:after="0"/>
      </w:pPr>
    </w:p>
    <w:p w14:paraId="16918476" w14:textId="6FF7E41E" w:rsidR="00FC11FC" w:rsidRPr="00782DE7" w:rsidRDefault="007638ED" w:rsidP="00934F63">
      <w:pPr>
        <w:pStyle w:val="Nadpis3"/>
        <w:numPr>
          <w:ilvl w:val="2"/>
          <w:numId w:val="2"/>
        </w:numPr>
        <w:tabs>
          <w:tab w:val="num" w:pos="0"/>
        </w:tabs>
      </w:pPr>
      <w:bookmarkStart w:id="192" w:name="_Toc214546266"/>
      <w:bookmarkStart w:id="193" w:name="_Toc215058038"/>
      <w:bookmarkStart w:id="194" w:name="_Toc224548266"/>
      <w:r>
        <w:t>Individual message parameter descriptions</w:t>
      </w:r>
      <w:bookmarkEnd w:id="192"/>
      <w:bookmarkEnd w:id="193"/>
      <w:bookmarkEnd w:id="194"/>
    </w:p>
    <w:p w14:paraId="62BEA419" w14:textId="0DB6A3BC" w:rsidR="007638ED" w:rsidRDefault="007638ED" w:rsidP="00FC11FC">
      <w:r>
        <w:t>The following chapters define the following message parameters:</w:t>
      </w:r>
    </w:p>
    <w:p w14:paraId="76106038" w14:textId="59BA5CB4" w:rsidR="007638ED" w:rsidRPr="00782DE7" w:rsidRDefault="007638ED" w:rsidP="007638ED">
      <w:pPr>
        <w:pStyle w:val="Odstavecseseznamem"/>
        <w:numPr>
          <w:ilvl w:val="0"/>
          <w:numId w:val="23"/>
        </w:numPr>
        <w:suppressAutoHyphens w:val="0"/>
        <w:spacing w:before="120" w:after="200"/>
        <w:contextualSpacing/>
        <w:textAlignment w:val="auto"/>
      </w:pPr>
      <w:r>
        <w:t>Type</w:t>
      </w:r>
      <w:r w:rsidRPr="00782DE7">
        <w:t xml:space="preserve"> – </w:t>
      </w:r>
      <w:r>
        <w:t>message type</w:t>
      </w:r>
      <w:r w:rsidRPr="00782DE7">
        <w:t xml:space="preserve"> </w:t>
      </w:r>
    </w:p>
    <w:p w14:paraId="6D4837CE" w14:textId="4132770D" w:rsidR="007638ED" w:rsidRPr="00782DE7" w:rsidRDefault="007638ED" w:rsidP="007638ED">
      <w:pPr>
        <w:pStyle w:val="Odstavecseseznamem"/>
        <w:numPr>
          <w:ilvl w:val="1"/>
          <w:numId w:val="23"/>
        </w:numPr>
        <w:suppressAutoHyphens w:val="0"/>
        <w:spacing w:before="120" w:after="200"/>
        <w:contextualSpacing/>
        <w:textAlignment w:val="auto"/>
      </w:pPr>
      <w:r w:rsidRPr="00782DE7">
        <w:t xml:space="preserve">Inquiry Request – </w:t>
      </w:r>
      <w:r>
        <w:t>data request</w:t>
      </w:r>
    </w:p>
    <w:p w14:paraId="0691D698" w14:textId="1E4DBE6B" w:rsidR="007638ED" w:rsidRPr="00782DE7" w:rsidRDefault="007638ED" w:rsidP="007638ED">
      <w:pPr>
        <w:pStyle w:val="Odstavecseseznamem"/>
        <w:numPr>
          <w:ilvl w:val="1"/>
          <w:numId w:val="23"/>
        </w:numPr>
        <w:suppressAutoHyphens w:val="0"/>
        <w:spacing w:before="120" w:after="200"/>
        <w:contextualSpacing/>
        <w:textAlignment w:val="auto"/>
      </w:pPr>
      <w:r w:rsidRPr="00782DE7">
        <w:t xml:space="preserve">Management request – </w:t>
      </w:r>
      <w:r w:rsidR="00676E4C">
        <w:t>performance request</w:t>
      </w:r>
    </w:p>
    <w:p w14:paraId="23E24955" w14:textId="4D6BE01C" w:rsidR="007638ED" w:rsidRPr="00782DE7" w:rsidRDefault="007638ED" w:rsidP="007638ED">
      <w:pPr>
        <w:pStyle w:val="Odstavecseseznamem"/>
        <w:numPr>
          <w:ilvl w:val="1"/>
          <w:numId w:val="23"/>
        </w:numPr>
        <w:suppressAutoHyphens w:val="0"/>
        <w:spacing w:before="120" w:after="200"/>
        <w:contextualSpacing/>
        <w:textAlignment w:val="auto"/>
      </w:pPr>
      <w:r w:rsidRPr="00782DE7">
        <w:t xml:space="preserve">Broadcast – </w:t>
      </w:r>
      <w:r w:rsidR="00B239E0">
        <w:t>mass</w:t>
      </w:r>
      <w:r w:rsidR="00676E4C">
        <w:t xml:space="preserve"> message</w:t>
      </w:r>
    </w:p>
    <w:p w14:paraId="3B23F9A0" w14:textId="291EC71B" w:rsidR="007638ED" w:rsidRPr="00782DE7" w:rsidRDefault="007638ED" w:rsidP="007638ED">
      <w:pPr>
        <w:pStyle w:val="Odstavecseseznamem"/>
        <w:numPr>
          <w:ilvl w:val="0"/>
          <w:numId w:val="23"/>
        </w:numPr>
        <w:suppressAutoHyphens w:val="0"/>
        <w:spacing w:before="120" w:after="200"/>
        <w:contextualSpacing/>
        <w:textAlignment w:val="auto"/>
      </w:pPr>
      <w:r w:rsidRPr="00782DE7">
        <w:t xml:space="preserve">Role – </w:t>
      </w:r>
      <w:proofErr w:type="gramStart"/>
      <w:r w:rsidR="00676E4C">
        <w:t>role based</w:t>
      </w:r>
      <w:proofErr w:type="gramEnd"/>
      <w:r w:rsidR="00676E4C">
        <w:t xml:space="preserve"> accessibility</w:t>
      </w:r>
      <w:r w:rsidRPr="00782DE7">
        <w:t xml:space="preserve"> </w:t>
      </w:r>
    </w:p>
    <w:p w14:paraId="6E2C4E5B" w14:textId="13A1ABD7" w:rsidR="007638ED" w:rsidRPr="00782DE7" w:rsidRDefault="007638ED" w:rsidP="007638ED">
      <w:pPr>
        <w:pStyle w:val="Odstavecseseznamem"/>
        <w:numPr>
          <w:ilvl w:val="0"/>
          <w:numId w:val="23"/>
        </w:numPr>
        <w:suppressAutoHyphens w:val="0"/>
        <w:spacing w:before="120" w:after="200"/>
        <w:contextualSpacing/>
        <w:textAlignment w:val="auto"/>
      </w:pPr>
      <w:r w:rsidRPr="00782DE7">
        <w:t>Routing key –</w:t>
      </w:r>
      <w:r w:rsidR="00676E4C">
        <w:t>message routing to MQ server</w:t>
      </w:r>
    </w:p>
    <w:p w14:paraId="1F47CC9E" w14:textId="61B7CAD1" w:rsidR="007638ED" w:rsidRDefault="00D50245" w:rsidP="00AA4C0E">
      <w:pPr>
        <w:pStyle w:val="Odstavecseseznamem"/>
        <w:numPr>
          <w:ilvl w:val="0"/>
          <w:numId w:val="23"/>
        </w:numPr>
        <w:suppressAutoHyphens w:val="0"/>
        <w:spacing w:before="120"/>
        <w:ind w:left="357" w:hanging="357"/>
        <w:contextualSpacing/>
        <w:textAlignment w:val="auto"/>
      </w:pPr>
      <w:r>
        <w:t>Message limit</w:t>
      </w:r>
      <w:r w:rsidR="007638ED" w:rsidRPr="00782DE7">
        <w:t xml:space="preserve"> – </w:t>
      </w:r>
      <w:r>
        <w:t xml:space="preserve">max. number of name-specific messages </w:t>
      </w:r>
      <w:r w:rsidR="00F93859">
        <w:t xml:space="preserve">that can be </w:t>
      </w:r>
      <w:r>
        <w:t>processed by the server for each user within the defined time limit, without being rejected by the server</w:t>
      </w:r>
      <w:r w:rsidR="00F93859">
        <w:t xml:space="preserve">. The format is defined as a/b, where the first “a” represents max. number of messages allowed within a 1-minute time limit and “b” represents max. number of messages within a 1-hour time limit. If no time limit is set, the number of messages is unlimited. Limit is calculated separately for each </w:t>
      </w:r>
      <w:proofErr w:type="spellStart"/>
      <w:r w:rsidR="00F93859">
        <w:rPr>
          <w:i/>
          <w:iCs/>
        </w:rPr>
        <w:t>market_id</w:t>
      </w:r>
      <w:proofErr w:type="spellEnd"/>
      <w:r w:rsidR="00F93859">
        <w:t>.</w:t>
      </w:r>
    </w:p>
    <w:bookmarkEnd w:id="141"/>
    <w:p w14:paraId="657CEBF6" w14:textId="77777777" w:rsidR="00934F63" w:rsidRPr="00782DE7" w:rsidRDefault="00934F63" w:rsidP="002D13F5">
      <w:pPr>
        <w:spacing w:after="0"/>
      </w:pPr>
    </w:p>
    <w:p w14:paraId="44CE0FEE" w14:textId="28E1221A" w:rsidR="008A401D" w:rsidRPr="00782DE7" w:rsidRDefault="00F93859" w:rsidP="008A401D">
      <w:pPr>
        <w:pStyle w:val="Nadpis2"/>
        <w:numPr>
          <w:ilvl w:val="1"/>
          <w:numId w:val="2"/>
        </w:numPr>
        <w:tabs>
          <w:tab w:val="clear" w:pos="720"/>
        </w:tabs>
        <w:ind w:left="0" w:firstLine="0"/>
      </w:pPr>
      <w:bookmarkStart w:id="195" w:name="_Toc214546267"/>
      <w:bookmarkStart w:id="196" w:name="_Toc215058039"/>
      <w:bookmarkStart w:id="197" w:name="_Toc203996329"/>
      <w:bookmarkStart w:id="198" w:name="_Toc203997528"/>
      <w:bookmarkStart w:id="199" w:name="_Toc224548267"/>
      <w:bookmarkEnd w:id="142"/>
      <w:bookmarkEnd w:id="143"/>
      <w:bookmarkEnd w:id="144"/>
      <w:bookmarkEnd w:id="145"/>
      <w:bookmarkEnd w:id="146"/>
      <w:bookmarkEnd w:id="147"/>
      <w:r>
        <w:t>Communication scenarios</w:t>
      </w:r>
      <w:bookmarkEnd w:id="195"/>
      <w:bookmarkEnd w:id="196"/>
      <w:bookmarkEnd w:id="197"/>
      <w:bookmarkEnd w:id="198"/>
      <w:bookmarkEnd w:id="199"/>
    </w:p>
    <w:p w14:paraId="3045E6BE" w14:textId="5FE616E3" w:rsidR="008A401D" w:rsidRPr="00782DE7" w:rsidRDefault="00F93859" w:rsidP="008A401D">
      <w:pPr>
        <w:pStyle w:val="Nadpis3"/>
        <w:numPr>
          <w:ilvl w:val="2"/>
          <w:numId w:val="2"/>
        </w:numPr>
        <w:tabs>
          <w:tab w:val="clear" w:pos="720"/>
          <w:tab w:val="num" w:pos="0"/>
        </w:tabs>
        <w:ind w:left="0" w:firstLine="0"/>
      </w:pPr>
      <w:bookmarkStart w:id="200" w:name="_Toc214546268"/>
      <w:bookmarkStart w:id="201" w:name="_Toc215058040"/>
      <w:bookmarkStart w:id="202" w:name="_Toc418165597"/>
      <w:bookmarkStart w:id="203" w:name="_Toc419206621"/>
      <w:bookmarkStart w:id="204" w:name="_Toc419212629"/>
      <w:bookmarkStart w:id="205" w:name="_Toc430271199"/>
      <w:bookmarkStart w:id="206" w:name="_Toc93303163"/>
      <w:bookmarkStart w:id="207" w:name="_Toc203567290"/>
      <w:bookmarkStart w:id="208" w:name="_Toc203996330"/>
      <w:bookmarkStart w:id="209" w:name="_Toc203997529"/>
      <w:bookmarkStart w:id="210" w:name="_Toc224548268"/>
      <w:r>
        <w:t>User log</w:t>
      </w:r>
      <w:r w:rsidR="00ED5C2C">
        <w:t>-</w:t>
      </w:r>
      <w:r>
        <w:t>in, log</w:t>
      </w:r>
      <w:r w:rsidR="00ED5C2C">
        <w:t>-</w:t>
      </w:r>
      <w:r>
        <w:t>out</w:t>
      </w:r>
      <w:bookmarkEnd w:id="200"/>
      <w:bookmarkEnd w:id="201"/>
      <w:bookmarkEnd w:id="202"/>
      <w:bookmarkEnd w:id="203"/>
      <w:bookmarkEnd w:id="204"/>
      <w:bookmarkEnd w:id="205"/>
      <w:bookmarkEnd w:id="206"/>
      <w:bookmarkEnd w:id="207"/>
      <w:bookmarkEnd w:id="208"/>
      <w:bookmarkEnd w:id="209"/>
      <w:bookmarkEnd w:id="210"/>
      <w:r w:rsidR="008A401D" w:rsidRPr="00782DE7">
        <w:t xml:space="preserve"> </w:t>
      </w:r>
    </w:p>
    <w:p w14:paraId="5DE799D0" w14:textId="0E35B656" w:rsidR="00ED5C2C" w:rsidRPr="00ED5C2C" w:rsidRDefault="00ED5C2C" w:rsidP="008A401D">
      <w:r>
        <w:t xml:space="preserve">The base communication scenario </w:t>
      </w:r>
      <w:r w:rsidR="00982614">
        <w:t xml:space="preserve">is </w:t>
      </w:r>
      <w:r>
        <w:t xml:space="preserve">used for user log-in, log-out access to the system </w:t>
      </w:r>
      <w:r w:rsidR="00982614">
        <w:t>as well as actual</w:t>
      </w:r>
      <w:r>
        <w:t xml:space="preserve"> system information request</w:t>
      </w:r>
      <w:r w:rsidR="00982614">
        <w:t>s</w:t>
      </w:r>
      <w:r>
        <w:t xml:space="preserve">. The user must </w:t>
      </w:r>
      <w:proofErr w:type="spellStart"/>
      <w:r w:rsidR="00982614">
        <w:t>intiate</w:t>
      </w:r>
      <w:proofErr w:type="spellEnd"/>
      <w:r>
        <w:t xml:space="preserve"> data communication with MQ server </w:t>
      </w:r>
      <w:r w:rsidR="00982614">
        <w:t>by sending</w:t>
      </w:r>
      <w:r>
        <w:t xml:space="preserve"> a log-in request </w:t>
      </w:r>
      <w:proofErr w:type="spellStart"/>
      <w:r>
        <w:rPr>
          <w:i/>
          <w:iCs/>
        </w:rPr>
        <w:t>LoginReq</w:t>
      </w:r>
      <w:proofErr w:type="spellEnd"/>
      <w:r>
        <w:rPr>
          <w:i/>
          <w:iCs/>
        </w:rPr>
        <w:t xml:space="preserve"> </w:t>
      </w:r>
      <w:r>
        <w:t>within</w:t>
      </w:r>
      <w:r w:rsidR="00982614">
        <w:t xml:space="preserve"> a</w:t>
      </w:r>
      <w:r>
        <w:t xml:space="preserve"> 30-second time limit, otherwise the connection will be terminated. </w:t>
      </w:r>
      <w:r w:rsidR="00982614">
        <w:t xml:space="preserve">The response is </w:t>
      </w:r>
      <w:proofErr w:type="spellStart"/>
      <w:r w:rsidR="00982614">
        <w:rPr>
          <w:i/>
          <w:iCs/>
        </w:rPr>
        <w:t>UserRprt</w:t>
      </w:r>
      <w:proofErr w:type="spellEnd"/>
      <w:r w:rsidR="00982614">
        <w:rPr>
          <w:i/>
          <w:iCs/>
        </w:rPr>
        <w:t xml:space="preserve"> </w:t>
      </w:r>
      <w:r w:rsidR="00982614">
        <w:t xml:space="preserve">returned </w:t>
      </w:r>
      <w:proofErr w:type="gramStart"/>
      <w:r w:rsidR="00982614">
        <w:t>as a result of</w:t>
      </w:r>
      <w:proofErr w:type="gramEnd"/>
      <w:r w:rsidR="00982614">
        <w:t xml:space="preserve"> a successful validation, otherwise </w:t>
      </w:r>
      <w:proofErr w:type="spellStart"/>
      <w:r w:rsidR="00982614" w:rsidRPr="00AA4C0E">
        <w:rPr>
          <w:i/>
        </w:rPr>
        <w:t>ErrResp</w:t>
      </w:r>
      <w:proofErr w:type="spellEnd"/>
      <w:r w:rsidR="00982614">
        <w:t xml:space="preserve"> is sent to the client in case of</w:t>
      </w:r>
      <w:r w:rsidR="001D5436">
        <w:t xml:space="preserve"> an</w:t>
      </w:r>
      <w:r w:rsidR="00982614">
        <w:t xml:space="preserve"> unsuccessful validation.</w:t>
      </w:r>
    </w:p>
    <w:p w14:paraId="17613790" w14:textId="6A2F35D0" w:rsidR="003158F8" w:rsidRPr="00782DE7" w:rsidRDefault="003158F8" w:rsidP="008A401D">
      <w:r>
        <w:t xml:space="preserve">The user must send a </w:t>
      </w:r>
      <w:proofErr w:type="spellStart"/>
      <w:r>
        <w:rPr>
          <w:i/>
          <w:iCs/>
        </w:rPr>
        <w:t>LogoutReq</w:t>
      </w:r>
      <w:proofErr w:type="spellEnd"/>
      <w:r>
        <w:t xml:space="preserve"> message during client application termination. If the user does not send a log-out request, they will be logged out according to the rules that define a lost connection.</w:t>
      </w:r>
    </w:p>
    <w:p w14:paraId="3F7758C5" w14:textId="7B3F0829" w:rsidR="00E14D49" w:rsidRPr="00782DE7" w:rsidRDefault="00E14D49" w:rsidP="0006581F">
      <w:pPr>
        <w:spacing w:after="0"/>
      </w:pPr>
    </w:p>
    <w:p w14:paraId="096E14FC" w14:textId="77777777" w:rsidR="00F77BE6" w:rsidRDefault="008A401D" w:rsidP="00F77BE6">
      <w:pPr>
        <w:keepNext/>
        <w:spacing w:after="0"/>
      </w:pPr>
      <w:r w:rsidRPr="00782DE7">
        <w:rPr>
          <w:noProof/>
        </w:rPr>
        <w:lastRenderedPageBreak/>
        <mc:AlternateContent>
          <mc:Choice Requires="wpc">
            <w:drawing>
              <wp:inline distT="0" distB="0" distL="0" distR="0" wp14:anchorId="7DD10408" wp14:editId="5ADC0928">
                <wp:extent cx="5705475" cy="3289300"/>
                <wp:effectExtent l="0" t="0" r="0" b="0"/>
                <wp:docPr id="211" name="Canvas 28"/>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109" name="Straight Connector 1"/>
                        <wps:cNvCnPr>
                          <a:cxnSpLocks noChangeShapeType="1"/>
                        </wps:cNvCnPr>
                        <wps:spPr bwMode="auto">
                          <a:xfrm>
                            <a:off x="1361544" y="391500"/>
                            <a:ext cx="0" cy="1948300"/>
                          </a:xfrm>
                          <a:prstGeom prst="line">
                            <a:avLst/>
                          </a:prstGeom>
                          <a:noFill/>
                          <a:ln w="76200">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s:wsp>
                        <wps:cNvPr id="1110" name="Straight Connector 12"/>
                        <wps:cNvCnPr>
                          <a:cxnSpLocks noChangeShapeType="1"/>
                        </wps:cNvCnPr>
                        <wps:spPr bwMode="auto">
                          <a:xfrm>
                            <a:off x="3368156" y="391500"/>
                            <a:ext cx="0" cy="1948600"/>
                          </a:xfrm>
                          <a:prstGeom prst="line">
                            <a:avLst/>
                          </a:prstGeom>
                          <a:noFill/>
                          <a:ln w="76200">
                            <a:solidFill>
                              <a:schemeClr val="tx2">
                                <a:lumMod val="100000"/>
                                <a:lumOff val="0"/>
                              </a:schemeClr>
                            </a:solidFill>
                            <a:round/>
                            <a:headEnd/>
                            <a:tailEnd/>
                          </a:ln>
                          <a:extLst>
                            <a:ext uri="{909E8E84-426E-40DD-AFC4-6F175D3DCCD1}">
                              <a14:hiddenFill xmlns:a14="http://schemas.microsoft.com/office/drawing/2010/main">
                                <a:noFill/>
                              </a14:hiddenFill>
                            </a:ext>
                          </a:extLst>
                        </wps:spPr>
                        <wps:bodyPr/>
                      </wps:wsp>
                      <wps:wsp>
                        <wps:cNvPr id="1111" name="Text Box 16"/>
                        <wps:cNvSpPr txBox="1">
                          <a:spLocks noChangeArrowheads="1"/>
                        </wps:cNvSpPr>
                        <wps:spPr bwMode="auto">
                          <a:xfrm>
                            <a:off x="827703" y="36088"/>
                            <a:ext cx="967838" cy="355600"/>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5FA160B" w14:textId="65277D7F" w:rsidR="0006581F" w:rsidRPr="00AA4C0E" w:rsidRDefault="004D3BF6" w:rsidP="00902788">
                              <w:pPr>
                                <w:pStyle w:val="Normlnweb"/>
                                <w:spacing w:beforeAutospacing="0" w:after="0" w:afterAutospacing="0"/>
                                <w:jc w:val="center"/>
                                <w:rPr>
                                  <w:rFonts w:ascii="Times New Roman" w:eastAsia="Times New Roman" w:hAnsi="Times New Roman" w:cs="Times New Roman"/>
                                  <w:b/>
                                  <w:color w:val="1F497D" w:themeColor="text2"/>
                                  <w:sz w:val="16"/>
                                  <w:szCs w:val="16"/>
                                  <w:lang w:val="en-US"/>
                                </w:rPr>
                              </w:pPr>
                              <w:r>
                                <w:rPr>
                                  <w:rFonts w:ascii="Times New Roman" w:eastAsia="Times New Roman" w:hAnsi="Times New Roman" w:cs="Times New Roman"/>
                                  <w:b/>
                                  <w:bCs/>
                                  <w:color w:val="1F497D" w:themeColor="text2"/>
                                  <w:sz w:val="16"/>
                                  <w:szCs w:val="16"/>
                                  <w:lang w:val="en-US"/>
                                </w:rPr>
                                <w:t>User</w:t>
                              </w:r>
                              <w:r w:rsidRPr="00AA4C0E">
                                <w:rPr>
                                  <w:rFonts w:ascii="Times New Roman" w:eastAsia="Times New Roman" w:hAnsi="Times New Roman" w:cs="Times New Roman"/>
                                  <w:b/>
                                  <w:color w:val="1F497D" w:themeColor="text2"/>
                                  <w:sz w:val="16"/>
                                  <w:szCs w:val="16"/>
                                  <w:lang w:val="en-US"/>
                                </w:rPr>
                                <w:t xml:space="preserve"> </w:t>
                              </w:r>
                            </w:p>
                            <w:p w14:paraId="655958C1" w14:textId="3706565E" w:rsidR="008A401D" w:rsidRPr="00AA4C0E" w:rsidRDefault="008A401D" w:rsidP="00902788">
                              <w:pPr>
                                <w:pStyle w:val="Normlnweb"/>
                                <w:spacing w:beforeAutospacing="0" w:after="0" w:afterAutospacing="0"/>
                                <w:jc w:val="center"/>
                                <w:rPr>
                                  <w:rFonts w:ascii="Times New Roman" w:hAnsi="Times New Roman" w:cs="Times New Roman"/>
                                  <w:b/>
                                  <w:sz w:val="16"/>
                                  <w:szCs w:val="16"/>
                                  <w:lang w:val="en-US"/>
                                </w:rPr>
                              </w:pPr>
                              <w:r w:rsidRPr="00AA4C0E">
                                <w:rPr>
                                  <w:rFonts w:ascii="Times New Roman" w:eastAsia="Times New Roman" w:hAnsi="Times New Roman" w:cs="Times New Roman"/>
                                  <w:b/>
                                  <w:bCs/>
                                  <w:color w:val="1F497D" w:themeColor="text2"/>
                                  <w:sz w:val="16"/>
                                  <w:szCs w:val="16"/>
                                  <w:lang w:val="en-US"/>
                                </w:rPr>
                                <w:t>(</w:t>
                              </w:r>
                              <w:r w:rsidR="004D3BF6">
                                <w:rPr>
                                  <w:rFonts w:ascii="Times New Roman" w:eastAsia="Times New Roman" w:hAnsi="Times New Roman" w:cs="Times New Roman"/>
                                  <w:b/>
                                  <w:bCs/>
                                  <w:color w:val="1F497D" w:themeColor="text2"/>
                                  <w:sz w:val="16"/>
                                  <w:szCs w:val="16"/>
                                  <w:lang w:val="en-US"/>
                                </w:rPr>
                                <w:t>request initiator</w:t>
                              </w:r>
                              <w:r w:rsidRPr="00AA4C0E">
                                <w:rPr>
                                  <w:rFonts w:ascii="Times New Roman" w:eastAsia="Times New Roman" w:hAnsi="Times New Roman" w:cs="Times New Roman"/>
                                  <w:b/>
                                  <w:bCs/>
                                  <w:color w:val="1F497D" w:themeColor="text2"/>
                                  <w:sz w:val="16"/>
                                  <w:szCs w:val="16"/>
                                  <w:lang w:val="en-US"/>
                                </w:rPr>
                                <w:t>)</w:t>
                              </w:r>
                            </w:p>
                          </w:txbxContent>
                        </wps:txbx>
                        <wps:bodyPr rot="0" vert="horz" wrap="square" lIns="0" tIns="0" rIns="0" bIns="0" anchor="ctr" anchorCtr="0" upright="1">
                          <a:noAutofit/>
                        </wps:bodyPr>
                      </wps:wsp>
                      <wps:wsp>
                        <wps:cNvPr id="1112" name="Text Box 17"/>
                        <wps:cNvSpPr txBox="1">
                          <a:spLocks noChangeArrowheads="1"/>
                        </wps:cNvSpPr>
                        <wps:spPr bwMode="auto">
                          <a:xfrm>
                            <a:off x="2953153" y="65169"/>
                            <a:ext cx="775004" cy="320381"/>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27CD47A" w14:textId="77777777" w:rsidR="008A401D" w:rsidRPr="00AA4C0E" w:rsidRDefault="008A401D" w:rsidP="00902788">
                              <w:pPr>
                                <w:spacing w:after="0"/>
                                <w:jc w:val="center"/>
                                <w:rPr>
                                  <w:b/>
                                  <w:color w:val="1F497D" w:themeColor="text2"/>
                                  <w:sz w:val="16"/>
                                  <w:szCs w:val="16"/>
                                </w:rPr>
                              </w:pPr>
                              <w:r w:rsidRPr="00AA4C0E">
                                <w:rPr>
                                  <w:b/>
                                  <w:color w:val="1F497D" w:themeColor="text2"/>
                                  <w:sz w:val="16"/>
                                  <w:szCs w:val="16"/>
                                </w:rPr>
                                <w:t>OTE</w:t>
                              </w:r>
                            </w:p>
                          </w:txbxContent>
                        </wps:txbx>
                        <wps:bodyPr rot="0" vert="horz" wrap="square" lIns="0" tIns="0" rIns="0" bIns="0" anchor="ctr" anchorCtr="0" upright="1">
                          <a:noAutofit/>
                        </wps:bodyPr>
                      </wps:wsp>
                      <wps:wsp>
                        <wps:cNvPr id="1113" name="Straight Arrow Connector 19"/>
                        <wps:cNvCnPr>
                          <a:cxnSpLocks noChangeShapeType="1"/>
                        </wps:cNvCnPr>
                        <wps:spPr bwMode="auto">
                          <a:xfrm>
                            <a:off x="1429245" y="622600"/>
                            <a:ext cx="1896611" cy="0"/>
                          </a:xfrm>
                          <a:prstGeom prst="straightConnector1">
                            <a:avLst/>
                          </a:prstGeom>
                          <a:noFill/>
                          <a:ln w="9525">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1114" name="Text Box 22"/>
                        <wps:cNvSpPr txBox="1">
                          <a:spLocks noChangeArrowheads="1"/>
                        </wps:cNvSpPr>
                        <wps:spPr bwMode="auto">
                          <a:xfrm>
                            <a:off x="1886447" y="406400"/>
                            <a:ext cx="855205" cy="355700"/>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F7E6757" w14:textId="77777777" w:rsidR="008A401D" w:rsidRPr="00AA4C0E" w:rsidRDefault="008A401D" w:rsidP="008A401D">
                              <w:pPr>
                                <w:jc w:val="center"/>
                                <w:rPr>
                                  <w:b/>
                                  <w:color w:val="1F497D" w:themeColor="text2"/>
                                  <w:sz w:val="16"/>
                                </w:rPr>
                              </w:pPr>
                              <w:r w:rsidRPr="00AA4C0E">
                                <w:rPr>
                                  <w:b/>
                                  <w:color w:val="1F497D" w:themeColor="text2"/>
                                  <w:sz w:val="16"/>
                                </w:rPr>
                                <w:t>LoginReq</w:t>
                              </w:r>
                            </w:p>
                          </w:txbxContent>
                        </wps:txbx>
                        <wps:bodyPr rot="0" vert="horz" wrap="square" lIns="0" tIns="0" rIns="0" bIns="0" anchor="ctr" anchorCtr="0" upright="1">
                          <a:noAutofit/>
                        </wps:bodyPr>
                      </wps:wsp>
                      <wps:wsp>
                        <wps:cNvPr id="1115" name="Straight Arrow Connector 23"/>
                        <wps:cNvCnPr>
                          <a:cxnSpLocks noChangeShapeType="1"/>
                        </wps:cNvCnPr>
                        <wps:spPr bwMode="auto">
                          <a:xfrm flipH="1">
                            <a:off x="1419645" y="1081300"/>
                            <a:ext cx="1888111" cy="0"/>
                          </a:xfrm>
                          <a:prstGeom prst="straightConnector1">
                            <a:avLst/>
                          </a:prstGeom>
                          <a:noFill/>
                          <a:ln w="9525">
                            <a:solidFill>
                              <a:srgbClr val="FF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1116" name="Left Brace 33"/>
                        <wps:cNvSpPr>
                          <a:spLocks/>
                        </wps:cNvSpPr>
                        <wps:spPr bwMode="auto">
                          <a:xfrm>
                            <a:off x="1184743" y="624500"/>
                            <a:ext cx="110101" cy="474000"/>
                          </a:xfrm>
                          <a:prstGeom prst="leftBrace">
                            <a:avLst>
                              <a:gd name="adj1" fmla="val 8311"/>
                              <a:gd name="adj2" fmla="val 50000"/>
                            </a:avLst>
                          </a:prstGeom>
                          <a:noFill/>
                          <a:ln w="9525">
                            <a:solidFill>
                              <a:schemeClr val="accent1">
                                <a:lumMod val="9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117" name="Straight Arrow Connector 1014"/>
                        <wps:cNvCnPr>
                          <a:cxnSpLocks noChangeShapeType="1"/>
                        </wps:cNvCnPr>
                        <wps:spPr bwMode="auto">
                          <a:xfrm flipH="1">
                            <a:off x="1425645" y="2164900"/>
                            <a:ext cx="1887811" cy="0"/>
                          </a:xfrm>
                          <a:prstGeom prst="straightConnector1">
                            <a:avLst/>
                          </a:prstGeom>
                          <a:noFill/>
                          <a:ln w="9525">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1118" name="Straight Arrow Connector 1015"/>
                        <wps:cNvCnPr>
                          <a:cxnSpLocks noChangeShapeType="1"/>
                        </wps:cNvCnPr>
                        <wps:spPr bwMode="auto">
                          <a:xfrm>
                            <a:off x="1421145" y="1962800"/>
                            <a:ext cx="1896211" cy="0"/>
                          </a:xfrm>
                          <a:prstGeom prst="straightConnector1">
                            <a:avLst/>
                          </a:prstGeom>
                          <a:noFill/>
                          <a:ln w="9525">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1119" name="Text Box 24"/>
                        <wps:cNvSpPr txBox="1">
                          <a:spLocks noChangeArrowheads="1"/>
                        </wps:cNvSpPr>
                        <wps:spPr bwMode="auto">
                          <a:xfrm>
                            <a:off x="1917547" y="1033900"/>
                            <a:ext cx="854705" cy="126900"/>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ED7D03A" w14:textId="77777777" w:rsidR="008A401D" w:rsidRPr="00AA4C0E" w:rsidRDefault="008A401D" w:rsidP="008A401D">
                              <w:pPr>
                                <w:pStyle w:val="Normlnweb"/>
                                <w:spacing w:after="200"/>
                                <w:jc w:val="center"/>
                                <w:rPr>
                                  <w:rFonts w:asciiTheme="minorHAnsi" w:hAnsiTheme="minorHAnsi" w:cs="Times New Roman"/>
                                  <w:color w:val="FF0000"/>
                                  <w:lang w:val="en-US"/>
                                </w:rPr>
                              </w:pPr>
                              <w:r w:rsidRPr="00AA4C0E">
                                <w:rPr>
                                  <w:rFonts w:ascii="Times New Roman" w:eastAsia="Calibri" w:hAnsi="Times New Roman" w:cs="Times New Roman"/>
                                  <w:b/>
                                  <w:color w:val="FF0000"/>
                                  <w:sz w:val="16"/>
                                  <w:szCs w:val="16"/>
                                  <w:lang w:val="en-US"/>
                                </w:rPr>
                                <w:t>ErrResp</w:t>
                              </w:r>
                            </w:p>
                          </w:txbxContent>
                        </wps:txbx>
                        <wps:bodyPr rot="0" vert="horz" wrap="square" lIns="0" tIns="0" rIns="0" bIns="0" anchor="ctr" anchorCtr="0" upright="1">
                          <a:noAutofit/>
                        </wps:bodyPr>
                      </wps:wsp>
                      <wps:wsp>
                        <wps:cNvPr id="192" name="Straight Arrow Connector 1018"/>
                        <wps:cNvCnPr>
                          <a:cxnSpLocks noChangeShapeType="1"/>
                        </wps:cNvCnPr>
                        <wps:spPr bwMode="auto">
                          <a:xfrm flipH="1">
                            <a:off x="1421345" y="842300"/>
                            <a:ext cx="1887911" cy="0"/>
                          </a:xfrm>
                          <a:prstGeom prst="straightConnector1">
                            <a:avLst/>
                          </a:prstGeom>
                          <a:noFill/>
                          <a:ln w="9525">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193" name="Text Box 24"/>
                        <wps:cNvSpPr txBox="1">
                          <a:spLocks noChangeArrowheads="1"/>
                        </wps:cNvSpPr>
                        <wps:spPr bwMode="auto">
                          <a:xfrm>
                            <a:off x="1878547" y="802800"/>
                            <a:ext cx="854705" cy="142300"/>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FE03590" w14:textId="77777777" w:rsidR="008A401D" w:rsidRPr="00AA4C0E" w:rsidRDefault="008A401D" w:rsidP="008A401D">
                              <w:pPr>
                                <w:pStyle w:val="Normlnweb"/>
                                <w:spacing w:after="200"/>
                                <w:jc w:val="center"/>
                                <w:rPr>
                                  <w:rFonts w:asciiTheme="minorHAnsi" w:hAnsiTheme="minorHAnsi" w:cs="Times New Roman"/>
                                  <w:color w:val="1F497D" w:themeColor="text2"/>
                                  <w:lang w:val="en-US"/>
                                </w:rPr>
                              </w:pPr>
                              <w:r w:rsidRPr="00AA4C0E">
                                <w:rPr>
                                  <w:rFonts w:ascii="Times New Roman" w:eastAsia="Calibri" w:hAnsi="Times New Roman" w:cs="Times New Roman"/>
                                  <w:b/>
                                  <w:color w:val="1F497D" w:themeColor="text2"/>
                                  <w:sz w:val="16"/>
                                  <w:szCs w:val="16"/>
                                  <w:lang w:val="en-US"/>
                                </w:rPr>
                                <w:t>UserRprt</w:t>
                              </w:r>
                            </w:p>
                          </w:txbxContent>
                        </wps:txbx>
                        <wps:bodyPr rot="0" vert="horz" wrap="square" lIns="0" tIns="0" rIns="0" bIns="0" anchor="ctr" anchorCtr="0" upright="1">
                          <a:noAutofit/>
                        </wps:bodyPr>
                      </wps:wsp>
                      <wps:wsp>
                        <wps:cNvPr id="194" name="Left Brace 1021"/>
                        <wps:cNvSpPr>
                          <a:spLocks/>
                        </wps:cNvSpPr>
                        <wps:spPr bwMode="auto">
                          <a:xfrm>
                            <a:off x="1176243" y="1906500"/>
                            <a:ext cx="109901" cy="330900"/>
                          </a:xfrm>
                          <a:prstGeom prst="leftBrace">
                            <a:avLst>
                              <a:gd name="adj1" fmla="val 8322"/>
                              <a:gd name="adj2" fmla="val 50000"/>
                            </a:avLst>
                          </a:prstGeom>
                          <a:noFill/>
                          <a:ln w="9525">
                            <a:solidFill>
                              <a:schemeClr val="accent1">
                                <a:lumMod val="95000"/>
                                <a:lumOff val="0"/>
                              </a:schemeClr>
                            </a:solidFill>
                            <a:round/>
                            <a:headEnd/>
                            <a:tailEnd/>
                          </a:ln>
                          <a:extLst>
                            <a:ext uri="{909E8E84-426E-40DD-AFC4-6F175D3DCCD1}">
                              <a14:hiddenFill xmlns:a14="http://schemas.microsoft.com/office/drawing/2010/main">
                                <a:solidFill>
                                  <a:srgbClr val="FFFFFF"/>
                                </a:solidFill>
                              </a14:hiddenFill>
                            </a:ext>
                          </a:extLst>
                        </wps:spPr>
                        <wps:txbx>
                          <w:txbxContent>
                            <w:p w14:paraId="16593ECD" w14:textId="77777777" w:rsidR="008A401D" w:rsidRPr="00AA4C0E" w:rsidRDefault="008A401D" w:rsidP="008A401D">
                              <w:pPr>
                                <w:pStyle w:val="Normlnweb"/>
                                <w:spacing w:after="200"/>
                                <w:jc w:val="both"/>
                                <w:rPr>
                                  <w:rFonts w:asciiTheme="minorHAnsi" w:hAnsiTheme="minorHAnsi"/>
                                  <w:lang w:val="en-US"/>
                                </w:rPr>
                              </w:pPr>
                            </w:p>
                          </w:txbxContent>
                        </wps:txbx>
                        <wps:bodyPr rot="0" vert="horz" wrap="square" lIns="91440" tIns="45720" rIns="91440" bIns="45720" anchor="ctr" anchorCtr="0" upright="1">
                          <a:noAutofit/>
                        </wps:bodyPr>
                      </wps:wsp>
                      <wps:wsp>
                        <wps:cNvPr id="195" name="Text Box 22"/>
                        <wps:cNvSpPr txBox="1">
                          <a:spLocks noChangeArrowheads="1"/>
                        </wps:cNvSpPr>
                        <wps:spPr bwMode="auto">
                          <a:xfrm>
                            <a:off x="1882147" y="1858284"/>
                            <a:ext cx="854705" cy="142710"/>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B6357F4" w14:textId="77777777" w:rsidR="008A401D" w:rsidRPr="00AA4C0E" w:rsidRDefault="008A401D" w:rsidP="00902788">
                              <w:pPr>
                                <w:pStyle w:val="Normlnweb"/>
                                <w:spacing w:beforeAutospacing="0" w:after="0" w:afterAutospacing="0"/>
                                <w:jc w:val="center"/>
                                <w:rPr>
                                  <w:rFonts w:asciiTheme="minorHAnsi" w:hAnsiTheme="minorHAnsi"/>
                                  <w:color w:val="1F497D" w:themeColor="text2"/>
                                  <w:lang w:val="en-US"/>
                                </w:rPr>
                              </w:pPr>
                              <w:r w:rsidRPr="00AA4C0E">
                                <w:rPr>
                                  <w:rFonts w:ascii="Times New Roman" w:eastAsia="Calibri" w:hAnsi="Times New Roman" w:cs="Times New Roman"/>
                                  <w:b/>
                                  <w:color w:val="1F497D" w:themeColor="text2"/>
                                  <w:sz w:val="16"/>
                                  <w:szCs w:val="16"/>
                                  <w:lang w:val="en-US"/>
                                </w:rPr>
                                <w:t>LogoutReq</w:t>
                              </w:r>
                            </w:p>
                          </w:txbxContent>
                        </wps:txbx>
                        <wps:bodyPr rot="0" vert="horz" wrap="square" lIns="0" tIns="0" rIns="0" bIns="0" anchor="ctr" anchorCtr="0" upright="1">
                          <a:noAutofit/>
                        </wps:bodyPr>
                      </wps:wsp>
                      <wps:wsp>
                        <wps:cNvPr id="196" name="Text Box 24"/>
                        <wps:cNvSpPr txBox="1">
                          <a:spLocks noChangeArrowheads="1"/>
                        </wps:cNvSpPr>
                        <wps:spPr bwMode="auto">
                          <a:xfrm>
                            <a:off x="1886447" y="2039657"/>
                            <a:ext cx="855205" cy="199100"/>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FE43592" w14:textId="77777777" w:rsidR="008A401D" w:rsidRPr="00AA4C0E" w:rsidRDefault="008A401D" w:rsidP="00902788">
                              <w:pPr>
                                <w:pStyle w:val="Normlnweb"/>
                                <w:spacing w:beforeAutospacing="0" w:after="0" w:afterAutospacing="0"/>
                                <w:jc w:val="center"/>
                                <w:rPr>
                                  <w:rFonts w:ascii="Times New Roman" w:hAnsi="Times New Roman" w:cs="Times New Roman"/>
                                  <w:lang w:val="en-US"/>
                                </w:rPr>
                              </w:pPr>
                              <w:r w:rsidRPr="00AA4C0E">
                                <w:rPr>
                                  <w:rFonts w:ascii="Times New Roman" w:eastAsia="Calibri" w:hAnsi="Times New Roman" w:cs="Times New Roman"/>
                                  <w:b/>
                                  <w:color w:val="1F497D" w:themeColor="text2"/>
                                  <w:sz w:val="16"/>
                                  <w:szCs w:val="16"/>
                                  <w:lang w:val="en-US"/>
                                </w:rPr>
                                <w:t>LogoutRprt</w:t>
                              </w:r>
                            </w:p>
                          </w:txbxContent>
                        </wps:txbx>
                        <wps:bodyPr rot="0" vert="horz" wrap="square" lIns="0" tIns="0" rIns="0" bIns="0" anchor="ctr" anchorCtr="0" upright="1">
                          <a:noAutofit/>
                        </wps:bodyPr>
                      </wps:wsp>
                      <wpg:wgp>
                        <wpg:cNvPr id="197" name="Group 482"/>
                        <wpg:cNvGrpSpPr>
                          <a:grpSpLocks/>
                        </wpg:cNvGrpSpPr>
                        <wpg:grpSpPr bwMode="auto">
                          <a:xfrm>
                            <a:off x="2249749" y="1556300"/>
                            <a:ext cx="84400" cy="177100"/>
                            <a:chOff x="0" y="0"/>
                            <a:chExt cx="846" cy="1773"/>
                          </a:xfrm>
                        </wpg:grpSpPr>
                        <wps:wsp>
                          <wps:cNvPr id="198" name="Rectangle 483"/>
                          <wps:cNvSpPr>
                            <a:spLocks noChangeArrowheads="1"/>
                          </wps:cNvSpPr>
                          <wps:spPr bwMode="auto">
                            <a:xfrm>
                              <a:off x="0" y="0"/>
                              <a:ext cx="846" cy="457"/>
                            </a:xfrm>
                            <a:prstGeom prst="rect">
                              <a:avLst/>
                            </a:prstGeom>
                            <a:solidFill>
                              <a:schemeClr val="accent1">
                                <a:lumMod val="100000"/>
                                <a:lumOff val="0"/>
                              </a:schemeClr>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14:paraId="1958B63B" w14:textId="77777777" w:rsidR="008A401D" w:rsidRPr="00782DE7" w:rsidRDefault="008A401D" w:rsidP="008A401D"/>
                            </w:txbxContent>
                          </wps:txbx>
                          <wps:bodyPr rot="0" vert="horz" wrap="square" lIns="91440" tIns="45720" rIns="91440" bIns="45720" anchor="ctr" anchorCtr="0" upright="1">
                            <a:noAutofit/>
                          </wps:bodyPr>
                        </wps:wsp>
                        <wps:wsp>
                          <wps:cNvPr id="199" name="Rectangle 486"/>
                          <wps:cNvSpPr>
                            <a:spLocks noChangeArrowheads="1"/>
                          </wps:cNvSpPr>
                          <wps:spPr bwMode="auto">
                            <a:xfrm>
                              <a:off x="1" y="669"/>
                              <a:ext cx="845" cy="457"/>
                            </a:xfrm>
                            <a:prstGeom prst="rect">
                              <a:avLst/>
                            </a:prstGeom>
                            <a:solidFill>
                              <a:schemeClr val="accent1">
                                <a:lumMod val="100000"/>
                                <a:lumOff val="0"/>
                              </a:schemeClr>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14:paraId="55722E12" w14:textId="77777777" w:rsidR="008A401D" w:rsidRPr="00AA4C0E" w:rsidRDefault="008A401D" w:rsidP="008A401D">
                                <w:pPr>
                                  <w:pStyle w:val="Normlnweb"/>
                                  <w:spacing w:before="120" w:after="0"/>
                                  <w:rPr>
                                    <w:lang w:val="en-US"/>
                                  </w:rPr>
                                </w:pPr>
                                <w:r w:rsidRPr="00AA4C0E">
                                  <w:rPr>
                                    <w:rFonts w:eastAsia="Times New Roman"/>
                                    <w:szCs w:val="22"/>
                                    <w:lang w:val="en-US"/>
                                  </w:rPr>
                                  <w:t> </w:t>
                                </w:r>
                              </w:p>
                            </w:txbxContent>
                          </wps:txbx>
                          <wps:bodyPr rot="0" vert="horz" wrap="square" lIns="91440" tIns="45720" rIns="91440" bIns="45720" anchor="ctr" anchorCtr="0" upright="1">
                            <a:noAutofit/>
                          </wps:bodyPr>
                        </wps:wsp>
                        <wps:wsp>
                          <wps:cNvPr id="201" name="Rectangle 487"/>
                          <wps:cNvSpPr>
                            <a:spLocks noChangeArrowheads="1"/>
                          </wps:cNvSpPr>
                          <wps:spPr bwMode="auto">
                            <a:xfrm>
                              <a:off x="2" y="1315"/>
                              <a:ext cx="844" cy="458"/>
                            </a:xfrm>
                            <a:prstGeom prst="rect">
                              <a:avLst/>
                            </a:prstGeom>
                            <a:solidFill>
                              <a:schemeClr val="accent1">
                                <a:lumMod val="100000"/>
                                <a:lumOff val="0"/>
                              </a:schemeClr>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14:paraId="761C32C4" w14:textId="77777777" w:rsidR="008A401D" w:rsidRPr="00AA4C0E" w:rsidRDefault="008A401D" w:rsidP="008A401D">
                                <w:pPr>
                                  <w:pStyle w:val="Normlnweb"/>
                                  <w:spacing w:before="120" w:after="0"/>
                                  <w:rPr>
                                    <w:lang w:val="en-US"/>
                                  </w:rPr>
                                </w:pPr>
                                <w:r w:rsidRPr="00AA4C0E">
                                  <w:rPr>
                                    <w:rFonts w:eastAsia="Times New Roman"/>
                                    <w:szCs w:val="22"/>
                                    <w:lang w:val="en-US"/>
                                  </w:rPr>
                                  <w:t> </w:t>
                                </w:r>
                              </w:p>
                            </w:txbxContent>
                          </wps:txbx>
                          <wps:bodyPr rot="0" vert="horz" wrap="square" lIns="91440" tIns="45720" rIns="91440" bIns="45720" anchor="ctr" anchorCtr="0" upright="1">
                            <a:noAutofit/>
                          </wps:bodyPr>
                        </wps:wsp>
                      </wpg:wgp>
                      <wpg:wgp>
                        <wpg:cNvPr id="202" name="Group 456"/>
                        <wpg:cNvGrpSpPr>
                          <a:grpSpLocks/>
                        </wpg:cNvGrpSpPr>
                        <wpg:grpSpPr bwMode="auto">
                          <a:xfrm>
                            <a:off x="616040" y="2572199"/>
                            <a:ext cx="4830677" cy="643681"/>
                            <a:chOff x="0" y="527"/>
                            <a:chExt cx="49823" cy="6345"/>
                          </a:xfrm>
                        </wpg:grpSpPr>
                        <wps:wsp>
                          <wps:cNvPr id="203" name="Straight Arrow Connector 457"/>
                          <wps:cNvCnPr>
                            <a:cxnSpLocks noChangeShapeType="1"/>
                          </wps:cNvCnPr>
                          <wps:spPr bwMode="auto">
                            <a:xfrm flipH="1">
                              <a:off x="1185" y="910"/>
                              <a:ext cx="6689" cy="0"/>
                            </a:xfrm>
                            <a:prstGeom prst="straightConnector1">
                              <a:avLst/>
                            </a:prstGeom>
                            <a:noFill/>
                            <a:ln w="9525">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204" name="Text Box 37"/>
                          <wps:cNvSpPr txBox="1">
                            <a:spLocks noChangeArrowheads="1"/>
                          </wps:cNvSpPr>
                          <wps:spPr bwMode="auto">
                            <a:xfrm>
                              <a:off x="8753" y="527"/>
                              <a:ext cx="40894" cy="2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C86051A" w14:textId="7B74DC8A" w:rsidR="008A401D" w:rsidRPr="00AA4C0E" w:rsidRDefault="008A401D" w:rsidP="008A401D">
                                <w:pPr>
                                  <w:pStyle w:val="Normlnweb"/>
                                  <w:spacing w:after="200" w:line="276" w:lineRule="auto"/>
                                  <w:rPr>
                                    <w:lang w:val="en-US"/>
                                  </w:rPr>
                                </w:pPr>
                                <w:r w:rsidRPr="00AA4C0E">
                                  <w:rPr>
                                    <w:rFonts w:ascii="Calibri" w:eastAsia="Calibri" w:hAnsi="Calibri" w:cs="News Gothic GDB"/>
                                    <w:color w:val="000000"/>
                                    <w:sz w:val="16"/>
                                    <w:szCs w:val="16"/>
                                    <w:lang w:val="en-US"/>
                                  </w:rPr>
                                  <w:t xml:space="preserve"> </w:t>
                                </w:r>
                                <w:r w:rsidR="004D3BF6">
                                  <w:rPr>
                                    <w:rFonts w:ascii="Calibri" w:eastAsia="Calibri" w:hAnsi="Calibri" w:cs="News Gothic GDB"/>
                                    <w:color w:val="000000"/>
                                    <w:sz w:val="16"/>
                                    <w:szCs w:val="16"/>
                                    <w:lang w:val="en-US"/>
                                  </w:rPr>
                                  <w:t>Request</w:t>
                                </w:r>
                                <w:r w:rsidR="004D3BF6" w:rsidRPr="00AA4C0E">
                                  <w:rPr>
                                    <w:rFonts w:ascii="Calibri" w:eastAsia="Calibri" w:hAnsi="Calibri" w:cs="News Gothic GDB"/>
                                    <w:color w:val="000000"/>
                                    <w:sz w:val="16"/>
                                    <w:szCs w:val="16"/>
                                    <w:lang w:val="en-US"/>
                                  </w:rPr>
                                  <w:t xml:space="preserve"> </w:t>
                                </w:r>
                                <w:r w:rsidRPr="00AA4C0E">
                                  <w:rPr>
                                    <w:rFonts w:ascii="Calibri" w:eastAsia="Calibri" w:hAnsi="Calibri" w:cs="News Gothic GDB"/>
                                    <w:color w:val="000000"/>
                                    <w:sz w:val="16"/>
                                    <w:szCs w:val="16"/>
                                    <w:lang w:val="en-US"/>
                                  </w:rPr>
                                  <w:t xml:space="preserve">/ </w:t>
                                </w:r>
                                <w:r w:rsidR="004D3BF6">
                                  <w:rPr>
                                    <w:rFonts w:ascii="Calibri" w:eastAsia="Calibri" w:hAnsi="Calibri" w:cs="News Gothic GDB"/>
                                    <w:color w:val="000000"/>
                                    <w:sz w:val="16"/>
                                    <w:szCs w:val="16"/>
                                    <w:lang w:val="en-US"/>
                                  </w:rPr>
                                  <w:t>response</w:t>
                                </w:r>
                              </w:p>
                            </w:txbxContent>
                          </wps:txbx>
                          <wps:bodyPr rot="0" vert="horz" wrap="square" lIns="180000" tIns="0" rIns="0" bIns="0" anchor="ctr" anchorCtr="0" upright="1">
                            <a:noAutofit/>
                          </wps:bodyPr>
                        </wps:wsp>
                        <wps:wsp>
                          <wps:cNvPr id="205" name="Straight Arrow Connector 459"/>
                          <wps:cNvCnPr>
                            <a:cxnSpLocks noChangeShapeType="1"/>
                          </wps:cNvCnPr>
                          <wps:spPr bwMode="auto">
                            <a:xfrm flipH="1">
                              <a:off x="1101" y="5657"/>
                              <a:ext cx="6689" cy="0"/>
                            </a:xfrm>
                            <a:prstGeom prst="straightConnector1">
                              <a:avLst/>
                            </a:prstGeom>
                            <a:noFill/>
                            <a:ln w="9525">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206" name="Straight Arrow Connector 460"/>
                          <wps:cNvCnPr>
                            <a:cxnSpLocks noChangeShapeType="1"/>
                          </wps:cNvCnPr>
                          <wps:spPr bwMode="auto">
                            <a:xfrm flipV="1">
                              <a:off x="1101" y="4555"/>
                              <a:ext cx="6773" cy="0"/>
                            </a:xfrm>
                            <a:prstGeom prst="straightConnector1">
                              <a:avLst/>
                            </a:prstGeom>
                            <a:noFill/>
                            <a:ln w="9525">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207" name="Left Brace 461"/>
                          <wps:cNvSpPr>
                            <a:spLocks/>
                          </wps:cNvSpPr>
                          <wps:spPr bwMode="auto">
                            <a:xfrm>
                              <a:off x="0" y="4128"/>
                              <a:ext cx="1185" cy="1944"/>
                            </a:xfrm>
                            <a:prstGeom prst="leftBrace">
                              <a:avLst>
                                <a:gd name="adj1" fmla="val 8332"/>
                                <a:gd name="adj2" fmla="val 50000"/>
                              </a:avLst>
                            </a:prstGeom>
                            <a:noFill/>
                            <a:ln w="9525">
                              <a:solidFill>
                                <a:schemeClr val="accent1">
                                  <a:lumMod val="9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208" name="Text Box 42"/>
                          <wps:cNvSpPr txBox="1">
                            <a:spLocks noChangeArrowheads="1"/>
                          </wps:cNvSpPr>
                          <wps:spPr bwMode="auto">
                            <a:xfrm>
                              <a:off x="8929" y="4088"/>
                              <a:ext cx="40894" cy="27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06500C7" w14:textId="77777777" w:rsidR="00F77BE6" w:rsidRPr="00FD3D57" w:rsidRDefault="00F77BE6" w:rsidP="00F77BE6">
                                <w:pPr>
                                  <w:pStyle w:val="Normlnweb"/>
                                  <w:spacing w:after="200" w:line="276" w:lineRule="auto"/>
                                  <w:rPr>
                                    <w:lang w:val="en-US"/>
                                  </w:rPr>
                                </w:pPr>
                                <w:r>
                                  <w:rPr>
                                    <w:rFonts w:ascii="Calibri" w:eastAsia="Calibri" w:hAnsi="Calibri" w:cs="News Gothic GDB"/>
                                    <w:color w:val="000000"/>
                                    <w:sz w:val="16"/>
                                    <w:szCs w:val="16"/>
                                    <w:lang w:val="en-US"/>
                                  </w:rPr>
                                  <w:t>From the client’s perspective, this message is synchronous. Client waits for the response</w:t>
                                </w:r>
                                <w:r w:rsidRPr="00FD3D57">
                                  <w:rPr>
                                    <w:rFonts w:ascii="Calibri" w:eastAsia="Calibri" w:hAnsi="Calibri" w:cs="News Gothic GDB"/>
                                    <w:color w:val="000000"/>
                                    <w:sz w:val="16"/>
                                    <w:szCs w:val="16"/>
                                    <w:lang w:val="en-US"/>
                                  </w:rPr>
                                  <w:t xml:space="preserve">. </w:t>
                                </w:r>
                              </w:p>
                              <w:p w14:paraId="6DDBCF32" w14:textId="77777777" w:rsidR="00F77BE6" w:rsidRPr="00782DE7" w:rsidRDefault="00F77BE6" w:rsidP="00F77BE6">
                                <w:pPr>
                                  <w:rPr>
                                    <w:rFonts w:cs="News Gothic GDB"/>
                                    <w:color w:val="000000"/>
                                    <w:sz w:val="16"/>
                                    <w:szCs w:val="16"/>
                                  </w:rPr>
                                </w:pPr>
                              </w:p>
                              <w:p w14:paraId="5C0DCCB2" w14:textId="77777777" w:rsidR="008A401D" w:rsidRPr="00AA4C0E" w:rsidRDefault="008A401D" w:rsidP="008A401D">
                                <w:pPr>
                                  <w:pStyle w:val="Normlnweb"/>
                                  <w:spacing w:after="200" w:line="276" w:lineRule="auto"/>
                                  <w:rPr>
                                    <w:lang w:val="en-US"/>
                                  </w:rPr>
                                </w:pPr>
                                <w:r w:rsidRPr="00782DE7">
                                  <w:rPr>
                                    <w:rFonts w:ascii="Calibri" w:eastAsia="Calibri" w:hAnsi="Calibri" w:cs="News Gothic GDB"/>
                                    <w:color w:val="000000"/>
                                    <w:sz w:val="16"/>
                                    <w:szCs w:val="16"/>
                                    <w:lang w:val="en-US"/>
                                  </w:rPr>
                                  <w:t> </w:t>
                                </w:r>
                              </w:p>
                            </w:txbxContent>
                          </wps:txbx>
                          <wps:bodyPr rot="0" vert="horz" wrap="square" lIns="180000" tIns="0" rIns="0" bIns="0" anchor="ctr" anchorCtr="0" upright="1">
                            <a:noAutofit/>
                          </wps:bodyPr>
                        </wps:wsp>
                      </wpg:wgp>
                      <wps:wsp>
                        <wps:cNvPr id="209" name="Straight Arrow Connector 472"/>
                        <wps:cNvCnPr>
                          <a:cxnSpLocks noChangeShapeType="1"/>
                        </wps:cNvCnPr>
                        <wps:spPr bwMode="auto">
                          <a:xfrm flipH="1">
                            <a:off x="728941" y="2811400"/>
                            <a:ext cx="668004" cy="0"/>
                          </a:xfrm>
                          <a:prstGeom prst="straightConnector1">
                            <a:avLst/>
                          </a:prstGeom>
                          <a:noFill/>
                          <a:ln w="9525">
                            <a:solidFill>
                              <a:schemeClr val="accent1">
                                <a:lumMod val="95000"/>
                                <a:lumOff val="0"/>
                              </a:schemeClr>
                            </a:solidFill>
                            <a:prstDash val="dash"/>
                            <a:round/>
                            <a:headEnd/>
                            <a:tailEnd type="triangle" w="med" len="med"/>
                          </a:ln>
                          <a:extLst>
                            <a:ext uri="{909E8E84-426E-40DD-AFC4-6F175D3DCCD1}">
                              <a14:hiddenFill xmlns:a14="http://schemas.microsoft.com/office/drawing/2010/main">
                                <a:noFill/>
                              </a14:hiddenFill>
                            </a:ext>
                          </a:extLst>
                        </wps:spPr>
                        <wps:bodyPr/>
                      </wps:wsp>
                      <wps:wsp>
                        <wps:cNvPr id="210" name="Text Box 38"/>
                        <wps:cNvSpPr txBox="1">
                          <a:spLocks noChangeArrowheads="1"/>
                        </wps:cNvSpPr>
                        <wps:spPr bwMode="auto">
                          <a:xfrm>
                            <a:off x="1505545" y="2718236"/>
                            <a:ext cx="4085630" cy="12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44658B5" w14:textId="26554CEC" w:rsidR="008A401D" w:rsidRPr="00AA4C0E" w:rsidRDefault="004D3BF6" w:rsidP="008A401D">
                              <w:pPr>
                                <w:pStyle w:val="Normlnweb"/>
                                <w:rPr>
                                  <w:rFonts w:asciiTheme="minorHAnsi" w:hAnsiTheme="minorHAnsi"/>
                                  <w:lang w:val="en-US"/>
                                </w:rPr>
                              </w:pPr>
                              <w:r>
                                <w:rPr>
                                  <w:rFonts w:asciiTheme="minorHAnsi" w:eastAsia="Times New Roman" w:hAnsiTheme="minorHAnsi" w:cs="News Gothic GDB"/>
                                  <w:color w:val="000000"/>
                                  <w:sz w:val="16"/>
                                  <w:szCs w:val="16"/>
                                  <w:lang w:val="en-US"/>
                                </w:rPr>
                                <w:t>Message sent as a distributed message</w:t>
                              </w:r>
                              <w:r w:rsidR="008A401D" w:rsidRPr="00AA4C0E">
                                <w:rPr>
                                  <w:rFonts w:asciiTheme="minorHAnsi" w:eastAsia="Times New Roman" w:hAnsiTheme="minorHAnsi" w:cs="News Gothic GDB"/>
                                  <w:color w:val="000000"/>
                                  <w:sz w:val="16"/>
                                  <w:szCs w:val="16"/>
                                  <w:lang w:val="en-US"/>
                                </w:rPr>
                                <w:t xml:space="preserve">. </w:t>
                              </w:r>
                            </w:p>
                          </w:txbxContent>
                        </wps:txbx>
                        <wps:bodyPr rot="0" vert="horz" wrap="square" lIns="180000" tIns="0" rIns="0" bIns="0" anchor="ctr" anchorCtr="0" upright="1">
                          <a:noAutofit/>
                        </wps:bodyPr>
                      </wps:wsp>
                    </wpc:wpc>
                  </a:graphicData>
                </a:graphic>
              </wp:inline>
            </w:drawing>
          </mc:Choice>
          <mc:Fallback>
            <w:pict>
              <v:group w14:anchorId="7DD10408" id="Canvas 28" o:spid="_x0000_s1026" editas="canvas" style="width:449.25pt;height:259pt;mso-position-horizontal-relative:char;mso-position-vertical-relative:line" coordsize="57054,328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054;height:32893;visibility:visible;mso-wrap-style:square">
                  <v:fill o:detectmouseclick="t"/>
                  <v:path o:connecttype="none"/>
                </v:shape>
                <v:line id="Straight Connector 1" o:spid="_x0000_s1028" style="position:absolute;visibility:visible;mso-wrap-style:square" from="13615,3915" to="13615,233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" strokecolor="#4579b8 [3044]" strokeweight="6pt"/>
                <v:line id="Straight Connector 12" o:spid="_x0000_s1029" style="position:absolute;visibility:visible;mso-wrap-style:square" from="33681,3915" to="33681,234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" strokecolor="#1f497d [3215]" strokeweight="6pt"/>
                <v:shapetype id="_x0000_t202" coordsize="21600,21600" o:spt="202" path="m,l,21600r21600,l21600,xe">
                  <v:stroke joinstyle="miter"/>
                  <v:path gradientshapeok="t" o:connecttype="rect"/>
                </v:shapetype>
                <v:shape id="Text Box 16" o:spid="_x0000_s1030" type="#_x0000_t202" style="position:absolute;left:8277;top:360;width:9678;height:35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" fillcolor="white [3201]" stroked="f" strokeweight=".5pt">
                  <v:textbox inset="0,0,0,0">
                    <w:txbxContent>
                      <w:p w14:paraId="75FA160B" w14:textId="65277D7F" w:rsidR="0006581F" w:rsidRPr="00AA4C0E" w:rsidRDefault="004D3BF6" w:rsidP="00902788">
                        <w:pPr>
                          <w:pStyle w:val="Normlnweb"/>
                          <w:spacing w:beforeAutospacing="0" w:after="0" w:afterAutospacing="0"/>
                          <w:jc w:val="center"/>
                          <w:rPr>
                            <w:rFonts w:ascii="Times New Roman" w:eastAsia="Times New Roman" w:hAnsi="Times New Roman" w:cs="Times New Roman"/>
                            <w:b/>
                            <w:color w:val="1F497D" w:themeColor="text2"/>
                            <w:sz w:val="16"/>
                            <w:szCs w:val="16"/>
                            <w:lang w:val="en-US"/>
                          </w:rPr>
                        </w:pPr>
                        <w:r>
                          <w:rPr>
                            <w:rFonts w:ascii="Times New Roman" w:eastAsia="Times New Roman" w:hAnsi="Times New Roman" w:cs="Times New Roman"/>
                            <w:b/>
                            <w:bCs/>
                            <w:color w:val="1F497D" w:themeColor="text2"/>
                            <w:sz w:val="16"/>
                            <w:szCs w:val="16"/>
                            <w:lang w:val="en-US"/>
                          </w:rPr>
                          <w:t>User</w:t>
                        </w:r>
                        <w:r w:rsidRPr="00AA4C0E">
                          <w:rPr>
                            <w:rFonts w:ascii="Times New Roman" w:eastAsia="Times New Roman" w:hAnsi="Times New Roman" w:cs="Times New Roman"/>
                            <w:b/>
                            <w:color w:val="1F497D" w:themeColor="text2"/>
                            <w:sz w:val="16"/>
                            <w:szCs w:val="16"/>
                            <w:lang w:val="en-US"/>
                          </w:rPr>
                          <w:t xml:space="preserve"> </w:t>
                        </w:r>
                      </w:p>
                      <w:p w14:paraId="655958C1" w14:textId="3706565E" w:rsidR="008A401D" w:rsidRPr="00AA4C0E" w:rsidRDefault="008A401D" w:rsidP="00902788">
                        <w:pPr>
                          <w:pStyle w:val="Normlnweb"/>
                          <w:spacing w:beforeAutospacing="0" w:after="0" w:afterAutospacing="0"/>
                          <w:jc w:val="center"/>
                          <w:rPr>
                            <w:rFonts w:ascii="Times New Roman" w:hAnsi="Times New Roman" w:cs="Times New Roman"/>
                            <w:b/>
                            <w:sz w:val="16"/>
                            <w:szCs w:val="16"/>
                            <w:lang w:val="en-US"/>
                          </w:rPr>
                        </w:pPr>
                        <w:r w:rsidRPr="00AA4C0E">
                          <w:rPr>
                            <w:rFonts w:ascii="Times New Roman" w:eastAsia="Times New Roman" w:hAnsi="Times New Roman" w:cs="Times New Roman"/>
                            <w:b/>
                            <w:bCs/>
                            <w:color w:val="1F497D" w:themeColor="text2"/>
                            <w:sz w:val="16"/>
                            <w:szCs w:val="16"/>
                            <w:lang w:val="en-US"/>
                          </w:rPr>
                          <w:t>(</w:t>
                        </w:r>
                        <w:r w:rsidR="004D3BF6">
                          <w:rPr>
                            <w:rFonts w:ascii="Times New Roman" w:eastAsia="Times New Roman" w:hAnsi="Times New Roman" w:cs="Times New Roman"/>
                            <w:b/>
                            <w:bCs/>
                            <w:color w:val="1F497D" w:themeColor="text2"/>
                            <w:sz w:val="16"/>
                            <w:szCs w:val="16"/>
                            <w:lang w:val="en-US"/>
                          </w:rPr>
                          <w:t>request initiator</w:t>
                        </w:r>
                        <w:r w:rsidRPr="00AA4C0E">
                          <w:rPr>
                            <w:rFonts w:ascii="Times New Roman" w:eastAsia="Times New Roman" w:hAnsi="Times New Roman" w:cs="Times New Roman"/>
                            <w:b/>
                            <w:bCs/>
                            <w:color w:val="1F497D" w:themeColor="text2"/>
                            <w:sz w:val="16"/>
                            <w:szCs w:val="16"/>
                            <w:lang w:val="en-US"/>
                          </w:rPr>
                          <w:t>)</w:t>
                        </w:r>
                      </w:p>
                    </w:txbxContent>
                  </v:textbox>
                </v:shape>
                <v:shape id="Text Box 17" o:spid="_x0000_s1031" type="#_x0000_t202" style="position:absolute;left:29531;top:651;width:7750;height:32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" fillcolor="white [3201]" stroked="f" strokeweight=".5pt">
                  <v:textbox inset="0,0,0,0">
                    <w:txbxContent>
                      <w:p w14:paraId="627CD47A" w14:textId="77777777" w:rsidR="008A401D" w:rsidRPr="00AA4C0E" w:rsidRDefault="008A401D" w:rsidP="00902788">
                        <w:pPr>
                          <w:spacing w:after="0"/>
                          <w:jc w:val="center"/>
                          <w:rPr>
                            <w:b/>
                            <w:color w:val="1F497D" w:themeColor="text2"/>
                            <w:sz w:val="16"/>
                            <w:szCs w:val="16"/>
                          </w:rPr>
                        </w:pPr>
                        <w:r w:rsidRPr="00AA4C0E">
                          <w:rPr>
                            <w:b/>
                            <w:color w:val="1F497D" w:themeColor="text2"/>
                            <w:sz w:val="16"/>
                            <w:szCs w:val="16"/>
                          </w:rPr>
                          <w:t>OTE</w:t>
                        </w:r>
                      </w:p>
                    </w:txbxContent>
                  </v:textbox>
                </v:shape>
                <v:shapetype id="_x0000_t32" coordsize="21600,21600" o:spt="32" o:oned="t" path="m,l21600,21600e" filled="f">
                  <v:path arrowok="t" fillok="f" o:connecttype="none"/>
                  <o:lock v:ext="edit" shapetype="t"/>
                </v:shapetype>
                <v:shape id="Straight Arrow Connector 19" o:spid="_x0000_s1032" type="#_x0000_t32" style="position:absolute;left:14292;top:6226;width:1896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" strokecolor="#4579b8 [3044]">
                  <v:stroke endarrow="block"/>
                </v:shape>
                <v:shape id="Text Box 22" o:spid="_x0000_s1033" type="#_x0000_t202" style="position:absolute;left:18864;top:4064;width:8552;height:35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" fillcolor="white [3201]" stroked="f" strokeweight=".5pt">
                  <v:textbox inset="0,0,0,0">
                    <w:txbxContent>
                      <w:p w14:paraId="3F7E6757" w14:textId="77777777" w:rsidR="008A401D" w:rsidRPr="00AA4C0E" w:rsidRDefault="008A401D" w:rsidP="008A401D">
                        <w:pPr>
                          <w:jc w:val="center"/>
                          <w:rPr>
                            <w:b/>
                            <w:color w:val="1F497D" w:themeColor="text2"/>
                            <w:sz w:val="16"/>
                          </w:rPr>
                        </w:pPr>
                        <w:r w:rsidRPr="00AA4C0E">
                          <w:rPr>
                            <w:b/>
                            <w:color w:val="1F497D" w:themeColor="text2"/>
                            <w:sz w:val="16"/>
                          </w:rPr>
                          <w:t>LoginReq</w:t>
                        </w:r>
                      </w:p>
                    </w:txbxContent>
                  </v:textbox>
                </v:shape>
                <v:shape id="Straight Arrow Connector 23" o:spid="_x0000_s1034" type="#_x0000_t32" style="position:absolute;left:14196;top:10813;width:1888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" strokecolor="red">
                  <v:stroke dashstyle="dash" endarrow="block"/>
                </v:shape>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33" o:spid="_x0000_s1035" type="#_x0000_t87" style="position:absolute;left:11847;top:6245;width:1101;height:47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" adj="417" strokecolor="#4579b8 [3044]"/>
                <v:shape id="Straight Arrow Connector 1014" o:spid="_x0000_s1036" type="#_x0000_t32" style="position:absolute;left:14256;top:21649;width:18878;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" strokecolor="#4579b8 [3044]">
                  <v:stroke endarrow="block"/>
                </v:shape>
                <v:shape id="Straight Arrow Connector 1015" o:spid="_x0000_s1037" type="#_x0000_t32" style="position:absolute;left:14211;top:19628;width:1896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" strokecolor="#4579b8 [3044]">
                  <v:stroke endarrow="block"/>
                </v:shape>
                <v:shape id="Text Box 24" o:spid="_x0000_s1038" type="#_x0000_t202" style="position:absolute;left:19175;top:10339;width:8547;height:12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" fillcolor="white [3201]" stroked="f" strokeweight=".5pt">
                  <v:textbox inset="0,0,0,0">
                    <w:txbxContent>
                      <w:p w14:paraId="4ED7D03A" w14:textId="77777777" w:rsidR="008A401D" w:rsidRPr="00AA4C0E" w:rsidRDefault="008A401D" w:rsidP="008A401D">
                        <w:pPr>
                          <w:pStyle w:val="Normlnweb"/>
                          <w:spacing w:after="200"/>
                          <w:jc w:val="center"/>
                          <w:rPr>
                            <w:rFonts w:asciiTheme="minorHAnsi" w:hAnsiTheme="minorHAnsi" w:cs="Times New Roman"/>
                            <w:color w:val="FF0000"/>
                            <w:lang w:val="en-US"/>
                          </w:rPr>
                        </w:pPr>
                        <w:r w:rsidRPr="00AA4C0E">
                          <w:rPr>
                            <w:rFonts w:ascii="Times New Roman" w:eastAsia="Calibri" w:hAnsi="Times New Roman" w:cs="Times New Roman"/>
                            <w:b/>
                            <w:color w:val="FF0000"/>
                            <w:sz w:val="16"/>
                            <w:szCs w:val="16"/>
                            <w:lang w:val="en-US"/>
                          </w:rPr>
                          <w:t>ErrResp</w:t>
                        </w:r>
                      </w:p>
                    </w:txbxContent>
                  </v:textbox>
                </v:shape>
                <v:shape id="Straight Arrow Connector 1018" o:spid="_x0000_s1039" type="#_x0000_t32" style="position:absolute;left:14213;top:8423;width:1887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" strokecolor="#4579b8 [3044]">
                  <v:stroke endarrow="block"/>
                </v:shape>
                <v:shape id="Text Box 24" o:spid="_x0000_s1040" type="#_x0000_t202" style="position:absolute;left:18785;top:8028;width:8547;height:14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" fillcolor="white [3201]" stroked="f" strokeweight=".5pt">
                  <v:textbox inset="0,0,0,0">
                    <w:txbxContent>
                      <w:p w14:paraId="0FE03590" w14:textId="77777777" w:rsidR="008A401D" w:rsidRPr="00AA4C0E" w:rsidRDefault="008A401D" w:rsidP="008A401D">
                        <w:pPr>
                          <w:pStyle w:val="Normlnweb"/>
                          <w:spacing w:after="200"/>
                          <w:jc w:val="center"/>
                          <w:rPr>
                            <w:rFonts w:asciiTheme="minorHAnsi" w:hAnsiTheme="minorHAnsi" w:cs="Times New Roman"/>
                            <w:color w:val="1F497D" w:themeColor="text2"/>
                            <w:lang w:val="en-US"/>
                          </w:rPr>
                        </w:pPr>
                        <w:r w:rsidRPr="00AA4C0E">
                          <w:rPr>
                            <w:rFonts w:ascii="Times New Roman" w:eastAsia="Calibri" w:hAnsi="Times New Roman" w:cs="Times New Roman"/>
                            <w:b/>
                            <w:color w:val="1F497D" w:themeColor="text2"/>
                            <w:sz w:val="16"/>
                            <w:szCs w:val="16"/>
                            <w:lang w:val="en-US"/>
                          </w:rPr>
                          <w:t>UserRprt</w:t>
                        </w:r>
                      </w:p>
                    </w:txbxContent>
                  </v:textbox>
                </v:shape>
                <v:shape id="Left Brace 1021" o:spid="_x0000_s1041" type="#_x0000_t87" style="position:absolute;left:11762;top:19065;width:1099;height:33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" adj="597" strokecolor="#4579b8 [3044]">
                  <v:textbox>
                    <w:txbxContent>
                      <w:p w14:paraId="16593ECD" w14:textId="77777777" w:rsidR="008A401D" w:rsidRPr="00AA4C0E" w:rsidRDefault="008A401D" w:rsidP="008A401D">
                        <w:pPr>
                          <w:pStyle w:val="Normlnweb"/>
                          <w:spacing w:after="200"/>
                          <w:jc w:val="both"/>
                          <w:rPr>
                            <w:rFonts w:asciiTheme="minorHAnsi" w:hAnsiTheme="minorHAnsi"/>
                            <w:lang w:val="en-US"/>
                          </w:rPr>
                        </w:pPr>
                      </w:p>
                    </w:txbxContent>
                  </v:textbox>
                </v:shape>
                <v:shape id="Text Box 22" o:spid="_x0000_s1042" type="#_x0000_t202" style="position:absolute;left:18821;top:18582;width:8547;height:14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" fillcolor="white [3201]" stroked="f" strokeweight=".5pt">
                  <v:textbox inset="0,0,0,0">
                    <w:txbxContent>
                      <w:p w14:paraId="1B6357F4" w14:textId="77777777" w:rsidR="008A401D" w:rsidRPr="00AA4C0E" w:rsidRDefault="008A401D" w:rsidP="00902788">
                        <w:pPr>
                          <w:pStyle w:val="Normlnweb"/>
                          <w:spacing w:beforeAutospacing="0" w:after="0" w:afterAutospacing="0"/>
                          <w:jc w:val="center"/>
                          <w:rPr>
                            <w:rFonts w:asciiTheme="minorHAnsi" w:hAnsiTheme="minorHAnsi"/>
                            <w:color w:val="1F497D" w:themeColor="text2"/>
                            <w:lang w:val="en-US"/>
                          </w:rPr>
                        </w:pPr>
                        <w:r w:rsidRPr="00AA4C0E">
                          <w:rPr>
                            <w:rFonts w:ascii="Times New Roman" w:eastAsia="Calibri" w:hAnsi="Times New Roman" w:cs="Times New Roman"/>
                            <w:b/>
                            <w:color w:val="1F497D" w:themeColor="text2"/>
                            <w:sz w:val="16"/>
                            <w:szCs w:val="16"/>
                            <w:lang w:val="en-US"/>
                          </w:rPr>
                          <w:t>LogoutReq</w:t>
                        </w:r>
                      </w:p>
                    </w:txbxContent>
                  </v:textbox>
                </v:shape>
                <v:shape id="Text Box 24" o:spid="_x0000_s1043" type="#_x0000_t202" style="position:absolute;left:18864;top:20396;width:8552;height:19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" fillcolor="white [3201]" stroked="f" strokeweight=".5pt">
                  <v:textbox inset="0,0,0,0">
                    <w:txbxContent>
                      <w:p w14:paraId="0FE43592" w14:textId="77777777" w:rsidR="008A401D" w:rsidRPr="00AA4C0E" w:rsidRDefault="008A401D" w:rsidP="00902788">
                        <w:pPr>
                          <w:pStyle w:val="Normlnweb"/>
                          <w:spacing w:beforeAutospacing="0" w:after="0" w:afterAutospacing="0"/>
                          <w:jc w:val="center"/>
                          <w:rPr>
                            <w:rFonts w:ascii="Times New Roman" w:hAnsi="Times New Roman" w:cs="Times New Roman"/>
                            <w:lang w:val="en-US"/>
                          </w:rPr>
                        </w:pPr>
                        <w:r w:rsidRPr="00AA4C0E">
                          <w:rPr>
                            <w:rFonts w:ascii="Times New Roman" w:eastAsia="Calibri" w:hAnsi="Times New Roman" w:cs="Times New Roman"/>
                            <w:b/>
                            <w:color w:val="1F497D" w:themeColor="text2"/>
                            <w:sz w:val="16"/>
                            <w:szCs w:val="16"/>
                            <w:lang w:val="en-US"/>
                          </w:rPr>
                          <w:t>LogoutRprt</w:t>
                        </w:r>
                      </w:p>
                    </w:txbxContent>
                  </v:textbox>
                </v:shape>
                <v:group id="Group 482" o:spid="_x0000_s1044" style="position:absolute;left:22497;top:15563;width:844;height:1771" coordsize="846,17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">
                  <v:rect id="Rectangle 483" o:spid="_x0000_s1045" style="position:absolute;width:846;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" fillcolor="#4f81bd [3204]" stroked="f" strokeweight="2pt">
                    <v:textbox>
                      <w:txbxContent>
                        <w:p w14:paraId="1958B63B" w14:textId="77777777" w:rsidR="008A401D" w:rsidRPr="00782DE7" w:rsidRDefault="008A401D" w:rsidP="008A401D"/>
                      </w:txbxContent>
                    </v:textbox>
                  </v:rect>
                  <v:rect id="Rectangle 486" o:spid="_x0000_s1046" style="position:absolute;left:1;top:669;width:845;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" fillcolor="#4f81bd [3204]" stroked="f" strokeweight="2pt">
                    <v:textbox>
                      <w:txbxContent>
                        <w:p w14:paraId="55722E12" w14:textId="77777777" w:rsidR="008A401D" w:rsidRPr="00AA4C0E" w:rsidRDefault="008A401D" w:rsidP="008A401D">
                          <w:pPr>
                            <w:pStyle w:val="Normlnweb"/>
                            <w:spacing w:before="120" w:after="0"/>
                            <w:rPr>
                              <w:lang w:val="en-US"/>
                            </w:rPr>
                          </w:pPr>
                          <w:r w:rsidRPr="00AA4C0E">
                            <w:rPr>
                              <w:rFonts w:eastAsia="Times New Roman"/>
                              <w:szCs w:val="22"/>
                              <w:lang w:val="en-US"/>
                            </w:rPr>
                            <w:t> </w:t>
                          </w:r>
                        </w:p>
                      </w:txbxContent>
                    </v:textbox>
                  </v:rect>
                  <v:rect id="Rectangle 487" o:spid="_x0000_s1047" style="position:absolute;left:2;top:1315;width:844;height:4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" fillcolor="#4f81bd [3204]" stroked="f" strokeweight="2pt">
                    <v:textbox>
                      <w:txbxContent>
                        <w:p w14:paraId="761C32C4" w14:textId="77777777" w:rsidR="008A401D" w:rsidRPr="00AA4C0E" w:rsidRDefault="008A401D" w:rsidP="008A401D">
                          <w:pPr>
                            <w:pStyle w:val="Normlnweb"/>
                            <w:spacing w:before="120" w:after="0"/>
                            <w:rPr>
                              <w:lang w:val="en-US"/>
                            </w:rPr>
                          </w:pPr>
                          <w:r w:rsidRPr="00AA4C0E">
                            <w:rPr>
                              <w:rFonts w:eastAsia="Times New Roman"/>
                              <w:szCs w:val="22"/>
                              <w:lang w:val="en-US"/>
                            </w:rPr>
                            <w:t> </w:t>
                          </w:r>
                        </w:p>
                      </w:txbxContent>
                    </v:textbox>
                  </v:rect>
                </v:group>
                <v:group id="Group 456" o:spid="_x0000_s1048" style="position:absolute;left:6160;top:25721;width:48307;height:6437" coordorigin=",527" coordsize="49823,6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">
                  <v:shape id="Straight Arrow Connector 457" o:spid="_x0000_s1049" type="#_x0000_t32" style="position:absolute;left:1185;top:910;width:668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" strokecolor="#4579b8 [3044]">
                    <v:stroke endarrow="block"/>
                  </v:shape>
                  <v:shape id="Text Box 37" o:spid="_x0000_s1050" type="#_x0000_t202" style="position:absolute;left:8753;top:527;width:40894;height:20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" filled="f" stroked="f" strokeweight=".5pt">
                    <v:textbox inset="5mm,0,0,0">
                      <w:txbxContent>
                        <w:p w14:paraId="1C86051A" w14:textId="7B74DC8A" w:rsidR="008A401D" w:rsidRPr="00AA4C0E" w:rsidRDefault="008A401D" w:rsidP="008A401D">
                          <w:pPr>
                            <w:pStyle w:val="Normlnweb"/>
                            <w:spacing w:after="200" w:line="276" w:lineRule="auto"/>
                            <w:rPr>
                              <w:lang w:val="en-US"/>
                            </w:rPr>
                          </w:pPr>
                          <w:r w:rsidRPr="00AA4C0E">
                            <w:rPr>
                              <w:rFonts w:ascii="Calibri" w:eastAsia="Calibri" w:hAnsi="Calibri" w:cs="News Gothic GDB"/>
                              <w:color w:val="000000"/>
                              <w:sz w:val="16"/>
                              <w:szCs w:val="16"/>
                              <w:lang w:val="en-US"/>
                            </w:rPr>
                            <w:t xml:space="preserve"> </w:t>
                          </w:r>
                          <w:r w:rsidR="004D3BF6">
                            <w:rPr>
                              <w:rFonts w:ascii="Calibri" w:eastAsia="Calibri" w:hAnsi="Calibri" w:cs="News Gothic GDB"/>
                              <w:color w:val="000000"/>
                              <w:sz w:val="16"/>
                              <w:szCs w:val="16"/>
                              <w:lang w:val="en-US"/>
                            </w:rPr>
                            <w:t>Request</w:t>
                          </w:r>
                          <w:r w:rsidR="004D3BF6" w:rsidRPr="00AA4C0E">
                            <w:rPr>
                              <w:rFonts w:ascii="Calibri" w:eastAsia="Calibri" w:hAnsi="Calibri" w:cs="News Gothic GDB"/>
                              <w:color w:val="000000"/>
                              <w:sz w:val="16"/>
                              <w:szCs w:val="16"/>
                              <w:lang w:val="en-US"/>
                            </w:rPr>
                            <w:t xml:space="preserve"> </w:t>
                          </w:r>
                          <w:r w:rsidRPr="00AA4C0E">
                            <w:rPr>
                              <w:rFonts w:ascii="Calibri" w:eastAsia="Calibri" w:hAnsi="Calibri" w:cs="News Gothic GDB"/>
                              <w:color w:val="000000"/>
                              <w:sz w:val="16"/>
                              <w:szCs w:val="16"/>
                              <w:lang w:val="en-US"/>
                            </w:rPr>
                            <w:t xml:space="preserve">/ </w:t>
                          </w:r>
                          <w:r w:rsidR="004D3BF6">
                            <w:rPr>
                              <w:rFonts w:ascii="Calibri" w:eastAsia="Calibri" w:hAnsi="Calibri" w:cs="News Gothic GDB"/>
                              <w:color w:val="000000"/>
                              <w:sz w:val="16"/>
                              <w:szCs w:val="16"/>
                              <w:lang w:val="en-US"/>
                            </w:rPr>
                            <w:t>response</w:t>
                          </w:r>
                        </w:p>
                      </w:txbxContent>
                    </v:textbox>
                  </v:shape>
                  <v:shape id="Straight Arrow Connector 459" o:spid="_x0000_s1051" type="#_x0000_t32" style="position:absolute;left:1101;top:5657;width:668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" strokecolor="#4579b8 [3044]">
                    <v:stroke endarrow="block"/>
                  </v:shape>
                  <v:shape id="Straight Arrow Connector 460" o:spid="_x0000_s1052" type="#_x0000_t32" style="position:absolute;left:1101;top:4555;width:6773;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" strokecolor="#4579b8 [3044]">
                    <v:stroke endarrow="block"/>
                  </v:shape>
                  <v:shape id="Left Brace 461" o:spid="_x0000_s1053" type="#_x0000_t87" style="position:absolute;top:4128;width:1185;height:19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" adj="1097" strokecolor="#4579b8 [3044]"/>
                  <v:shape id="Text Box 42" o:spid="_x0000_s1054" type="#_x0000_t202" style="position:absolute;left:8929;top:4088;width:40894;height:27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" filled="f" stroked="f" strokeweight=".5pt">
                    <v:textbox inset="5mm,0,0,0">
                      <w:txbxContent>
                        <w:p w14:paraId="706500C7" w14:textId="77777777" w:rsidR="00F77BE6" w:rsidRPr="00FD3D57" w:rsidRDefault="00F77BE6" w:rsidP="00F77BE6">
                          <w:pPr>
                            <w:pStyle w:val="Normlnweb"/>
                            <w:spacing w:after="200" w:line="276" w:lineRule="auto"/>
                            <w:rPr>
                              <w:lang w:val="en-US"/>
                            </w:rPr>
                          </w:pPr>
                          <w:r>
                            <w:rPr>
                              <w:rFonts w:ascii="Calibri" w:eastAsia="Calibri" w:hAnsi="Calibri" w:cs="News Gothic GDB"/>
                              <w:color w:val="000000"/>
                              <w:sz w:val="16"/>
                              <w:szCs w:val="16"/>
                              <w:lang w:val="en-US"/>
                            </w:rPr>
                            <w:t>From the client’s perspective, this message is synchronous. Client waits for the response</w:t>
                          </w:r>
                          <w:r w:rsidRPr="00FD3D57">
                            <w:rPr>
                              <w:rFonts w:ascii="Calibri" w:eastAsia="Calibri" w:hAnsi="Calibri" w:cs="News Gothic GDB"/>
                              <w:color w:val="000000"/>
                              <w:sz w:val="16"/>
                              <w:szCs w:val="16"/>
                              <w:lang w:val="en-US"/>
                            </w:rPr>
                            <w:t xml:space="preserve">. </w:t>
                          </w:r>
                        </w:p>
                        <w:p w14:paraId="6DDBCF32" w14:textId="77777777" w:rsidR="00F77BE6" w:rsidRPr="00782DE7" w:rsidRDefault="00F77BE6" w:rsidP="00F77BE6">
                          <w:pPr>
                            <w:rPr>
                              <w:rFonts w:cs="News Gothic GDB"/>
                              <w:color w:val="000000"/>
                              <w:sz w:val="16"/>
                              <w:szCs w:val="16"/>
                            </w:rPr>
                          </w:pPr>
                        </w:p>
                        <w:p w14:paraId="5C0DCCB2" w14:textId="77777777" w:rsidR="008A401D" w:rsidRPr="00AA4C0E" w:rsidRDefault="008A401D" w:rsidP="008A401D">
                          <w:pPr>
                            <w:pStyle w:val="Normlnweb"/>
                            <w:spacing w:after="200" w:line="276" w:lineRule="auto"/>
                            <w:rPr>
                              <w:lang w:val="en-US"/>
                            </w:rPr>
                          </w:pPr>
                          <w:r w:rsidRPr="00782DE7">
                            <w:rPr>
                              <w:rFonts w:ascii="Calibri" w:eastAsia="Calibri" w:hAnsi="Calibri" w:cs="News Gothic GDB"/>
                              <w:color w:val="000000"/>
                              <w:sz w:val="16"/>
                              <w:szCs w:val="16"/>
                              <w:lang w:val="en-US"/>
                            </w:rPr>
                            <w:t> </w:t>
                          </w:r>
                        </w:p>
                      </w:txbxContent>
                    </v:textbox>
                  </v:shape>
                </v:group>
                <v:shape id="Straight Arrow Connector 472" o:spid="_x0000_s1055" type="#_x0000_t32" style="position:absolute;left:7289;top:28114;width:668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" strokecolor="#4579b8 [3044]">
                  <v:stroke dashstyle="dash" endarrow="block"/>
                </v:shape>
                <v:shape id="Text Box 38" o:spid="_x0000_s1056" type="#_x0000_t202" style="position:absolute;left:15055;top:27182;width:40856;height:12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" filled="f" stroked="f" strokeweight=".5pt">
                  <v:textbox inset="5mm,0,0,0">
                    <w:txbxContent>
                      <w:p w14:paraId="044658B5" w14:textId="26554CEC" w:rsidR="008A401D" w:rsidRPr="00AA4C0E" w:rsidRDefault="004D3BF6" w:rsidP="008A401D">
                        <w:pPr>
                          <w:pStyle w:val="Normlnweb"/>
                          <w:rPr>
                            <w:rFonts w:asciiTheme="minorHAnsi" w:hAnsiTheme="minorHAnsi"/>
                            <w:lang w:val="en-US"/>
                          </w:rPr>
                        </w:pPr>
                        <w:r>
                          <w:rPr>
                            <w:rFonts w:asciiTheme="minorHAnsi" w:eastAsia="Times New Roman" w:hAnsiTheme="minorHAnsi" w:cs="News Gothic GDB"/>
                            <w:color w:val="000000"/>
                            <w:sz w:val="16"/>
                            <w:szCs w:val="16"/>
                            <w:lang w:val="en-US"/>
                          </w:rPr>
                          <w:t>Message sent as a distributed message</w:t>
                        </w:r>
                        <w:r w:rsidR="008A401D" w:rsidRPr="00AA4C0E">
                          <w:rPr>
                            <w:rFonts w:asciiTheme="minorHAnsi" w:eastAsia="Times New Roman" w:hAnsiTheme="minorHAnsi" w:cs="News Gothic GDB"/>
                            <w:color w:val="000000"/>
                            <w:sz w:val="16"/>
                            <w:szCs w:val="16"/>
                            <w:lang w:val="en-US"/>
                          </w:rPr>
                          <w:t xml:space="preserve">. </w:t>
                        </w:r>
                      </w:p>
                    </w:txbxContent>
                  </v:textbox>
                </v:shape>
                <w10:anchorlock/>
              </v:group>
            </w:pict>
          </mc:Fallback>
        </mc:AlternateContent>
      </w:r>
    </w:p>
    <w:p w14:paraId="2D9DD2B4" w14:textId="2E850D9D" w:rsidR="00153DFF" w:rsidRPr="00782DE7" w:rsidRDefault="00F77BE6" w:rsidP="00AA4C0E">
      <w:pPr>
        <w:pStyle w:val="Caption1"/>
      </w:pPr>
      <w:bookmarkStart w:id="211" w:name="_Toc215058066"/>
      <w:bookmarkStart w:id="212" w:name="_Toc224548294"/>
      <w:r>
        <w:t xml:space="preserve">Figure </w:t>
      </w:r>
      <w:r>
        <w:fldChar w:fldCharType="begin"/>
      </w:r>
      <w:r>
        <w:instrText xml:space="preserve"> SEQ Figure \* ARABIC </w:instrText>
      </w:r>
      <w:r>
        <w:fldChar w:fldCharType="separate"/>
      </w:r>
      <w:r w:rsidR="00FB7AF5">
        <w:rPr>
          <w:noProof/>
        </w:rPr>
        <w:t>3</w:t>
      </w:r>
      <w:r>
        <w:fldChar w:fldCharType="end"/>
      </w:r>
      <w:r>
        <w:t xml:space="preserve"> - User login/logout sequence </w:t>
      </w:r>
      <w:r w:rsidR="00163FCE">
        <w:t>diagram</w:t>
      </w:r>
      <w:bookmarkEnd w:id="211"/>
      <w:bookmarkEnd w:id="212"/>
    </w:p>
    <w:p w14:paraId="12CCB0F8" w14:textId="77777777" w:rsidR="008A401D" w:rsidRPr="00782DE7" w:rsidRDefault="008A401D" w:rsidP="002D13F5">
      <w:pPr>
        <w:spacing w:after="0"/>
      </w:pPr>
    </w:p>
    <w:p w14:paraId="7ED10867" w14:textId="1F64BA84" w:rsidR="00FB5E90" w:rsidRPr="00782DE7" w:rsidRDefault="003158F8" w:rsidP="008A401D">
      <w:pPr>
        <w:pStyle w:val="Nadpis3"/>
        <w:numPr>
          <w:ilvl w:val="2"/>
          <w:numId w:val="2"/>
        </w:numPr>
        <w:tabs>
          <w:tab w:val="clear" w:pos="720"/>
          <w:tab w:val="num" w:pos="0"/>
        </w:tabs>
        <w:ind w:left="0" w:firstLine="0"/>
      </w:pPr>
      <w:bookmarkStart w:id="213" w:name="_Ref214546062"/>
      <w:bookmarkStart w:id="214" w:name="_Toc214546269"/>
      <w:bookmarkStart w:id="215" w:name="_Toc215058041"/>
      <w:bookmarkStart w:id="216" w:name="_Ref203643169"/>
      <w:bookmarkStart w:id="217" w:name="_Ref203643325"/>
      <w:bookmarkStart w:id="218" w:name="_Toc203996331"/>
      <w:bookmarkStart w:id="219" w:name="_Toc203997530"/>
      <w:bookmarkStart w:id="220" w:name="_Toc224548269"/>
      <w:bookmarkStart w:id="221" w:name="_Toc418165598"/>
      <w:bookmarkStart w:id="222" w:name="_Toc419206622"/>
      <w:bookmarkStart w:id="223" w:name="_Toc419212630"/>
      <w:bookmarkStart w:id="224" w:name="_Toc430271200"/>
      <w:bookmarkStart w:id="225" w:name="_Toc93303164"/>
      <w:bookmarkStart w:id="226" w:name="_Toc203567291"/>
      <w:r>
        <w:t xml:space="preserve">Base scenario of </w:t>
      </w:r>
      <w:r w:rsidR="00153522">
        <w:t>bid</w:t>
      </w:r>
      <w:r>
        <w:t xml:space="preserve"> </w:t>
      </w:r>
      <w:r w:rsidR="002A7F4A">
        <w:t>submission</w:t>
      </w:r>
      <w:r>
        <w:t xml:space="preserve"> – error </w:t>
      </w:r>
      <w:bookmarkEnd w:id="213"/>
      <w:bookmarkEnd w:id="214"/>
      <w:bookmarkEnd w:id="215"/>
      <w:bookmarkEnd w:id="216"/>
      <w:bookmarkEnd w:id="217"/>
      <w:bookmarkEnd w:id="218"/>
      <w:bookmarkEnd w:id="219"/>
      <w:r>
        <w:t>processing</w:t>
      </w:r>
      <w:bookmarkEnd w:id="220"/>
    </w:p>
    <w:p w14:paraId="43976158" w14:textId="7A385C64" w:rsidR="003158F8" w:rsidRPr="001945B9" w:rsidRDefault="00153522" w:rsidP="00FB5E90">
      <w:r>
        <w:t>Bid</w:t>
      </w:r>
      <w:r w:rsidR="001945B9">
        <w:t xml:space="preserve"> creation or modification requests are formally validated and according to the control results, the user is either notified via </w:t>
      </w:r>
      <w:r w:rsidR="00266002">
        <w:t xml:space="preserve">a </w:t>
      </w:r>
      <w:r w:rsidR="001945B9">
        <w:t>formal message recei</w:t>
      </w:r>
      <w:r w:rsidR="00266002">
        <w:t>pt</w:t>
      </w:r>
      <w:r w:rsidR="001945B9">
        <w:t xml:space="preserve"> confirmation (</w:t>
      </w:r>
      <w:proofErr w:type="spellStart"/>
      <w:r w:rsidR="001945B9" w:rsidRPr="00AA4C0E">
        <w:rPr>
          <w:i/>
        </w:rPr>
        <w:t>AckResp</w:t>
      </w:r>
      <w:proofErr w:type="spellEnd"/>
      <w:r w:rsidR="001945B9">
        <w:t xml:space="preserve">) or formal </w:t>
      </w:r>
      <w:r w:rsidR="00266002">
        <w:t xml:space="preserve">error </w:t>
      </w:r>
      <w:r w:rsidR="001945B9">
        <w:t>message (</w:t>
      </w:r>
      <w:proofErr w:type="spellStart"/>
      <w:r w:rsidR="001945B9">
        <w:rPr>
          <w:i/>
          <w:iCs/>
        </w:rPr>
        <w:t>ErrResp</w:t>
      </w:r>
      <w:proofErr w:type="spellEnd"/>
      <w:r w:rsidR="001945B9">
        <w:t>). In case of</w:t>
      </w:r>
      <w:r w:rsidR="001D5436">
        <w:t xml:space="preserve"> a</w:t>
      </w:r>
      <w:r w:rsidR="001945B9">
        <w:t xml:space="preserve"> successful </w:t>
      </w:r>
      <w:r w:rsidR="00266002">
        <w:t>receipt</w:t>
      </w:r>
      <w:r w:rsidR="001945B9">
        <w:t xml:space="preserve"> (after sending </w:t>
      </w:r>
      <w:proofErr w:type="spellStart"/>
      <w:r w:rsidR="001945B9">
        <w:rPr>
          <w:i/>
          <w:iCs/>
        </w:rPr>
        <w:t>AckResp</w:t>
      </w:r>
      <w:proofErr w:type="spellEnd"/>
      <w:r w:rsidR="001945B9">
        <w:t xml:space="preserve"> </w:t>
      </w:r>
      <w:r w:rsidR="00266002">
        <w:t>to t</w:t>
      </w:r>
      <w:r w:rsidR="001945B9">
        <w:t>he user)</w:t>
      </w:r>
      <w:r w:rsidR="00266002">
        <w:t>, the request validation follows</w:t>
      </w:r>
      <w:r w:rsidR="001945B9">
        <w:t xml:space="preserve"> on</w:t>
      </w:r>
      <w:r w:rsidR="00266002">
        <w:t xml:space="preserve"> the</w:t>
      </w:r>
      <w:r w:rsidR="001945B9">
        <w:t xml:space="preserve"> OTE side and </w:t>
      </w:r>
      <w:r w:rsidR="00266002">
        <w:t xml:space="preserve">the </w:t>
      </w:r>
      <w:r w:rsidR="001945B9">
        <w:t>XBID central side. In case of</w:t>
      </w:r>
      <w:r w:rsidR="001D5436">
        <w:t xml:space="preserve"> an</w:t>
      </w:r>
      <w:r w:rsidR="001945B9">
        <w:t xml:space="preserve"> unsuccessful validation,</w:t>
      </w:r>
      <w:r w:rsidR="00266002">
        <w:t xml:space="preserve"> an</w:t>
      </w:r>
      <w:r w:rsidR="001945B9">
        <w:t xml:space="preserve"> </w:t>
      </w:r>
      <w:proofErr w:type="spellStart"/>
      <w:r w:rsidR="001945B9">
        <w:rPr>
          <w:i/>
          <w:iCs/>
        </w:rPr>
        <w:t>ErrResp</w:t>
      </w:r>
      <w:proofErr w:type="spellEnd"/>
      <w:r w:rsidR="001945B9">
        <w:t xml:space="preserve"> error notification is generated for the user, which is then sent as a distributed message.</w:t>
      </w:r>
    </w:p>
    <w:p w14:paraId="2F575D2B" w14:textId="77777777" w:rsidR="00F77BE6" w:rsidRDefault="00FB5E90" w:rsidP="00F77BE6">
      <w:pPr>
        <w:keepNext/>
        <w:spacing w:after="0"/>
      </w:pPr>
      <w:r w:rsidRPr="00782DE7">
        <w:rPr>
          <w:noProof/>
        </w:rPr>
        <mc:AlternateContent>
          <mc:Choice Requires="wpc">
            <w:drawing>
              <wp:inline distT="0" distB="0" distL="0" distR="0" wp14:anchorId="005F5264" wp14:editId="3B45A623">
                <wp:extent cx="5740399" cy="2616200"/>
                <wp:effectExtent l="0" t="0" r="0" b="0"/>
                <wp:docPr id="317" name="Canvas 90"/>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069" name="Straight Connector 52"/>
                        <wps:cNvCnPr>
                          <a:cxnSpLocks noChangeShapeType="1"/>
                        </wps:cNvCnPr>
                        <wps:spPr bwMode="auto">
                          <a:xfrm>
                            <a:off x="1720609" y="391602"/>
                            <a:ext cx="0" cy="1346443"/>
                          </a:xfrm>
                          <a:prstGeom prst="line">
                            <a:avLst/>
                          </a:prstGeom>
                          <a:noFill/>
                          <a:ln w="76200">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s:wsp>
                        <wps:cNvPr id="1070" name="Straight Connector 12"/>
                        <wps:cNvCnPr>
                          <a:cxnSpLocks noChangeShapeType="1"/>
                        </wps:cNvCnPr>
                        <wps:spPr bwMode="auto">
                          <a:xfrm>
                            <a:off x="4324274" y="409525"/>
                            <a:ext cx="0" cy="1368475"/>
                          </a:xfrm>
                          <a:prstGeom prst="line">
                            <a:avLst/>
                          </a:prstGeom>
                          <a:noFill/>
                          <a:ln w="76200">
                            <a:solidFill>
                              <a:schemeClr val="tx2">
                                <a:lumMod val="100000"/>
                                <a:lumOff val="0"/>
                              </a:schemeClr>
                            </a:solidFill>
                            <a:round/>
                            <a:headEnd/>
                            <a:tailEnd/>
                          </a:ln>
                          <a:extLst>
                            <a:ext uri="{909E8E84-426E-40DD-AFC4-6F175D3DCCD1}">
                              <a14:hiddenFill xmlns:a14="http://schemas.microsoft.com/office/drawing/2010/main">
                                <a:noFill/>
                              </a14:hiddenFill>
                            </a:ext>
                          </a:extLst>
                        </wps:spPr>
                        <wps:bodyPr/>
                      </wps:wsp>
                      <wps:wsp>
                        <wps:cNvPr id="1071" name="Text Box 16"/>
                        <wps:cNvSpPr txBox="1">
                          <a:spLocks noChangeArrowheads="1"/>
                        </wps:cNvSpPr>
                        <wps:spPr bwMode="auto">
                          <a:xfrm>
                            <a:off x="1236857" y="113348"/>
                            <a:ext cx="1097534" cy="250802"/>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CF44688" w14:textId="3174C902" w:rsidR="00FB5E90" w:rsidRPr="00AA4C0E" w:rsidRDefault="004D3BF6" w:rsidP="00902788">
                              <w:pPr>
                                <w:pStyle w:val="Normlnweb"/>
                                <w:spacing w:beforeAutospacing="0" w:after="0" w:afterAutospacing="0"/>
                                <w:jc w:val="center"/>
                                <w:rPr>
                                  <w:rFonts w:ascii="Times New Roman" w:eastAsia="Times New Roman" w:hAnsi="Times New Roman" w:cs="Times New Roman"/>
                                  <w:b/>
                                  <w:color w:val="1F497D" w:themeColor="text2"/>
                                  <w:sz w:val="16"/>
                                  <w:szCs w:val="16"/>
                                  <w:lang w:val="en-US"/>
                                </w:rPr>
                              </w:pPr>
                              <w:r>
                                <w:rPr>
                                  <w:rFonts w:ascii="Times New Roman" w:eastAsia="Times New Roman" w:hAnsi="Times New Roman" w:cs="Times New Roman"/>
                                  <w:b/>
                                  <w:bCs/>
                                  <w:color w:val="1F497D" w:themeColor="text2"/>
                                  <w:sz w:val="16"/>
                                  <w:szCs w:val="16"/>
                                  <w:lang w:val="en-US"/>
                                </w:rPr>
                                <w:t>User</w:t>
                              </w:r>
                              <w:r w:rsidRPr="00AA4C0E">
                                <w:rPr>
                                  <w:rFonts w:ascii="Times New Roman" w:eastAsia="Times New Roman" w:hAnsi="Times New Roman" w:cs="Times New Roman"/>
                                  <w:b/>
                                  <w:color w:val="1F497D" w:themeColor="text2"/>
                                  <w:sz w:val="16"/>
                                  <w:szCs w:val="16"/>
                                  <w:lang w:val="en-US"/>
                                </w:rPr>
                                <w:t xml:space="preserve"> </w:t>
                              </w:r>
                            </w:p>
                            <w:p w14:paraId="707D3490" w14:textId="6850324F" w:rsidR="00FB5E90" w:rsidRPr="00AA4C0E" w:rsidRDefault="00FB5E90" w:rsidP="00902788">
                              <w:pPr>
                                <w:pStyle w:val="Normlnweb"/>
                                <w:spacing w:beforeAutospacing="0" w:after="0" w:afterAutospacing="0"/>
                                <w:jc w:val="center"/>
                                <w:rPr>
                                  <w:rFonts w:ascii="Times New Roman" w:hAnsi="Times New Roman" w:cs="Times New Roman"/>
                                  <w:color w:val="1F497D" w:themeColor="text2"/>
                                  <w:lang w:val="en-US"/>
                                </w:rPr>
                              </w:pPr>
                              <w:r w:rsidRPr="00AA4C0E">
                                <w:rPr>
                                  <w:rFonts w:ascii="Times New Roman" w:eastAsia="Times New Roman" w:hAnsi="Times New Roman" w:cs="Times New Roman"/>
                                  <w:b/>
                                  <w:bCs/>
                                  <w:color w:val="1F497D" w:themeColor="text2"/>
                                  <w:sz w:val="16"/>
                                  <w:szCs w:val="16"/>
                                  <w:lang w:val="en-US"/>
                                </w:rPr>
                                <w:t>(</w:t>
                              </w:r>
                              <w:r w:rsidR="004D3BF6">
                                <w:rPr>
                                  <w:rFonts w:ascii="Times New Roman" w:eastAsia="Times New Roman" w:hAnsi="Times New Roman" w:cs="Times New Roman"/>
                                  <w:b/>
                                  <w:bCs/>
                                  <w:color w:val="1F497D" w:themeColor="text2"/>
                                  <w:sz w:val="16"/>
                                  <w:szCs w:val="16"/>
                                  <w:lang w:val="en-US"/>
                                </w:rPr>
                                <w:t>request initiator</w:t>
                              </w:r>
                              <w:r w:rsidRPr="00AA4C0E">
                                <w:rPr>
                                  <w:rFonts w:ascii="Times New Roman" w:eastAsia="Times New Roman" w:hAnsi="Times New Roman" w:cs="Times New Roman"/>
                                  <w:b/>
                                  <w:bCs/>
                                  <w:color w:val="1F497D" w:themeColor="text2"/>
                                  <w:sz w:val="16"/>
                                  <w:szCs w:val="16"/>
                                  <w:lang w:val="en-US"/>
                                </w:rPr>
                                <w:t>)</w:t>
                              </w:r>
                            </w:p>
                            <w:p w14:paraId="0E566EDA" w14:textId="77777777" w:rsidR="00FB5E90" w:rsidRPr="00782DE7" w:rsidRDefault="00FB5E90" w:rsidP="00902788">
                              <w:pPr>
                                <w:spacing w:after="0"/>
                                <w:jc w:val="center"/>
                                <w:rPr>
                                  <w:b/>
                                  <w:sz w:val="16"/>
                                  <w:szCs w:val="16"/>
                                </w:rPr>
                              </w:pPr>
                              <w:r w:rsidRPr="00782DE7">
                                <w:rPr>
                                  <w:b/>
                                  <w:sz w:val="16"/>
                                  <w:szCs w:val="16"/>
                                </w:rPr>
                                <w:t xml:space="preserve"> (request initiator</w:t>
                              </w:r>
                              <w:r w:rsidRPr="00AA4C0E">
                                <w:rPr>
                                  <w:b/>
                                </w:rPr>
                                <w:t>)</w:t>
                              </w:r>
                            </w:p>
                          </w:txbxContent>
                        </wps:txbx>
                        <wps:bodyPr rot="0" vert="horz" wrap="square" lIns="0" tIns="0" rIns="0" bIns="0" anchor="ctr" anchorCtr="0" upright="1">
                          <a:noAutofit/>
                        </wps:bodyPr>
                      </wps:wsp>
                      <wps:wsp>
                        <wps:cNvPr id="1072" name="Text Box 17"/>
                        <wps:cNvSpPr txBox="1">
                          <a:spLocks noChangeArrowheads="1"/>
                        </wps:cNvSpPr>
                        <wps:spPr bwMode="auto">
                          <a:xfrm>
                            <a:off x="3932290" y="35999"/>
                            <a:ext cx="729389" cy="355603"/>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4E76276" w14:textId="77777777" w:rsidR="00FB5E90" w:rsidRPr="00AA4C0E" w:rsidRDefault="00FB5E90" w:rsidP="00902788">
                              <w:pPr>
                                <w:spacing w:after="0"/>
                                <w:jc w:val="center"/>
                                <w:rPr>
                                  <w:b/>
                                  <w:color w:val="1F497D" w:themeColor="text2"/>
                                  <w:sz w:val="16"/>
                                  <w:szCs w:val="16"/>
                                </w:rPr>
                              </w:pPr>
                              <w:r w:rsidRPr="00AA4C0E">
                                <w:rPr>
                                  <w:b/>
                                  <w:color w:val="1F497D" w:themeColor="text2"/>
                                  <w:sz w:val="16"/>
                                  <w:szCs w:val="16"/>
                                </w:rPr>
                                <w:t>OTE</w:t>
                              </w:r>
                            </w:p>
                          </w:txbxContent>
                        </wps:txbx>
                        <wps:bodyPr rot="0" vert="horz" wrap="square" lIns="0" tIns="0" rIns="0" bIns="0" anchor="ctr" anchorCtr="0" upright="1">
                          <a:noAutofit/>
                        </wps:bodyPr>
                      </wps:wsp>
                      <wps:wsp>
                        <wps:cNvPr id="1073" name="Text Box 22"/>
                        <wps:cNvSpPr txBox="1">
                          <a:spLocks noChangeArrowheads="1"/>
                        </wps:cNvSpPr>
                        <wps:spPr bwMode="auto">
                          <a:xfrm>
                            <a:off x="2334630" y="374752"/>
                            <a:ext cx="1201029" cy="127350"/>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BB9045C" w14:textId="77777777" w:rsidR="00FB5E90" w:rsidRPr="00782DE7" w:rsidRDefault="00FB5E90" w:rsidP="00902788">
                              <w:pPr>
                                <w:spacing w:after="0"/>
                                <w:jc w:val="center"/>
                                <w:rPr>
                                  <w:b/>
                                  <w:color w:val="1F497D" w:themeColor="text2"/>
                                  <w:sz w:val="16"/>
                                </w:rPr>
                              </w:pPr>
                              <w:r w:rsidRPr="00782DE7">
                                <w:rPr>
                                  <w:b/>
                                  <w:color w:val="1F497D" w:themeColor="text2"/>
                                  <w:sz w:val="16"/>
                                </w:rPr>
                                <w:t>OTE management request</w:t>
                              </w:r>
                            </w:p>
                          </w:txbxContent>
                        </wps:txbx>
                        <wps:bodyPr rot="0" vert="horz" wrap="square" lIns="0" tIns="0" rIns="0" bIns="0" anchor="ctr" anchorCtr="0" upright="1">
                          <a:noAutofit/>
                        </wps:bodyPr>
                      </wps:wsp>
                      <wps:wsp>
                        <wps:cNvPr id="1074" name="Left Brace 33"/>
                        <wps:cNvSpPr>
                          <a:spLocks/>
                        </wps:cNvSpPr>
                        <wps:spPr bwMode="auto">
                          <a:xfrm>
                            <a:off x="1563666" y="502102"/>
                            <a:ext cx="110113" cy="694407"/>
                          </a:xfrm>
                          <a:prstGeom prst="leftBrace">
                            <a:avLst>
                              <a:gd name="adj1" fmla="val 8322"/>
                              <a:gd name="adj2" fmla="val 50000"/>
                            </a:avLst>
                          </a:prstGeom>
                          <a:noFill/>
                          <a:ln w="9525">
                            <a:solidFill>
                              <a:schemeClr val="accent1">
                                <a:lumMod val="9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wgp>
                        <wpg:cNvPr id="1075" name="Group 34"/>
                        <wpg:cNvGrpSpPr>
                          <a:grpSpLocks/>
                        </wpg:cNvGrpSpPr>
                        <wpg:grpSpPr bwMode="auto">
                          <a:xfrm>
                            <a:off x="672265" y="1932039"/>
                            <a:ext cx="4753280" cy="593029"/>
                            <a:chOff x="846" y="41540"/>
                            <a:chExt cx="49015" cy="5071"/>
                          </a:xfrm>
                        </wpg:grpSpPr>
                        <wps:wsp>
                          <wps:cNvPr id="1076" name="Straight Arrow Connector 36"/>
                          <wps:cNvCnPr>
                            <a:cxnSpLocks noChangeShapeType="1"/>
                          </wps:cNvCnPr>
                          <wps:spPr bwMode="auto">
                            <a:xfrm flipH="1">
                              <a:off x="1775" y="42155"/>
                              <a:ext cx="6689" cy="0"/>
                            </a:xfrm>
                            <a:prstGeom prst="straightConnector1">
                              <a:avLst/>
                            </a:prstGeom>
                            <a:noFill/>
                            <a:ln w="9525">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1077" name="Text Box 37"/>
                          <wps:cNvSpPr txBox="1">
                            <a:spLocks noChangeArrowheads="1"/>
                          </wps:cNvSpPr>
                          <wps:spPr bwMode="auto">
                            <a:xfrm>
                              <a:off x="8720" y="41540"/>
                              <a:ext cx="40894" cy="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3E91FCD" w14:textId="67A6DFB5" w:rsidR="00FB5E90" w:rsidRPr="00782DE7" w:rsidRDefault="00FB5E90" w:rsidP="00FB5E90">
                                <w:pPr>
                                  <w:rPr>
                                    <w:sz w:val="16"/>
                                  </w:rPr>
                                </w:pPr>
                                <w:r w:rsidRPr="00782DE7">
                                  <w:rPr>
                                    <w:rFonts w:cs="News Gothic GDB"/>
                                    <w:color w:val="000000"/>
                                    <w:sz w:val="16"/>
                                    <w:szCs w:val="16"/>
                                  </w:rPr>
                                  <w:t xml:space="preserve"> </w:t>
                                </w:r>
                                <w:r w:rsidR="004D3BF6">
                                  <w:rPr>
                                    <w:rFonts w:cs="News Gothic GDB"/>
                                    <w:color w:val="000000"/>
                                    <w:sz w:val="16"/>
                                    <w:szCs w:val="16"/>
                                  </w:rPr>
                                  <w:t>Request / response</w:t>
                                </w:r>
                              </w:p>
                            </w:txbxContent>
                          </wps:txbx>
                          <wps:bodyPr rot="0" vert="horz" wrap="square" lIns="180000" tIns="0" rIns="0" bIns="0" anchor="ctr" anchorCtr="0" upright="1">
                            <a:noAutofit/>
                          </wps:bodyPr>
                        </wps:wsp>
                        <wps:wsp>
                          <wps:cNvPr id="1078" name="Straight Arrow Connector 39"/>
                          <wps:cNvCnPr>
                            <a:cxnSpLocks noChangeShapeType="1"/>
                          </wps:cNvCnPr>
                          <wps:spPr bwMode="auto">
                            <a:xfrm flipH="1">
                              <a:off x="1947" y="46196"/>
                              <a:ext cx="6689" cy="0"/>
                            </a:xfrm>
                            <a:prstGeom prst="straightConnector1">
                              <a:avLst/>
                            </a:prstGeom>
                            <a:noFill/>
                            <a:ln w="9525">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1079" name="Straight Arrow Connector 40"/>
                          <wps:cNvCnPr>
                            <a:cxnSpLocks noChangeShapeType="1"/>
                          </wps:cNvCnPr>
                          <wps:spPr bwMode="auto">
                            <a:xfrm flipV="1">
                              <a:off x="1947" y="45094"/>
                              <a:ext cx="6773" cy="0"/>
                            </a:xfrm>
                            <a:prstGeom prst="straightConnector1">
                              <a:avLst/>
                            </a:prstGeom>
                            <a:noFill/>
                            <a:ln w="9525">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1080" name="Left Brace 41"/>
                          <wps:cNvSpPr>
                            <a:spLocks/>
                          </wps:cNvSpPr>
                          <wps:spPr bwMode="auto">
                            <a:xfrm>
                              <a:off x="846" y="44667"/>
                              <a:ext cx="1185" cy="1944"/>
                            </a:xfrm>
                            <a:prstGeom prst="leftBrace">
                              <a:avLst>
                                <a:gd name="adj1" fmla="val 8332"/>
                                <a:gd name="adj2" fmla="val 50000"/>
                              </a:avLst>
                            </a:prstGeom>
                            <a:noFill/>
                            <a:ln w="9525">
                              <a:solidFill>
                                <a:schemeClr val="accent1">
                                  <a:lumMod val="9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081" name="Text Box 42"/>
                          <wps:cNvSpPr txBox="1">
                            <a:spLocks noChangeArrowheads="1"/>
                          </wps:cNvSpPr>
                          <wps:spPr bwMode="auto">
                            <a:xfrm>
                              <a:off x="8967" y="44667"/>
                              <a:ext cx="40894" cy="10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4E46480" w14:textId="03E87679" w:rsidR="004D3BF6" w:rsidRPr="00FD3D57" w:rsidRDefault="00F77BE6" w:rsidP="004D3BF6">
                                <w:pPr>
                                  <w:pStyle w:val="Normlnweb"/>
                                  <w:spacing w:after="200" w:line="276" w:lineRule="auto"/>
                                  <w:rPr>
                                    <w:lang w:val="en-US"/>
                                  </w:rPr>
                                </w:pPr>
                                <w:r>
                                  <w:rPr>
                                    <w:rFonts w:ascii="Calibri" w:eastAsia="Calibri" w:hAnsi="Calibri" w:cs="News Gothic GDB"/>
                                    <w:color w:val="000000"/>
                                    <w:sz w:val="16"/>
                                    <w:szCs w:val="16"/>
                                    <w:lang w:val="en-US"/>
                                  </w:rPr>
                                  <w:t>From the client’s perspective, this message is synchronous</w:t>
                                </w:r>
                                <w:r w:rsidR="004D3BF6">
                                  <w:rPr>
                                    <w:rFonts w:ascii="Calibri" w:eastAsia="Calibri" w:hAnsi="Calibri" w:cs="News Gothic GDB"/>
                                    <w:color w:val="000000"/>
                                    <w:sz w:val="16"/>
                                    <w:szCs w:val="16"/>
                                    <w:lang w:val="en-US"/>
                                  </w:rPr>
                                  <w:t>. Client waits for the response</w:t>
                                </w:r>
                                <w:r w:rsidR="004D3BF6" w:rsidRPr="00FD3D57">
                                  <w:rPr>
                                    <w:rFonts w:ascii="Calibri" w:eastAsia="Calibri" w:hAnsi="Calibri" w:cs="News Gothic GDB"/>
                                    <w:color w:val="000000"/>
                                    <w:sz w:val="16"/>
                                    <w:szCs w:val="16"/>
                                    <w:lang w:val="en-US"/>
                                  </w:rPr>
                                  <w:t xml:space="preserve">. </w:t>
                                </w:r>
                              </w:p>
                              <w:p w14:paraId="235C6F04" w14:textId="77777777" w:rsidR="00FB5E90" w:rsidRPr="00782DE7" w:rsidRDefault="00FB5E90" w:rsidP="00FB5E90">
                                <w:pPr>
                                  <w:rPr>
                                    <w:rFonts w:cs="News Gothic GDB"/>
                                    <w:color w:val="000000"/>
                                    <w:sz w:val="16"/>
                                    <w:szCs w:val="16"/>
                                  </w:rPr>
                                </w:pPr>
                              </w:p>
                            </w:txbxContent>
                          </wps:txbx>
                          <wps:bodyPr rot="0" vert="horz" wrap="square" lIns="180000" tIns="0" rIns="0" bIns="0" anchor="ctr" anchorCtr="0" upright="1">
                            <a:noAutofit/>
                          </wps:bodyPr>
                        </wps:wsp>
                      </wpg:wgp>
                      <wps:wsp>
                        <wps:cNvPr id="1082" name="Text Box 24"/>
                        <wps:cNvSpPr txBox="1">
                          <a:spLocks noChangeArrowheads="1"/>
                        </wps:cNvSpPr>
                        <wps:spPr bwMode="auto">
                          <a:xfrm>
                            <a:off x="2272713" y="635284"/>
                            <a:ext cx="1562774" cy="199883"/>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C1BBF07" w14:textId="72ADA74E" w:rsidR="00FB5E90" w:rsidRPr="00AA4C0E" w:rsidRDefault="00FB5E90" w:rsidP="00FB5E90">
                              <w:pPr>
                                <w:pStyle w:val="Normlnweb"/>
                                <w:spacing w:after="200"/>
                                <w:jc w:val="center"/>
                                <w:rPr>
                                  <w:rFonts w:ascii="Times New Roman" w:hAnsi="Times New Roman" w:cs="Times New Roman"/>
                                  <w:color w:val="FF0000"/>
                                  <w:lang w:val="en-US"/>
                                </w:rPr>
                              </w:pPr>
                              <w:r w:rsidRPr="00AA4C0E">
                                <w:rPr>
                                  <w:rFonts w:ascii="Times New Roman" w:eastAsia="Calibri" w:hAnsi="Times New Roman" w:cs="Times New Roman"/>
                                  <w:b/>
                                  <w:color w:val="FF0000"/>
                                  <w:sz w:val="16"/>
                                  <w:szCs w:val="16"/>
                                  <w:lang w:val="en-US"/>
                                </w:rPr>
                                <w:t>ErrResp (</w:t>
                              </w:r>
                              <w:r w:rsidR="004D3BF6">
                                <w:rPr>
                                  <w:rFonts w:ascii="Times New Roman" w:eastAsia="Calibri" w:hAnsi="Times New Roman" w:cs="Times New Roman"/>
                                  <w:b/>
                                  <w:bCs/>
                                  <w:color w:val="FF0000"/>
                                  <w:sz w:val="16"/>
                                  <w:szCs w:val="16"/>
                                  <w:lang w:val="en-US"/>
                                </w:rPr>
                                <w:t>formal checks</w:t>
                              </w:r>
                              <w:r w:rsidRPr="00AA4C0E">
                                <w:rPr>
                                  <w:rFonts w:ascii="Times New Roman" w:eastAsia="Calibri" w:hAnsi="Times New Roman" w:cs="Times New Roman"/>
                                  <w:b/>
                                  <w:color w:val="FF0000"/>
                                  <w:sz w:val="16"/>
                                  <w:szCs w:val="16"/>
                                  <w:lang w:val="en-US"/>
                                </w:rPr>
                                <w:t xml:space="preserve"> NOK)</w:t>
                              </w:r>
                            </w:p>
                          </w:txbxContent>
                        </wps:txbx>
                        <wps:bodyPr rot="0" vert="horz" wrap="square" lIns="0" tIns="0" rIns="0" bIns="0" anchor="ctr" anchorCtr="0" upright="1">
                          <a:noAutofit/>
                        </wps:bodyPr>
                      </wps:wsp>
                      <wps:wsp>
                        <wps:cNvPr id="1083" name="Straight Arrow Connector 1018"/>
                        <wps:cNvCnPr>
                          <a:cxnSpLocks noChangeShapeType="1"/>
                        </wps:cNvCnPr>
                        <wps:spPr bwMode="auto">
                          <a:xfrm flipH="1">
                            <a:off x="1771648" y="1135547"/>
                            <a:ext cx="2549488" cy="0"/>
                          </a:xfrm>
                          <a:prstGeom prst="straightConnector1">
                            <a:avLst/>
                          </a:prstGeom>
                          <a:noFill/>
                          <a:ln w="9525">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1084" name="Text Box 24"/>
                        <wps:cNvSpPr txBox="1">
                          <a:spLocks noChangeArrowheads="1"/>
                        </wps:cNvSpPr>
                        <wps:spPr bwMode="auto">
                          <a:xfrm>
                            <a:off x="2507801" y="1001026"/>
                            <a:ext cx="706486" cy="129401"/>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F7C34F7" w14:textId="77777777" w:rsidR="00FB5E90" w:rsidRPr="00AA4C0E" w:rsidRDefault="00FB5E90" w:rsidP="00FB5E90">
                              <w:pPr>
                                <w:pStyle w:val="Normlnweb"/>
                                <w:spacing w:after="200"/>
                                <w:jc w:val="center"/>
                                <w:rPr>
                                  <w:rFonts w:ascii="Times New Roman" w:hAnsi="Times New Roman" w:cs="Times New Roman"/>
                                  <w:color w:val="1F497D" w:themeColor="text2"/>
                                  <w:lang w:val="en-US"/>
                                </w:rPr>
                              </w:pPr>
                              <w:r w:rsidRPr="00AA4C0E">
                                <w:rPr>
                                  <w:rFonts w:ascii="Times New Roman" w:eastAsia="Calibri" w:hAnsi="Times New Roman" w:cs="Times New Roman"/>
                                  <w:b/>
                                  <w:color w:val="1F497D" w:themeColor="text2"/>
                                  <w:sz w:val="16"/>
                                  <w:szCs w:val="16"/>
                                  <w:lang w:val="en-US"/>
                                </w:rPr>
                                <w:t>AckResp</w:t>
                              </w:r>
                            </w:p>
                          </w:txbxContent>
                        </wps:txbx>
                        <wps:bodyPr rot="0" vert="horz" wrap="square" lIns="0" tIns="0" rIns="0" bIns="0" anchor="ctr" anchorCtr="0" upright="1">
                          <a:noAutofit/>
                        </wps:bodyPr>
                      </wps:wsp>
                      <wps:wsp>
                        <wps:cNvPr id="360" name="Straight Arrow Connector 19"/>
                        <wps:cNvCnPr>
                          <a:cxnSpLocks noChangeShapeType="1"/>
                        </wps:cNvCnPr>
                        <wps:spPr bwMode="auto">
                          <a:xfrm>
                            <a:off x="1747577" y="536717"/>
                            <a:ext cx="2532321" cy="0"/>
                          </a:xfrm>
                          <a:prstGeom prst="straightConnector1">
                            <a:avLst/>
                          </a:prstGeom>
                          <a:noFill/>
                          <a:ln w="9525">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374" name="Straight Arrow Connector 23"/>
                        <wps:cNvCnPr>
                          <a:cxnSpLocks noChangeShapeType="1"/>
                        </wps:cNvCnPr>
                        <wps:spPr bwMode="auto">
                          <a:xfrm flipH="1" flipV="1">
                            <a:off x="1747577" y="777218"/>
                            <a:ext cx="2532321" cy="2154"/>
                          </a:xfrm>
                          <a:prstGeom prst="straightConnector1">
                            <a:avLst/>
                          </a:prstGeom>
                          <a:noFill/>
                          <a:ln w="9525">
                            <a:solidFill>
                              <a:srgbClr val="FF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376" name="Straight Arrow Connector 217"/>
                        <wps:cNvCnPr>
                          <a:cxnSpLocks noChangeShapeType="1"/>
                        </wps:cNvCnPr>
                        <wps:spPr bwMode="auto">
                          <a:xfrm flipH="1">
                            <a:off x="759027" y="2176641"/>
                            <a:ext cx="668682" cy="0"/>
                          </a:xfrm>
                          <a:prstGeom prst="straightConnector1">
                            <a:avLst/>
                          </a:prstGeom>
                          <a:noFill/>
                          <a:ln w="9525">
                            <a:solidFill>
                              <a:schemeClr val="accent1">
                                <a:lumMod val="95000"/>
                                <a:lumOff val="0"/>
                              </a:schemeClr>
                            </a:solidFill>
                            <a:prstDash val="dash"/>
                            <a:round/>
                            <a:headEnd/>
                            <a:tailEnd type="triangle" w="med" len="med"/>
                          </a:ln>
                          <a:extLst>
                            <a:ext uri="{909E8E84-426E-40DD-AFC4-6F175D3DCCD1}">
                              <a14:hiddenFill xmlns:a14="http://schemas.microsoft.com/office/drawing/2010/main">
                                <a:noFill/>
                              </a14:hiddenFill>
                            </a:ext>
                          </a:extLst>
                        </wps:spPr>
                        <wps:bodyPr/>
                      </wps:wsp>
                      <wps:wsp>
                        <wps:cNvPr id="377" name="Text Box 38"/>
                        <wps:cNvSpPr txBox="1">
                          <a:spLocks noChangeArrowheads="1"/>
                        </wps:cNvSpPr>
                        <wps:spPr bwMode="auto">
                          <a:xfrm>
                            <a:off x="1441209" y="2108775"/>
                            <a:ext cx="4088599" cy="1391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DD6DF80" w14:textId="0AF84A62" w:rsidR="00FB5E90" w:rsidRPr="00AA4C0E" w:rsidRDefault="004D3BF6" w:rsidP="00FB5E90">
                              <w:pPr>
                                <w:pStyle w:val="Normlnweb"/>
                                <w:rPr>
                                  <w:lang w:val="en-US"/>
                                </w:rPr>
                              </w:pPr>
                              <w:r>
                                <w:rPr>
                                  <w:rFonts w:ascii="Calibri" w:eastAsia="Times New Roman" w:hAnsi="Calibri" w:cs="News Gothic GDB"/>
                                  <w:color w:val="000000"/>
                                  <w:sz w:val="16"/>
                                  <w:szCs w:val="16"/>
                                  <w:lang w:val="en-US"/>
                                </w:rPr>
                                <w:t>Message sent as a distributed message</w:t>
                              </w:r>
                              <w:r w:rsidR="00FB5E90" w:rsidRPr="00AA4C0E">
                                <w:rPr>
                                  <w:rFonts w:ascii="Calibri" w:eastAsia="Times New Roman" w:hAnsi="Calibri" w:cs="News Gothic GDB"/>
                                  <w:color w:val="000000"/>
                                  <w:sz w:val="16"/>
                                  <w:szCs w:val="16"/>
                                  <w:lang w:val="en-US"/>
                                </w:rPr>
                                <w:t xml:space="preserve">. </w:t>
                              </w:r>
                            </w:p>
                          </w:txbxContent>
                        </wps:txbx>
                        <wps:bodyPr rot="0" vert="horz" wrap="square" lIns="180000" tIns="0" rIns="0" bIns="0" anchor="ctr" anchorCtr="0" upright="1">
                          <a:noAutofit/>
                        </wps:bodyPr>
                      </wps:wsp>
                      <wps:wsp>
                        <wps:cNvPr id="735" name="Text Box 24"/>
                        <wps:cNvSpPr txBox="1">
                          <a:spLocks noChangeArrowheads="1"/>
                        </wps:cNvSpPr>
                        <wps:spPr bwMode="auto">
                          <a:xfrm>
                            <a:off x="2507795" y="1279734"/>
                            <a:ext cx="1165860" cy="139969"/>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9BA8977" w14:textId="40E94902" w:rsidR="00FB5E90" w:rsidRPr="00AA4C0E" w:rsidRDefault="00FB5E90" w:rsidP="00EF6BCF">
                              <w:pPr>
                                <w:pStyle w:val="Normlnweb"/>
                                <w:spacing w:beforeAutospacing="0" w:after="0" w:afterAutospacing="0"/>
                                <w:jc w:val="center"/>
                                <w:rPr>
                                  <w:rFonts w:ascii="Times New Roman" w:hAnsi="Times New Roman" w:cs="Times New Roman"/>
                                  <w:sz w:val="16"/>
                                  <w:szCs w:val="16"/>
                                  <w:lang w:val="en-US"/>
                                </w:rPr>
                              </w:pPr>
                              <w:r w:rsidRPr="00AA4C0E">
                                <w:rPr>
                                  <w:rFonts w:ascii="Times New Roman" w:eastAsia="Calibri" w:hAnsi="Times New Roman" w:cs="Times New Roman"/>
                                  <w:b/>
                                  <w:color w:val="FF0000"/>
                                  <w:sz w:val="16"/>
                                  <w:szCs w:val="16"/>
                                  <w:lang w:val="en-US"/>
                                </w:rPr>
                                <w:t>ErrResp (</w:t>
                              </w:r>
                              <w:r w:rsidR="004D3BF6">
                                <w:rPr>
                                  <w:rFonts w:ascii="Times New Roman" w:eastAsia="Calibri" w:hAnsi="Times New Roman" w:cs="Times New Roman"/>
                                  <w:b/>
                                  <w:bCs/>
                                  <w:color w:val="FF0000"/>
                                  <w:sz w:val="16"/>
                                  <w:szCs w:val="16"/>
                                  <w:lang w:val="en-US"/>
                                </w:rPr>
                                <w:t>validation</w:t>
                              </w:r>
                              <w:r w:rsidR="004D3BF6" w:rsidRPr="00AA4C0E">
                                <w:rPr>
                                  <w:rFonts w:ascii="Times New Roman" w:eastAsia="Calibri" w:hAnsi="Times New Roman" w:cs="Times New Roman"/>
                                  <w:b/>
                                  <w:color w:val="FF0000"/>
                                  <w:sz w:val="16"/>
                                  <w:szCs w:val="16"/>
                                  <w:lang w:val="en-US"/>
                                </w:rPr>
                                <w:t xml:space="preserve"> </w:t>
                              </w:r>
                              <w:r w:rsidRPr="00AA4C0E">
                                <w:rPr>
                                  <w:rFonts w:ascii="Times New Roman" w:eastAsia="Calibri" w:hAnsi="Times New Roman" w:cs="Times New Roman"/>
                                  <w:b/>
                                  <w:color w:val="FF0000"/>
                                  <w:sz w:val="16"/>
                                  <w:szCs w:val="16"/>
                                  <w:lang w:val="en-US"/>
                                </w:rPr>
                                <w:t>NOK)</w:t>
                              </w:r>
                            </w:p>
                          </w:txbxContent>
                        </wps:txbx>
                        <wps:bodyPr rot="0" vert="horz" wrap="square" lIns="0" tIns="0" rIns="0" bIns="0" anchor="ctr" anchorCtr="0" upright="1">
                          <a:noAutofit/>
                        </wps:bodyPr>
                      </wps:wsp>
                      <wps:wsp>
                        <wps:cNvPr id="736" name="Straight Arrow Connector 23"/>
                        <wps:cNvCnPr>
                          <a:cxnSpLocks noChangeShapeType="1"/>
                        </wps:cNvCnPr>
                        <wps:spPr bwMode="auto">
                          <a:xfrm flipH="1">
                            <a:off x="1747577" y="1446586"/>
                            <a:ext cx="2532321" cy="6846"/>
                          </a:xfrm>
                          <a:prstGeom prst="straightConnector1">
                            <a:avLst/>
                          </a:prstGeom>
                          <a:noFill/>
                          <a:ln w="9525">
                            <a:solidFill>
                              <a:srgbClr val="FF0000"/>
                            </a:solidFill>
                            <a:prstDash val="dash"/>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005F5264" id="Canvas 90" o:spid="_x0000_s1057" editas="canvas" style="width:452pt;height:206pt;mso-position-horizontal-relative:char;mso-position-vertical-relative:line" coordsize="57397,261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">
                <v:shape id="_x0000_s1058" type="#_x0000_t75" style="position:absolute;width:57397;height:26162;visibility:visible;mso-wrap-style:square">
                  <v:fill o:detectmouseclick="t"/>
                  <v:path o:connecttype="none"/>
                </v:shape>
                <v:line id="Straight Connector 52" o:spid="_x0000_s1059" style="position:absolute;visibility:visible;mso-wrap-style:square" from="17206,3916" to="17206,17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" strokecolor="#4579b8 [3044]" strokeweight="6pt"/>
                <v:line id="Straight Connector 12" o:spid="_x0000_s1060" style="position:absolute;visibility:visible;mso-wrap-style:square" from="43242,4095" to="43242,177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" strokecolor="#1f497d [3215]" strokeweight="6pt"/>
                <v:shape id="Text Box 16" o:spid="_x0000_s1061" type="#_x0000_t202" style="position:absolute;left:12368;top:1133;width:10975;height:25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" fillcolor="white [3201]" stroked="f" strokeweight=".5pt">
                  <v:textbox inset="0,0,0,0">
                    <w:txbxContent>
                      <w:p w14:paraId="0CF44688" w14:textId="3174C902" w:rsidR="00FB5E90" w:rsidRPr="00AA4C0E" w:rsidRDefault="004D3BF6" w:rsidP="00902788">
                        <w:pPr>
                          <w:pStyle w:val="Normlnweb"/>
                          <w:spacing w:beforeAutospacing="0" w:after="0" w:afterAutospacing="0"/>
                          <w:jc w:val="center"/>
                          <w:rPr>
                            <w:rFonts w:ascii="Times New Roman" w:eastAsia="Times New Roman" w:hAnsi="Times New Roman" w:cs="Times New Roman"/>
                            <w:b/>
                            <w:color w:val="1F497D" w:themeColor="text2"/>
                            <w:sz w:val="16"/>
                            <w:szCs w:val="16"/>
                            <w:lang w:val="en-US"/>
                          </w:rPr>
                        </w:pPr>
                        <w:r>
                          <w:rPr>
                            <w:rFonts w:ascii="Times New Roman" w:eastAsia="Times New Roman" w:hAnsi="Times New Roman" w:cs="Times New Roman"/>
                            <w:b/>
                            <w:bCs/>
                            <w:color w:val="1F497D" w:themeColor="text2"/>
                            <w:sz w:val="16"/>
                            <w:szCs w:val="16"/>
                            <w:lang w:val="en-US"/>
                          </w:rPr>
                          <w:t>User</w:t>
                        </w:r>
                        <w:r w:rsidRPr="00AA4C0E">
                          <w:rPr>
                            <w:rFonts w:ascii="Times New Roman" w:eastAsia="Times New Roman" w:hAnsi="Times New Roman" w:cs="Times New Roman"/>
                            <w:b/>
                            <w:color w:val="1F497D" w:themeColor="text2"/>
                            <w:sz w:val="16"/>
                            <w:szCs w:val="16"/>
                            <w:lang w:val="en-US"/>
                          </w:rPr>
                          <w:t xml:space="preserve"> </w:t>
                        </w:r>
                      </w:p>
                      <w:p w14:paraId="707D3490" w14:textId="6850324F" w:rsidR="00FB5E90" w:rsidRPr="00AA4C0E" w:rsidRDefault="00FB5E90" w:rsidP="00902788">
                        <w:pPr>
                          <w:pStyle w:val="Normlnweb"/>
                          <w:spacing w:beforeAutospacing="0" w:after="0" w:afterAutospacing="0"/>
                          <w:jc w:val="center"/>
                          <w:rPr>
                            <w:rFonts w:ascii="Times New Roman" w:hAnsi="Times New Roman" w:cs="Times New Roman"/>
                            <w:color w:val="1F497D" w:themeColor="text2"/>
                            <w:lang w:val="en-US"/>
                          </w:rPr>
                        </w:pPr>
                        <w:r w:rsidRPr="00AA4C0E">
                          <w:rPr>
                            <w:rFonts w:ascii="Times New Roman" w:eastAsia="Times New Roman" w:hAnsi="Times New Roman" w:cs="Times New Roman"/>
                            <w:b/>
                            <w:bCs/>
                            <w:color w:val="1F497D" w:themeColor="text2"/>
                            <w:sz w:val="16"/>
                            <w:szCs w:val="16"/>
                            <w:lang w:val="en-US"/>
                          </w:rPr>
                          <w:t>(</w:t>
                        </w:r>
                        <w:r w:rsidR="004D3BF6">
                          <w:rPr>
                            <w:rFonts w:ascii="Times New Roman" w:eastAsia="Times New Roman" w:hAnsi="Times New Roman" w:cs="Times New Roman"/>
                            <w:b/>
                            <w:bCs/>
                            <w:color w:val="1F497D" w:themeColor="text2"/>
                            <w:sz w:val="16"/>
                            <w:szCs w:val="16"/>
                            <w:lang w:val="en-US"/>
                          </w:rPr>
                          <w:t>request initiator</w:t>
                        </w:r>
                        <w:r w:rsidRPr="00AA4C0E">
                          <w:rPr>
                            <w:rFonts w:ascii="Times New Roman" w:eastAsia="Times New Roman" w:hAnsi="Times New Roman" w:cs="Times New Roman"/>
                            <w:b/>
                            <w:bCs/>
                            <w:color w:val="1F497D" w:themeColor="text2"/>
                            <w:sz w:val="16"/>
                            <w:szCs w:val="16"/>
                            <w:lang w:val="en-US"/>
                          </w:rPr>
                          <w:t>)</w:t>
                        </w:r>
                      </w:p>
                      <w:p w14:paraId="0E566EDA" w14:textId="77777777" w:rsidR="00FB5E90" w:rsidRPr="00782DE7" w:rsidRDefault="00FB5E90" w:rsidP="00902788">
                        <w:pPr>
                          <w:spacing w:after="0"/>
                          <w:jc w:val="center"/>
                          <w:rPr>
                            <w:b/>
                            <w:sz w:val="16"/>
                            <w:szCs w:val="16"/>
                          </w:rPr>
                        </w:pPr>
                        <w:r w:rsidRPr="00782DE7">
                          <w:rPr>
                            <w:b/>
                            <w:sz w:val="16"/>
                            <w:szCs w:val="16"/>
                          </w:rPr>
                          <w:t xml:space="preserve"> (request initiator</w:t>
                        </w:r>
                        <w:r w:rsidRPr="00AA4C0E">
                          <w:rPr>
                            <w:b/>
                          </w:rPr>
                          <w:t>)</w:t>
                        </w:r>
                      </w:p>
                    </w:txbxContent>
                  </v:textbox>
                </v:shape>
                <v:shape id="Text Box 17" o:spid="_x0000_s1062" type="#_x0000_t202" style="position:absolute;left:39322;top:359;width:7294;height:35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" fillcolor="white [3201]" stroked="f" strokeweight=".5pt">
                  <v:textbox inset="0,0,0,0">
                    <w:txbxContent>
                      <w:p w14:paraId="24E76276" w14:textId="77777777" w:rsidR="00FB5E90" w:rsidRPr="00AA4C0E" w:rsidRDefault="00FB5E90" w:rsidP="00902788">
                        <w:pPr>
                          <w:spacing w:after="0"/>
                          <w:jc w:val="center"/>
                          <w:rPr>
                            <w:b/>
                            <w:color w:val="1F497D" w:themeColor="text2"/>
                            <w:sz w:val="16"/>
                            <w:szCs w:val="16"/>
                          </w:rPr>
                        </w:pPr>
                        <w:r w:rsidRPr="00AA4C0E">
                          <w:rPr>
                            <w:b/>
                            <w:color w:val="1F497D" w:themeColor="text2"/>
                            <w:sz w:val="16"/>
                            <w:szCs w:val="16"/>
                          </w:rPr>
                          <w:t>OTE</w:t>
                        </w:r>
                      </w:p>
                    </w:txbxContent>
                  </v:textbox>
                </v:shape>
                <v:shape id="Text Box 22" o:spid="_x0000_s1063" type="#_x0000_t202" style="position:absolute;left:23346;top:3747;width:12010;height:12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" fillcolor="white [3201]" stroked="f" strokeweight=".5pt">
                  <v:textbox inset="0,0,0,0">
                    <w:txbxContent>
                      <w:p w14:paraId="5BB9045C" w14:textId="77777777" w:rsidR="00FB5E90" w:rsidRPr="00782DE7" w:rsidRDefault="00FB5E90" w:rsidP="00902788">
                        <w:pPr>
                          <w:spacing w:after="0"/>
                          <w:jc w:val="center"/>
                          <w:rPr>
                            <w:b/>
                            <w:color w:val="1F497D" w:themeColor="text2"/>
                            <w:sz w:val="16"/>
                          </w:rPr>
                        </w:pPr>
                        <w:r w:rsidRPr="00782DE7">
                          <w:rPr>
                            <w:b/>
                            <w:color w:val="1F497D" w:themeColor="text2"/>
                            <w:sz w:val="16"/>
                          </w:rPr>
                          <w:t>OTE management request</w:t>
                        </w:r>
                      </w:p>
                    </w:txbxContent>
                  </v:textbox>
                </v:shape>
                <v:shape id="Left Brace 33" o:spid="_x0000_s1064" type="#_x0000_t87" style="position:absolute;left:15636;top:5021;width:1101;height:69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" adj="285" strokecolor="#4579b8 [3044]"/>
                <v:group id="Group 34" o:spid="_x0000_s1065" style="position:absolute;left:6722;top:19320;width:47533;height:5930" coordorigin="846,41540" coordsize="49015,50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">
                  <v:shape id="Straight Arrow Connector 36" o:spid="_x0000_s1066" type="#_x0000_t32" style="position:absolute;left:1775;top:42155;width:668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" strokecolor="#4579b8 [3044]">
                    <v:stroke endarrow="block"/>
                  </v:shape>
                  <v:shape id="Text Box 37" o:spid="_x0000_s1067" type="#_x0000_t202" style="position:absolute;left:8720;top:41540;width:40894;height:9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" filled="f" stroked="f" strokeweight=".5pt">
                    <v:textbox inset="5mm,0,0,0">
                      <w:txbxContent>
                        <w:p w14:paraId="63E91FCD" w14:textId="67A6DFB5" w:rsidR="00FB5E90" w:rsidRPr="00782DE7" w:rsidRDefault="00FB5E90" w:rsidP="00FB5E90">
                          <w:pPr>
                            <w:rPr>
                              <w:sz w:val="16"/>
                            </w:rPr>
                          </w:pPr>
                          <w:r w:rsidRPr="00782DE7">
                            <w:rPr>
                              <w:rFonts w:cs="News Gothic GDB"/>
                              <w:color w:val="000000"/>
                              <w:sz w:val="16"/>
                              <w:szCs w:val="16"/>
                            </w:rPr>
                            <w:t xml:space="preserve"> </w:t>
                          </w:r>
                          <w:r w:rsidR="004D3BF6">
                            <w:rPr>
                              <w:rFonts w:cs="News Gothic GDB"/>
                              <w:color w:val="000000"/>
                              <w:sz w:val="16"/>
                              <w:szCs w:val="16"/>
                            </w:rPr>
                            <w:t>Request / response</w:t>
                          </w:r>
                        </w:p>
                      </w:txbxContent>
                    </v:textbox>
                  </v:shape>
                  <v:shape id="Straight Arrow Connector 39" o:spid="_x0000_s1068" type="#_x0000_t32" style="position:absolute;left:1947;top:46196;width:668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" strokecolor="#4579b8 [3044]">
                    <v:stroke endarrow="block"/>
                  </v:shape>
                  <v:shape id="Straight Arrow Connector 40" o:spid="_x0000_s1069" type="#_x0000_t32" style="position:absolute;left:1947;top:45094;width:6773;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" strokecolor="#4579b8 [3044]">
                    <v:stroke endarrow="block"/>
                  </v:shape>
                  <v:shape id="Left Brace 41" o:spid="_x0000_s1070" type="#_x0000_t87" style="position:absolute;left:846;top:44667;width:1185;height:19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" adj="1097" strokecolor="#4579b8 [3044]"/>
                  <v:shape id="Text Box 42" o:spid="_x0000_s1071" type="#_x0000_t202" style="position:absolute;left:8967;top:44667;width:40894;height:10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" filled="f" stroked="f" strokeweight=".5pt">
                    <v:textbox inset="5mm,0,0,0">
                      <w:txbxContent>
                        <w:p w14:paraId="74E46480" w14:textId="03E87679" w:rsidR="004D3BF6" w:rsidRPr="00FD3D57" w:rsidRDefault="00F77BE6" w:rsidP="004D3BF6">
                          <w:pPr>
                            <w:pStyle w:val="Normlnweb"/>
                            <w:spacing w:after="200" w:line="276" w:lineRule="auto"/>
                            <w:rPr>
                              <w:lang w:val="en-US"/>
                            </w:rPr>
                          </w:pPr>
                          <w:r>
                            <w:rPr>
                              <w:rFonts w:ascii="Calibri" w:eastAsia="Calibri" w:hAnsi="Calibri" w:cs="News Gothic GDB"/>
                              <w:color w:val="000000"/>
                              <w:sz w:val="16"/>
                              <w:szCs w:val="16"/>
                              <w:lang w:val="en-US"/>
                            </w:rPr>
                            <w:t>From the client’s perspective, this message is synchronous</w:t>
                          </w:r>
                          <w:r w:rsidR="004D3BF6">
                            <w:rPr>
                              <w:rFonts w:ascii="Calibri" w:eastAsia="Calibri" w:hAnsi="Calibri" w:cs="News Gothic GDB"/>
                              <w:color w:val="000000"/>
                              <w:sz w:val="16"/>
                              <w:szCs w:val="16"/>
                              <w:lang w:val="en-US"/>
                            </w:rPr>
                            <w:t>. Client waits for the response</w:t>
                          </w:r>
                          <w:r w:rsidR="004D3BF6" w:rsidRPr="00FD3D57">
                            <w:rPr>
                              <w:rFonts w:ascii="Calibri" w:eastAsia="Calibri" w:hAnsi="Calibri" w:cs="News Gothic GDB"/>
                              <w:color w:val="000000"/>
                              <w:sz w:val="16"/>
                              <w:szCs w:val="16"/>
                              <w:lang w:val="en-US"/>
                            </w:rPr>
                            <w:t xml:space="preserve">. </w:t>
                          </w:r>
                        </w:p>
                        <w:p w14:paraId="235C6F04" w14:textId="77777777" w:rsidR="00FB5E90" w:rsidRPr="00782DE7" w:rsidRDefault="00FB5E90" w:rsidP="00FB5E90">
                          <w:pPr>
                            <w:rPr>
                              <w:rFonts w:cs="News Gothic GDB"/>
                              <w:color w:val="000000"/>
                              <w:sz w:val="16"/>
                              <w:szCs w:val="16"/>
                            </w:rPr>
                          </w:pPr>
                        </w:p>
                      </w:txbxContent>
                    </v:textbox>
                  </v:shape>
                </v:group>
                <v:shape id="Text Box 24" o:spid="_x0000_s1072" type="#_x0000_t202" style="position:absolute;left:22727;top:6352;width:15627;height:19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" fillcolor="white [3201]" stroked="f" strokeweight=".5pt">
                  <v:textbox inset="0,0,0,0">
                    <w:txbxContent>
                      <w:p w14:paraId="2C1BBF07" w14:textId="72ADA74E" w:rsidR="00FB5E90" w:rsidRPr="00AA4C0E" w:rsidRDefault="00FB5E90" w:rsidP="00FB5E90">
                        <w:pPr>
                          <w:pStyle w:val="Normlnweb"/>
                          <w:spacing w:after="200"/>
                          <w:jc w:val="center"/>
                          <w:rPr>
                            <w:rFonts w:ascii="Times New Roman" w:hAnsi="Times New Roman" w:cs="Times New Roman"/>
                            <w:color w:val="FF0000"/>
                            <w:lang w:val="en-US"/>
                          </w:rPr>
                        </w:pPr>
                        <w:r w:rsidRPr="00AA4C0E">
                          <w:rPr>
                            <w:rFonts w:ascii="Times New Roman" w:eastAsia="Calibri" w:hAnsi="Times New Roman" w:cs="Times New Roman"/>
                            <w:b/>
                            <w:color w:val="FF0000"/>
                            <w:sz w:val="16"/>
                            <w:szCs w:val="16"/>
                            <w:lang w:val="en-US"/>
                          </w:rPr>
                          <w:t>ErrResp (</w:t>
                        </w:r>
                        <w:r w:rsidR="004D3BF6">
                          <w:rPr>
                            <w:rFonts w:ascii="Times New Roman" w:eastAsia="Calibri" w:hAnsi="Times New Roman" w:cs="Times New Roman"/>
                            <w:b/>
                            <w:bCs/>
                            <w:color w:val="FF0000"/>
                            <w:sz w:val="16"/>
                            <w:szCs w:val="16"/>
                            <w:lang w:val="en-US"/>
                          </w:rPr>
                          <w:t>formal checks</w:t>
                        </w:r>
                        <w:r w:rsidRPr="00AA4C0E">
                          <w:rPr>
                            <w:rFonts w:ascii="Times New Roman" w:eastAsia="Calibri" w:hAnsi="Times New Roman" w:cs="Times New Roman"/>
                            <w:b/>
                            <w:color w:val="FF0000"/>
                            <w:sz w:val="16"/>
                            <w:szCs w:val="16"/>
                            <w:lang w:val="en-US"/>
                          </w:rPr>
                          <w:t xml:space="preserve"> NOK)</w:t>
                        </w:r>
                      </w:p>
                    </w:txbxContent>
                  </v:textbox>
                </v:shape>
                <v:shape id="Straight Arrow Connector 1018" o:spid="_x0000_s1073" type="#_x0000_t32" style="position:absolute;left:17716;top:11355;width:25495;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" strokecolor="#4579b8 [3044]">
                  <v:stroke endarrow="block"/>
                </v:shape>
                <v:shape id="Text Box 24" o:spid="_x0000_s1074" type="#_x0000_t202" style="position:absolute;left:25078;top:10010;width:7064;height:12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" fillcolor="white [3201]" stroked="f" strokeweight=".5pt">
                  <v:textbox inset="0,0,0,0">
                    <w:txbxContent>
                      <w:p w14:paraId="3F7C34F7" w14:textId="77777777" w:rsidR="00FB5E90" w:rsidRPr="00AA4C0E" w:rsidRDefault="00FB5E90" w:rsidP="00FB5E90">
                        <w:pPr>
                          <w:pStyle w:val="Normlnweb"/>
                          <w:spacing w:after="200"/>
                          <w:jc w:val="center"/>
                          <w:rPr>
                            <w:rFonts w:ascii="Times New Roman" w:hAnsi="Times New Roman" w:cs="Times New Roman"/>
                            <w:color w:val="1F497D" w:themeColor="text2"/>
                            <w:lang w:val="en-US"/>
                          </w:rPr>
                        </w:pPr>
                        <w:r w:rsidRPr="00AA4C0E">
                          <w:rPr>
                            <w:rFonts w:ascii="Times New Roman" w:eastAsia="Calibri" w:hAnsi="Times New Roman" w:cs="Times New Roman"/>
                            <w:b/>
                            <w:color w:val="1F497D" w:themeColor="text2"/>
                            <w:sz w:val="16"/>
                            <w:szCs w:val="16"/>
                            <w:lang w:val="en-US"/>
                          </w:rPr>
                          <w:t>AckResp</w:t>
                        </w:r>
                      </w:p>
                    </w:txbxContent>
                  </v:textbox>
                </v:shape>
                <v:shape id="Straight Arrow Connector 19" o:spid="_x0000_s1075" type="#_x0000_t32" style="position:absolute;left:17475;top:5367;width:2532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" strokecolor="#4579b8 [3044]">
                  <v:stroke endarrow="block"/>
                </v:shape>
                <v:shape id="Straight Arrow Connector 23" o:spid="_x0000_s1076" type="#_x0000_t32" style="position:absolute;left:17475;top:7772;width:25323;height:21;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" strokecolor="red">
                  <v:stroke dashstyle="dash" endarrow="block"/>
                </v:shape>
                <v:shape id="Straight Arrow Connector 217" o:spid="_x0000_s1077" type="#_x0000_t32" style="position:absolute;left:7590;top:21766;width:6687;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" strokecolor="#4579b8 [3044]">
                  <v:stroke dashstyle="dash" endarrow="block"/>
                </v:shape>
                <v:shape id="Text Box 38" o:spid="_x0000_s1078" type="#_x0000_t202" style="position:absolute;left:14412;top:21087;width:40886;height:13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" filled="f" stroked="f" strokeweight=".5pt">
                  <v:textbox inset="5mm,0,0,0">
                    <w:txbxContent>
                      <w:p w14:paraId="3DD6DF80" w14:textId="0AF84A62" w:rsidR="00FB5E90" w:rsidRPr="00AA4C0E" w:rsidRDefault="004D3BF6" w:rsidP="00FB5E90">
                        <w:pPr>
                          <w:pStyle w:val="Normlnweb"/>
                          <w:rPr>
                            <w:lang w:val="en-US"/>
                          </w:rPr>
                        </w:pPr>
                        <w:r>
                          <w:rPr>
                            <w:rFonts w:ascii="Calibri" w:eastAsia="Times New Roman" w:hAnsi="Calibri" w:cs="News Gothic GDB"/>
                            <w:color w:val="000000"/>
                            <w:sz w:val="16"/>
                            <w:szCs w:val="16"/>
                            <w:lang w:val="en-US"/>
                          </w:rPr>
                          <w:t>Message sent as a distributed message</w:t>
                        </w:r>
                        <w:r w:rsidR="00FB5E90" w:rsidRPr="00AA4C0E">
                          <w:rPr>
                            <w:rFonts w:ascii="Calibri" w:eastAsia="Times New Roman" w:hAnsi="Calibri" w:cs="News Gothic GDB"/>
                            <w:color w:val="000000"/>
                            <w:sz w:val="16"/>
                            <w:szCs w:val="16"/>
                            <w:lang w:val="en-US"/>
                          </w:rPr>
                          <w:t xml:space="preserve">. </w:t>
                        </w:r>
                      </w:p>
                    </w:txbxContent>
                  </v:textbox>
                </v:shape>
                <v:shape id="Text Box 24" o:spid="_x0000_s1079" type="#_x0000_t202" style="position:absolute;left:25077;top:12797;width:11659;height:1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" fillcolor="white [3201]" stroked="f" strokeweight=".5pt">
                  <v:textbox inset="0,0,0,0">
                    <w:txbxContent>
                      <w:p w14:paraId="49BA8977" w14:textId="40E94902" w:rsidR="00FB5E90" w:rsidRPr="00AA4C0E" w:rsidRDefault="00FB5E90" w:rsidP="00EF6BCF">
                        <w:pPr>
                          <w:pStyle w:val="Normlnweb"/>
                          <w:spacing w:beforeAutospacing="0" w:after="0" w:afterAutospacing="0"/>
                          <w:jc w:val="center"/>
                          <w:rPr>
                            <w:rFonts w:ascii="Times New Roman" w:hAnsi="Times New Roman" w:cs="Times New Roman"/>
                            <w:sz w:val="16"/>
                            <w:szCs w:val="16"/>
                            <w:lang w:val="en-US"/>
                          </w:rPr>
                        </w:pPr>
                        <w:r w:rsidRPr="00AA4C0E">
                          <w:rPr>
                            <w:rFonts w:ascii="Times New Roman" w:eastAsia="Calibri" w:hAnsi="Times New Roman" w:cs="Times New Roman"/>
                            <w:b/>
                            <w:color w:val="FF0000"/>
                            <w:sz w:val="16"/>
                            <w:szCs w:val="16"/>
                            <w:lang w:val="en-US"/>
                          </w:rPr>
                          <w:t>ErrResp (</w:t>
                        </w:r>
                        <w:r w:rsidR="004D3BF6">
                          <w:rPr>
                            <w:rFonts w:ascii="Times New Roman" w:eastAsia="Calibri" w:hAnsi="Times New Roman" w:cs="Times New Roman"/>
                            <w:b/>
                            <w:bCs/>
                            <w:color w:val="FF0000"/>
                            <w:sz w:val="16"/>
                            <w:szCs w:val="16"/>
                            <w:lang w:val="en-US"/>
                          </w:rPr>
                          <w:t>validation</w:t>
                        </w:r>
                        <w:r w:rsidR="004D3BF6" w:rsidRPr="00AA4C0E">
                          <w:rPr>
                            <w:rFonts w:ascii="Times New Roman" w:eastAsia="Calibri" w:hAnsi="Times New Roman" w:cs="Times New Roman"/>
                            <w:b/>
                            <w:color w:val="FF0000"/>
                            <w:sz w:val="16"/>
                            <w:szCs w:val="16"/>
                            <w:lang w:val="en-US"/>
                          </w:rPr>
                          <w:t xml:space="preserve"> </w:t>
                        </w:r>
                        <w:r w:rsidRPr="00AA4C0E">
                          <w:rPr>
                            <w:rFonts w:ascii="Times New Roman" w:eastAsia="Calibri" w:hAnsi="Times New Roman" w:cs="Times New Roman"/>
                            <w:b/>
                            <w:color w:val="FF0000"/>
                            <w:sz w:val="16"/>
                            <w:szCs w:val="16"/>
                            <w:lang w:val="en-US"/>
                          </w:rPr>
                          <w:t>NOK)</w:t>
                        </w:r>
                      </w:p>
                    </w:txbxContent>
                  </v:textbox>
                </v:shape>
                <v:shape id="Straight Arrow Connector 23" o:spid="_x0000_s1080" type="#_x0000_t32" style="position:absolute;left:17475;top:14465;width:25323;height:6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" strokecolor="red">
                  <v:stroke dashstyle="dash" endarrow="block"/>
                </v:shape>
                <w10:anchorlock/>
              </v:group>
            </w:pict>
          </mc:Fallback>
        </mc:AlternateContent>
      </w:r>
    </w:p>
    <w:p w14:paraId="32CBBC28" w14:textId="1D2F33F7" w:rsidR="00153DFF" w:rsidRPr="00782DE7" w:rsidRDefault="00F77BE6" w:rsidP="00AA4C0E">
      <w:pPr>
        <w:pStyle w:val="Caption1"/>
      </w:pPr>
      <w:bookmarkStart w:id="227" w:name="_Toc215058067"/>
      <w:bookmarkStart w:id="228" w:name="_Toc224548295"/>
      <w:r>
        <w:t xml:space="preserve">Figure </w:t>
      </w:r>
      <w:r>
        <w:fldChar w:fldCharType="begin"/>
      </w:r>
      <w:r>
        <w:instrText xml:space="preserve"> SEQ Figure \* ARABIC </w:instrText>
      </w:r>
      <w:r>
        <w:fldChar w:fldCharType="separate"/>
      </w:r>
      <w:r w:rsidR="00FB7AF5">
        <w:rPr>
          <w:noProof/>
        </w:rPr>
        <w:t>4</w:t>
      </w:r>
      <w:r>
        <w:fldChar w:fldCharType="end"/>
      </w:r>
      <w:r>
        <w:t xml:space="preserve"> - General request sequence </w:t>
      </w:r>
      <w:r w:rsidR="00163FCE">
        <w:t>diagram</w:t>
      </w:r>
      <w:bookmarkEnd w:id="227"/>
      <w:bookmarkEnd w:id="228"/>
    </w:p>
    <w:p w14:paraId="7F6DFCCD" w14:textId="77777777" w:rsidR="00FB5E90" w:rsidRPr="00782DE7" w:rsidRDefault="00FB5E90" w:rsidP="002D13F5">
      <w:pPr>
        <w:spacing w:after="0"/>
      </w:pPr>
    </w:p>
    <w:p w14:paraId="51ADDCA1" w14:textId="5B9F4ACA" w:rsidR="008A401D" w:rsidRPr="00782DE7" w:rsidRDefault="00153522" w:rsidP="008A401D">
      <w:pPr>
        <w:pStyle w:val="Nadpis3"/>
        <w:numPr>
          <w:ilvl w:val="2"/>
          <w:numId w:val="2"/>
        </w:numPr>
        <w:tabs>
          <w:tab w:val="clear" w:pos="720"/>
          <w:tab w:val="num" w:pos="0"/>
        </w:tabs>
        <w:ind w:left="0" w:firstLine="0"/>
      </w:pPr>
      <w:bookmarkStart w:id="229" w:name="_Toc214546270"/>
      <w:bookmarkStart w:id="230" w:name="_Toc215058042"/>
      <w:bookmarkStart w:id="231" w:name="_Toc203996332"/>
      <w:bookmarkStart w:id="232" w:name="_Toc203997531"/>
      <w:bookmarkStart w:id="233" w:name="_Toc224548270"/>
      <w:bookmarkEnd w:id="221"/>
      <w:bookmarkEnd w:id="222"/>
      <w:bookmarkEnd w:id="223"/>
      <w:bookmarkEnd w:id="224"/>
      <w:bookmarkEnd w:id="225"/>
      <w:bookmarkEnd w:id="226"/>
      <w:r>
        <w:lastRenderedPageBreak/>
        <w:t>Bid</w:t>
      </w:r>
      <w:r w:rsidR="00266002">
        <w:t xml:space="preserve"> manipulation</w:t>
      </w:r>
      <w:bookmarkEnd w:id="229"/>
      <w:bookmarkEnd w:id="230"/>
      <w:bookmarkEnd w:id="231"/>
      <w:bookmarkEnd w:id="232"/>
      <w:bookmarkEnd w:id="233"/>
    </w:p>
    <w:p w14:paraId="5B65977B" w14:textId="6A5FBD99" w:rsidR="00266002" w:rsidRPr="00266002" w:rsidRDefault="00266002" w:rsidP="008A401D">
      <w:r>
        <w:t xml:space="preserve">The user </w:t>
      </w:r>
      <w:r w:rsidR="002A7F4A">
        <w:t>submits</w:t>
      </w:r>
      <w:r>
        <w:t xml:space="preserve"> </w:t>
      </w:r>
      <w:proofErr w:type="gramStart"/>
      <w:r>
        <w:t>an</w:t>
      </w:r>
      <w:proofErr w:type="gramEnd"/>
      <w:r>
        <w:t xml:space="preserve"> </w:t>
      </w:r>
      <w:r w:rsidR="00153522">
        <w:t>bid</w:t>
      </w:r>
      <w:r>
        <w:t xml:space="preserve"> using the </w:t>
      </w:r>
      <w:proofErr w:type="spellStart"/>
      <w:r>
        <w:rPr>
          <w:i/>
          <w:iCs/>
        </w:rPr>
        <w:t>AddOrderReq</w:t>
      </w:r>
      <w:proofErr w:type="spellEnd"/>
      <w:r>
        <w:t xml:space="preserve"> (or modifies the </w:t>
      </w:r>
      <w:r w:rsidR="00153522">
        <w:t>bid</w:t>
      </w:r>
      <w:r>
        <w:t xml:space="preserve"> using the </w:t>
      </w:r>
      <w:proofErr w:type="spellStart"/>
      <w:r>
        <w:rPr>
          <w:i/>
          <w:iCs/>
        </w:rPr>
        <w:t>ModifyOrderReq</w:t>
      </w:r>
      <w:proofErr w:type="spellEnd"/>
      <w:r>
        <w:t xml:space="preserve">) and the application server responds with an </w:t>
      </w:r>
      <w:proofErr w:type="spellStart"/>
      <w:r w:rsidRPr="00AA4C0E">
        <w:rPr>
          <w:i/>
        </w:rPr>
        <w:t>AckResp</w:t>
      </w:r>
      <w:proofErr w:type="spellEnd"/>
      <w:r>
        <w:t xml:space="preserve"> message, either </w:t>
      </w:r>
      <w:r w:rsidR="001D5436">
        <w:t xml:space="preserve">confirming </w:t>
      </w:r>
      <w:r>
        <w:t>that the request was successfully received or inform</w:t>
      </w:r>
      <w:r w:rsidR="001D5436">
        <w:t>ing</w:t>
      </w:r>
      <w:r>
        <w:t xml:space="preserve"> the user about the error message definition via</w:t>
      </w:r>
      <w:r w:rsidR="001D5436">
        <w:t xml:space="preserve"> </w:t>
      </w:r>
      <w:r w:rsidR="00B84B32">
        <w:t>the</w:t>
      </w:r>
      <w:r>
        <w:t xml:space="preserve"> </w:t>
      </w:r>
      <w:proofErr w:type="spellStart"/>
      <w:r>
        <w:rPr>
          <w:i/>
          <w:iCs/>
        </w:rPr>
        <w:t>ErrResp</w:t>
      </w:r>
      <w:proofErr w:type="spellEnd"/>
      <w:r>
        <w:t xml:space="preserve"> message. The server sends the </w:t>
      </w:r>
      <w:r w:rsidR="002A7F4A">
        <w:t>submission</w:t>
      </w:r>
      <w:r>
        <w:t xml:space="preserve">/modification result message </w:t>
      </w:r>
      <w:r w:rsidR="001D5436">
        <w:t>through a</w:t>
      </w:r>
      <w:r>
        <w:t xml:space="preserve"> private </w:t>
      </w:r>
      <w:proofErr w:type="spellStart"/>
      <w:r>
        <w:rPr>
          <w:i/>
          <w:iCs/>
        </w:rPr>
        <w:t>OrderExecutionRprt</w:t>
      </w:r>
      <w:proofErr w:type="spellEnd"/>
      <w:r>
        <w:rPr>
          <w:i/>
          <w:iCs/>
        </w:rPr>
        <w:t xml:space="preserve"> </w:t>
      </w:r>
      <w:r>
        <w:t xml:space="preserve">message as well as </w:t>
      </w:r>
      <w:r w:rsidR="001D5436">
        <w:t>via a</w:t>
      </w:r>
      <w:r>
        <w:t xml:space="preserve"> </w:t>
      </w:r>
      <w:proofErr w:type="spellStart"/>
      <w:r>
        <w:rPr>
          <w:i/>
          <w:iCs/>
        </w:rPr>
        <w:t>MessageRprt</w:t>
      </w:r>
      <w:proofErr w:type="spellEnd"/>
      <w:r>
        <w:t xml:space="preserve"> private message.</w:t>
      </w:r>
    </w:p>
    <w:p w14:paraId="15F5F1B8" w14:textId="3FEE4712" w:rsidR="008A401D" w:rsidRPr="001D5436" w:rsidRDefault="001D5436" w:rsidP="008A401D">
      <w:r>
        <w:t xml:space="preserve">Next, in case of a successful </w:t>
      </w:r>
      <w:r w:rsidR="00153522">
        <w:t>bid</w:t>
      </w:r>
      <w:r>
        <w:t xml:space="preserve"> </w:t>
      </w:r>
      <w:r w:rsidR="002A7F4A">
        <w:t>submission</w:t>
      </w:r>
      <w:r>
        <w:t xml:space="preserve">, the </w:t>
      </w:r>
      <w:proofErr w:type="spellStart"/>
      <w:r>
        <w:rPr>
          <w:i/>
          <w:iCs/>
        </w:rPr>
        <w:t>PublicOrderBooksDeltaRprt</w:t>
      </w:r>
      <w:proofErr w:type="spellEnd"/>
      <w:r>
        <w:t xml:space="preserve"> message, including the public order book modifications, is sent to all OTE users. This also applies in the case of a </w:t>
      </w:r>
      <w:r w:rsidR="00153522">
        <w:t>bid</w:t>
      </w:r>
      <w:r>
        <w:t xml:space="preserve"> modification (or a set of </w:t>
      </w:r>
      <w:r w:rsidR="00153522">
        <w:t>bid</w:t>
      </w:r>
      <w:r>
        <w:t>s), but only if such modification changes its timestamp.</w:t>
      </w:r>
    </w:p>
    <w:p w14:paraId="6E9F53CC" w14:textId="2CCE7271" w:rsidR="001D5436" w:rsidRPr="00782DE7" w:rsidRDefault="001D5436" w:rsidP="008A401D">
      <w:r>
        <w:t xml:space="preserve">In case of a trade </w:t>
      </w:r>
      <w:r w:rsidR="006A263D">
        <w:t>establishment</w:t>
      </w:r>
      <w:r>
        <w:t xml:space="preserve">, the </w:t>
      </w:r>
      <w:proofErr w:type="spellStart"/>
      <w:r>
        <w:rPr>
          <w:i/>
          <w:iCs/>
        </w:rPr>
        <w:t>TradeCaptureRprt</w:t>
      </w:r>
      <w:proofErr w:type="spellEnd"/>
      <w:r>
        <w:t xml:space="preserve"> </w:t>
      </w:r>
      <w:r w:rsidR="006A263D">
        <w:t xml:space="preserve">private message </w:t>
      </w:r>
      <w:r>
        <w:t xml:space="preserve">is sent to the </w:t>
      </w:r>
      <w:r w:rsidR="00153522">
        <w:t>bid</w:t>
      </w:r>
      <w:r>
        <w:t xml:space="preserve"> owner</w:t>
      </w:r>
      <w:r w:rsidR="006A263D">
        <w:t xml:space="preserve">, and the public </w:t>
      </w:r>
      <w:proofErr w:type="spellStart"/>
      <w:r w:rsidR="006A263D">
        <w:rPr>
          <w:i/>
          <w:iCs/>
        </w:rPr>
        <w:t>MessageRprt</w:t>
      </w:r>
      <w:proofErr w:type="spellEnd"/>
      <w:r w:rsidR="006A263D">
        <w:t xml:space="preserve"> message is sent to all OTE users. In case of a trade establishment between OTE users (intrastate Czech trade), private messages </w:t>
      </w:r>
      <w:proofErr w:type="spellStart"/>
      <w:r w:rsidR="006A263D" w:rsidRPr="006A263D">
        <w:rPr>
          <w:i/>
          <w:iCs/>
        </w:rPr>
        <w:t>OrderExecutionRprt</w:t>
      </w:r>
      <w:proofErr w:type="spellEnd"/>
      <w:r w:rsidR="006A263D">
        <w:t xml:space="preserve"> and </w:t>
      </w:r>
      <w:proofErr w:type="spellStart"/>
      <w:r w:rsidR="006A263D" w:rsidRPr="006A263D">
        <w:rPr>
          <w:i/>
          <w:iCs/>
        </w:rPr>
        <w:t>TradeCaptureRprt</w:t>
      </w:r>
      <w:proofErr w:type="spellEnd"/>
      <w:r w:rsidR="006A263D">
        <w:t xml:space="preserve"> are also sent to the counter-</w:t>
      </w:r>
      <w:r w:rsidR="00153522">
        <w:t>bid</w:t>
      </w:r>
      <w:r w:rsidR="006A263D">
        <w:t xml:space="preserve"> owner. In case of interstate trade the XBID central side ensures notifying the counter-</w:t>
      </w:r>
      <w:r w:rsidR="00153522">
        <w:t>bid</w:t>
      </w:r>
      <w:r w:rsidR="006A263D">
        <w:t xml:space="preserve"> owner outside of the Czech area.</w:t>
      </w:r>
    </w:p>
    <w:p w14:paraId="156D4836" w14:textId="50C16A58" w:rsidR="008A401D" w:rsidRPr="00782DE7" w:rsidRDefault="0065032F" w:rsidP="008A401D">
      <w:r>
        <w:t xml:space="preserve">There is also </w:t>
      </w:r>
      <w:r w:rsidR="00C46744">
        <w:t>an option to submit</w:t>
      </w:r>
      <w:r>
        <w:t xml:space="preserve"> </w:t>
      </w:r>
      <w:r w:rsidR="00C46744">
        <w:t xml:space="preserve">a </w:t>
      </w:r>
      <w:r w:rsidR="00153522">
        <w:t>bid</w:t>
      </w:r>
      <w:r>
        <w:t xml:space="preserve"> request via the </w:t>
      </w:r>
      <w:proofErr w:type="spellStart"/>
      <w:r>
        <w:rPr>
          <w:i/>
          <w:iCs/>
        </w:rPr>
        <w:t>OrderReq</w:t>
      </w:r>
      <w:proofErr w:type="spellEnd"/>
      <w:r>
        <w:t xml:space="preserve">, where the response is sent in </w:t>
      </w:r>
      <w:r w:rsidR="00C46744">
        <w:t>the</w:t>
      </w:r>
      <w:r>
        <w:t xml:space="preserve"> form of </w:t>
      </w:r>
      <w:r w:rsidR="00C46744">
        <w:t>a</w:t>
      </w:r>
      <w:r>
        <w:t xml:space="preserve"> distributed private message </w:t>
      </w:r>
      <w:proofErr w:type="spellStart"/>
      <w:r>
        <w:rPr>
          <w:i/>
          <w:iCs/>
        </w:rPr>
        <w:t>OrderExecutionRprt</w:t>
      </w:r>
      <w:proofErr w:type="spellEnd"/>
      <w:r>
        <w:t xml:space="preserve"> from OTE back to the request initiator.</w:t>
      </w:r>
    </w:p>
    <w:p w14:paraId="60DD5511" w14:textId="77777777" w:rsidR="00511BA0" w:rsidRDefault="008A401D" w:rsidP="00511BA0">
      <w:pPr>
        <w:pStyle w:val="Normlnweb"/>
        <w:keepNext/>
        <w:spacing w:before="100" w:after="0" w:afterAutospacing="0"/>
      </w:pPr>
      <w:r w:rsidRPr="00AA4C0E">
        <w:rPr>
          <w:noProof/>
          <w:lang w:val="en-US"/>
        </w:rPr>
        <mc:AlternateContent>
          <mc:Choice Requires="wpc">
            <w:drawing>
              <wp:inline distT="0" distB="0" distL="0" distR="0" wp14:anchorId="21DB57E7" wp14:editId="7D7500D0">
                <wp:extent cx="5600701" cy="3891280"/>
                <wp:effectExtent l="0" t="0" r="0" b="0"/>
                <wp:docPr id="737" name="Canvas 737"/>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33" name="Rectangle 113"/>
                        <wps:cNvSpPr>
                          <a:spLocks noChangeArrowheads="1"/>
                        </wps:cNvSpPr>
                        <wps:spPr bwMode="auto">
                          <a:xfrm>
                            <a:off x="792680" y="1740672"/>
                            <a:ext cx="4583296" cy="917725"/>
                          </a:xfrm>
                          <a:prstGeom prst="rect">
                            <a:avLst/>
                          </a:prstGeom>
                          <a:solidFill>
                            <a:schemeClr val="bg1">
                              <a:lumMod val="95000"/>
                              <a:lumOff val="0"/>
                            </a:schemeClr>
                          </a:solidFill>
                          <a:ln w="12700">
                            <a:solidFill>
                              <a:schemeClr val="bg1">
                                <a:lumMod val="50000"/>
                                <a:lumOff val="0"/>
                              </a:schemeClr>
                            </a:solidFill>
                            <a:miter lim="800000"/>
                            <a:headEnd/>
                            <a:tailEnd/>
                          </a:ln>
                        </wps:spPr>
                        <wps:bodyPr rot="0" vert="horz" wrap="square" lIns="91440" tIns="45720" rIns="91440" bIns="45720" anchor="ctr" anchorCtr="0" upright="1">
                          <a:noAutofit/>
                        </wps:bodyPr>
                      </wps:wsp>
                      <wps:wsp>
                        <wps:cNvPr id="34" name="Straight Connector 1"/>
                        <wps:cNvCnPr>
                          <a:cxnSpLocks noChangeShapeType="1"/>
                        </wps:cNvCnPr>
                        <wps:spPr bwMode="auto">
                          <a:xfrm flipH="1">
                            <a:off x="2054949" y="497434"/>
                            <a:ext cx="9539" cy="2139661"/>
                          </a:xfrm>
                          <a:prstGeom prst="line">
                            <a:avLst/>
                          </a:prstGeom>
                          <a:noFill/>
                          <a:ln w="76200">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s:wsp>
                        <wps:cNvPr id="35" name="Straight Connector 14"/>
                        <wps:cNvCnPr>
                          <a:cxnSpLocks noChangeShapeType="1"/>
                        </wps:cNvCnPr>
                        <wps:spPr bwMode="auto">
                          <a:xfrm flipH="1">
                            <a:off x="2840991" y="1530495"/>
                            <a:ext cx="635" cy="162560"/>
                          </a:xfrm>
                          <a:prstGeom prst="line">
                            <a:avLst/>
                          </a:prstGeom>
                          <a:noFill/>
                          <a:ln w="76200">
                            <a:solidFill>
                              <a:schemeClr val="accent4">
                                <a:lumMod val="100000"/>
                                <a:lumOff val="0"/>
                              </a:schemeClr>
                            </a:solidFill>
                            <a:round/>
                            <a:headEnd/>
                            <a:tailEnd/>
                          </a:ln>
                          <a:extLst>
                            <a:ext uri="{909E8E84-426E-40DD-AFC4-6F175D3DCCD1}">
                              <a14:hiddenFill xmlns:a14="http://schemas.microsoft.com/office/drawing/2010/main">
                                <a:noFill/>
                              </a14:hiddenFill>
                            </a:ext>
                          </a:extLst>
                        </wps:spPr>
                        <wps:bodyPr/>
                      </wps:wsp>
                      <wps:wsp>
                        <wps:cNvPr id="36" name="Text Box 17"/>
                        <wps:cNvSpPr txBox="1">
                          <a:spLocks noChangeArrowheads="1"/>
                        </wps:cNvSpPr>
                        <wps:spPr bwMode="auto">
                          <a:xfrm>
                            <a:off x="4442562" y="158528"/>
                            <a:ext cx="854710" cy="185420"/>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382AE92" w14:textId="77777777" w:rsidR="008A401D" w:rsidRPr="00AA4C0E" w:rsidRDefault="008A401D" w:rsidP="00902788">
                              <w:pPr>
                                <w:spacing w:after="0"/>
                                <w:jc w:val="center"/>
                                <w:rPr>
                                  <w:b/>
                                  <w:color w:val="1F497D" w:themeColor="text2"/>
                                  <w:sz w:val="16"/>
                                  <w:szCs w:val="16"/>
                                </w:rPr>
                              </w:pPr>
                              <w:r w:rsidRPr="00AA4C0E">
                                <w:rPr>
                                  <w:b/>
                                  <w:color w:val="1F497D" w:themeColor="text2"/>
                                  <w:sz w:val="16"/>
                                  <w:szCs w:val="16"/>
                                </w:rPr>
                                <w:t xml:space="preserve">OTE </w:t>
                              </w:r>
                            </w:p>
                          </w:txbxContent>
                        </wps:txbx>
                        <wps:bodyPr rot="0" vert="horz" wrap="square" lIns="0" tIns="0" rIns="0" bIns="0" anchor="ctr" anchorCtr="0" upright="1">
                          <a:noAutofit/>
                        </wps:bodyPr>
                      </wps:wsp>
                      <wps:wsp>
                        <wps:cNvPr id="37" name="Text Box 18"/>
                        <wps:cNvSpPr txBox="1">
                          <a:spLocks noChangeArrowheads="1"/>
                        </wps:cNvSpPr>
                        <wps:spPr bwMode="auto">
                          <a:xfrm>
                            <a:off x="2421735" y="158510"/>
                            <a:ext cx="1206176" cy="257810"/>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E89A19C" w14:textId="50A2B4B5" w:rsidR="008A401D" w:rsidRPr="00AA4C0E" w:rsidRDefault="00F77BE6" w:rsidP="00902788">
                              <w:pPr>
                                <w:pStyle w:val="Normlnweb"/>
                                <w:spacing w:beforeAutospacing="0" w:after="0" w:afterAutospacing="0"/>
                                <w:jc w:val="center"/>
                                <w:rPr>
                                  <w:rFonts w:ascii="Times New Roman" w:hAnsi="Times New Roman" w:cs="Times New Roman"/>
                                  <w:color w:val="7030A0"/>
                                  <w:sz w:val="16"/>
                                  <w:szCs w:val="16"/>
                                  <w:lang w:val="en-US"/>
                                </w:rPr>
                              </w:pPr>
                              <w:r>
                                <w:rPr>
                                  <w:rFonts w:ascii="Times New Roman" w:eastAsia="Times New Roman" w:hAnsi="Times New Roman" w:cs="Times New Roman"/>
                                  <w:b/>
                                  <w:bCs/>
                                  <w:color w:val="7030A0"/>
                                  <w:sz w:val="16"/>
                                  <w:szCs w:val="16"/>
                                  <w:lang w:val="en-US"/>
                                </w:rPr>
                                <w:t>Users</w:t>
                              </w:r>
                            </w:p>
                            <w:p w14:paraId="0109E66C" w14:textId="21F4C562" w:rsidR="008A401D" w:rsidRPr="00AA4C0E" w:rsidRDefault="008A401D" w:rsidP="00902788">
                              <w:pPr>
                                <w:pStyle w:val="Normlnweb"/>
                                <w:spacing w:beforeAutospacing="0" w:after="0" w:afterAutospacing="0"/>
                                <w:jc w:val="center"/>
                                <w:rPr>
                                  <w:rFonts w:ascii="Times New Roman" w:hAnsi="Times New Roman" w:cs="Times New Roman"/>
                                  <w:color w:val="7030A0"/>
                                  <w:sz w:val="16"/>
                                  <w:szCs w:val="16"/>
                                  <w:lang w:val="en-US"/>
                                </w:rPr>
                              </w:pPr>
                              <w:r w:rsidRPr="00AA4C0E">
                                <w:rPr>
                                  <w:rFonts w:ascii="Times New Roman" w:eastAsia="Times New Roman" w:hAnsi="Times New Roman" w:cs="Times New Roman"/>
                                  <w:b/>
                                  <w:color w:val="7030A0"/>
                                  <w:sz w:val="16"/>
                                  <w:szCs w:val="16"/>
                                  <w:lang w:val="en-US"/>
                                </w:rPr>
                                <w:t xml:space="preserve"> (</w:t>
                              </w:r>
                              <w:r w:rsidR="00F77BE6">
                                <w:rPr>
                                  <w:rFonts w:ascii="Times New Roman" w:eastAsia="Times New Roman" w:hAnsi="Times New Roman" w:cs="Times New Roman"/>
                                  <w:b/>
                                  <w:bCs/>
                                  <w:color w:val="7030A0"/>
                                  <w:sz w:val="16"/>
                                  <w:szCs w:val="16"/>
                                  <w:lang w:val="en-US"/>
                                </w:rPr>
                                <w:t xml:space="preserve">the whole </w:t>
                              </w:r>
                              <w:r w:rsidRPr="00AA4C0E">
                                <w:rPr>
                                  <w:rFonts w:ascii="Times New Roman" w:eastAsia="Times New Roman" w:hAnsi="Times New Roman" w:cs="Times New Roman"/>
                                  <w:b/>
                                  <w:color w:val="7030A0"/>
                                  <w:sz w:val="16"/>
                                  <w:szCs w:val="16"/>
                                  <w:lang w:val="en-US"/>
                                </w:rPr>
                                <w:t>OTE</w:t>
                              </w:r>
                              <w:r w:rsidR="00511BA0">
                                <w:rPr>
                                  <w:rFonts w:ascii="Times New Roman" w:eastAsia="Times New Roman" w:hAnsi="Times New Roman" w:cs="Times New Roman"/>
                                  <w:b/>
                                  <w:bCs/>
                                  <w:color w:val="7030A0"/>
                                  <w:sz w:val="16"/>
                                  <w:szCs w:val="16"/>
                                  <w:lang w:val="en-US"/>
                                </w:rPr>
                                <w:t xml:space="preserve"> market</w:t>
                              </w:r>
                              <w:r w:rsidRPr="00AA4C0E">
                                <w:rPr>
                                  <w:rFonts w:ascii="Times New Roman" w:eastAsia="Times New Roman" w:hAnsi="Times New Roman" w:cs="Times New Roman"/>
                                  <w:b/>
                                  <w:color w:val="7030A0"/>
                                  <w:sz w:val="16"/>
                                  <w:szCs w:val="16"/>
                                  <w:lang w:val="en-US"/>
                                </w:rPr>
                                <w:t>)</w:t>
                              </w:r>
                            </w:p>
                            <w:p w14:paraId="73D95D60" w14:textId="77777777" w:rsidR="008A401D" w:rsidRPr="00AA4C0E" w:rsidRDefault="008A401D" w:rsidP="00902788">
                              <w:pPr>
                                <w:spacing w:after="0"/>
                                <w:jc w:val="center"/>
                                <w:rPr>
                                  <w:b/>
                                  <w:color w:val="7030A0"/>
                                  <w:sz w:val="16"/>
                                  <w:szCs w:val="16"/>
                                </w:rPr>
                              </w:pPr>
                            </w:p>
                          </w:txbxContent>
                        </wps:txbx>
                        <wps:bodyPr rot="0" vert="horz" wrap="square" lIns="0" tIns="0" rIns="0" bIns="0" anchor="ctr" anchorCtr="0" upright="1">
                          <a:noAutofit/>
                        </wps:bodyPr>
                      </wps:wsp>
                      <wps:wsp>
                        <wps:cNvPr id="38" name="Straight Arrow Connector 19"/>
                        <wps:cNvCnPr>
                          <a:cxnSpLocks noChangeShapeType="1"/>
                        </wps:cNvCnPr>
                        <wps:spPr bwMode="auto">
                          <a:xfrm>
                            <a:off x="2087063" y="701355"/>
                            <a:ext cx="2763544" cy="0"/>
                          </a:xfrm>
                          <a:prstGeom prst="straightConnector1">
                            <a:avLst/>
                          </a:prstGeom>
                          <a:noFill/>
                          <a:ln w="9525">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39" name="Text Box 22"/>
                        <wps:cNvSpPr txBox="1">
                          <a:spLocks noChangeArrowheads="1"/>
                        </wps:cNvSpPr>
                        <wps:spPr bwMode="auto">
                          <a:xfrm>
                            <a:off x="3068384" y="567795"/>
                            <a:ext cx="957624" cy="102855"/>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697BD85" w14:textId="43FE051D" w:rsidR="008A401D" w:rsidRPr="00AA4C0E" w:rsidRDefault="00A52528" w:rsidP="00902788">
                              <w:pPr>
                                <w:spacing w:after="0"/>
                                <w:jc w:val="center"/>
                                <w:rPr>
                                  <w:b/>
                                  <w:color w:val="1F497D" w:themeColor="text2"/>
                                  <w:sz w:val="16"/>
                                </w:rPr>
                              </w:pPr>
                              <w:r w:rsidRPr="00AA4C0E">
                                <w:rPr>
                                  <w:b/>
                                  <w:color w:val="1F497D" w:themeColor="text2"/>
                                  <w:sz w:val="16"/>
                                </w:rPr>
                                <w:t>AddOrderReq</w:t>
                              </w:r>
                            </w:p>
                          </w:txbxContent>
                        </wps:txbx>
                        <wps:bodyPr rot="0" vert="horz" wrap="square" lIns="0" tIns="0" rIns="0" bIns="0" anchor="ctr" anchorCtr="0" upright="1">
                          <a:noAutofit/>
                        </wps:bodyPr>
                      </wps:wsp>
                      <wps:wsp>
                        <wps:cNvPr id="40" name="Straight Arrow Connector 23"/>
                        <wps:cNvCnPr>
                          <a:cxnSpLocks noChangeShapeType="1"/>
                        </wps:cNvCnPr>
                        <wps:spPr bwMode="auto">
                          <a:xfrm flipH="1" flipV="1">
                            <a:off x="2102546" y="893211"/>
                            <a:ext cx="2771713" cy="14"/>
                          </a:xfrm>
                          <a:prstGeom prst="straightConnector1">
                            <a:avLst/>
                          </a:prstGeom>
                          <a:noFill/>
                          <a:ln w="9525">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41" name="Text Box 24"/>
                        <wps:cNvSpPr txBox="1">
                          <a:spLocks noChangeArrowheads="1"/>
                        </wps:cNvSpPr>
                        <wps:spPr bwMode="auto">
                          <a:xfrm>
                            <a:off x="3014324" y="758748"/>
                            <a:ext cx="1011684" cy="111125"/>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B38131D" w14:textId="77777777" w:rsidR="008A401D" w:rsidRPr="00AA4C0E" w:rsidRDefault="008A401D" w:rsidP="00902788">
                              <w:pPr>
                                <w:spacing w:after="0"/>
                                <w:jc w:val="center"/>
                                <w:rPr>
                                  <w:b/>
                                  <w:color w:val="1F497D" w:themeColor="text2"/>
                                  <w:sz w:val="16"/>
                                </w:rPr>
                              </w:pPr>
                              <w:r w:rsidRPr="00AA4C0E">
                                <w:rPr>
                                  <w:b/>
                                  <w:color w:val="1F497D" w:themeColor="text2"/>
                                  <w:sz w:val="16"/>
                                </w:rPr>
                                <w:t>AckResp</w:t>
                              </w:r>
                            </w:p>
                          </w:txbxContent>
                        </wps:txbx>
                        <wps:bodyPr rot="0" vert="horz" wrap="square" lIns="0" tIns="0" rIns="0" bIns="0" anchor="ctr" anchorCtr="0" upright="1">
                          <a:noAutofit/>
                        </wps:bodyPr>
                      </wps:wsp>
                      <wps:wsp>
                        <wps:cNvPr id="42" name="Left Brace 33"/>
                        <wps:cNvSpPr>
                          <a:spLocks/>
                        </wps:cNvSpPr>
                        <wps:spPr bwMode="auto">
                          <a:xfrm>
                            <a:off x="1887322" y="670614"/>
                            <a:ext cx="161741" cy="276670"/>
                          </a:xfrm>
                          <a:prstGeom prst="leftBrace">
                            <a:avLst>
                              <a:gd name="adj1" fmla="val 8268"/>
                              <a:gd name="adj2" fmla="val 50000"/>
                            </a:avLst>
                          </a:prstGeom>
                          <a:noFill/>
                          <a:ln w="9525">
                            <a:solidFill>
                              <a:schemeClr val="accent1">
                                <a:lumMod val="9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43" name="Straight Arrow Connector 372"/>
                        <wps:cNvCnPr>
                          <a:cxnSpLocks noChangeShapeType="1"/>
                        </wps:cNvCnPr>
                        <wps:spPr bwMode="auto">
                          <a:xfrm flipH="1">
                            <a:off x="2091338" y="1151398"/>
                            <a:ext cx="2813862" cy="0"/>
                          </a:xfrm>
                          <a:prstGeom prst="straightConnector1">
                            <a:avLst/>
                          </a:prstGeom>
                          <a:noFill/>
                          <a:ln w="9525">
                            <a:solidFill>
                              <a:schemeClr val="accent1">
                                <a:lumMod val="95000"/>
                                <a:lumOff val="0"/>
                              </a:schemeClr>
                            </a:solidFill>
                            <a:prstDash val="dash"/>
                            <a:round/>
                            <a:headEnd/>
                            <a:tailEnd type="triangle" w="med" len="med"/>
                          </a:ln>
                          <a:extLst>
                            <a:ext uri="{909E8E84-426E-40DD-AFC4-6F175D3DCCD1}">
                              <a14:hiddenFill xmlns:a14="http://schemas.microsoft.com/office/drawing/2010/main">
                                <a:noFill/>
                              </a14:hiddenFill>
                            </a:ext>
                          </a:extLst>
                        </wps:spPr>
                        <wps:bodyPr/>
                      </wps:wsp>
                      <wps:wsp>
                        <wps:cNvPr id="45" name="Text Box 44"/>
                        <wps:cNvSpPr txBox="1">
                          <a:spLocks noChangeArrowheads="1"/>
                        </wps:cNvSpPr>
                        <wps:spPr bwMode="auto">
                          <a:xfrm>
                            <a:off x="2975298" y="994950"/>
                            <a:ext cx="1105631" cy="114285"/>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3552133" w14:textId="19FD47F7" w:rsidR="008A401D" w:rsidRPr="00AA4C0E" w:rsidRDefault="008A401D" w:rsidP="00902788">
                              <w:pPr>
                                <w:spacing w:after="0"/>
                                <w:jc w:val="center"/>
                                <w:rPr>
                                  <w:b/>
                                  <w:color w:val="1F497D" w:themeColor="text2"/>
                                  <w:sz w:val="16"/>
                                </w:rPr>
                              </w:pPr>
                              <w:r w:rsidRPr="00AA4C0E">
                                <w:rPr>
                                  <w:b/>
                                  <w:color w:val="1F497D" w:themeColor="text2"/>
                                  <w:sz w:val="16"/>
                                </w:rPr>
                                <w:t>Ord</w:t>
                              </w:r>
                              <w:r w:rsidR="00A52528" w:rsidRPr="00AA4C0E">
                                <w:rPr>
                                  <w:b/>
                                  <w:color w:val="1F497D" w:themeColor="text2"/>
                                  <w:sz w:val="16"/>
                                </w:rPr>
                                <w:t>e</w:t>
                              </w:r>
                              <w:r w:rsidRPr="00AA4C0E">
                                <w:rPr>
                                  <w:b/>
                                  <w:color w:val="1F497D" w:themeColor="text2"/>
                                  <w:sz w:val="16"/>
                                </w:rPr>
                                <w:t>rExe</w:t>
                              </w:r>
                              <w:r w:rsidR="00A52528" w:rsidRPr="00AA4C0E">
                                <w:rPr>
                                  <w:b/>
                                  <w:color w:val="1F497D" w:themeColor="text2"/>
                                  <w:sz w:val="16"/>
                                </w:rPr>
                                <w:t>cution</w:t>
                              </w:r>
                              <w:r w:rsidRPr="00AA4C0E">
                                <w:rPr>
                                  <w:b/>
                                  <w:color w:val="1F497D" w:themeColor="text2"/>
                                  <w:sz w:val="16"/>
                                </w:rPr>
                                <w:t>Rprt</w:t>
                              </w:r>
                            </w:p>
                          </w:txbxContent>
                        </wps:txbx>
                        <wps:bodyPr rot="0" vert="horz" wrap="square" lIns="0" tIns="0" rIns="0" bIns="0" anchor="ctr" anchorCtr="0" upright="1">
                          <a:noAutofit/>
                        </wps:bodyPr>
                      </wps:wsp>
                      <wpg:wgp>
                        <wpg:cNvPr id="46" name="Group 78"/>
                        <wpg:cNvGrpSpPr>
                          <a:grpSpLocks/>
                        </wpg:cNvGrpSpPr>
                        <wpg:grpSpPr bwMode="auto">
                          <a:xfrm>
                            <a:off x="127183" y="3169203"/>
                            <a:ext cx="4266829" cy="531632"/>
                            <a:chOff x="0" y="181"/>
                            <a:chExt cx="49953" cy="7366"/>
                          </a:xfrm>
                        </wpg:grpSpPr>
                        <wps:wsp>
                          <wps:cNvPr id="47" name="Straight Arrow Connector 79"/>
                          <wps:cNvCnPr>
                            <a:cxnSpLocks noChangeShapeType="1"/>
                          </wps:cNvCnPr>
                          <wps:spPr bwMode="auto">
                            <a:xfrm flipH="1">
                              <a:off x="1185" y="3556"/>
                              <a:ext cx="6689" cy="0"/>
                            </a:xfrm>
                            <a:prstGeom prst="straightConnector1">
                              <a:avLst/>
                            </a:prstGeom>
                            <a:noFill/>
                            <a:ln w="9525">
                              <a:solidFill>
                                <a:schemeClr val="accent1">
                                  <a:lumMod val="95000"/>
                                  <a:lumOff val="0"/>
                                </a:schemeClr>
                              </a:solidFill>
                              <a:prstDash val="dash"/>
                              <a:round/>
                              <a:headEnd/>
                              <a:tailEnd type="triangle" w="med" len="med"/>
                            </a:ln>
                            <a:extLst>
                              <a:ext uri="{909E8E84-426E-40DD-AFC4-6F175D3DCCD1}">
                                <a14:hiddenFill xmlns:a14="http://schemas.microsoft.com/office/drawing/2010/main">
                                  <a:noFill/>
                                </a14:hiddenFill>
                              </a:ext>
                            </a:extLst>
                          </wps:spPr>
                          <wps:bodyPr/>
                        </wps:wsp>
                        <wps:wsp>
                          <wps:cNvPr id="48" name="Straight Arrow Connector 80"/>
                          <wps:cNvCnPr>
                            <a:cxnSpLocks noChangeShapeType="1"/>
                          </wps:cNvCnPr>
                          <wps:spPr bwMode="auto">
                            <a:xfrm flipH="1">
                              <a:off x="1101" y="1079"/>
                              <a:ext cx="6689" cy="0"/>
                            </a:xfrm>
                            <a:prstGeom prst="straightConnector1">
                              <a:avLst/>
                            </a:prstGeom>
                            <a:noFill/>
                            <a:ln w="9525">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49" name="Text Box 37"/>
                          <wps:cNvSpPr txBox="1">
                            <a:spLocks noChangeArrowheads="1"/>
                          </wps:cNvSpPr>
                          <wps:spPr bwMode="auto">
                            <a:xfrm>
                              <a:off x="9037" y="181"/>
                              <a:ext cx="40894" cy="22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F6C79BD" w14:textId="63705A18" w:rsidR="008A401D" w:rsidRPr="00AA4C0E" w:rsidRDefault="00511BA0" w:rsidP="00902788">
                                <w:pPr>
                                  <w:pStyle w:val="Normlnweb"/>
                                  <w:spacing w:beforeAutospacing="0" w:after="0" w:afterAutospacing="0"/>
                                  <w:rPr>
                                    <w:rFonts w:asciiTheme="minorHAnsi" w:eastAsia="Times New Roman" w:hAnsiTheme="minorHAnsi" w:cs="News Gothic GDB"/>
                                    <w:color w:val="000000"/>
                                    <w:sz w:val="16"/>
                                    <w:szCs w:val="16"/>
                                    <w:lang w:val="en-US"/>
                                  </w:rPr>
                                </w:pPr>
                                <w:r>
                                  <w:rPr>
                                    <w:rFonts w:asciiTheme="minorHAnsi" w:eastAsia="Times New Roman" w:hAnsiTheme="minorHAnsi" w:cs="News Gothic GDB"/>
                                    <w:color w:val="000000"/>
                                    <w:sz w:val="16"/>
                                    <w:szCs w:val="16"/>
                                    <w:lang w:val="en-US"/>
                                  </w:rPr>
                                  <w:t>Request</w:t>
                                </w:r>
                                <w:r w:rsidRPr="00AA4C0E">
                                  <w:rPr>
                                    <w:rFonts w:asciiTheme="minorHAnsi" w:eastAsia="Times New Roman" w:hAnsiTheme="minorHAnsi" w:cs="News Gothic GDB"/>
                                    <w:color w:val="000000"/>
                                    <w:sz w:val="16"/>
                                    <w:szCs w:val="16"/>
                                    <w:lang w:val="en-US"/>
                                  </w:rPr>
                                  <w:t xml:space="preserve"> </w:t>
                                </w:r>
                                <w:r w:rsidR="008A401D" w:rsidRPr="00AA4C0E">
                                  <w:rPr>
                                    <w:rFonts w:asciiTheme="minorHAnsi" w:eastAsia="Times New Roman" w:hAnsiTheme="minorHAnsi" w:cs="News Gothic GDB"/>
                                    <w:color w:val="000000"/>
                                    <w:sz w:val="16"/>
                                    <w:szCs w:val="16"/>
                                    <w:lang w:val="en-US"/>
                                  </w:rPr>
                                  <w:t xml:space="preserve">/ </w:t>
                                </w:r>
                                <w:r>
                                  <w:rPr>
                                    <w:rFonts w:asciiTheme="minorHAnsi" w:eastAsia="Times New Roman" w:hAnsiTheme="minorHAnsi" w:cs="News Gothic GDB"/>
                                    <w:color w:val="000000"/>
                                    <w:sz w:val="16"/>
                                    <w:szCs w:val="16"/>
                                    <w:lang w:val="en-US"/>
                                  </w:rPr>
                                  <w:t>response</w:t>
                                </w:r>
                                <w:r w:rsidRPr="00AA4C0E">
                                  <w:rPr>
                                    <w:rFonts w:asciiTheme="minorHAnsi" w:eastAsia="Times New Roman" w:hAnsiTheme="minorHAnsi" w:cs="News Gothic GDB"/>
                                    <w:color w:val="000000"/>
                                    <w:sz w:val="16"/>
                                    <w:szCs w:val="16"/>
                                    <w:lang w:val="en-US"/>
                                  </w:rPr>
                                  <w:t xml:space="preserve"> </w:t>
                                </w:r>
                              </w:p>
                            </w:txbxContent>
                          </wps:txbx>
                          <wps:bodyPr rot="0" vert="horz" wrap="square" lIns="180000" tIns="0" rIns="0" bIns="0" anchor="ctr" anchorCtr="0" upright="1">
                            <a:noAutofit/>
                          </wps:bodyPr>
                        </wps:wsp>
                        <wps:wsp>
                          <wps:cNvPr id="50" name="Text Box 38"/>
                          <wps:cNvSpPr txBox="1">
                            <a:spLocks noChangeArrowheads="1"/>
                          </wps:cNvSpPr>
                          <wps:spPr bwMode="auto">
                            <a:xfrm>
                              <a:off x="8960" y="2787"/>
                              <a:ext cx="40894" cy="17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E117DB1" w14:textId="683D28D4" w:rsidR="008A401D" w:rsidRPr="00AA4C0E" w:rsidRDefault="00511BA0" w:rsidP="00902788">
                                <w:pPr>
                                  <w:pStyle w:val="Normlnweb"/>
                                  <w:spacing w:beforeAutospacing="0" w:after="0" w:afterAutospacing="0"/>
                                  <w:rPr>
                                    <w:rFonts w:asciiTheme="minorHAnsi" w:eastAsia="Times New Roman" w:hAnsiTheme="minorHAnsi" w:cs="News Gothic GDB"/>
                                    <w:color w:val="000000"/>
                                    <w:sz w:val="16"/>
                                    <w:szCs w:val="16"/>
                                    <w:lang w:val="en-US"/>
                                  </w:rPr>
                                </w:pPr>
                                <w:r>
                                  <w:rPr>
                                    <w:rFonts w:asciiTheme="minorHAnsi" w:eastAsia="Times New Roman" w:hAnsiTheme="minorHAnsi" w:cs="News Gothic GDB"/>
                                    <w:color w:val="000000"/>
                                    <w:sz w:val="16"/>
                                    <w:szCs w:val="16"/>
                                    <w:lang w:val="en-US"/>
                                  </w:rPr>
                                  <w:t>Message sent as a distributed message.</w:t>
                                </w:r>
                                <w:r w:rsidR="008A401D" w:rsidRPr="00AA4C0E">
                                  <w:rPr>
                                    <w:rFonts w:asciiTheme="minorHAnsi" w:eastAsia="Times New Roman" w:hAnsiTheme="minorHAnsi" w:cs="News Gothic GDB"/>
                                    <w:color w:val="000000"/>
                                    <w:sz w:val="16"/>
                                    <w:szCs w:val="16"/>
                                    <w:lang w:val="en-US"/>
                                  </w:rPr>
                                  <w:t xml:space="preserve"> </w:t>
                                </w:r>
                              </w:p>
                            </w:txbxContent>
                          </wps:txbx>
                          <wps:bodyPr rot="0" vert="horz" wrap="square" lIns="180000" tIns="0" rIns="0" bIns="0" anchor="ctr" anchorCtr="0" upright="1">
                            <a:noAutofit/>
                          </wps:bodyPr>
                        </wps:wsp>
                        <wps:wsp>
                          <wps:cNvPr id="51" name="Straight Arrow Connector 83"/>
                          <wps:cNvCnPr>
                            <a:cxnSpLocks noChangeShapeType="1"/>
                          </wps:cNvCnPr>
                          <wps:spPr bwMode="auto">
                            <a:xfrm flipH="1">
                              <a:off x="1101" y="6868"/>
                              <a:ext cx="6689" cy="0"/>
                            </a:xfrm>
                            <a:prstGeom prst="straightConnector1">
                              <a:avLst/>
                            </a:prstGeom>
                            <a:noFill/>
                            <a:ln w="9525">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52" name="Straight Arrow Connector 84"/>
                          <wps:cNvCnPr>
                            <a:cxnSpLocks noChangeShapeType="1"/>
                          </wps:cNvCnPr>
                          <wps:spPr bwMode="auto">
                            <a:xfrm flipV="1">
                              <a:off x="1356" y="5766"/>
                              <a:ext cx="6773" cy="0"/>
                            </a:xfrm>
                            <a:prstGeom prst="straightConnector1">
                              <a:avLst/>
                            </a:prstGeom>
                            <a:noFill/>
                            <a:ln w="9525">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53" name="Left Brace 85"/>
                          <wps:cNvSpPr>
                            <a:spLocks/>
                          </wps:cNvSpPr>
                          <wps:spPr bwMode="auto">
                            <a:xfrm>
                              <a:off x="0" y="5339"/>
                              <a:ext cx="1185" cy="1944"/>
                            </a:xfrm>
                            <a:prstGeom prst="leftBrace">
                              <a:avLst>
                                <a:gd name="adj1" fmla="val 8332"/>
                                <a:gd name="adj2" fmla="val 50000"/>
                              </a:avLst>
                            </a:prstGeom>
                            <a:noFill/>
                            <a:ln w="9525">
                              <a:solidFill>
                                <a:schemeClr val="accent1">
                                  <a:lumMod val="95000"/>
                                  <a:lumOff val="0"/>
                                </a:schemeClr>
                              </a:solidFill>
                              <a:round/>
                              <a:headEnd/>
                              <a:tailEnd/>
                            </a:ln>
                            <a:extLst>
                              <a:ext uri="{909E8E84-426E-40DD-AFC4-6F175D3DCCD1}">
                                <a14:hiddenFill xmlns:a14="http://schemas.microsoft.com/office/drawing/2010/main">
                                  <a:solidFill>
                                    <a:srgbClr val="FFFFFF"/>
                                  </a:solidFill>
                                </a14:hiddenFill>
                              </a:ext>
                            </a:extLst>
                          </wps:spPr>
                          <wps:txbx>
                            <w:txbxContent>
                              <w:p w14:paraId="354BA24A" w14:textId="77777777" w:rsidR="008A401D" w:rsidRPr="00782DE7" w:rsidRDefault="008A401D" w:rsidP="008A401D"/>
                            </w:txbxContent>
                          </wps:txbx>
                          <wps:bodyPr rot="0" vert="horz" wrap="square" lIns="91440" tIns="45720" rIns="91440" bIns="45720" anchor="ctr" anchorCtr="0" upright="1">
                            <a:noAutofit/>
                          </wps:bodyPr>
                        </wps:wsp>
                        <wps:wsp>
                          <wps:cNvPr id="54" name="Text Box 42"/>
                          <wps:cNvSpPr txBox="1">
                            <a:spLocks noChangeArrowheads="1"/>
                          </wps:cNvSpPr>
                          <wps:spPr bwMode="auto">
                            <a:xfrm>
                              <a:off x="9059" y="5520"/>
                              <a:ext cx="40894" cy="20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4F3D758" w14:textId="77777777" w:rsidR="00511BA0" w:rsidRPr="00FD3D57" w:rsidRDefault="00511BA0" w:rsidP="00511BA0">
                                <w:pPr>
                                  <w:pStyle w:val="Normlnweb"/>
                                  <w:spacing w:after="200" w:line="276" w:lineRule="auto"/>
                                  <w:rPr>
                                    <w:lang w:val="en-US"/>
                                  </w:rPr>
                                </w:pPr>
                                <w:r>
                                  <w:rPr>
                                    <w:rFonts w:ascii="Calibri" w:eastAsia="Calibri" w:hAnsi="Calibri" w:cs="News Gothic GDB"/>
                                    <w:color w:val="000000"/>
                                    <w:sz w:val="16"/>
                                    <w:szCs w:val="16"/>
                                    <w:lang w:val="en-US"/>
                                  </w:rPr>
                                  <w:t>From the client’s perspective, this message is synchronous. Client waits for the response</w:t>
                                </w:r>
                                <w:r w:rsidRPr="00FD3D57">
                                  <w:rPr>
                                    <w:rFonts w:ascii="Calibri" w:eastAsia="Calibri" w:hAnsi="Calibri" w:cs="News Gothic GDB"/>
                                    <w:color w:val="000000"/>
                                    <w:sz w:val="16"/>
                                    <w:szCs w:val="16"/>
                                    <w:lang w:val="en-US"/>
                                  </w:rPr>
                                  <w:t xml:space="preserve">. </w:t>
                                </w:r>
                              </w:p>
                              <w:p w14:paraId="0D76ECE2" w14:textId="0D542C41" w:rsidR="008A401D" w:rsidRPr="00782DE7" w:rsidRDefault="008A401D" w:rsidP="00902788">
                                <w:pPr>
                                  <w:spacing w:after="0"/>
                                  <w:rPr>
                                    <w:rFonts w:cs="News Gothic GDB"/>
                                    <w:color w:val="000000"/>
                                    <w:sz w:val="16"/>
                                    <w:szCs w:val="16"/>
                                    <w:lang w:eastAsia="cs-CZ"/>
                                  </w:rPr>
                                </w:pPr>
                              </w:p>
                            </w:txbxContent>
                          </wps:txbx>
                          <wps:bodyPr rot="0" vert="horz" wrap="square" lIns="180000" tIns="0" rIns="0" bIns="0" anchor="ctr" anchorCtr="0" upright="1">
                            <a:noAutofit/>
                          </wps:bodyPr>
                        </wps:wsp>
                      </wpg:wgp>
                      <wps:wsp>
                        <wps:cNvPr id="55" name="Text Box 16"/>
                        <wps:cNvSpPr txBox="1">
                          <a:spLocks noChangeArrowheads="1"/>
                        </wps:cNvSpPr>
                        <wps:spPr bwMode="auto">
                          <a:xfrm>
                            <a:off x="1424408" y="105278"/>
                            <a:ext cx="1045837" cy="354965"/>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71DB936" w14:textId="713267EB" w:rsidR="008A401D" w:rsidRPr="00AA4C0E" w:rsidRDefault="008A401D" w:rsidP="00902788">
                              <w:pPr>
                                <w:pStyle w:val="Normlnweb"/>
                                <w:spacing w:beforeAutospacing="0" w:after="0" w:afterAutospacing="0"/>
                                <w:rPr>
                                  <w:rFonts w:ascii="Times New Roman" w:eastAsia="Times New Roman" w:hAnsi="Times New Roman" w:cs="Times New Roman"/>
                                  <w:b/>
                                  <w:color w:val="1F497D" w:themeColor="text2"/>
                                  <w:sz w:val="16"/>
                                  <w:szCs w:val="16"/>
                                  <w:lang w:val="en-US"/>
                                </w:rPr>
                              </w:pPr>
                              <w:r w:rsidRPr="00AA4C0E">
                                <w:rPr>
                                  <w:rFonts w:ascii="Times New Roman" w:eastAsia="Times New Roman" w:hAnsi="Times New Roman" w:cs="Times New Roman"/>
                                  <w:b/>
                                  <w:color w:val="1F497D" w:themeColor="text2"/>
                                  <w:sz w:val="16"/>
                                  <w:szCs w:val="16"/>
                                  <w:lang w:val="en-US"/>
                                </w:rPr>
                                <w:t xml:space="preserve">                 </w:t>
                              </w:r>
                              <w:r w:rsidR="00F77BE6">
                                <w:rPr>
                                  <w:rFonts w:ascii="Times New Roman" w:eastAsia="Times New Roman" w:hAnsi="Times New Roman" w:cs="Times New Roman"/>
                                  <w:b/>
                                  <w:bCs/>
                                  <w:color w:val="1F497D" w:themeColor="text2"/>
                                  <w:sz w:val="16"/>
                                  <w:szCs w:val="16"/>
                                  <w:lang w:val="en-US"/>
                                </w:rPr>
                                <w:t>User</w:t>
                              </w:r>
                              <w:r w:rsidR="00F77BE6" w:rsidRPr="00AA4C0E">
                                <w:rPr>
                                  <w:rFonts w:ascii="Times New Roman" w:eastAsia="Times New Roman" w:hAnsi="Times New Roman" w:cs="Times New Roman"/>
                                  <w:b/>
                                  <w:color w:val="1F497D" w:themeColor="text2"/>
                                  <w:sz w:val="16"/>
                                  <w:szCs w:val="16"/>
                                  <w:lang w:val="en-US"/>
                                </w:rPr>
                                <w:t xml:space="preserve"> </w:t>
                              </w:r>
                            </w:p>
                            <w:p w14:paraId="2A573EBC" w14:textId="35C985F4" w:rsidR="008A401D" w:rsidRPr="00AA4C0E" w:rsidRDefault="008A401D" w:rsidP="00902788">
                              <w:pPr>
                                <w:pStyle w:val="Normlnweb"/>
                                <w:spacing w:beforeAutospacing="0" w:after="0" w:afterAutospacing="0"/>
                                <w:jc w:val="center"/>
                                <w:rPr>
                                  <w:rFonts w:ascii="Times New Roman" w:hAnsi="Times New Roman" w:cs="Times New Roman"/>
                                  <w:color w:val="1F497D" w:themeColor="text2"/>
                                  <w:lang w:val="en-US"/>
                                </w:rPr>
                              </w:pPr>
                              <w:r w:rsidRPr="00AA4C0E">
                                <w:rPr>
                                  <w:rFonts w:ascii="Times New Roman" w:eastAsia="Times New Roman" w:hAnsi="Times New Roman" w:cs="Times New Roman"/>
                                  <w:b/>
                                  <w:bCs/>
                                  <w:color w:val="1F497D" w:themeColor="text2"/>
                                  <w:sz w:val="16"/>
                                  <w:szCs w:val="16"/>
                                  <w:lang w:val="en-US"/>
                                </w:rPr>
                                <w:t xml:space="preserve"> (</w:t>
                              </w:r>
                              <w:r w:rsidR="00F77BE6">
                                <w:rPr>
                                  <w:rFonts w:ascii="Times New Roman" w:eastAsia="Times New Roman" w:hAnsi="Times New Roman" w:cs="Times New Roman"/>
                                  <w:b/>
                                  <w:bCs/>
                                  <w:color w:val="1F497D" w:themeColor="text2"/>
                                  <w:sz w:val="16"/>
                                  <w:szCs w:val="16"/>
                                  <w:lang w:val="en-US"/>
                                </w:rPr>
                                <w:t>request initiator</w:t>
                              </w:r>
                              <w:r w:rsidRPr="00AA4C0E">
                                <w:rPr>
                                  <w:rFonts w:ascii="Times New Roman" w:eastAsia="Times New Roman" w:hAnsi="Times New Roman" w:cs="Times New Roman"/>
                                  <w:b/>
                                  <w:bCs/>
                                  <w:color w:val="1F497D" w:themeColor="text2"/>
                                  <w:sz w:val="16"/>
                                  <w:szCs w:val="16"/>
                                  <w:lang w:val="en-US"/>
                                </w:rPr>
                                <w:t>)</w:t>
                              </w:r>
                            </w:p>
                          </w:txbxContent>
                        </wps:txbx>
                        <wps:bodyPr rot="0" vert="horz" wrap="square" lIns="0" tIns="0" rIns="0" bIns="0" anchor="ctr" anchorCtr="0" upright="1">
                          <a:noAutofit/>
                        </wps:bodyPr>
                      </wps:wsp>
                      <wps:wsp>
                        <wps:cNvPr id="56" name="Straight Arrow Connector 130"/>
                        <wps:cNvCnPr>
                          <a:cxnSpLocks noChangeShapeType="1"/>
                        </wps:cNvCnPr>
                        <wps:spPr bwMode="auto">
                          <a:xfrm flipH="1">
                            <a:off x="2091338" y="1410932"/>
                            <a:ext cx="2180590" cy="0"/>
                          </a:xfrm>
                          <a:prstGeom prst="straightConnector1">
                            <a:avLst/>
                          </a:prstGeom>
                          <a:noFill/>
                          <a:ln w="9525">
                            <a:solidFill>
                              <a:schemeClr val="accent1">
                                <a:lumMod val="100000"/>
                                <a:lumOff val="0"/>
                              </a:schemeClr>
                            </a:solidFill>
                            <a:prstDash val="dash"/>
                            <a:round/>
                            <a:headEnd/>
                            <a:tailEnd type="triangle" w="med" len="med"/>
                          </a:ln>
                          <a:extLst>
                            <a:ext uri="{909E8E84-426E-40DD-AFC4-6F175D3DCCD1}">
                              <a14:hiddenFill xmlns:a14="http://schemas.microsoft.com/office/drawing/2010/main">
                                <a:noFill/>
                              </a14:hiddenFill>
                            </a:ext>
                          </a:extLst>
                        </wps:spPr>
                        <wps:bodyPr/>
                      </wps:wsp>
                      <wps:wsp>
                        <wps:cNvPr id="57" name="Text Box 26"/>
                        <wps:cNvSpPr txBox="1">
                          <a:spLocks noChangeArrowheads="1"/>
                        </wps:cNvSpPr>
                        <wps:spPr bwMode="auto">
                          <a:xfrm>
                            <a:off x="2975298" y="1270537"/>
                            <a:ext cx="1047065" cy="140317"/>
                          </a:xfrm>
                          <a:prstGeom prst="rect">
                            <a:avLst/>
                          </a:prstGeom>
                          <a:solidFill>
                            <a:schemeClr val="lt1">
                              <a:lumMod val="100000"/>
                              <a:lumOff val="0"/>
                              <a:alpha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0F244F" w14:textId="0BCE685E" w:rsidR="008A401D" w:rsidRPr="00AA4C0E" w:rsidRDefault="008A401D" w:rsidP="00902788">
                              <w:pPr>
                                <w:pStyle w:val="Normlnweb"/>
                                <w:spacing w:beforeAutospacing="0" w:after="0" w:afterAutospacing="0"/>
                                <w:jc w:val="center"/>
                                <w:rPr>
                                  <w:rFonts w:ascii="Times New Roman" w:hAnsi="Times New Roman" w:cs="Times New Roman"/>
                                  <w:b/>
                                  <w:color w:val="1F497D" w:themeColor="text2"/>
                                  <w:sz w:val="16"/>
                                  <w:szCs w:val="16"/>
                                  <w:lang w:val="en-US"/>
                                </w:rPr>
                              </w:pPr>
                              <w:r w:rsidRPr="00AA4C0E">
                                <w:rPr>
                                  <w:rFonts w:ascii="Times New Roman" w:hAnsi="Times New Roman" w:cs="Times New Roman"/>
                                  <w:b/>
                                  <w:color w:val="1F497D" w:themeColor="text2"/>
                                  <w:sz w:val="16"/>
                                  <w:szCs w:val="16"/>
                                  <w:lang w:val="en-US"/>
                                </w:rPr>
                                <w:t>M</w:t>
                              </w:r>
                              <w:r w:rsidR="00A52528" w:rsidRPr="00AA4C0E">
                                <w:rPr>
                                  <w:rFonts w:ascii="Times New Roman" w:hAnsi="Times New Roman" w:cs="Times New Roman"/>
                                  <w:b/>
                                  <w:color w:val="1F497D" w:themeColor="text2"/>
                                  <w:sz w:val="16"/>
                                  <w:szCs w:val="16"/>
                                  <w:lang w:val="en-US"/>
                                </w:rPr>
                                <w:t>es</w:t>
                              </w:r>
                              <w:r w:rsidRPr="00AA4C0E">
                                <w:rPr>
                                  <w:rFonts w:ascii="Times New Roman" w:hAnsi="Times New Roman" w:cs="Times New Roman"/>
                                  <w:b/>
                                  <w:color w:val="1F497D" w:themeColor="text2"/>
                                  <w:sz w:val="16"/>
                                  <w:szCs w:val="16"/>
                                  <w:lang w:val="en-US"/>
                                </w:rPr>
                                <w:t>s</w:t>
                              </w:r>
                              <w:r w:rsidR="00A52528" w:rsidRPr="00AA4C0E">
                                <w:rPr>
                                  <w:rFonts w:ascii="Times New Roman" w:hAnsi="Times New Roman" w:cs="Times New Roman"/>
                                  <w:b/>
                                  <w:color w:val="1F497D" w:themeColor="text2"/>
                                  <w:sz w:val="16"/>
                                  <w:szCs w:val="16"/>
                                  <w:lang w:val="en-US"/>
                                </w:rPr>
                                <w:t>a</w:t>
                              </w:r>
                              <w:r w:rsidRPr="00AA4C0E">
                                <w:rPr>
                                  <w:rFonts w:ascii="Times New Roman" w:hAnsi="Times New Roman" w:cs="Times New Roman"/>
                                  <w:b/>
                                  <w:color w:val="1F497D" w:themeColor="text2"/>
                                  <w:sz w:val="16"/>
                                  <w:szCs w:val="16"/>
                                  <w:lang w:val="en-US"/>
                                </w:rPr>
                                <w:t>g</w:t>
                              </w:r>
                              <w:r w:rsidR="00A52528" w:rsidRPr="00AA4C0E">
                                <w:rPr>
                                  <w:rFonts w:ascii="Times New Roman" w:hAnsi="Times New Roman" w:cs="Times New Roman"/>
                                  <w:b/>
                                  <w:color w:val="1F497D" w:themeColor="text2"/>
                                  <w:sz w:val="16"/>
                                  <w:szCs w:val="16"/>
                                  <w:lang w:val="en-US"/>
                                </w:rPr>
                                <w:t>e</w:t>
                              </w:r>
                              <w:r w:rsidRPr="00AA4C0E">
                                <w:rPr>
                                  <w:rFonts w:ascii="Times New Roman" w:hAnsi="Times New Roman" w:cs="Times New Roman"/>
                                  <w:b/>
                                  <w:color w:val="1F497D" w:themeColor="text2"/>
                                  <w:sz w:val="16"/>
                                  <w:szCs w:val="16"/>
                                  <w:lang w:val="en-US"/>
                                </w:rPr>
                                <w:t>Rprt</w:t>
                              </w:r>
                            </w:p>
                          </w:txbxContent>
                        </wps:txbx>
                        <wps:bodyPr rot="0" vert="horz" wrap="square" lIns="0" tIns="0" rIns="0" bIns="0" anchor="ctr" anchorCtr="0" upright="1">
                          <a:noAutofit/>
                        </wps:bodyPr>
                      </wps:wsp>
                      <wps:wsp>
                        <wps:cNvPr id="58" name="Straight Arrow Connector 132"/>
                        <wps:cNvCnPr>
                          <a:cxnSpLocks noChangeShapeType="1"/>
                        </wps:cNvCnPr>
                        <wps:spPr bwMode="auto">
                          <a:xfrm flipH="1">
                            <a:off x="2875740" y="1607208"/>
                            <a:ext cx="2029460" cy="0"/>
                          </a:xfrm>
                          <a:prstGeom prst="straightConnector1">
                            <a:avLst/>
                          </a:prstGeom>
                          <a:noFill/>
                          <a:ln w="9525">
                            <a:solidFill>
                              <a:schemeClr val="accent4">
                                <a:lumMod val="100000"/>
                                <a:lumOff val="0"/>
                              </a:schemeClr>
                            </a:solidFill>
                            <a:prstDash val="dash"/>
                            <a:round/>
                            <a:headEnd/>
                            <a:tailEnd type="triangle" w="med" len="med"/>
                          </a:ln>
                          <a:extLst>
                            <a:ext uri="{909E8E84-426E-40DD-AFC4-6F175D3DCCD1}">
                              <a14:hiddenFill xmlns:a14="http://schemas.microsoft.com/office/drawing/2010/main">
                                <a:noFill/>
                              </a14:hiddenFill>
                            </a:ext>
                          </a:extLst>
                        </wps:spPr>
                        <wps:bodyPr/>
                      </wps:wsp>
                      <wps:wsp>
                        <wps:cNvPr id="59" name="Straight Arrow Connector 134"/>
                        <wps:cNvCnPr>
                          <a:cxnSpLocks noChangeShapeType="1"/>
                        </wps:cNvCnPr>
                        <wps:spPr bwMode="auto">
                          <a:xfrm flipH="1" flipV="1">
                            <a:off x="2093497" y="1948174"/>
                            <a:ext cx="2734535" cy="1"/>
                          </a:xfrm>
                          <a:prstGeom prst="straightConnector1">
                            <a:avLst/>
                          </a:prstGeom>
                          <a:noFill/>
                          <a:ln w="9525">
                            <a:solidFill>
                              <a:schemeClr val="accent1">
                                <a:lumMod val="95000"/>
                                <a:lumOff val="0"/>
                              </a:schemeClr>
                            </a:solidFill>
                            <a:prstDash val="dash"/>
                            <a:round/>
                            <a:headEnd/>
                            <a:tailEnd type="triangle" w="med" len="med"/>
                          </a:ln>
                          <a:extLst>
                            <a:ext uri="{909E8E84-426E-40DD-AFC4-6F175D3DCCD1}">
                              <a14:hiddenFill xmlns:a14="http://schemas.microsoft.com/office/drawing/2010/main">
                                <a:noFill/>
                              </a14:hiddenFill>
                            </a:ext>
                          </a:extLst>
                        </wps:spPr>
                        <wps:bodyPr/>
                      </wps:wsp>
                      <wps:wsp>
                        <wps:cNvPr id="60" name="Text Box 44"/>
                        <wps:cNvSpPr txBox="1">
                          <a:spLocks noChangeArrowheads="1"/>
                        </wps:cNvSpPr>
                        <wps:spPr bwMode="auto">
                          <a:xfrm>
                            <a:off x="3013813" y="1767294"/>
                            <a:ext cx="854075" cy="180975"/>
                          </a:xfrm>
                          <a:prstGeom prst="rect">
                            <a:avLst/>
                          </a:prstGeom>
                          <a:solidFill>
                            <a:schemeClr val="lt1">
                              <a:lumMod val="100000"/>
                              <a:lumOff val="0"/>
                              <a:alpha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A73AB8" w14:textId="77777777" w:rsidR="008A401D" w:rsidRPr="00AA4C0E" w:rsidRDefault="008A401D" w:rsidP="00902788">
                              <w:pPr>
                                <w:pStyle w:val="Normlnweb"/>
                                <w:spacing w:beforeAutospacing="0" w:after="0" w:afterAutospacing="0"/>
                                <w:jc w:val="center"/>
                                <w:rPr>
                                  <w:rFonts w:ascii="Times New Roman" w:hAnsi="Times New Roman" w:cs="Times New Roman"/>
                                  <w:color w:val="4F6228" w:themeColor="accent3" w:themeShade="80"/>
                                  <w:lang w:val="en-US"/>
                                </w:rPr>
                              </w:pPr>
                              <w:r w:rsidRPr="00AA4C0E">
                                <w:rPr>
                                  <w:rFonts w:ascii="Times New Roman" w:eastAsia="Times New Roman" w:hAnsi="Times New Roman" w:cs="Times New Roman"/>
                                  <w:b/>
                                  <w:color w:val="1F497D" w:themeColor="text2"/>
                                  <w:sz w:val="16"/>
                                  <w:szCs w:val="16"/>
                                  <w:lang w:val="en-US"/>
                                </w:rPr>
                                <w:t>TradeCaptureRprt</w:t>
                              </w:r>
                            </w:p>
                          </w:txbxContent>
                        </wps:txbx>
                        <wps:bodyPr rot="0" vert="horz" wrap="square" lIns="0" tIns="0" rIns="0" bIns="0" anchor="ctr" anchorCtr="0" upright="1">
                          <a:noAutofit/>
                        </wps:bodyPr>
                      </wps:wsp>
                      <wps:wsp>
                        <wps:cNvPr id="61" name="Straight Arrow Connector 136"/>
                        <wps:cNvCnPr>
                          <a:cxnSpLocks noChangeShapeType="1"/>
                        </wps:cNvCnPr>
                        <wps:spPr bwMode="auto">
                          <a:xfrm flipH="1">
                            <a:off x="2861413" y="2193163"/>
                            <a:ext cx="1388745" cy="0"/>
                          </a:xfrm>
                          <a:prstGeom prst="straightConnector1">
                            <a:avLst/>
                          </a:prstGeom>
                          <a:noFill/>
                          <a:ln w="9525">
                            <a:solidFill>
                              <a:schemeClr val="accent4">
                                <a:lumMod val="100000"/>
                                <a:lumOff val="0"/>
                              </a:schemeClr>
                            </a:solidFill>
                            <a:prstDash val="dash"/>
                            <a:round/>
                            <a:headEnd/>
                            <a:tailEnd type="triangle" w="med" len="med"/>
                          </a:ln>
                          <a:extLst>
                            <a:ext uri="{909E8E84-426E-40DD-AFC4-6F175D3DCCD1}">
                              <a14:hiddenFill xmlns:a14="http://schemas.microsoft.com/office/drawing/2010/main">
                                <a:noFill/>
                              </a14:hiddenFill>
                            </a:ext>
                          </a:extLst>
                        </wps:spPr>
                        <wps:bodyPr/>
                      </wps:wsp>
                      <wps:wsp>
                        <wps:cNvPr id="62" name="Text Box 44"/>
                        <wps:cNvSpPr txBox="1">
                          <a:spLocks noChangeArrowheads="1"/>
                        </wps:cNvSpPr>
                        <wps:spPr bwMode="auto">
                          <a:xfrm>
                            <a:off x="3068383" y="2078893"/>
                            <a:ext cx="800650" cy="180340"/>
                          </a:xfrm>
                          <a:prstGeom prst="rect">
                            <a:avLst/>
                          </a:prstGeom>
                          <a:solidFill>
                            <a:schemeClr val="lt1">
                              <a:lumMod val="100000"/>
                              <a:lumOff val="0"/>
                              <a:alpha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8CB926" w14:textId="77777777" w:rsidR="00A52528" w:rsidRPr="00AA4C0E" w:rsidRDefault="00A52528" w:rsidP="00A52528">
                              <w:pPr>
                                <w:pStyle w:val="Normlnweb"/>
                                <w:spacing w:beforeAutospacing="0" w:after="0" w:afterAutospacing="0"/>
                                <w:jc w:val="center"/>
                                <w:rPr>
                                  <w:rFonts w:ascii="Times New Roman" w:hAnsi="Times New Roman" w:cs="Times New Roman"/>
                                  <w:b/>
                                  <w:color w:val="1F497D" w:themeColor="text2"/>
                                  <w:sz w:val="16"/>
                                  <w:szCs w:val="16"/>
                                  <w:lang w:val="en-US"/>
                                </w:rPr>
                              </w:pPr>
                              <w:r w:rsidRPr="00AA4C0E">
                                <w:rPr>
                                  <w:rFonts w:ascii="Times New Roman" w:hAnsi="Times New Roman" w:cs="Times New Roman"/>
                                  <w:b/>
                                  <w:color w:val="1F497D" w:themeColor="text2"/>
                                  <w:sz w:val="16"/>
                                  <w:szCs w:val="16"/>
                                  <w:lang w:val="en-US"/>
                                </w:rPr>
                                <w:t>MessageRprt</w:t>
                              </w:r>
                            </w:p>
                            <w:p w14:paraId="393872BD" w14:textId="77777777" w:rsidR="008A401D" w:rsidRPr="00AA4C0E" w:rsidRDefault="008A401D" w:rsidP="00576992">
                              <w:pPr>
                                <w:pStyle w:val="Normlnweb"/>
                                <w:spacing w:beforeAutospacing="0" w:after="0" w:afterAutospacing="0"/>
                                <w:jc w:val="center"/>
                                <w:rPr>
                                  <w:rFonts w:ascii="Times New Roman" w:hAnsi="Times New Roman" w:cs="Times New Roman"/>
                                  <w:b/>
                                  <w:color w:val="1F497D" w:themeColor="text2"/>
                                  <w:sz w:val="16"/>
                                  <w:szCs w:val="16"/>
                                  <w:lang w:val="en-US"/>
                                </w:rPr>
                              </w:pPr>
                            </w:p>
                          </w:txbxContent>
                        </wps:txbx>
                        <wps:bodyPr rot="0" vert="horz" wrap="square" lIns="0" tIns="0" rIns="0" bIns="0" anchor="ctr" anchorCtr="0" upright="1">
                          <a:noAutofit/>
                        </wps:bodyPr>
                      </wps:wsp>
                      <wps:wsp>
                        <wps:cNvPr id="63" name="Straight Connector 138"/>
                        <wps:cNvCnPr>
                          <a:cxnSpLocks noChangeShapeType="1"/>
                        </wps:cNvCnPr>
                        <wps:spPr bwMode="auto">
                          <a:xfrm flipV="1">
                            <a:off x="4271928" y="1109232"/>
                            <a:ext cx="633272" cy="301626"/>
                          </a:xfrm>
                          <a:prstGeom prst="line">
                            <a:avLst/>
                          </a:prstGeom>
                          <a:noFill/>
                          <a:ln w="9525">
                            <a:solidFill>
                              <a:schemeClr val="accent1">
                                <a:lumMod val="100000"/>
                                <a:lumOff val="0"/>
                              </a:schemeClr>
                            </a:solidFill>
                            <a:prstDash val="dash"/>
                            <a:round/>
                            <a:headEnd/>
                            <a:tailEnd/>
                          </a:ln>
                          <a:extLst>
                            <a:ext uri="{909E8E84-426E-40DD-AFC4-6F175D3DCCD1}">
                              <a14:hiddenFill xmlns:a14="http://schemas.microsoft.com/office/drawing/2010/main">
                                <a:noFill/>
                              </a14:hiddenFill>
                            </a:ext>
                          </a:extLst>
                        </wps:spPr>
                        <wps:bodyPr/>
                      </wps:wsp>
                      <wps:wsp>
                        <wps:cNvPr id="256" name="Straight Connector 139"/>
                        <wps:cNvCnPr>
                          <a:cxnSpLocks noChangeShapeType="1"/>
                        </wps:cNvCnPr>
                        <wps:spPr bwMode="auto">
                          <a:xfrm flipV="1">
                            <a:off x="4278187" y="1948175"/>
                            <a:ext cx="549845" cy="232712"/>
                          </a:xfrm>
                          <a:prstGeom prst="line">
                            <a:avLst/>
                          </a:prstGeom>
                          <a:noFill/>
                          <a:ln w="9525">
                            <a:solidFill>
                              <a:schemeClr val="accent4">
                                <a:lumMod val="100000"/>
                                <a:lumOff val="0"/>
                              </a:schemeClr>
                            </a:solidFill>
                            <a:prstDash val="dash"/>
                            <a:round/>
                            <a:headEnd/>
                            <a:tailEnd/>
                          </a:ln>
                          <a:extLst>
                            <a:ext uri="{909E8E84-426E-40DD-AFC4-6F175D3DCCD1}">
                              <a14:hiddenFill xmlns:a14="http://schemas.microsoft.com/office/drawing/2010/main">
                                <a:noFill/>
                              </a14:hiddenFill>
                            </a:ext>
                          </a:extLst>
                        </wps:spPr>
                        <wps:bodyPr/>
                      </wps:wsp>
                      <wps:wsp>
                        <wps:cNvPr id="686" name="Straight Connector 14"/>
                        <wps:cNvCnPr>
                          <a:cxnSpLocks noChangeShapeType="1"/>
                        </wps:cNvCnPr>
                        <wps:spPr bwMode="auto">
                          <a:xfrm>
                            <a:off x="2816963" y="2009767"/>
                            <a:ext cx="10587" cy="547260"/>
                          </a:xfrm>
                          <a:prstGeom prst="line">
                            <a:avLst/>
                          </a:prstGeom>
                          <a:noFill/>
                          <a:ln w="76200">
                            <a:solidFill>
                              <a:schemeClr val="accent4">
                                <a:lumMod val="100000"/>
                                <a:lumOff val="0"/>
                              </a:schemeClr>
                            </a:solidFill>
                            <a:round/>
                            <a:headEnd/>
                            <a:tailEnd/>
                          </a:ln>
                          <a:extLst>
                            <a:ext uri="{909E8E84-426E-40DD-AFC4-6F175D3DCCD1}">
                              <a14:hiddenFill xmlns:a14="http://schemas.microsoft.com/office/drawing/2010/main">
                                <a:noFill/>
                              </a14:hiddenFill>
                            </a:ext>
                          </a:extLst>
                        </wps:spPr>
                        <wps:bodyPr/>
                      </wps:wsp>
                      <wps:wsp>
                        <wps:cNvPr id="687" name="Straight Connector 149"/>
                        <wps:cNvCnPr>
                          <a:cxnSpLocks noChangeShapeType="1"/>
                        </wps:cNvCnPr>
                        <wps:spPr bwMode="auto">
                          <a:xfrm flipH="1" flipV="1">
                            <a:off x="2808294" y="460219"/>
                            <a:ext cx="15361" cy="2348796"/>
                          </a:xfrm>
                          <a:prstGeom prst="line">
                            <a:avLst/>
                          </a:prstGeom>
                          <a:noFill/>
                          <a:ln w="9525">
                            <a:solidFill>
                              <a:schemeClr val="accent4">
                                <a:lumMod val="100000"/>
                                <a:lumOff val="0"/>
                              </a:schemeClr>
                            </a:solidFill>
                            <a:prstDash val="sysDash"/>
                            <a:round/>
                            <a:headEnd/>
                            <a:tailEnd/>
                          </a:ln>
                          <a:extLst>
                            <a:ext uri="{909E8E84-426E-40DD-AFC4-6F175D3DCCD1}">
                              <a14:hiddenFill xmlns:a14="http://schemas.microsoft.com/office/drawing/2010/main">
                                <a:noFill/>
                              </a14:hiddenFill>
                            </a:ext>
                          </a:extLst>
                        </wps:spPr>
                        <wps:bodyPr/>
                      </wps:wsp>
                      <wps:wsp>
                        <wps:cNvPr id="690" name="Straight Arrow Connector 153"/>
                        <wps:cNvCnPr>
                          <a:cxnSpLocks noChangeShapeType="1"/>
                        </wps:cNvCnPr>
                        <wps:spPr bwMode="auto">
                          <a:xfrm flipH="1">
                            <a:off x="2854174" y="2479194"/>
                            <a:ext cx="2023415" cy="0"/>
                          </a:xfrm>
                          <a:prstGeom prst="straightConnector1">
                            <a:avLst/>
                          </a:prstGeom>
                          <a:noFill/>
                          <a:ln w="9525">
                            <a:solidFill>
                              <a:schemeClr val="accent4">
                                <a:lumMod val="100000"/>
                                <a:lumOff val="0"/>
                              </a:schemeClr>
                            </a:solidFill>
                            <a:prstDash val="dash"/>
                            <a:round/>
                            <a:headEnd/>
                            <a:tailEnd type="triangle" w="med" len="med"/>
                          </a:ln>
                          <a:extLst>
                            <a:ext uri="{909E8E84-426E-40DD-AFC4-6F175D3DCCD1}">
                              <a14:hiddenFill xmlns:a14="http://schemas.microsoft.com/office/drawing/2010/main">
                                <a:noFill/>
                              </a14:hiddenFill>
                            </a:ext>
                          </a:extLst>
                        </wps:spPr>
                        <wps:bodyPr/>
                      </wps:wsp>
                      <wps:wsp>
                        <wps:cNvPr id="691" name="Text Box 44"/>
                        <wps:cNvSpPr txBox="1">
                          <a:spLocks noChangeArrowheads="1"/>
                        </wps:cNvSpPr>
                        <wps:spPr bwMode="auto">
                          <a:xfrm>
                            <a:off x="3121763" y="2309406"/>
                            <a:ext cx="1501443" cy="169666"/>
                          </a:xfrm>
                          <a:prstGeom prst="rect">
                            <a:avLst/>
                          </a:prstGeom>
                          <a:solidFill>
                            <a:schemeClr val="lt1">
                              <a:lumMod val="100000"/>
                              <a:lumOff val="0"/>
                              <a:alpha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38CACA" w14:textId="11B6B7D1" w:rsidR="008A401D" w:rsidRPr="00AA4C0E" w:rsidRDefault="008A401D" w:rsidP="00576992">
                              <w:pPr>
                                <w:pStyle w:val="Normlnweb"/>
                                <w:spacing w:beforeAutospacing="0" w:after="0" w:afterAutospacing="0"/>
                                <w:jc w:val="center"/>
                                <w:rPr>
                                  <w:rFonts w:ascii="Times New Roman" w:hAnsi="Times New Roman" w:cs="Times New Roman"/>
                                  <w:b/>
                                  <w:color w:val="7030A0"/>
                                  <w:sz w:val="16"/>
                                  <w:szCs w:val="16"/>
                                  <w:lang w:val="en-US"/>
                                </w:rPr>
                              </w:pPr>
                              <w:r w:rsidRPr="00AA4C0E">
                                <w:rPr>
                                  <w:rFonts w:ascii="Times New Roman" w:hAnsi="Times New Roman" w:cs="Times New Roman"/>
                                  <w:b/>
                                  <w:color w:val="7030A0"/>
                                  <w:sz w:val="16"/>
                                  <w:szCs w:val="16"/>
                                  <w:lang w:val="en-US"/>
                                </w:rPr>
                                <w:t>P</w:t>
                              </w:r>
                              <w:r w:rsidR="00A52528" w:rsidRPr="00AA4C0E">
                                <w:rPr>
                                  <w:rFonts w:ascii="Times New Roman" w:hAnsi="Times New Roman" w:cs="Times New Roman"/>
                                  <w:b/>
                                  <w:color w:val="7030A0"/>
                                  <w:sz w:val="16"/>
                                  <w:szCs w:val="16"/>
                                  <w:lang w:val="en-US"/>
                                </w:rPr>
                                <w:t>u</w:t>
                              </w:r>
                              <w:r w:rsidRPr="00AA4C0E">
                                <w:rPr>
                                  <w:rFonts w:ascii="Times New Roman" w:hAnsi="Times New Roman" w:cs="Times New Roman"/>
                                  <w:b/>
                                  <w:color w:val="7030A0"/>
                                  <w:sz w:val="16"/>
                                  <w:szCs w:val="16"/>
                                  <w:lang w:val="en-US"/>
                                </w:rPr>
                                <w:t>bl</w:t>
                              </w:r>
                              <w:r w:rsidR="00A52528" w:rsidRPr="00AA4C0E">
                                <w:rPr>
                                  <w:rFonts w:ascii="Times New Roman" w:hAnsi="Times New Roman" w:cs="Times New Roman"/>
                                  <w:b/>
                                  <w:color w:val="7030A0"/>
                                  <w:sz w:val="16"/>
                                  <w:szCs w:val="16"/>
                                  <w:lang w:val="en-US"/>
                                </w:rPr>
                                <w:t>i</w:t>
                              </w:r>
                              <w:r w:rsidRPr="00AA4C0E">
                                <w:rPr>
                                  <w:rFonts w:ascii="Times New Roman" w:hAnsi="Times New Roman" w:cs="Times New Roman"/>
                                  <w:b/>
                                  <w:color w:val="7030A0"/>
                                  <w:sz w:val="16"/>
                                  <w:szCs w:val="16"/>
                                  <w:lang w:val="en-US"/>
                                </w:rPr>
                                <w:t>cTradeConf</w:t>
                              </w:r>
                              <w:r w:rsidR="00A52528" w:rsidRPr="00AA4C0E">
                                <w:rPr>
                                  <w:rFonts w:ascii="Times New Roman" w:hAnsi="Times New Roman" w:cs="Times New Roman"/>
                                  <w:b/>
                                  <w:color w:val="7030A0"/>
                                  <w:sz w:val="16"/>
                                  <w:szCs w:val="16"/>
                                  <w:lang w:val="en-US"/>
                                </w:rPr>
                                <w:t>irmation</w:t>
                              </w:r>
                              <w:r w:rsidRPr="00AA4C0E">
                                <w:rPr>
                                  <w:rFonts w:ascii="Times New Roman" w:hAnsi="Times New Roman" w:cs="Times New Roman"/>
                                  <w:b/>
                                  <w:color w:val="7030A0"/>
                                  <w:sz w:val="16"/>
                                  <w:szCs w:val="16"/>
                                  <w:lang w:val="en-US"/>
                                </w:rPr>
                                <w:t>Rprt</w:t>
                              </w:r>
                            </w:p>
                          </w:txbxContent>
                        </wps:txbx>
                        <wps:bodyPr rot="0" vert="horz" wrap="square" lIns="0" tIns="0" rIns="0" bIns="0" anchor="ctr" anchorCtr="0" upright="1">
                          <a:noAutofit/>
                        </wps:bodyPr>
                      </wps:wsp>
                      <wps:wsp>
                        <wps:cNvPr id="692" name="Text Box 44"/>
                        <wps:cNvSpPr txBox="1">
                          <a:spLocks noChangeArrowheads="1"/>
                        </wps:cNvSpPr>
                        <wps:spPr bwMode="auto">
                          <a:xfrm>
                            <a:off x="3153230" y="1487110"/>
                            <a:ext cx="1349242" cy="120015"/>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15A1625" w14:textId="0B820A1F" w:rsidR="008A401D" w:rsidRPr="00AA4C0E" w:rsidRDefault="008A401D" w:rsidP="00902788">
                              <w:pPr>
                                <w:pStyle w:val="Normlnweb"/>
                                <w:spacing w:beforeAutospacing="0" w:after="0" w:afterAutospacing="0"/>
                                <w:jc w:val="center"/>
                                <w:rPr>
                                  <w:rFonts w:ascii="Times New Roman" w:hAnsi="Times New Roman" w:cs="Times New Roman"/>
                                  <w:lang w:val="en-US"/>
                                </w:rPr>
                              </w:pPr>
                              <w:r w:rsidRPr="00AA4C0E">
                                <w:rPr>
                                  <w:rFonts w:ascii="Times New Roman" w:eastAsia="Times New Roman" w:hAnsi="Times New Roman" w:cs="Times New Roman"/>
                                  <w:b/>
                                  <w:color w:val="7030A0"/>
                                  <w:sz w:val="16"/>
                                  <w:szCs w:val="16"/>
                                  <w:lang w:val="en-US"/>
                                </w:rPr>
                                <w:t>P</w:t>
                              </w:r>
                              <w:r w:rsidR="00A52528" w:rsidRPr="00AA4C0E">
                                <w:rPr>
                                  <w:rFonts w:ascii="Times New Roman" w:eastAsia="Times New Roman" w:hAnsi="Times New Roman" w:cs="Times New Roman"/>
                                  <w:b/>
                                  <w:color w:val="7030A0"/>
                                  <w:sz w:val="16"/>
                                  <w:szCs w:val="16"/>
                                  <w:lang w:val="en-US"/>
                                </w:rPr>
                                <w:t>u</w:t>
                              </w:r>
                              <w:r w:rsidRPr="00AA4C0E">
                                <w:rPr>
                                  <w:rFonts w:ascii="Times New Roman" w:eastAsia="Times New Roman" w:hAnsi="Times New Roman" w:cs="Times New Roman"/>
                                  <w:b/>
                                  <w:color w:val="7030A0"/>
                                  <w:sz w:val="16"/>
                                  <w:szCs w:val="16"/>
                                  <w:lang w:val="en-US"/>
                                </w:rPr>
                                <w:t>bl</w:t>
                              </w:r>
                              <w:r w:rsidR="00A52528" w:rsidRPr="00AA4C0E">
                                <w:rPr>
                                  <w:rFonts w:ascii="Times New Roman" w:eastAsia="Times New Roman" w:hAnsi="Times New Roman" w:cs="Times New Roman"/>
                                  <w:b/>
                                  <w:color w:val="7030A0"/>
                                  <w:sz w:val="16"/>
                                  <w:szCs w:val="16"/>
                                  <w:lang w:val="en-US"/>
                                </w:rPr>
                                <w:t>i</w:t>
                              </w:r>
                              <w:r w:rsidRPr="00AA4C0E">
                                <w:rPr>
                                  <w:rFonts w:ascii="Times New Roman" w:eastAsia="Times New Roman" w:hAnsi="Times New Roman" w:cs="Times New Roman"/>
                                  <w:b/>
                                  <w:color w:val="7030A0"/>
                                  <w:sz w:val="16"/>
                                  <w:szCs w:val="16"/>
                                  <w:lang w:val="en-US"/>
                                </w:rPr>
                                <w:t>cOrd</w:t>
                              </w:r>
                              <w:r w:rsidR="00A52528" w:rsidRPr="00AA4C0E">
                                <w:rPr>
                                  <w:rFonts w:ascii="Times New Roman" w:eastAsia="Times New Roman" w:hAnsi="Times New Roman" w:cs="Times New Roman"/>
                                  <w:b/>
                                  <w:color w:val="7030A0"/>
                                  <w:sz w:val="16"/>
                                  <w:szCs w:val="16"/>
                                  <w:lang w:val="en-US"/>
                                </w:rPr>
                                <w:t>e</w:t>
                              </w:r>
                              <w:r w:rsidRPr="00AA4C0E">
                                <w:rPr>
                                  <w:rFonts w:ascii="Times New Roman" w:eastAsia="Times New Roman" w:hAnsi="Times New Roman" w:cs="Times New Roman"/>
                                  <w:b/>
                                  <w:color w:val="7030A0"/>
                                  <w:sz w:val="16"/>
                                  <w:szCs w:val="16"/>
                                  <w:lang w:val="en-US"/>
                                </w:rPr>
                                <w:t>rBookDeltaRprt</w:t>
                              </w:r>
                            </w:p>
                            <w:p w14:paraId="28106EE5" w14:textId="77777777" w:rsidR="008A401D" w:rsidRPr="00AA4C0E" w:rsidRDefault="008A401D" w:rsidP="00902788">
                              <w:pPr>
                                <w:pStyle w:val="Normlnweb"/>
                                <w:spacing w:beforeAutospacing="0" w:after="0" w:afterAutospacing="0"/>
                                <w:jc w:val="center"/>
                                <w:rPr>
                                  <w:rFonts w:ascii="Times New Roman" w:hAnsi="Times New Roman" w:cs="Times New Roman"/>
                                  <w:b/>
                                  <w:color w:val="7030A0"/>
                                  <w:sz w:val="16"/>
                                  <w:szCs w:val="16"/>
                                  <w:lang w:val="en-US"/>
                                </w:rPr>
                              </w:pPr>
                            </w:p>
                          </w:txbxContent>
                        </wps:txbx>
                        <wps:bodyPr rot="0" vert="horz" wrap="square" lIns="0" tIns="0" rIns="0" bIns="0" anchor="ctr" anchorCtr="0" upright="1">
                          <a:noAutofit/>
                        </wps:bodyPr>
                      </wps:wsp>
                      <wps:wsp>
                        <wps:cNvPr id="696" name="Text Box 44"/>
                        <wps:cNvSpPr txBox="1">
                          <a:spLocks noChangeArrowheads="1"/>
                        </wps:cNvSpPr>
                        <wps:spPr bwMode="auto">
                          <a:xfrm>
                            <a:off x="870509" y="1719266"/>
                            <a:ext cx="962550" cy="359631"/>
                          </a:xfrm>
                          <a:prstGeom prst="rect">
                            <a:avLst/>
                          </a:prstGeom>
                          <a:solidFill>
                            <a:schemeClr val="lt1">
                              <a:lumMod val="100000"/>
                              <a:lumOff val="0"/>
                              <a:alpha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5E8534" w14:textId="0F24A48E" w:rsidR="008A401D" w:rsidRPr="00AA4C0E" w:rsidRDefault="00511BA0" w:rsidP="00902788">
                              <w:pPr>
                                <w:pStyle w:val="Normlnweb"/>
                                <w:spacing w:beforeAutospacing="0" w:after="0" w:afterAutospacing="0"/>
                                <w:rPr>
                                  <w:rFonts w:ascii="Times New Roman" w:hAnsi="Times New Roman" w:cs="Times New Roman"/>
                                  <w:color w:val="808080" w:themeColor="background1" w:themeShade="80"/>
                                  <w:lang w:val="en-US"/>
                                </w:rPr>
                              </w:pPr>
                              <w:r>
                                <w:rPr>
                                  <w:rFonts w:ascii="Times New Roman" w:eastAsia="Times New Roman" w:hAnsi="Times New Roman" w:cs="Times New Roman"/>
                                  <w:b/>
                                  <w:bCs/>
                                  <w:color w:val="808080" w:themeColor="background1" w:themeShade="80"/>
                                  <w:sz w:val="16"/>
                                  <w:szCs w:val="16"/>
                                  <w:lang w:val="en-US"/>
                                </w:rPr>
                                <w:t>If a trade is established</w:t>
                              </w:r>
                            </w:p>
                          </w:txbxContent>
                        </wps:txbx>
                        <wps:bodyPr rot="0" vert="horz" wrap="square" lIns="0" tIns="0" rIns="0" bIns="0" anchor="ctr" anchorCtr="0" upright="1">
                          <a:noAutofit/>
                        </wps:bodyPr>
                      </wps:wsp>
                      <wps:wsp>
                        <wps:cNvPr id="700" name="Straight Connector 12"/>
                        <wps:cNvCnPr>
                          <a:cxnSpLocks noChangeShapeType="1"/>
                        </wps:cNvCnPr>
                        <wps:spPr bwMode="auto">
                          <a:xfrm>
                            <a:off x="4886007" y="416320"/>
                            <a:ext cx="0" cy="2277446"/>
                          </a:xfrm>
                          <a:prstGeom prst="line">
                            <a:avLst/>
                          </a:prstGeom>
                          <a:noFill/>
                          <a:ln w="76200">
                            <a:solidFill>
                              <a:schemeClr val="tx2">
                                <a:lumMod val="100000"/>
                                <a:lumOff val="0"/>
                              </a:schemeClr>
                            </a:solidFill>
                            <a:round/>
                            <a:headEnd/>
                            <a:tailEnd/>
                          </a:ln>
                          <a:extLst>
                            <a:ext uri="{909E8E84-426E-40DD-AFC4-6F175D3DCCD1}">
                              <a14:hiddenFill xmlns:a14="http://schemas.microsoft.com/office/drawing/2010/main">
                                <a:noFill/>
                              </a14:hiddenFill>
                            </a:ext>
                          </a:extLst>
                        </wps:spPr>
                        <wps:bodyPr/>
                      </wps:wsp>
                      <wps:wsp>
                        <wps:cNvPr id="701" name="Straight Arrow Connector 19"/>
                        <wps:cNvCnPr>
                          <a:cxnSpLocks noChangeShapeType="1"/>
                        </wps:cNvCnPr>
                        <wps:spPr bwMode="auto">
                          <a:xfrm>
                            <a:off x="2049883" y="2846743"/>
                            <a:ext cx="2778149" cy="0"/>
                          </a:xfrm>
                          <a:prstGeom prst="straightConnector1">
                            <a:avLst/>
                          </a:prstGeom>
                          <a:noFill/>
                          <a:ln w="9525">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702" name="Text Box 22"/>
                        <wps:cNvSpPr txBox="1">
                          <a:spLocks noChangeArrowheads="1"/>
                        </wps:cNvSpPr>
                        <wps:spPr bwMode="auto">
                          <a:xfrm>
                            <a:off x="2713939" y="2782965"/>
                            <a:ext cx="1111051" cy="109855"/>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4A25B14" w14:textId="730C09EA" w:rsidR="008A401D" w:rsidRPr="00AA4C0E" w:rsidRDefault="008A401D" w:rsidP="00902788">
                              <w:pPr>
                                <w:spacing w:after="0"/>
                                <w:jc w:val="center"/>
                                <w:rPr>
                                  <w:b/>
                                  <w:color w:val="1F497D" w:themeColor="text2"/>
                                  <w:sz w:val="16"/>
                                </w:rPr>
                              </w:pPr>
                              <w:r w:rsidRPr="00AA4C0E">
                                <w:rPr>
                                  <w:b/>
                                  <w:color w:val="1F497D" w:themeColor="text2"/>
                                  <w:sz w:val="16"/>
                                </w:rPr>
                                <w:t>Ord</w:t>
                              </w:r>
                              <w:r w:rsidR="00A52528" w:rsidRPr="00AA4C0E">
                                <w:rPr>
                                  <w:b/>
                                  <w:color w:val="1F497D" w:themeColor="text2"/>
                                  <w:sz w:val="16"/>
                                </w:rPr>
                                <w:t>e</w:t>
                              </w:r>
                              <w:r w:rsidRPr="00AA4C0E">
                                <w:rPr>
                                  <w:b/>
                                  <w:color w:val="1F497D" w:themeColor="text2"/>
                                  <w:sz w:val="16"/>
                                </w:rPr>
                                <w:t>rReq</w:t>
                              </w:r>
                            </w:p>
                          </w:txbxContent>
                        </wps:txbx>
                        <wps:bodyPr rot="0" vert="horz" wrap="square" lIns="0" tIns="0" rIns="0" bIns="0" anchor="ctr" anchorCtr="0" upright="1">
                          <a:noAutofit/>
                        </wps:bodyPr>
                      </wps:wsp>
                      <wps:wsp>
                        <wps:cNvPr id="703" name="Straight Arrow Connector 372"/>
                        <wps:cNvCnPr>
                          <a:cxnSpLocks noChangeShapeType="1"/>
                        </wps:cNvCnPr>
                        <wps:spPr bwMode="auto">
                          <a:xfrm flipH="1">
                            <a:off x="2093497" y="2999359"/>
                            <a:ext cx="2797376" cy="0"/>
                          </a:xfrm>
                          <a:prstGeom prst="straightConnector1">
                            <a:avLst/>
                          </a:prstGeom>
                          <a:noFill/>
                          <a:ln w="9525">
                            <a:solidFill>
                              <a:schemeClr val="accent1">
                                <a:lumMod val="95000"/>
                                <a:lumOff val="0"/>
                              </a:schemeClr>
                            </a:solidFill>
                            <a:prstDash val="dash"/>
                            <a:round/>
                            <a:headEnd/>
                            <a:tailEnd type="triangle" w="med" len="med"/>
                          </a:ln>
                          <a:extLst>
                            <a:ext uri="{909E8E84-426E-40DD-AFC4-6F175D3DCCD1}">
                              <a14:hiddenFill xmlns:a14="http://schemas.microsoft.com/office/drawing/2010/main">
                                <a:noFill/>
                              </a14:hiddenFill>
                            </a:ext>
                          </a:extLst>
                        </wps:spPr>
                        <wps:bodyPr/>
                      </wps:wsp>
                      <wps:wsp>
                        <wps:cNvPr id="722" name="Text Box 44"/>
                        <wps:cNvSpPr txBox="1">
                          <a:spLocks noChangeArrowheads="1"/>
                        </wps:cNvSpPr>
                        <wps:spPr bwMode="auto">
                          <a:xfrm>
                            <a:off x="2750516" y="2933552"/>
                            <a:ext cx="1067424" cy="149860"/>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0DC1807" w14:textId="749BEFBE" w:rsidR="008A401D" w:rsidRPr="00AA4C0E" w:rsidRDefault="008A401D" w:rsidP="00902788">
                              <w:pPr>
                                <w:spacing w:after="0"/>
                                <w:jc w:val="center"/>
                                <w:rPr>
                                  <w:b/>
                                  <w:color w:val="1F497D" w:themeColor="text2"/>
                                  <w:sz w:val="16"/>
                                </w:rPr>
                              </w:pPr>
                              <w:r w:rsidRPr="00AA4C0E">
                                <w:rPr>
                                  <w:b/>
                                  <w:color w:val="1F497D" w:themeColor="text2"/>
                                  <w:sz w:val="16"/>
                                </w:rPr>
                                <w:t>Ord</w:t>
                              </w:r>
                              <w:r w:rsidR="00A52528" w:rsidRPr="00AA4C0E">
                                <w:rPr>
                                  <w:b/>
                                  <w:color w:val="1F497D" w:themeColor="text2"/>
                                  <w:sz w:val="16"/>
                                </w:rPr>
                                <w:t>e</w:t>
                              </w:r>
                              <w:r w:rsidRPr="00AA4C0E">
                                <w:rPr>
                                  <w:b/>
                                  <w:color w:val="1F497D" w:themeColor="text2"/>
                                  <w:sz w:val="16"/>
                                </w:rPr>
                                <w:t>rExe</w:t>
                              </w:r>
                              <w:r w:rsidR="00A52528" w:rsidRPr="00AA4C0E">
                                <w:rPr>
                                  <w:b/>
                                  <w:color w:val="1F497D" w:themeColor="text2"/>
                                  <w:sz w:val="16"/>
                                </w:rPr>
                                <w:t>cution</w:t>
                              </w:r>
                              <w:r w:rsidRPr="00AA4C0E">
                                <w:rPr>
                                  <w:b/>
                                  <w:color w:val="1F497D" w:themeColor="text2"/>
                                  <w:sz w:val="16"/>
                                </w:rPr>
                                <w:t>Rprt</w:t>
                              </w:r>
                            </w:p>
                          </w:txbxContent>
                        </wps:txbx>
                        <wps:bodyPr rot="0" vert="horz" wrap="square" lIns="0" tIns="0" rIns="0" bIns="0" anchor="ctr" anchorCtr="0" upright="1">
                          <a:noAutofit/>
                        </wps:bodyPr>
                      </wps:wsp>
                      <wps:wsp>
                        <wps:cNvPr id="723" name="Straight Connector 149"/>
                        <wps:cNvCnPr>
                          <a:cxnSpLocks noChangeShapeType="1"/>
                        </wps:cNvCnPr>
                        <wps:spPr bwMode="auto">
                          <a:xfrm flipV="1">
                            <a:off x="2049064" y="947340"/>
                            <a:ext cx="1" cy="2296682"/>
                          </a:xfrm>
                          <a:prstGeom prst="line">
                            <a:avLst/>
                          </a:prstGeom>
                          <a:noFill/>
                          <a:ln w="9525">
                            <a:solidFill>
                              <a:schemeClr val="accent1">
                                <a:lumMod val="100000"/>
                                <a:lumOff val="0"/>
                              </a:schemeClr>
                            </a:solidFill>
                            <a:prstDash val="sysDash"/>
                            <a:round/>
                            <a:headEnd/>
                            <a:tailEnd/>
                          </a:ln>
                          <a:extLst>
                            <a:ext uri="{909E8E84-426E-40DD-AFC4-6F175D3DCCD1}">
                              <a14:hiddenFill xmlns:a14="http://schemas.microsoft.com/office/drawing/2010/main">
                                <a:noFill/>
                              </a14:hiddenFill>
                            </a:ext>
                          </a:extLst>
                        </wps:spPr>
                        <wps:bodyPr/>
                      </wps:wsp>
                      <wps:wsp>
                        <wps:cNvPr id="724" name="Straight Connector 149"/>
                        <wps:cNvCnPr>
                          <a:cxnSpLocks noChangeShapeType="1"/>
                        </wps:cNvCnPr>
                        <wps:spPr bwMode="auto">
                          <a:xfrm flipH="1" flipV="1">
                            <a:off x="4877589" y="947333"/>
                            <a:ext cx="3456" cy="2328586"/>
                          </a:xfrm>
                          <a:prstGeom prst="line">
                            <a:avLst/>
                          </a:prstGeom>
                          <a:noFill/>
                          <a:ln w="9525">
                            <a:solidFill>
                              <a:schemeClr val="tx2">
                                <a:lumMod val="100000"/>
                                <a:lumOff val="0"/>
                              </a:schemeClr>
                            </a:solidFill>
                            <a:prstDash val="sysDash"/>
                            <a:round/>
                            <a:headEnd/>
                            <a:tailEnd/>
                          </a:ln>
                          <a:extLst>
                            <a:ext uri="{909E8E84-426E-40DD-AFC4-6F175D3DCCD1}">
                              <a14:hiddenFill xmlns:a14="http://schemas.microsoft.com/office/drawing/2010/main">
                                <a:noFill/>
                              </a14:hiddenFill>
                            </a:ext>
                          </a:extLst>
                        </wps:spPr>
                        <wps:bodyPr/>
                      </wps:wsp>
                      <wps:wsp>
                        <wps:cNvPr id="727" name="Straight Connector 1"/>
                        <wps:cNvCnPr>
                          <a:cxnSpLocks noChangeShapeType="1"/>
                        </wps:cNvCnPr>
                        <wps:spPr bwMode="auto">
                          <a:xfrm>
                            <a:off x="2065123" y="2725005"/>
                            <a:ext cx="0" cy="358562"/>
                          </a:xfrm>
                          <a:prstGeom prst="line">
                            <a:avLst/>
                          </a:prstGeom>
                          <a:noFill/>
                          <a:ln w="76200">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s:wsp>
                        <wps:cNvPr id="728" name="Straight Connector 1"/>
                        <wps:cNvCnPr>
                          <a:cxnSpLocks noChangeShapeType="1"/>
                        </wps:cNvCnPr>
                        <wps:spPr bwMode="auto">
                          <a:xfrm>
                            <a:off x="4877589" y="2772044"/>
                            <a:ext cx="0" cy="358989"/>
                          </a:xfrm>
                          <a:prstGeom prst="line">
                            <a:avLst/>
                          </a:prstGeom>
                          <a:noFill/>
                          <a:ln w="76200">
                            <a:solidFill>
                              <a:schemeClr val="tx2">
                                <a:lumMod val="100000"/>
                                <a:lumOff val="0"/>
                              </a:schemeClr>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21DB57E7" id="Canvas 737" o:spid="_x0000_s1081" editas="canvas" style="width:441pt;height:306.4pt;mso-position-horizontal-relative:char;mso-position-vertical-relative:line" coordsize="56007,389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">
                <v:shape id="_x0000_s1082" type="#_x0000_t75" style="position:absolute;width:56007;height:38912;visibility:visible;mso-wrap-style:square">
                  <v:fill o:detectmouseclick="t"/>
                  <v:path o:connecttype="none"/>
                </v:shape>
                <v:rect id="Rectangle 113" o:spid="_x0000_s1083" style="position:absolute;left:7926;top:17406;width:45833;height:91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" fillcolor="#f2f2f2 [3052]" strokecolor="#7f7f7f [1612]" strokeweight="1pt"/>
                <v:line id="Straight Connector 1" o:spid="_x0000_s1084" style="position:absolute;flip:x;visibility:visible;mso-wrap-style:square" from="20549,4974" to="20644,263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" strokecolor="#4579b8 [3044]" strokeweight="6pt"/>
                <v:line id="Straight Connector 14" o:spid="_x0000_s1085" style="position:absolute;flip:x;visibility:visible;mso-wrap-style:square" from="28409,15304" to="28416,16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" strokecolor="#8064a2 [3207]" strokeweight="6pt"/>
                <v:shape id="Text Box 17" o:spid="_x0000_s1086" type="#_x0000_t202" style="position:absolute;left:44425;top:1585;width:8547;height:18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" fillcolor="white [3201]" stroked="f" strokeweight=".5pt">
                  <v:textbox inset="0,0,0,0">
                    <w:txbxContent>
                      <w:p w14:paraId="5382AE92" w14:textId="77777777" w:rsidR="008A401D" w:rsidRPr="00AA4C0E" w:rsidRDefault="008A401D" w:rsidP="00902788">
                        <w:pPr>
                          <w:spacing w:after="0"/>
                          <w:jc w:val="center"/>
                          <w:rPr>
                            <w:b/>
                            <w:color w:val="1F497D" w:themeColor="text2"/>
                            <w:sz w:val="16"/>
                            <w:szCs w:val="16"/>
                          </w:rPr>
                        </w:pPr>
                        <w:r w:rsidRPr="00AA4C0E">
                          <w:rPr>
                            <w:b/>
                            <w:color w:val="1F497D" w:themeColor="text2"/>
                            <w:sz w:val="16"/>
                            <w:szCs w:val="16"/>
                          </w:rPr>
                          <w:t xml:space="preserve">OTE </w:t>
                        </w:r>
                      </w:p>
                    </w:txbxContent>
                  </v:textbox>
                </v:shape>
                <v:shape id="Text Box 18" o:spid="_x0000_s1087" type="#_x0000_t202" style="position:absolute;left:24217;top:1585;width:12062;height:25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" fillcolor="white [3201]" stroked="f" strokeweight=".5pt">
                  <v:textbox inset="0,0,0,0">
                    <w:txbxContent>
                      <w:p w14:paraId="7E89A19C" w14:textId="50A2B4B5" w:rsidR="008A401D" w:rsidRPr="00AA4C0E" w:rsidRDefault="00F77BE6" w:rsidP="00902788">
                        <w:pPr>
                          <w:pStyle w:val="Normlnweb"/>
                          <w:spacing w:beforeAutospacing="0" w:after="0" w:afterAutospacing="0"/>
                          <w:jc w:val="center"/>
                          <w:rPr>
                            <w:rFonts w:ascii="Times New Roman" w:hAnsi="Times New Roman" w:cs="Times New Roman"/>
                            <w:color w:val="7030A0"/>
                            <w:sz w:val="16"/>
                            <w:szCs w:val="16"/>
                            <w:lang w:val="en-US"/>
                          </w:rPr>
                        </w:pPr>
                        <w:r>
                          <w:rPr>
                            <w:rFonts w:ascii="Times New Roman" w:eastAsia="Times New Roman" w:hAnsi="Times New Roman" w:cs="Times New Roman"/>
                            <w:b/>
                            <w:bCs/>
                            <w:color w:val="7030A0"/>
                            <w:sz w:val="16"/>
                            <w:szCs w:val="16"/>
                            <w:lang w:val="en-US"/>
                          </w:rPr>
                          <w:t>Users</w:t>
                        </w:r>
                      </w:p>
                      <w:p w14:paraId="0109E66C" w14:textId="21F4C562" w:rsidR="008A401D" w:rsidRPr="00AA4C0E" w:rsidRDefault="008A401D" w:rsidP="00902788">
                        <w:pPr>
                          <w:pStyle w:val="Normlnweb"/>
                          <w:spacing w:beforeAutospacing="0" w:after="0" w:afterAutospacing="0"/>
                          <w:jc w:val="center"/>
                          <w:rPr>
                            <w:rFonts w:ascii="Times New Roman" w:hAnsi="Times New Roman" w:cs="Times New Roman"/>
                            <w:color w:val="7030A0"/>
                            <w:sz w:val="16"/>
                            <w:szCs w:val="16"/>
                            <w:lang w:val="en-US"/>
                          </w:rPr>
                        </w:pPr>
                        <w:r w:rsidRPr="00AA4C0E">
                          <w:rPr>
                            <w:rFonts w:ascii="Times New Roman" w:eastAsia="Times New Roman" w:hAnsi="Times New Roman" w:cs="Times New Roman"/>
                            <w:b/>
                            <w:color w:val="7030A0"/>
                            <w:sz w:val="16"/>
                            <w:szCs w:val="16"/>
                            <w:lang w:val="en-US"/>
                          </w:rPr>
                          <w:t xml:space="preserve"> (</w:t>
                        </w:r>
                        <w:r w:rsidR="00F77BE6">
                          <w:rPr>
                            <w:rFonts w:ascii="Times New Roman" w:eastAsia="Times New Roman" w:hAnsi="Times New Roman" w:cs="Times New Roman"/>
                            <w:b/>
                            <w:bCs/>
                            <w:color w:val="7030A0"/>
                            <w:sz w:val="16"/>
                            <w:szCs w:val="16"/>
                            <w:lang w:val="en-US"/>
                          </w:rPr>
                          <w:t xml:space="preserve">the whole </w:t>
                        </w:r>
                        <w:r w:rsidRPr="00AA4C0E">
                          <w:rPr>
                            <w:rFonts w:ascii="Times New Roman" w:eastAsia="Times New Roman" w:hAnsi="Times New Roman" w:cs="Times New Roman"/>
                            <w:b/>
                            <w:color w:val="7030A0"/>
                            <w:sz w:val="16"/>
                            <w:szCs w:val="16"/>
                            <w:lang w:val="en-US"/>
                          </w:rPr>
                          <w:t>OTE</w:t>
                        </w:r>
                        <w:r w:rsidR="00511BA0">
                          <w:rPr>
                            <w:rFonts w:ascii="Times New Roman" w:eastAsia="Times New Roman" w:hAnsi="Times New Roman" w:cs="Times New Roman"/>
                            <w:b/>
                            <w:bCs/>
                            <w:color w:val="7030A0"/>
                            <w:sz w:val="16"/>
                            <w:szCs w:val="16"/>
                            <w:lang w:val="en-US"/>
                          </w:rPr>
                          <w:t xml:space="preserve"> market</w:t>
                        </w:r>
                        <w:r w:rsidRPr="00AA4C0E">
                          <w:rPr>
                            <w:rFonts w:ascii="Times New Roman" w:eastAsia="Times New Roman" w:hAnsi="Times New Roman" w:cs="Times New Roman"/>
                            <w:b/>
                            <w:color w:val="7030A0"/>
                            <w:sz w:val="16"/>
                            <w:szCs w:val="16"/>
                            <w:lang w:val="en-US"/>
                          </w:rPr>
                          <w:t>)</w:t>
                        </w:r>
                      </w:p>
                      <w:p w14:paraId="73D95D60" w14:textId="77777777" w:rsidR="008A401D" w:rsidRPr="00AA4C0E" w:rsidRDefault="008A401D" w:rsidP="00902788">
                        <w:pPr>
                          <w:spacing w:after="0"/>
                          <w:jc w:val="center"/>
                          <w:rPr>
                            <w:b/>
                            <w:color w:val="7030A0"/>
                            <w:sz w:val="16"/>
                            <w:szCs w:val="16"/>
                          </w:rPr>
                        </w:pPr>
                      </w:p>
                    </w:txbxContent>
                  </v:textbox>
                </v:shape>
                <v:shape id="Straight Arrow Connector 19" o:spid="_x0000_s1088" type="#_x0000_t32" style="position:absolute;left:20870;top:7013;width:2763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" strokecolor="#4579b8 [3044]">
                  <v:stroke endarrow="block"/>
                </v:shape>
                <v:shape id="Text Box 22" o:spid="_x0000_s1089" type="#_x0000_t202" style="position:absolute;left:30683;top:5677;width:9577;height:10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" fillcolor="white [3201]" stroked="f" strokeweight=".5pt">
                  <v:textbox inset="0,0,0,0">
                    <w:txbxContent>
                      <w:p w14:paraId="5697BD85" w14:textId="43FE051D" w:rsidR="008A401D" w:rsidRPr="00AA4C0E" w:rsidRDefault="00A52528" w:rsidP="00902788">
                        <w:pPr>
                          <w:spacing w:after="0"/>
                          <w:jc w:val="center"/>
                          <w:rPr>
                            <w:b/>
                            <w:color w:val="1F497D" w:themeColor="text2"/>
                            <w:sz w:val="16"/>
                          </w:rPr>
                        </w:pPr>
                        <w:r w:rsidRPr="00AA4C0E">
                          <w:rPr>
                            <w:b/>
                            <w:color w:val="1F497D" w:themeColor="text2"/>
                            <w:sz w:val="16"/>
                          </w:rPr>
                          <w:t>AddOrderReq</w:t>
                        </w:r>
                      </w:p>
                    </w:txbxContent>
                  </v:textbox>
                </v:shape>
                <v:shape id="Straight Arrow Connector 23" o:spid="_x0000_s1090" type="#_x0000_t32" style="position:absolute;left:21025;top:8932;width:27717;height: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" strokecolor="#4579b8 [3044]">
                  <v:stroke endarrow="block"/>
                </v:shape>
                <v:shape id="Text Box 24" o:spid="_x0000_s1091" type="#_x0000_t202" style="position:absolute;left:30143;top:7587;width:10117;height:11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" fillcolor="white [3201]" stroked="f" strokeweight=".5pt">
                  <v:textbox inset="0,0,0,0">
                    <w:txbxContent>
                      <w:p w14:paraId="5B38131D" w14:textId="77777777" w:rsidR="008A401D" w:rsidRPr="00AA4C0E" w:rsidRDefault="008A401D" w:rsidP="00902788">
                        <w:pPr>
                          <w:spacing w:after="0"/>
                          <w:jc w:val="center"/>
                          <w:rPr>
                            <w:b/>
                            <w:color w:val="1F497D" w:themeColor="text2"/>
                            <w:sz w:val="16"/>
                          </w:rPr>
                        </w:pPr>
                        <w:r w:rsidRPr="00AA4C0E">
                          <w:rPr>
                            <w:b/>
                            <w:color w:val="1F497D" w:themeColor="text2"/>
                            <w:sz w:val="16"/>
                          </w:rPr>
                          <w:t>AckResp</w:t>
                        </w:r>
                      </w:p>
                    </w:txbxContent>
                  </v:textbox>
                </v:shape>
                <v:shape id="Left Brace 33" o:spid="_x0000_s1092" type="#_x0000_t87" style="position:absolute;left:18873;top:6706;width:1617;height:27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" adj="1044" strokecolor="#4579b8 [3044]"/>
                <v:shape id="Straight Arrow Connector 372" o:spid="_x0000_s1093" type="#_x0000_t32" style="position:absolute;left:20913;top:11513;width:2813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" strokecolor="#4579b8 [3044]">
                  <v:stroke dashstyle="dash" endarrow="block"/>
                </v:shape>
                <v:shape id="Text Box 44" o:spid="_x0000_s1094" type="#_x0000_t202" style="position:absolute;left:29752;top:9949;width:11057;height:1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" fillcolor="white [3201]" stroked="f" strokeweight=".5pt">
                  <v:textbox inset="0,0,0,0">
                    <w:txbxContent>
                      <w:p w14:paraId="33552133" w14:textId="19FD47F7" w:rsidR="008A401D" w:rsidRPr="00AA4C0E" w:rsidRDefault="008A401D" w:rsidP="00902788">
                        <w:pPr>
                          <w:spacing w:after="0"/>
                          <w:jc w:val="center"/>
                          <w:rPr>
                            <w:b/>
                            <w:color w:val="1F497D" w:themeColor="text2"/>
                            <w:sz w:val="16"/>
                          </w:rPr>
                        </w:pPr>
                        <w:r w:rsidRPr="00AA4C0E">
                          <w:rPr>
                            <w:b/>
                            <w:color w:val="1F497D" w:themeColor="text2"/>
                            <w:sz w:val="16"/>
                          </w:rPr>
                          <w:t>Ord</w:t>
                        </w:r>
                        <w:r w:rsidR="00A52528" w:rsidRPr="00AA4C0E">
                          <w:rPr>
                            <w:b/>
                            <w:color w:val="1F497D" w:themeColor="text2"/>
                            <w:sz w:val="16"/>
                          </w:rPr>
                          <w:t>e</w:t>
                        </w:r>
                        <w:r w:rsidRPr="00AA4C0E">
                          <w:rPr>
                            <w:b/>
                            <w:color w:val="1F497D" w:themeColor="text2"/>
                            <w:sz w:val="16"/>
                          </w:rPr>
                          <w:t>rExe</w:t>
                        </w:r>
                        <w:r w:rsidR="00A52528" w:rsidRPr="00AA4C0E">
                          <w:rPr>
                            <w:b/>
                            <w:color w:val="1F497D" w:themeColor="text2"/>
                            <w:sz w:val="16"/>
                          </w:rPr>
                          <w:t>cution</w:t>
                        </w:r>
                        <w:r w:rsidRPr="00AA4C0E">
                          <w:rPr>
                            <w:b/>
                            <w:color w:val="1F497D" w:themeColor="text2"/>
                            <w:sz w:val="16"/>
                          </w:rPr>
                          <w:t>Rprt</w:t>
                        </w:r>
                      </w:p>
                    </w:txbxContent>
                  </v:textbox>
                </v:shape>
                <v:group id="Group 78" o:spid="_x0000_s1095" style="position:absolute;left:1271;top:31692;width:42669;height:5316" coordorigin=",181" coordsize="49953,73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">
                  <v:shape id="Straight Arrow Connector 79" o:spid="_x0000_s1096" type="#_x0000_t32" style="position:absolute;left:1185;top:3556;width:668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" strokecolor="#4579b8 [3044]">
                    <v:stroke dashstyle="dash" endarrow="block"/>
                  </v:shape>
                  <v:shape id="Straight Arrow Connector 80" o:spid="_x0000_s1097" type="#_x0000_t32" style="position:absolute;left:1101;top:1079;width:668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" strokecolor="#4579b8 [3044]">
                    <v:stroke endarrow="block"/>
                  </v:shape>
                  <v:shape id="Text Box 37" o:spid="_x0000_s1098" type="#_x0000_t202" style="position:absolute;left:9037;top:181;width:40894;height:22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" filled="f" stroked="f" strokeweight=".5pt">
                    <v:textbox inset="5mm,0,0,0">
                      <w:txbxContent>
                        <w:p w14:paraId="3F6C79BD" w14:textId="63705A18" w:rsidR="008A401D" w:rsidRPr="00AA4C0E" w:rsidRDefault="00511BA0" w:rsidP="00902788">
                          <w:pPr>
                            <w:pStyle w:val="Normlnweb"/>
                            <w:spacing w:beforeAutospacing="0" w:after="0" w:afterAutospacing="0"/>
                            <w:rPr>
                              <w:rFonts w:asciiTheme="minorHAnsi" w:eastAsia="Times New Roman" w:hAnsiTheme="minorHAnsi" w:cs="News Gothic GDB"/>
                              <w:color w:val="000000"/>
                              <w:sz w:val="16"/>
                              <w:szCs w:val="16"/>
                              <w:lang w:val="en-US"/>
                            </w:rPr>
                          </w:pPr>
                          <w:r>
                            <w:rPr>
                              <w:rFonts w:asciiTheme="minorHAnsi" w:eastAsia="Times New Roman" w:hAnsiTheme="minorHAnsi" w:cs="News Gothic GDB"/>
                              <w:color w:val="000000"/>
                              <w:sz w:val="16"/>
                              <w:szCs w:val="16"/>
                              <w:lang w:val="en-US"/>
                            </w:rPr>
                            <w:t>Request</w:t>
                          </w:r>
                          <w:r w:rsidRPr="00AA4C0E">
                            <w:rPr>
                              <w:rFonts w:asciiTheme="minorHAnsi" w:eastAsia="Times New Roman" w:hAnsiTheme="minorHAnsi" w:cs="News Gothic GDB"/>
                              <w:color w:val="000000"/>
                              <w:sz w:val="16"/>
                              <w:szCs w:val="16"/>
                              <w:lang w:val="en-US"/>
                            </w:rPr>
                            <w:t xml:space="preserve"> </w:t>
                          </w:r>
                          <w:r w:rsidR="008A401D" w:rsidRPr="00AA4C0E">
                            <w:rPr>
                              <w:rFonts w:asciiTheme="minorHAnsi" w:eastAsia="Times New Roman" w:hAnsiTheme="minorHAnsi" w:cs="News Gothic GDB"/>
                              <w:color w:val="000000"/>
                              <w:sz w:val="16"/>
                              <w:szCs w:val="16"/>
                              <w:lang w:val="en-US"/>
                            </w:rPr>
                            <w:t xml:space="preserve">/ </w:t>
                          </w:r>
                          <w:r>
                            <w:rPr>
                              <w:rFonts w:asciiTheme="minorHAnsi" w:eastAsia="Times New Roman" w:hAnsiTheme="minorHAnsi" w:cs="News Gothic GDB"/>
                              <w:color w:val="000000"/>
                              <w:sz w:val="16"/>
                              <w:szCs w:val="16"/>
                              <w:lang w:val="en-US"/>
                            </w:rPr>
                            <w:t>response</w:t>
                          </w:r>
                          <w:r w:rsidRPr="00AA4C0E">
                            <w:rPr>
                              <w:rFonts w:asciiTheme="minorHAnsi" w:eastAsia="Times New Roman" w:hAnsiTheme="minorHAnsi" w:cs="News Gothic GDB"/>
                              <w:color w:val="000000"/>
                              <w:sz w:val="16"/>
                              <w:szCs w:val="16"/>
                              <w:lang w:val="en-US"/>
                            </w:rPr>
                            <w:t xml:space="preserve"> </w:t>
                          </w:r>
                        </w:p>
                      </w:txbxContent>
                    </v:textbox>
                  </v:shape>
                  <v:shape id="Text Box 38" o:spid="_x0000_s1099" type="#_x0000_t202" style="position:absolute;left:8960;top:2787;width:40894;height:17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" filled="f" stroked="f" strokeweight=".5pt">
                    <v:textbox inset="5mm,0,0,0">
                      <w:txbxContent>
                        <w:p w14:paraId="3E117DB1" w14:textId="683D28D4" w:rsidR="008A401D" w:rsidRPr="00AA4C0E" w:rsidRDefault="00511BA0" w:rsidP="00902788">
                          <w:pPr>
                            <w:pStyle w:val="Normlnweb"/>
                            <w:spacing w:beforeAutospacing="0" w:after="0" w:afterAutospacing="0"/>
                            <w:rPr>
                              <w:rFonts w:asciiTheme="minorHAnsi" w:eastAsia="Times New Roman" w:hAnsiTheme="minorHAnsi" w:cs="News Gothic GDB"/>
                              <w:color w:val="000000"/>
                              <w:sz w:val="16"/>
                              <w:szCs w:val="16"/>
                              <w:lang w:val="en-US"/>
                            </w:rPr>
                          </w:pPr>
                          <w:r>
                            <w:rPr>
                              <w:rFonts w:asciiTheme="minorHAnsi" w:eastAsia="Times New Roman" w:hAnsiTheme="minorHAnsi" w:cs="News Gothic GDB"/>
                              <w:color w:val="000000"/>
                              <w:sz w:val="16"/>
                              <w:szCs w:val="16"/>
                              <w:lang w:val="en-US"/>
                            </w:rPr>
                            <w:t>Message sent as a distributed message.</w:t>
                          </w:r>
                          <w:r w:rsidR="008A401D" w:rsidRPr="00AA4C0E">
                            <w:rPr>
                              <w:rFonts w:asciiTheme="minorHAnsi" w:eastAsia="Times New Roman" w:hAnsiTheme="minorHAnsi" w:cs="News Gothic GDB"/>
                              <w:color w:val="000000"/>
                              <w:sz w:val="16"/>
                              <w:szCs w:val="16"/>
                              <w:lang w:val="en-US"/>
                            </w:rPr>
                            <w:t xml:space="preserve"> </w:t>
                          </w:r>
                        </w:p>
                      </w:txbxContent>
                    </v:textbox>
                  </v:shape>
                  <v:shape id="Straight Arrow Connector 83" o:spid="_x0000_s1100" type="#_x0000_t32" style="position:absolute;left:1101;top:6868;width:668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" strokecolor="#4579b8 [3044]">
                    <v:stroke endarrow="block"/>
                  </v:shape>
                  <v:shape id="Straight Arrow Connector 84" o:spid="_x0000_s1101" type="#_x0000_t32" style="position:absolute;left:1356;top:5766;width:6773;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" strokecolor="#4579b8 [3044]">
                    <v:stroke endarrow="block"/>
                  </v:shape>
                  <v:shape id="Left Brace 85" o:spid="_x0000_s1102" type="#_x0000_t87" style="position:absolute;top:5339;width:1185;height:19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" adj="1097" strokecolor="#4579b8 [3044]">
                    <v:textbox>
                      <w:txbxContent>
                        <w:p w14:paraId="354BA24A" w14:textId="77777777" w:rsidR="008A401D" w:rsidRPr="00782DE7" w:rsidRDefault="008A401D" w:rsidP="008A401D"/>
                      </w:txbxContent>
                    </v:textbox>
                  </v:shape>
                  <v:shape id="Text Box 42" o:spid="_x0000_s1103" type="#_x0000_t202" style="position:absolute;left:9059;top:5520;width:40894;height:20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" filled="f" stroked="f" strokeweight=".5pt">
                    <v:textbox inset="5mm,0,0,0">
                      <w:txbxContent>
                        <w:p w14:paraId="64F3D758" w14:textId="77777777" w:rsidR="00511BA0" w:rsidRPr="00FD3D57" w:rsidRDefault="00511BA0" w:rsidP="00511BA0">
                          <w:pPr>
                            <w:pStyle w:val="Normlnweb"/>
                            <w:spacing w:after="200" w:line="276" w:lineRule="auto"/>
                            <w:rPr>
                              <w:lang w:val="en-US"/>
                            </w:rPr>
                          </w:pPr>
                          <w:r>
                            <w:rPr>
                              <w:rFonts w:ascii="Calibri" w:eastAsia="Calibri" w:hAnsi="Calibri" w:cs="News Gothic GDB"/>
                              <w:color w:val="000000"/>
                              <w:sz w:val="16"/>
                              <w:szCs w:val="16"/>
                              <w:lang w:val="en-US"/>
                            </w:rPr>
                            <w:t>From the client’s perspective, this message is synchronous. Client waits for the response</w:t>
                          </w:r>
                          <w:r w:rsidRPr="00FD3D57">
                            <w:rPr>
                              <w:rFonts w:ascii="Calibri" w:eastAsia="Calibri" w:hAnsi="Calibri" w:cs="News Gothic GDB"/>
                              <w:color w:val="000000"/>
                              <w:sz w:val="16"/>
                              <w:szCs w:val="16"/>
                              <w:lang w:val="en-US"/>
                            </w:rPr>
                            <w:t xml:space="preserve">. </w:t>
                          </w:r>
                        </w:p>
                        <w:p w14:paraId="0D76ECE2" w14:textId="0D542C41" w:rsidR="008A401D" w:rsidRPr="00782DE7" w:rsidRDefault="008A401D" w:rsidP="00902788">
                          <w:pPr>
                            <w:spacing w:after="0"/>
                            <w:rPr>
                              <w:rFonts w:cs="News Gothic GDB"/>
                              <w:color w:val="000000"/>
                              <w:sz w:val="16"/>
                              <w:szCs w:val="16"/>
                              <w:lang w:eastAsia="cs-CZ"/>
                            </w:rPr>
                          </w:pPr>
                        </w:p>
                      </w:txbxContent>
                    </v:textbox>
                  </v:shape>
                </v:group>
                <v:shape id="Text Box 16" o:spid="_x0000_s1104" type="#_x0000_t202" style="position:absolute;left:14244;top:1052;width:10458;height:35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" fillcolor="white [3201]" stroked="f" strokeweight=".5pt">
                  <v:textbox inset="0,0,0,0">
                    <w:txbxContent>
                      <w:p w14:paraId="571DB936" w14:textId="713267EB" w:rsidR="008A401D" w:rsidRPr="00AA4C0E" w:rsidRDefault="008A401D" w:rsidP="00902788">
                        <w:pPr>
                          <w:pStyle w:val="Normlnweb"/>
                          <w:spacing w:beforeAutospacing="0" w:after="0" w:afterAutospacing="0"/>
                          <w:rPr>
                            <w:rFonts w:ascii="Times New Roman" w:eastAsia="Times New Roman" w:hAnsi="Times New Roman" w:cs="Times New Roman"/>
                            <w:b/>
                            <w:color w:val="1F497D" w:themeColor="text2"/>
                            <w:sz w:val="16"/>
                            <w:szCs w:val="16"/>
                            <w:lang w:val="en-US"/>
                          </w:rPr>
                        </w:pPr>
                        <w:r w:rsidRPr="00AA4C0E">
                          <w:rPr>
                            <w:rFonts w:ascii="Times New Roman" w:eastAsia="Times New Roman" w:hAnsi="Times New Roman" w:cs="Times New Roman"/>
                            <w:b/>
                            <w:color w:val="1F497D" w:themeColor="text2"/>
                            <w:sz w:val="16"/>
                            <w:szCs w:val="16"/>
                            <w:lang w:val="en-US"/>
                          </w:rPr>
                          <w:t xml:space="preserve">                 </w:t>
                        </w:r>
                        <w:r w:rsidR="00F77BE6">
                          <w:rPr>
                            <w:rFonts w:ascii="Times New Roman" w:eastAsia="Times New Roman" w:hAnsi="Times New Roman" w:cs="Times New Roman"/>
                            <w:b/>
                            <w:bCs/>
                            <w:color w:val="1F497D" w:themeColor="text2"/>
                            <w:sz w:val="16"/>
                            <w:szCs w:val="16"/>
                            <w:lang w:val="en-US"/>
                          </w:rPr>
                          <w:t>User</w:t>
                        </w:r>
                        <w:r w:rsidR="00F77BE6" w:rsidRPr="00AA4C0E">
                          <w:rPr>
                            <w:rFonts w:ascii="Times New Roman" w:eastAsia="Times New Roman" w:hAnsi="Times New Roman" w:cs="Times New Roman"/>
                            <w:b/>
                            <w:color w:val="1F497D" w:themeColor="text2"/>
                            <w:sz w:val="16"/>
                            <w:szCs w:val="16"/>
                            <w:lang w:val="en-US"/>
                          </w:rPr>
                          <w:t xml:space="preserve"> </w:t>
                        </w:r>
                      </w:p>
                      <w:p w14:paraId="2A573EBC" w14:textId="35C985F4" w:rsidR="008A401D" w:rsidRPr="00AA4C0E" w:rsidRDefault="008A401D" w:rsidP="00902788">
                        <w:pPr>
                          <w:pStyle w:val="Normlnweb"/>
                          <w:spacing w:beforeAutospacing="0" w:after="0" w:afterAutospacing="0"/>
                          <w:jc w:val="center"/>
                          <w:rPr>
                            <w:rFonts w:ascii="Times New Roman" w:hAnsi="Times New Roman" w:cs="Times New Roman"/>
                            <w:color w:val="1F497D" w:themeColor="text2"/>
                            <w:lang w:val="en-US"/>
                          </w:rPr>
                        </w:pPr>
                        <w:r w:rsidRPr="00AA4C0E">
                          <w:rPr>
                            <w:rFonts w:ascii="Times New Roman" w:eastAsia="Times New Roman" w:hAnsi="Times New Roman" w:cs="Times New Roman"/>
                            <w:b/>
                            <w:bCs/>
                            <w:color w:val="1F497D" w:themeColor="text2"/>
                            <w:sz w:val="16"/>
                            <w:szCs w:val="16"/>
                            <w:lang w:val="en-US"/>
                          </w:rPr>
                          <w:t xml:space="preserve"> (</w:t>
                        </w:r>
                        <w:r w:rsidR="00F77BE6">
                          <w:rPr>
                            <w:rFonts w:ascii="Times New Roman" w:eastAsia="Times New Roman" w:hAnsi="Times New Roman" w:cs="Times New Roman"/>
                            <w:b/>
                            <w:bCs/>
                            <w:color w:val="1F497D" w:themeColor="text2"/>
                            <w:sz w:val="16"/>
                            <w:szCs w:val="16"/>
                            <w:lang w:val="en-US"/>
                          </w:rPr>
                          <w:t>request initiator</w:t>
                        </w:r>
                        <w:r w:rsidRPr="00AA4C0E">
                          <w:rPr>
                            <w:rFonts w:ascii="Times New Roman" w:eastAsia="Times New Roman" w:hAnsi="Times New Roman" w:cs="Times New Roman"/>
                            <w:b/>
                            <w:bCs/>
                            <w:color w:val="1F497D" w:themeColor="text2"/>
                            <w:sz w:val="16"/>
                            <w:szCs w:val="16"/>
                            <w:lang w:val="en-US"/>
                          </w:rPr>
                          <w:t>)</w:t>
                        </w:r>
                      </w:p>
                    </w:txbxContent>
                  </v:textbox>
                </v:shape>
                <v:shape id="Straight Arrow Connector 130" o:spid="_x0000_s1105" type="#_x0000_t32" style="position:absolute;left:20913;top:14109;width:21806;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" strokecolor="#4f81bd [3204]">
                  <v:stroke dashstyle="dash" endarrow="block"/>
                </v:shape>
                <v:shape id="Text Box 26" o:spid="_x0000_s1106" type="#_x0000_t202" style="position:absolute;left:29752;top:12705;width:10471;height:14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" fillcolor="white [3201]" stroked="f">
                  <v:fill opacity="0"/>
                  <v:textbox inset="0,0,0,0">
                    <w:txbxContent>
                      <w:p w14:paraId="770F244F" w14:textId="0BCE685E" w:rsidR="008A401D" w:rsidRPr="00AA4C0E" w:rsidRDefault="008A401D" w:rsidP="00902788">
                        <w:pPr>
                          <w:pStyle w:val="Normlnweb"/>
                          <w:spacing w:beforeAutospacing="0" w:after="0" w:afterAutospacing="0"/>
                          <w:jc w:val="center"/>
                          <w:rPr>
                            <w:rFonts w:ascii="Times New Roman" w:hAnsi="Times New Roman" w:cs="Times New Roman"/>
                            <w:b/>
                            <w:color w:val="1F497D" w:themeColor="text2"/>
                            <w:sz w:val="16"/>
                            <w:szCs w:val="16"/>
                            <w:lang w:val="en-US"/>
                          </w:rPr>
                        </w:pPr>
                        <w:r w:rsidRPr="00AA4C0E">
                          <w:rPr>
                            <w:rFonts w:ascii="Times New Roman" w:hAnsi="Times New Roman" w:cs="Times New Roman"/>
                            <w:b/>
                            <w:color w:val="1F497D" w:themeColor="text2"/>
                            <w:sz w:val="16"/>
                            <w:szCs w:val="16"/>
                            <w:lang w:val="en-US"/>
                          </w:rPr>
                          <w:t>M</w:t>
                        </w:r>
                        <w:r w:rsidR="00A52528" w:rsidRPr="00AA4C0E">
                          <w:rPr>
                            <w:rFonts w:ascii="Times New Roman" w:hAnsi="Times New Roman" w:cs="Times New Roman"/>
                            <w:b/>
                            <w:color w:val="1F497D" w:themeColor="text2"/>
                            <w:sz w:val="16"/>
                            <w:szCs w:val="16"/>
                            <w:lang w:val="en-US"/>
                          </w:rPr>
                          <w:t>es</w:t>
                        </w:r>
                        <w:r w:rsidRPr="00AA4C0E">
                          <w:rPr>
                            <w:rFonts w:ascii="Times New Roman" w:hAnsi="Times New Roman" w:cs="Times New Roman"/>
                            <w:b/>
                            <w:color w:val="1F497D" w:themeColor="text2"/>
                            <w:sz w:val="16"/>
                            <w:szCs w:val="16"/>
                            <w:lang w:val="en-US"/>
                          </w:rPr>
                          <w:t>s</w:t>
                        </w:r>
                        <w:r w:rsidR="00A52528" w:rsidRPr="00AA4C0E">
                          <w:rPr>
                            <w:rFonts w:ascii="Times New Roman" w:hAnsi="Times New Roman" w:cs="Times New Roman"/>
                            <w:b/>
                            <w:color w:val="1F497D" w:themeColor="text2"/>
                            <w:sz w:val="16"/>
                            <w:szCs w:val="16"/>
                            <w:lang w:val="en-US"/>
                          </w:rPr>
                          <w:t>a</w:t>
                        </w:r>
                        <w:r w:rsidRPr="00AA4C0E">
                          <w:rPr>
                            <w:rFonts w:ascii="Times New Roman" w:hAnsi="Times New Roman" w:cs="Times New Roman"/>
                            <w:b/>
                            <w:color w:val="1F497D" w:themeColor="text2"/>
                            <w:sz w:val="16"/>
                            <w:szCs w:val="16"/>
                            <w:lang w:val="en-US"/>
                          </w:rPr>
                          <w:t>g</w:t>
                        </w:r>
                        <w:r w:rsidR="00A52528" w:rsidRPr="00AA4C0E">
                          <w:rPr>
                            <w:rFonts w:ascii="Times New Roman" w:hAnsi="Times New Roman" w:cs="Times New Roman"/>
                            <w:b/>
                            <w:color w:val="1F497D" w:themeColor="text2"/>
                            <w:sz w:val="16"/>
                            <w:szCs w:val="16"/>
                            <w:lang w:val="en-US"/>
                          </w:rPr>
                          <w:t>e</w:t>
                        </w:r>
                        <w:r w:rsidRPr="00AA4C0E">
                          <w:rPr>
                            <w:rFonts w:ascii="Times New Roman" w:hAnsi="Times New Roman" w:cs="Times New Roman"/>
                            <w:b/>
                            <w:color w:val="1F497D" w:themeColor="text2"/>
                            <w:sz w:val="16"/>
                            <w:szCs w:val="16"/>
                            <w:lang w:val="en-US"/>
                          </w:rPr>
                          <w:t>Rprt</w:t>
                        </w:r>
                      </w:p>
                    </w:txbxContent>
                  </v:textbox>
                </v:shape>
                <v:shape id="Straight Arrow Connector 132" o:spid="_x0000_s1107" type="#_x0000_t32" style="position:absolute;left:28757;top:16072;width:20295;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" strokecolor="#8064a2 [3207]">
                  <v:stroke dashstyle="dash" endarrow="block"/>
                </v:shape>
                <v:shape id="Straight Arrow Connector 134" o:spid="_x0000_s1108" type="#_x0000_t32" style="position:absolute;left:20934;top:19481;width:27346;height: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" strokecolor="#4579b8 [3044]">
                  <v:stroke dashstyle="dash" endarrow="block"/>
                </v:shape>
                <v:shape id="Text Box 44" o:spid="_x0000_s1109" type="#_x0000_t202" style="position:absolute;left:30138;top:17672;width:8540;height:1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" fillcolor="white [3201]" stroked="f">
                  <v:fill opacity="0"/>
                  <v:textbox inset="0,0,0,0">
                    <w:txbxContent>
                      <w:p w14:paraId="26A73AB8" w14:textId="77777777" w:rsidR="008A401D" w:rsidRPr="00AA4C0E" w:rsidRDefault="008A401D" w:rsidP="00902788">
                        <w:pPr>
                          <w:pStyle w:val="Normlnweb"/>
                          <w:spacing w:beforeAutospacing="0" w:after="0" w:afterAutospacing="0"/>
                          <w:jc w:val="center"/>
                          <w:rPr>
                            <w:rFonts w:ascii="Times New Roman" w:hAnsi="Times New Roman" w:cs="Times New Roman"/>
                            <w:color w:val="4F6228" w:themeColor="accent3" w:themeShade="80"/>
                            <w:lang w:val="en-US"/>
                          </w:rPr>
                        </w:pPr>
                        <w:r w:rsidRPr="00AA4C0E">
                          <w:rPr>
                            <w:rFonts w:ascii="Times New Roman" w:eastAsia="Times New Roman" w:hAnsi="Times New Roman" w:cs="Times New Roman"/>
                            <w:b/>
                            <w:color w:val="1F497D" w:themeColor="text2"/>
                            <w:sz w:val="16"/>
                            <w:szCs w:val="16"/>
                            <w:lang w:val="en-US"/>
                          </w:rPr>
                          <w:t>TradeCaptureRprt</w:t>
                        </w:r>
                      </w:p>
                    </w:txbxContent>
                  </v:textbox>
                </v:shape>
                <v:shape id="Straight Arrow Connector 136" o:spid="_x0000_s1110" type="#_x0000_t32" style="position:absolute;left:28614;top:21931;width:13887;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" strokecolor="#8064a2 [3207]">
                  <v:stroke dashstyle="dash" endarrow="block"/>
                </v:shape>
                <v:shape id="Text Box 44" o:spid="_x0000_s1111" type="#_x0000_t202" style="position:absolute;left:30683;top:20788;width:8007;height:18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" fillcolor="white [3201]" stroked="f">
                  <v:fill opacity="0"/>
                  <v:textbox inset="0,0,0,0">
                    <w:txbxContent>
                      <w:p w14:paraId="218CB926" w14:textId="77777777" w:rsidR="00A52528" w:rsidRPr="00AA4C0E" w:rsidRDefault="00A52528" w:rsidP="00A52528">
                        <w:pPr>
                          <w:pStyle w:val="Normlnweb"/>
                          <w:spacing w:beforeAutospacing="0" w:after="0" w:afterAutospacing="0"/>
                          <w:jc w:val="center"/>
                          <w:rPr>
                            <w:rFonts w:ascii="Times New Roman" w:hAnsi="Times New Roman" w:cs="Times New Roman"/>
                            <w:b/>
                            <w:color w:val="1F497D" w:themeColor="text2"/>
                            <w:sz w:val="16"/>
                            <w:szCs w:val="16"/>
                            <w:lang w:val="en-US"/>
                          </w:rPr>
                        </w:pPr>
                        <w:r w:rsidRPr="00AA4C0E">
                          <w:rPr>
                            <w:rFonts w:ascii="Times New Roman" w:hAnsi="Times New Roman" w:cs="Times New Roman"/>
                            <w:b/>
                            <w:color w:val="1F497D" w:themeColor="text2"/>
                            <w:sz w:val="16"/>
                            <w:szCs w:val="16"/>
                            <w:lang w:val="en-US"/>
                          </w:rPr>
                          <w:t>MessageRprt</w:t>
                        </w:r>
                      </w:p>
                      <w:p w14:paraId="393872BD" w14:textId="77777777" w:rsidR="008A401D" w:rsidRPr="00AA4C0E" w:rsidRDefault="008A401D" w:rsidP="00576992">
                        <w:pPr>
                          <w:pStyle w:val="Normlnweb"/>
                          <w:spacing w:beforeAutospacing="0" w:after="0" w:afterAutospacing="0"/>
                          <w:jc w:val="center"/>
                          <w:rPr>
                            <w:rFonts w:ascii="Times New Roman" w:hAnsi="Times New Roman" w:cs="Times New Roman"/>
                            <w:b/>
                            <w:color w:val="1F497D" w:themeColor="text2"/>
                            <w:sz w:val="16"/>
                            <w:szCs w:val="16"/>
                            <w:lang w:val="en-US"/>
                          </w:rPr>
                        </w:pPr>
                      </w:p>
                    </w:txbxContent>
                  </v:textbox>
                </v:shape>
                <v:line id="Straight Connector 138" o:spid="_x0000_s1112" style="position:absolute;flip:y;visibility:visible;mso-wrap-style:square" from="42719,11092" to="49052,141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" strokecolor="#4f81bd [3204]">
                  <v:stroke dashstyle="dash"/>
                </v:line>
                <v:line id="Straight Connector 139" o:spid="_x0000_s1113" style="position:absolute;flip:y;visibility:visible;mso-wrap-style:square" from="42781,19481" to="48280,218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" strokecolor="#8064a2 [3207]">
                  <v:stroke dashstyle="dash"/>
                </v:line>
                <v:line id="Straight Connector 14" o:spid="_x0000_s1114" style="position:absolute;visibility:visible;mso-wrap-style:square" from="28169,20097" to="28275,255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" strokecolor="#8064a2 [3207]" strokeweight="6pt"/>
                <v:line id="Straight Connector 149" o:spid="_x0000_s1115" style="position:absolute;flip:x y;visibility:visible;mso-wrap-style:square" from="28082,4602" to="28236,280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" strokecolor="#8064a2 [3207]">
                  <v:stroke dashstyle="3 1"/>
                </v:line>
                <v:shape id="Straight Arrow Connector 153" o:spid="_x0000_s1116" type="#_x0000_t32" style="position:absolute;left:28541;top:24791;width:20234;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" strokecolor="#8064a2 [3207]">
                  <v:stroke dashstyle="dash" endarrow="block"/>
                </v:shape>
                <v:shape id="Text Box 44" o:spid="_x0000_s1117" type="#_x0000_t202" style="position:absolute;left:31217;top:23094;width:15015;height:16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" fillcolor="white [3201]" stroked="f">
                  <v:fill opacity="0"/>
                  <v:textbox inset="0,0,0,0">
                    <w:txbxContent>
                      <w:p w14:paraId="3938CACA" w14:textId="11B6B7D1" w:rsidR="008A401D" w:rsidRPr="00AA4C0E" w:rsidRDefault="008A401D" w:rsidP="00576992">
                        <w:pPr>
                          <w:pStyle w:val="Normlnweb"/>
                          <w:spacing w:beforeAutospacing="0" w:after="0" w:afterAutospacing="0"/>
                          <w:jc w:val="center"/>
                          <w:rPr>
                            <w:rFonts w:ascii="Times New Roman" w:hAnsi="Times New Roman" w:cs="Times New Roman"/>
                            <w:b/>
                            <w:color w:val="7030A0"/>
                            <w:sz w:val="16"/>
                            <w:szCs w:val="16"/>
                            <w:lang w:val="en-US"/>
                          </w:rPr>
                        </w:pPr>
                        <w:r w:rsidRPr="00AA4C0E">
                          <w:rPr>
                            <w:rFonts w:ascii="Times New Roman" w:hAnsi="Times New Roman" w:cs="Times New Roman"/>
                            <w:b/>
                            <w:color w:val="7030A0"/>
                            <w:sz w:val="16"/>
                            <w:szCs w:val="16"/>
                            <w:lang w:val="en-US"/>
                          </w:rPr>
                          <w:t>P</w:t>
                        </w:r>
                        <w:r w:rsidR="00A52528" w:rsidRPr="00AA4C0E">
                          <w:rPr>
                            <w:rFonts w:ascii="Times New Roman" w:hAnsi="Times New Roman" w:cs="Times New Roman"/>
                            <w:b/>
                            <w:color w:val="7030A0"/>
                            <w:sz w:val="16"/>
                            <w:szCs w:val="16"/>
                            <w:lang w:val="en-US"/>
                          </w:rPr>
                          <w:t>u</w:t>
                        </w:r>
                        <w:r w:rsidRPr="00AA4C0E">
                          <w:rPr>
                            <w:rFonts w:ascii="Times New Roman" w:hAnsi="Times New Roman" w:cs="Times New Roman"/>
                            <w:b/>
                            <w:color w:val="7030A0"/>
                            <w:sz w:val="16"/>
                            <w:szCs w:val="16"/>
                            <w:lang w:val="en-US"/>
                          </w:rPr>
                          <w:t>bl</w:t>
                        </w:r>
                        <w:r w:rsidR="00A52528" w:rsidRPr="00AA4C0E">
                          <w:rPr>
                            <w:rFonts w:ascii="Times New Roman" w:hAnsi="Times New Roman" w:cs="Times New Roman"/>
                            <w:b/>
                            <w:color w:val="7030A0"/>
                            <w:sz w:val="16"/>
                            <w:szCs w:val="16"/>
                            <w:lang w:val="en-US"/>
                          </w:rPr>
                          <w:t>i</w:t>
                        </w:r>
                        <w:r w:rsidRPr="00AA4C0E">
                          <w:rPr>
                            <w:rFonts w:ascii="Times New Roman" w:hAnsi="Times New Roman" w:cs="Times New Roman"/>
                            <w:b/>
                            <w:color w:val="7030A0"/>
                            <w:sz w:val="16"/>
                            <w:szCs w:val="16"/>
                            <w:lang w:val="en-US"/>
                          </w:rPr>
                          <w:t>cTradeConf</w:t>
                        </w:r>
                        <w:r w:rsidR="00A52528" w:rsidRPr="00AA4C0E">
                          <w:rPr>
                            <w:rFonts w:ascii="Times New Roman" w:hAnsi="Times New Roman" w:cs="Times New Roman"/>
                            <w:b/>
                            <w:color w:val="7030A0"/>
                            <w:sz w:val="16"/>
                            <w:szCs w:val="16"/>
                            <w:lang w:val="en-US"/>
                          </w:rPr>
                          <w:t>irmation</w:t>
                        </w:r>
                        <w:r w:rsidRPr="00AA4C0E">
                          <w:rPr>
                            <w:rFonts w:ascii="Times New Roman" w:hAnsi="Times New Roman" w:cs="Times New Roman"/>
                            <w:b/>
                            <w:color w:val="7030A0"/>
                            <w:sz w:val="16"/>
                            <w:szCs w:val="16"/>
                            <w:lang w:val="en-US"/>
                          </w:rPr>
                          <w:t>Rprt</w:t>
                        </w:r>
                      </w:p>
                    </w:txbxContent>
                  </v:textbox>
                </v:shape>
                <v:shape id="Text Box 44" o:spid="_x0000_s1118" type="#_x0000_t202" style="position:absolute;left:31532;top:14871;width:13492;height:12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" fillcolor="white [3201]" stroked="f" strokeweight=".5pt">
                  <v:textbox inset="0,0,0,0">
                    <w:txbxContent>
                      <w:p w14:paraId="715A1625" w14:textId="0B820A1F" w:rsidR="008A401D" w:rsidRPr="00AA4C0E" w:rsidRDefault="008A401D" w:rsidP="00902788">
                        <w:pPr>
                          <w:pStyle w:val="Normlnweb"/>
                          <w:spacing w:beforeAutospacing="0" w:after="0" w:afterAutospacing="0"/>
                          <w:jc w:val="center"/>
                          <w:rPr>
                            <w:rFonts w:ascii="Times New Roman" w:hAnsi="Times New Roman" w:cs="Times New Roman"/>
                            <w:lang w:val="en-US"/>
                          </w:rPr>
                        </w:pPr>
                        <w:r w:rsidRPr="00AA4C0E">
                          <w:rPr>
                            <w:rFonts w:ascii="Times New Roman" w:eastAsia="Times New Roman" w:hAnsi="Times New Roman" w:cs="Times New Roman"/>
                            <w:b/>
                            <w:color w:val="7030A0"/>
                            <w:sz w:val="16"/>
                            <w:szCs w:val="16"/>
                            <w:lang w:val="en-US"/>
                          </w:rPr>
                          <w:t>P</w:t>
                        </w:r>
                        <w:r w:rsidR="00A52528" w:rsidRPr="00AA4C0E">
                          <w:rPr>
                            <w:rFonts w:ascii="Times New Roman" w:eastAsia="Times New Roman" w:hAnsi="Times New Roman" w:cs="Times New Roman"/>
                            <w:b/>
                            <w:color w:val="7030A0"/>
                            <w:sz w:val="16"/>
                            <w:szCs w:val="16"/>
                            <w:lang w:val="en-US"/>
                          </w:rPr>
                          <w:t>u</w:t>
                        </w:r>
                        <w:r w:rsidRPr="00AA4C0E">
                          <w:rPr>
                            <w:rFonts w:ascii="Times New Roman" w:eastAsia="Times New Roman" w:hAnsi="Times New Roman" w:cs="Times New Roman"/>
                            <w:b/>
                            <w:color w:val="7030A0"/>
                            <w:sz w:val="16"/>
                            <w:szCs w:val="16"/>
                            <w:lang w:val="en-US"/>
                          </w:rPr>
                          <w:t>bl</w:t>
                        </w:r>
                        <w:r w:rsidR="00A52528" w:rsidRPr="00AA4C0E">
                          <w:rPr>
                            <w:rFonts w:ascii="Times New Roman" w:eastAsia="Times New Roman" w:hAnsi="Times New Roman" w:cs="Times New Roman"/>
                            <w:b/>
                            <w:color w:val="7030A0"/>
                            <w:sz w:val="16"/>
                            <w:szCs w:val="16"/>
                            <w:lang w:val="en-US"/>
                          </w:rPr>
                          <w:t>i</w:t>
                        </w:r>
                        <w:r w:rsidRPr="00AA4C0E">
                          <w:rPr>
                            <w:rFonts w:ascii="Times New Roman" w:eastAsia="Times New Roman" w:hAnsi="Times New Roman" w:cs="Times New Roman"/>
                            <w:b/>
                            <w:color w:val="7030A0"/>
                            <w:sz w:val="16"/>
                            <w:szCs w:val="16"/>
                            <w:lang w:val="en-US"/>
                          </w:rPr>
                          <w:t>cOrd</w:t>
                        </w:r>
                        <w:r w:rsidR="00A52528" w:rsidRPr="00AA4C0E">
                          <w:rPr>
                            <w:rFonts w:ascii="Times New Roman" w:eastAsia="Times New Roman" w:hAnsi="Times New Roman" w:cs="Times New Roman"/>
                            <w:b/>
                            <w:color w:val="7030A0"/>
                            <w:sz w:val="16"/>
                            <w:szCs w:val="16"/>
                            <w:lang w:val="en-US"/>
                          </w:rPr>
                          <w:t>e</w:t>
                        </w:r>
                        <w:r w:rsidRPr="00AA4C0E">
                          <w:rPr>
                            <w:rFonts w:ascii="Times New Roman" w:eastAsia="Times New Roman" w:hAnsi="Times New Roman" w:cs="Times New Roman"/>
                            <w:b/>
                            <w:color w:val="7030A0"/>
                            <w:sz w:val="16"/>
                            <w:szCs w:val="16"/>
                            <w:lang w:val="en-US"/>
                          </w:rPr>
                          <w:t>rBookDeltaRprt</w:t>
                        </w:r>
                      </w:p>
                      <w:p w14:paraId="28106EE5" w14:textId="77777777" w:rsidR="008A401D" w:rsidRPr="00AA4C0E" w:rsidRDefault="008A401D" w:rsidP="00902788">
                        <w:pPr>
                          <w:pStyle w:val="Normlnweb"/>
                          <w:spacing w:beforeAutospacing="0" w:after="0" w:afterAutospacing="0"/>
                          <w:jc w:val="center"/>
                          <w:rPr>
                            <w:rFonts w:ascii="Times New Roman" w:hAnsi="Times New Roman" w:cs="Times New Roman"/>
                            <w:b/>
                            <w:color w:val="7030A0"/>
                            <w:sz w:val="16"/>
                            <w:szCs w:val="16"/>
                            <w:lang w:val="en-US"/>
                          </w:rPr>
                        </w:pPr>
                      </w:p>
                    </w:txbxContent>
                  </v:textbox>
                </v:shape>
                <v:shape id="Text Box 44" o:spid="_x0000_s1119" type="#_x0000_t202" style="position:absolute;left:8705;top:17192;width:9625;height:35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" fillcolor="white [3201]" stroked="f">
                  <v:fill opacity="0"/>
                  <v:textbox inset="0,0,0,0">
                    <w:txbxContent>
                      <w:p w14:paraId="235E8534" w14:textId="0F24A48E" w:rsidR="008A401D" w:rsidRPr="00AA4C0E" w:rsidRDefault="00511BA0" w:rsidP="00902788">
                        <w:pPr>
                          <w:pStyle w:val="Normlnweb"/>
                          <w:spacing w:beforeAutospacing="0" w:after="0" w:afterAutospacing="0"/>
                          <w:rPr>
                            <w:rFonts w:ascii="Times New Roman" w:hAnsi="Times New Roman" w:cs="Times New Roman"/>
                            <w:color w:val="808080" w:themeColor="background1" w:themeShade="80"/>
                            <w:lang w:val="en-US"/>
                          </w:rPr>
                        </w:pPr>
                        <w:r>
                          <w:rPr>
                            <w:rFonts w:ascii="Times New Roman" w:eastAsia="Times New Roman" w:hAnsi="Times New Roman" w:cs="Times New Roman"/>
                            <w:b/>
                            <w:bCs/>
                            <w:color w:val="808080" w:themeColor="background1" w:themeShade="80"/>
                            <w:sz w:val="16"/>
                            <w:szCs w:val="16"/>
                            <w:lang w:val="en-US"/>
                          </w:rPr>
                          <w:t>If a trade is established</w:t>
                        </w:r>
                      </w:p>
                    </w:txbxContent>
                  </v:textbox>
                </v:shape>
                <v:line id="Straight Connector 12" o:spid="_x0000_s1120" style="position:absolute;visibility:visible;mso-wrap-style:square" from="48860,4163" to="48860,269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" strokecolor="#1f497d [3215]" strokeweight="6pt"/>
                <v:shape id="Straight Arrow Connector 19" o:spid="_x0000_s1121" type="#_x0000_t32" style="position:absolute;left:20498;top:28467;width:2778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" strokecolor="#4579b8 [3044]">
                  <v:stroke endarrow="block"/>
                </v:shape>
                <v:shape id="Text Box 22" o:spid="_x0000_s1122" type="#_x0000_t202" style="position:absolute;left:27139;top:27829;width:11110;height:10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" fillcolor="white [3201]" stroked="f" strokeweight=".5pt">
                  <v:textbox inset="0,0,0,0">
                    <w:txbxContent>
                      <w:p w14:paraId="44A25B14" w14:textId="730C09EA" w:rsidR="008A401D" w:rsidRPr="00AA4C0E" w:rsidRDefault="008A401D" w:rsidP="00902788">
                        <w:pPr>
                          <w:spacing w:after="0"/>
                          <w:jc w:val="center"/>
                          <w:rPr>
                            <w:b/>
                            <w:color w:val="1F497D" w:themeColor="text2"/>
                            <w:sz w:val="16"/>
                          </w:rPr>
                        </w:pPr>
                        <w:r w:rsidRPr="00AA4C0E">
                          <w:rPr>
                            <w:b/>
                            <w:color w:val="1F497D" w:themeColor="text2"/>
                            <w:sz w:val="16"/>
                          </w:rPr>
                          <w:t>Ord</w:t>
                        </w:r>
                        <w:r w:rsidR="00A52528" w:rsidRPr="00AA4C0E">
                          <w:rPr>
                            <w:b/>
                            <w:color w:val="1F497D" w:themeColor="text2"/>
                            <w:sz w:val="16"/>
                          </w:rPr>
                          <w:t>e</w:t>
                        </w:r>
                        <w:r w:rsidRPr="00AA4C0E">
                          <w:rPr>
                            <w:b/>
                            <w:color w:val="1F497D" w:themeColor="text2"/>
                            <w:sz w:val="16"/>
                          </w:rPr>
                          <w:t>rReq</w:t>
                        </w:r>
                      </w:p>
                    </w:txbxContent>
                  </v:textbox>
                </v:shape>
                <v:shape id="Straight Arrow Connector 372" o:spid="_x0000_s1123" type="#_x0000_t32" style="position:absolute;left:20934;top:29993;width:27974;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" strokecolor="#4579b8 [3044]">
                  <v:stroke dashstyle="dash" endarrow="block"/>
                </v:shape>
                <v:shape id="Text Box 44" o:spid="_x0000_s1124" type="#_x0000_t202" style="position:absolute;left:27505;top:29335;width:10674;height:14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" fillcolor="white [3201]" stroked="f" strokeweight=".5pt">
                  <v:textbox inset="0,0,0,0">
                    <w:txbxContent>
                      <w:p w14:paraId="70DC1807" w14:textId="749BEFBE" w:rsidR="008A401D" w:rsidRPr="00AA4C0E" w:rsidRDefault="008A401D" w:rsidP="00902788">
                        <w:pPr>
                          <w:spacing w:after="0"/>
                          <w:jc w:val="center"/>
                          <w:rPr>
                            <w:b/>
                            <w:color w:val="1F497D" w:themeColor="text2"/>
                            <w:sz w:val="16"/>
                          </w:rPr>
                        </w:pPr>
                        <w:r w:rsidRPr="00AA4C0E">
                          <w:rPr>
                            <w:b/>
                            <w:color w:val="1F497D" w:themeColor="text2"/>
                            <w:sz w:val="16"/>
                          </w:rPr>
                          <w:t>Ord</w:t>
                        </w:r>
                        <w:r w:rsidR="00A52528" w:rsidRPr="00AA4C0E">
                          <w:rPr>
                            <w:b/>
                            <w:color w:val="1F497D" w:themeColor="text2"/>
                            <w:sz w:val="16"/>
                          </w:rPr>
                          <w:t>e</w:t>
                        </w:r>
                        <w:r w:rsidRPr="00AA4C0E">
                          <w:rPr>
                            <w:b/>
                            <w:color w:val="1F497D" w:themeColor="text2"/>
                            <w:sz w:val="16"/>
                          </w:rPr>
                          <w:t>rExe</w:t>
                        </w:r>
                        <w:r w:rsidR="00A52528" w:rsidRPr="00AA4C0E">
                          <w:rPr>
                            <w:b/>
                            <w:color w:val="1F497D" w:themeColor="text2"/>
                            <w:sz w:val="16"/>
                          </w:rPr>
                          <w:t>cution</w:t>
                        </w:r>
                        <w:r w:rsidRPr="00AA4C0E">
                          <w:rPr>
                            <w:b/>
                            <w:color w:val="1F497D" w:themeColor="text2"/>
                            <w:sz w:val="16"/>
                          </w:rPr>
                          <w:t>Rprt</w:t>
                        </w:r>
                      </w:p>
                    </w:txbxContent>
                  </v:textbox>
                </v:shape>
                <v:line id="Straight Connector 149" o:spid="_x0000_s1125" style="position:absolute;flip:y;visibility:visible;mso-wrap-style:square" from="20490,9473" to="20490,324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" strokecolor="#4f81bd [3204]">
                  <v:stroke dashstyle="3 1"/>
                </v:line>
                <v:line id="Straight Connector 149" o:spid="_x0000_s1126" style="position:absolute;flip:x y;visibility:visible;mso-wrap-style:square" from="48775,9473" to="48810,327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" strokecolor="#1f497d [3215]">
                  <v:stroke dashstyle="3 1"/>
                </v:line>
                <v:line id="Straight Connector 1" o:spid="_x0000_s1127" style="position:absolute;visibility:visible;mso-wrap-style:square" from="20651,27250" to="20651,308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" strokecolor="#4579b8 [3044]" strokeweight="6pt"/>
                <v:line id="Straight Connector 1" o:spid="_x0000_s1128" style="position:absolute;visibility:visible;mso-wrap-style:square" from="48775,27720" to="48775,313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" strokecolor="#1f497d [3215]" strokeweight="6pt"/>
                <w10:anchorlock/>
              </v:group>
            </w:pict>
          </mc:Fallback>
        </mc:AlternateContent>
      </w:r>
    </w:p>
    <w:p w14:paraId="24F79A8D" w14:textId="6F94E389" w:rsidR="008A401D" w:rsidRPr="00782DE7" w:rsidRDefault="00511BA0" w:rsidP="00511BA0">
      <w:pPr>
        <w:pStyle w:val="Caption1"/>
      </w:pPr>
      <w:bookmarkStart w:id="234" w:name="_Toc215058068"/>
      <w:bookmarkStart w:id="235" w:name="_Toc224548296"/>
      <w:r>
        <w:t xml:space="preserve">Figure </w:t>
      </w:r>
      <w:r>
        <w:fldChar w:fldCharType="begin"/>
      </w:r>
      <w:r>
        <w:instrText xml:space="preserve"> SEQ Figure \* ARABIC </w:instrText>
      </w:r>
      <w:r>
        <w:fldChar w:fldCharType="separate"/>
      </w:r>
      <w:r w:rsidR="00FB7AF5">
        <w:rPr>
          <w:noProof/>
        </w:rPr>
        <w:t>5</w:t>
      </w:r>
      <w:r>
        <w:fldChar w:fldCharType="end"/>
      </w:r>
      <w:r>
        <w:t xml:space="preserve"> - Order </w:t>
      </w:r>
      <w:r w:rsidR="005F49DA">
        <w:t>submission</w:t>
      </w:r>
      <w:r>
        <w:t xml:space="preserve"> and trade establishment sequence </w:t>
      </w:r>
      <w:r w:rsidR="00163FCE">
        <w:t>diagram</w:t>
      </w:r>
      <w:bookmarkEnd w:id="234"/>
      <w:bookmarkEnd w:id="235"/>
    </w:p>
    <w:p w14:paraId="49F0DDED" w14:textId="77777777" w:rsidR="008A401D" w:rsidRPr="00782DE7" w:rsidRDefault="008A401D" w:rsidP="002D13F5">
      <w:pPr>
        <w:spacing w:after="0"/>
      </w:pPr>
    </w:p>
    <w:p w14:paraId="6DF7A4E7" w14:textId="77777777" w:rsidR="00511BA0" w:rsidRDefault="008A401D" w:rsidP="00511BA0">
      <w:pPr>
        <w:keepNext/>
        <w:spacing w:after="0"/>
      </w:pPr>
      <w:r w:rsidRPr="00782DE7">
        <w:rPr>
          <w:noProof/>
        </w:rPr>
        <w:lastRenderedPageBreak/>
        <mc:AlternateContent>
          <mc:Choice Requires="wpc">
            <w:drawing>
              <wp:inline distT="0" distB="0" distL="0" distR="0" wp14:anchorId="6F0C8D21" wp14:editId="0CA282C0">
                <wp:extent cx="5772150" cy="3651250"/>
                <wp:effectExtent l="0" t="0" r="0" b="0"/>
                <wp:docPr id="872" name="Canvas 87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32" name="Rectangle 478"/>
                        <wps:cNvSpPr>
                          <a:spLocks noChangeArrowheads="1"/>
                        </wps:cNvSpPr>
                        <wps:spPr bwMode="auto">
                          <a:xfrm>
                            <a:off x="110717" y="1394428"/>
                            <a:ext cx="4851069" cy="1229969"/>
                          </a:xfrm>
                          <a:prstGeom prst="rect">
                            <a:avLst/>
                          </a:prstGeom>
                          <a:solidFill>
                            <a:schemeClr val="bg1">
                              <a:lumMod val="95000"/>
                              <a:lumOff val="0"/>
                            </a:schemeClr>
                          </a:solidFill>
                          <a:ln w="12700">
                            <a:solidFill>
                              <a:schemeClr val="bg1">
                                <a:lumMod val="50000"/>
                                <a:lumOff val="0"/>
                              </a:schemeClr>
                            </a:solidFill>
                            <a:miter lim="800000"/>
                            <a:headEnd/>
                            <a:tailEnd/>
                          </a:ln>
                        </wps:spPr>
                        <wps:bodyPr rot="0" vert="horz" wrap="square" lIns="91440" tIns="45720" rIns="91440" bIns="45720" anchor="ctr" anchorCtr="0" upright="1">
                          <a:noAutofit/>
                        </wps:bodyPr>
                      </wps:wsp>
                      <wps:wsp>
                        <wps:cNvPr id="115" name="Rectangle 10"/>
                        <wps:cNvSpPr>
                          <a:spLocks noChangeArrowheads="1"/>
                        </wps:cNvSpPr>
                        <wps:spPr bwMode="auto">
                          <a:xfrm>
                            <a:off x="236802" y="1690265"/>
                            <a:ext cx="4536374" cy="732973"/>
                          </a:xfrm>
                          <a:prstGeom prst="rect">
                            <a:avLst/>
                          </a:prstGeom>
                          <a:solidFill>
                            <a:schemeClr val="bg1">
                              <a:lumMod val="95000"/>
                              <a:lumOff val="0"/>
                            </a:schemeClr>
                          </a:solidFill>
                          <a:ln w="12700">
                            <a:solidFill>
                              <a:schemeClr val="bg1">
                                <a:lumMod val="50000"/>
                                <a:lumOff val="0"/>
                              </a:schemeClr>
                            </a:solidFill>
                            <a:miter lim="800000"/>
                            <a:headEnd/>
                            <a:tailEnd/>
                          </a:ln>
                        </wps:spPr>
                        <wps:bodyPr rot="0" vert="horz" wrap="square" lIns="91440" tIns="45720" rIns="91440" bIns="45720" anchor="ctr" anchorCtr="0" upright="1">
                          <a:noAutofit/>
                        </wps:bodyPr>
                      </wps:wsp>
                      <wps:wsp>
                        <wps:cNvPr id="117" name="Straight Connector 1"/>
                        <wps:cNvCnPr>
                          <a:cxnSpLocks noChangeShapeType="1"/>
                        </wps:cNvCnPr>
                        <wps:spPr bwMode="auto">
                          <a:xfrm>
                            <a:off x="1192262" y="376235"/>
                            <a:ext cx="0" cy="2503401"/>
                          </a:xfrm>
                          <a:prstGeom prst="line">
                            <a:avLst/>
                          </a:prstGeom>
                          <a:noFill/>
                          <a:ln w="76200">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s:wsp>
                        <wps:cNvPr id="284" name="Straight Connector 14"/>
                        <wps:cNvCnPr>
                          <a:cxnSpLocks noChangeShapeType="1"/>
                        </wps:cNvCnPr>
                        <wps:spPr bwMode="auto">
                          <a:xfrm>
                            <a:off x="1940164" y="1460855"/>
                            <a:ext cx="200" cy="162900"/>
                          </a:xfrm>
                          <a:prstGeom prst="line">
                            <a:avLst/>
                          </a:prstGeom>
                          <a:noFill/>
                          <a:ln w="76200">
                            <a:solidFill>
                              <a:schemeClr val="accent4">
                                <a:lumMod val="100000"/>
                                <a:lumOff val="0"/>
                              </a:schemeClr>
                            </a:solidFill>
                            <a:round/>
                            <a:headEnd/>
                            <a:tailEnd/>
                          </a:ln>
                          <a:extLst>
                            <a:ext uri="{909E8E84-426E-40DD-AFC4-6F175D3DCCD1}">
                              <a14:hiddenFill xmlns:a14="http://schemas.microsoft.com/office/drawing/2010/main">
                                <a:noFill/>
                              </a14:hiddenFill>
                            </a:ext>
                          </a:extLst>
                        </wps:spPr>
                        <wps:bodyPr/>
                      </wps:wsp>
                      <wps:wsp>
                        <wps:cNvPr id="316" name="Text Box 17"/>
                        <wps:cNvSpPr txBox="1">
                          <a:spLocks noChangeArrowheads="1"/>
                        </wps:cNvSpPr>
                        <wps:spPr bwMode="auto">
                          <a:xfrm>
                            <a:off x="4018572" y="142725"/>
                            <a:ext cx="855103" cy="185600"/>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684714B" w14:textId="77777777" w:rsidR="008A401D" w:rsidRPr="00AA4C0E" w:rsidRDefault="008A401D" w:rsidP="00902788">
                              <w:pPr>
                                <w:spacing w:after="0"/>
                                <w:jc w:val="center"/>
                                <w:rPr>
                                  <w:b/>
                                  <w:color w:val="1F497D" w:themeColor="text2"/>
                                  <w:sz w:val="16"/>
                                  <w:szCs w:val="16"/>
                                </w:rPr>
                              </w:pPr>
                              <w:r w:rsidRPr="00AA4C0E">
                                <w:rPr>
                                  <w:b/>
                                  <w:color w:val="1F497D" w:themeColor="text2"/>
                                  <w:sz w:val="16"/>
                                  <w:szCs w:val="16"/>
                                </w:rPr>
                                <w:t xml:space="preserve">OTE </w:t>
                              </w:r>
                            </w:p>
                          </w:txbxContent>
                        </wps:txbx>
                        <wps:bodyPr rot="0" vert="horz" wrap="square" lIns="0" tIns="0" rIns="0" bIns="0" anchor="ctr" anchorCtr="0" upright="1">
                          <a:noAutofit/>
                        </wps:bodyPr>
                      </wps:wsp>
                      <wps:wsp>
                        <wps:cNvPr id="318" name="Text Box 18"/>
                        <wps:cNvSpPr txBox="1">
                          <a:spLocks noChangeArrowheads="1"/>
                        </wps:cNvSpPr>
                        <wps:spPr bwMode="auto">
                          <a:xfrm>
                            <a:off x="1284481" y="82154"/>
                            <a:ext cx="1780647" cy="257400"/>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66E422A" w14:textId="0BC996EF" w:rsidR="008A401D" w:rsidRPr="00AA4C0E" w:rsidRDefault="00511BA0" w:rsidP="00902788">
                              <w:pPr>
                                <w:pStyle w:val="Normlnweb"/>
                                <w:spacing w:beforeAutospacing="0" w:after="0" w:afterAutospacing="0"/>
                                <w:jc w:val="center"/>
                                <w:rPr>
                                  <w:rFonts w:ascii="Times New Roman" w:hAnsi="Times New Roman" w:cs="Times New Roman"/>
                                  <w:color w:val="7030A0"/>
                                  <w:sz w:val="16"/>
                                  <w:szCs w:val="16"/>
                                  <w:lang w:val="en-US"/>
                                </w:rPr>
                              </w:pPr>
                              <w:r>
                                <w:rPr>
                                  <w:rFonts w:ascii="Times New Roman" w:eastAsia="Times New Roman" w:hAnsi="Times New Roman" w:cs="Times New Roman"/>
                                  <w:b/>
                                  <w:bCs/>
                                  <w:color w:val="7030A0"/>
                                  <w:sz w:val="16"/>
                                  <w:szCs w:val="16"/>
                                  <w:lang w:val="en-US"/>
                                </w:rPr>
                                <w:t>Users</w:t>
                              </w:r>
                            </w:p>
                            <w:p w14:paraId="3EED0326" w14:textId="4FAFFCE8" w:rsidR="008A401D" w:rsidRPr="00AA4C0E" w:rsidRDefault="008A401D" w:rsidP="00902788">
                              <w:pPr>
                                <w:pStyle w:val="Normlnweb"/>
                                <w:spacing w:beforeAutospacing="0" w:after="0" w:afterAutospacing="0"/>
                                <w:jc w:val="center"/>
                                <w:rPr>
                                  <w:rFonts w:ascii="Times New Roman" w:hAnsi="Times New Roman" w:cs="Times New Roman"/>
                                  <w:color w:val="7030A0"/>
                                  <w:sz w:val="16"/>
                                  <w:szCs w:val="16"/>
                                  <w:lang w:val="en-US"/>
                                </w:rPr>
                              </w:pPr>
                              <w:r w:rsidRPr="00AA4C0E">
                                <w:rPr>
                                  <w:rFonts w:ascii="Times New Roman" w:eastAsia="Times New Roman" w:hAnsi="Times New Roman" w:cs="Times New Roman"/>
                                  <w:b/>
                                  <w:color w:val="7030A0"/>
                                  <w:sz w:val="16"/>
                                  <w:szCs w:val="16"/>
                                  <w:lang w:val="en-US"/>
                                </w:rPr>
                                <w:t xml:space="preserve"> (</w:t>
                              </w:r>
                              <w:r w:rsidR="00511BA0">
                                <w:rPr>
                                  <w:rFonts w:ascii="Times New Roman" w:eastAsia="Times New Roman" w:hAnsi="Times New Roman" w:cs="Times New Roman"/>
                                  <w:b/>
                                  <w:bCs/>
                                  <w:color w:val="7030A0"/>
                                  <w:sz w:val="16"/>
                                  <w:szCs w:val="16"/>
                                  <w:lang w:val="en-US"/>
                                </w:rPr>
                                <w:t>the whole</w:t>
                              </w:r>
                              <w:r w:rsidRPr="00AA4C0E">
                                <w:rPr>
                                  <w:rFonts w:ascii="Times New Roman" w:eastAsia="Times New Roman" w:hAnsi="Times New Roman" w:cs="Times New Roman"/>
                                  <w:b/>
                                  <w:color w:val="7030A0"/>
                                  <w:sz w:val="16"/>
                                  <w:szCs w:val="16"/>
                                  <w:lang w:val="en-US"/>
                                </w:rPr>
                                <w:t xml:space="preserve"> OTE</w:t>
                              </w:r>
                              <w:r w:rsidR="00511BA0">
                                <w:rPr>
                                  <w:rFonts w:ascii="Times New Roman" w:eastAsia="Times New Roman" w:hAnsi="Times New Roman" w:cs="Times New Roman"/>
                                  <w:b/>
                                  <w:bCs/>
                                  <w:color w:val="7030A0"/>
                                  <w:sz w:val="16"/>
                                  <w:szCs w:val="16"/>
                                  <w:lang w:val="en-US"/>
                                </w:rPr>
                                <w:t xml:space="preserve"> market</w:t>
                              </w:r>
                              <w:r w:rsidRPr="00AA4C0E">
                                <w:rPr>
                                  <w:rFonts w:ascii="Times New Roman" w:eastAsia="Times New Roman" w:hAnsi="Times New Roman" w:cs="Times New Roman"/>
                                  <w:b/>
                                  <w:color w:val="7030A0"/>
                                  <w:sz w:val="16"/>
                                  <w:szCs w:val="16"/>
                                  <w:lang w:val="en-US"/>
                                </w:rPr>
                                <w:t>)</w:t>
                              </w:r>
                            </w:p>
                            <w:p w14:paraId="259EA3FF" w14:textId="2356CC3C" w:rsidR="008A401D" w:rsidRPr="00AA4C0E" w:rsidRDefault="00511BA0" w:rsidP="00902788">
                              <w:pPr>
                                <w:spacing w:after="0"/>
                                <w:jc w:val="center"/>
                                <w:rPr>
                                  <w:b/>
                                  <w:color w:val="7030A0"/>
                                  <w:sz w:val="16"/>
                                  <w:szCs w:val="16"/>
                                </w:rPr>
                              </w:pPr>
                              <w:r>
                                <w:rPr>
                                  <w:b/>
                                  <w:color w:val="7030A0"/>
                                  <w:sz w:val="16"/>
                                  <w:szCs w:val="16"/>
                                </w:rPr>
                                <w:t xml:space="preserve"> Market)</w:t>
                              </w:r>
                            </w:p>
                          </w:txbxContent>
                        </wps:txbx>
                        <wps:bodyPr rot="0" vert="horz" wrap="square" lIns="0" tIns="0" rIns="0" bIns="0" anchor="ctr" anchorCtr="0" upright="1">
                          <a:noAutofit/>
                        </wps:bodyPr>
                      </wps:wsp>
                      <wps:wsp>
                        <wps:cNvPr id="319" name="Straight Arrow Connector 19"/>
                        <wps:cNvCnPr>
                          <a:cxnSpLocks noChangeShapeType="1"/>
                        </wps:cNvCnPr>
                        <wps:spPr bwMode="auto">
                          <a:xfrm>
                            <a:off x="1227807" y="593511"/>
                            <a:ext cx="3169161" cy="0"/>
                          </a:xfrm>
                          <a:prstGeom prst="straightConnector1">
                            <a:avLst/>
                          </a:prstGeom>
                          <a:noFill/>
                          <a:ln w="9525">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478" name="Text Box 22"/>
                        <wps:cNvSpPr txBox="1">
                          <a:spLocks noChangeArrowheads="1"/>
                        </wps:cNvSpPr>
                        <wps:spPr bwMode="auto">
                          <a:xfrm>
                            <a:off x="2248703" y="429220"/>
                            <a:ext cx="855203" cy="109800"/>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0848375" w14:textId="17E4A0CB" w:rsidR="008A401D" w:rsidRPr="00AA4C0E" w:rsidRDefault="008A401D" w:rsidP="00902788">
                              <w:pPr>
                                <w:spacing w:after="0"/>
                                <w:jc w:val="center"/>
                                <w:rPr>
                                  <w:b/>
                                  <w:color w:val="1F497D" w:themeColor="text2"/>
                                  <w:sz w:val="16"/>
                                </w:rPr>
                              </w:pPr>
                              <w:r w:rsidRPr="00AA4C0E">
                                <w:rPr>
                                  <w:b/>
                                  <w:color w:val="1F497D" w:themeColor="text2"/>
                                  <w:sz w:val="16"/>
                                </w:rPr>
                                <w:t>Ord</w:t>
                              </w:r>
                              <w:r w:rsidR="00CE08AD" w:rsidRPr="00AA4C0E">
                                <w:rPr>
                                  <w:b/>
                                  <w:color w:val="1F497D" w:themeColor="text2"/>
                                  <w:sz w:val="16"/>
                                </w:rPr>
                                <w:t>e</w:t>
                              </w:r>
                              <w:r w:rsidRPr="00AA4C0E">
                                <w:rPr>
                                  <w:b/>
                                  <w:color w:val="1F497D" w:themeColor="text2"/>
                                  <w:sz w:val="16"/>
                                </w:rPr>
                                <w:t>rModify</w:t>
                              </w:r>
                              <w:r w:rsidR="00CE08AD" w:rsidRPr="00AA4C0E">
                                <w:rPr>
                                  <w:b/>
                                  <w:color w:val="1F497D" w:themeColor="text2"/>
                                  <w:sz w:val="16"/>
                                </w:rPr>
                                <w:t>Req</w:t>
                              </w:r>
                            </w:p>
                          </w:txbxContent>
                        </wps:txbx>
                        <wps:bodyPr rot="0" vert="horz" wrap="square" lIns="0" tIns="0" rIns="0" bIns="0" anchor="ctr" anchorCtr="0" upright="1">
                          <a:noAutofit/>
                        </wps:bodyPr>
                      </wps:wsp>
                      <wps:wsp>
                        <wps:cNvPr id="683" name="Straight Arrow Connector 23"/>
                        <wps:cNvCnPr>
                          <a:cxnSpLocks noChangeShapeType="1"/>
                        </wps:cNvCnPr>
                        <wps:spPr bwMode="auto">
                          <a:xfrm flipH="1">
                            <a:off x="1233176" y="775798"/>
                            <a:ext cx="3175847" cy="8500"/>
                          </a:xfrm>
                          <a:prstGeom prst="straightConnector1">
                            <a:avLst/>
                          </a:prstGeom>
                          <a:noFill/>
                          <a:ln w="9525">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684" name="Text Box 24"/>
                        <wps:cNvSpPr txBox="1">
                          <a:spLocks noChangeArrowheads="1"/>
                        </wps:cNvSpPr>
                        <wps:spPr bwMode="auto">
                          <a:xfrm>
                            <a:off x="2080651" y="628365"/>
                            <a:ext cx="855203" cy="111300"/>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0B69F0C" w14:textId="77777777" w:rsidR="008A401D" w:rsidRPr="00AA4C0E" w:rsidRDefault="008A401D" w:rsidP="00902788">
                              <w:pPr>
                                <w:spacing w:after="0"/>
                                <w:jc w:val="center"/>
                                <w:rPr>
                                  <w:b/>
                                  <w:color w:val="1F497D" w:themeColor="text2"/>
                                  <w:sz w:val="16"/>
                                </w:rPr>
                              </w:pPr>
                              <w:r w:rsidRPr="00AA4C0E">
                                <w:rPr>
                                  <w:b/>
                                  <w:color w:val="1F497D" w:themeColor="text2"/>
                                  <w:sz w:val="16"/>
                                </w:rPr>
                                <w:t>AckResp</w:t>
                              </w:r>
                            </w:p>
                          </w:txbxContent>
                        </wps:txbx>
                        <wps:bodyPr rot="0" vert="horz" wrap="square" lIns="0" tIns="0" rIns="0" bIns="0" anchor="ctr" anchorCtr="0" upright="1">
                          <a:noAutofit/>
                        </wps:bodyPr>
                      </wps:wsp>
                      <wps:wsp>
                        <wps:cNvPr id="685" name="Left Brace 33"/>
                        <wps:cNvSpPr>
                          <a:spLocks/>
                        </wps:cNvSpPr>
                        <wps:spPr bwMode="auto">
                          <a:xfrm>
                            <a:off x="1015361" y="593565"/>
                            <a:ext cx="110100" cy="180300"/>
                          </a:xfrm>
                          <a:prstGeom prst="leftBrace">
                            <a:avLst>
                              <a:gd name="adj1" fmla="val 8324"/>
                              <a:gd name="adj2" fmla="val 50000"/>
                            </a:avLst>
                          </a:prstGeom>
                          <a:noFill/>
                          <a:ln w="9525">
                            <a:solidFill>
                              <a:schemeClr val="accent1">
                                <a:lumMod val="9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688" name="Straight Arrow Connector 372"/>
                        <wps:cNvCnPr>
                          <a:cxnSpLocks noChangeShapeType="1"/>
                        </wps:cNvCnPr>
                        <wps:spPr bwMode="auto">
                          <a:xfrm flipH="1">
                            <a:off x="1239962" y="985652"/>
                            <a:ext cx="3169061" cy="46966"/>
                          </a:xfrm>
                          <a:prstGeom prst="straightConnector1">
                            <a:avLst/>
                          </a:prstGeom>
                          <a:noFill/>
                          <a:ln w="9525">
                            <a:solidFill>
                              <a:schemeClr val="accent1">
                                <a:lumMod val="95000"/>
                                <a:lumOff val="0"/>
                              </a:schemeClr>
                            </a:solidFill>
                            <a:prstDash val="dash"/>
                            <a:round/>
                            <a:headEnd/>
                            <a:tailEnd type="triangle" w="med" len="med"/>
                          </a:ln>
                          <a:extLst>
                            <a:ext uri="{909E8E84-426E-40DD-AFC4-6F175D3DCCD1}">
                              <a14:hiddenFill xmlns:a14="http://schemas.microsoft.com/office/drawing/2010/main">
                                <a:noFill/>
                              </a14:hiddenFill>
                            </a:ext>
                          </a:extLst>
                        </wps:spPr>
                        <wps:bodyPr/>
                      </wps:wsp>
                      <wps:wsp>
                        <wps:cNvPr id="689" name="Text Box 44"/>
                        <wps:cNvSpPr txBox="1">
                          <a:spLocks noChangeArrowheads="1"/>
                        </wps:cNvSpPr>
                        <wps:spPr bwMode="auto">
                          <a:xfrm>
                            <a:off x="2185664" y="859905"/>
                            <a:ext cx="1090904" cy="114087"/>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FA57D23" w14:textId="4125DFA2" w:rsidR="008A401D" w:rsidRPr="00AA4C0E" w:rsidRDefault="008A401D" w:rsidP="00902788">
                              <w:pPr>
                                <w:spacing w:after="0"/>
                                <w:jc w:val="center"/>
                                <w:rPr>
                                  <w:b/>
                                  <w:color w:val="1F497D" w:themeColor="text2"/>
                                  <w:sz w:val="16"/>
                                </w:rPr>
                              </w:pPr>
                              <w:r w:rsidRPr="00AA4C0E">
                                <w:rPr>
                                  <w:b/>
                                  <w:color w:val="1F497D" w:themeColor="text2"/>
                                  <w:sz w:val="16"/>
                                </w:rPr>
                                <w:t>Ord</w:t>
                              </w:r>
                              <w:r w:rsidR="00CE08AD" w:rsidRPr="00AA4C0E">
                                <w:rPr>
                                  <w:b/>
                                  <w:color w:val="1F497D" w:themeColor="text2"/>
                                  <w:sz w:val="16"/>
                                </w:rPr>
                                <w:t>e</w:t>
                              </w:r>
                              <w:r w:rsidRPr="00AA4C0E">
                                <w:rPr>
                                  <w:b/>
                                  <w:color w:val="1F497D" w:themeColor="text2"/>
                                  <w:sz w:val="16"/>
                                </w:rPr>
                                <w:t>rExe</w:t>
                              </w:r>
                              <w:r w:rsidR="00CE08AD" w:rsidRPr="00AA4C0E">
                                <w:rPr>
                                  <w:b/>
                                  <w:color w:val="1F497D" w:themeColor="text2"/>
                                  <w:sz w:val="16"/>
                                </w:rPr>
                                <w:t>cution</w:t>
                              </w:r>
                              <w:r w:rsidRPr="00AA4C0E">
                                <w:rPr>
                                  <w:b/>
                                  <w:color w:val="1F497D" w:themeColor="text2"/>
                                  <w:sz w:val="16"/>
                                </w:rPr>
                                <w:t>Rprt</w:t>
                              </w:r>
                            </w:p>
                          </w:txbxContent>
                        </wps:txbx>
                        <wps:bodyPr rot="0" vert="horz" wrap="square" lIns="0" tIns="0" rIns="0" bIns="0" anchor="ctr" anchorCtr="0" upright="1">
                          <a:noAutofit/>
                        </wps:bodyPr>
                      </wps:wsp>
                      <wpg:wgp>
                        <wpg:cNvPr id="693" name="Group 78"/>
                        <wpg:cNvGrpSpPr>
                          <a:grpSpLocks/>
                        </wpg:cNvGrpSpPr>
                        <wpg:grpSpPr bwMode="auto">
                          <a:xfrm>
                            <a:off x="777133" y="2910765"/>
                            <a:ext cx="4995017" cy="542903"/>
                            <a:chOff x="0" y="245"/>
                            <a:chExt cx="49953" cy="7522"/>
                          </a:xfrm>
                        </wpg:grpSpPr>
                        <wps:wsp>
                          <wps:cNvPr id="694" name="Straight Arrow Connector 79"/>
                          <wps:cNvCnPr>
                            <a:cxnSpLocks noChangeShapeType="1"/>
                          </wps:cNvCnPr>
                          <wps:spPr bwMode="auto">
                            <a:xfrm flipH="1">
                              <a:off x="1272" y="3556"/>
                              <a:ext cx="6689" cy="0"/>
                            </a:xfrm>
                            <a:prstGeom prst="straightConnector1">
                              <a:avLst/>
                            </a:prstGeom>
                            <a:noFill/>
                            <a:ln w="9525">
                              <a:solidFill>
                                <a:schemeClr val="accent1">
                                  <a:lumMod val="95000"/>
                                  <a:lumOff val="0"/>
                                </a:schemeClr>
                              </a:solidFill>
                              <a:prstDash val="dash"/>
                              <a:round/>
                              <a:headEnd/>
                              <a:tailEnd type="triangle" w="med" len="med"/>
                            </a:ln>
                            <a:extLst>
                              <a:ext uri="{909E8E84-426E-40DD-AFC4-6F175D3DCCD1}">
                                <a14:hiddenFill xmlns:a14="http://schemas.microsoft.com/office/drawing/2010/main">
                                  <a:noFill/>
                                </a14:hiddenFill>
                              </a:ext>
                            </a:extLst>
                          </wps:spPr>
                          <wps:bodyPr/>
                        </wps:wsp>
                        <wps:wsp>
                          <wps:cNvPr id="695" name="Straight Arrow Connector 80"/>
                          <wps:cNvCnPr>
                            <a:cxnSpLocks noChangeShapeType="1"/>
                          </wps:cNvCnPr>
                          <wps:spPr bwMode="auto">
                            <a:xfrm flipH="1">
                              <a:off x="1272" y="1701"/>
                              <a:ext cx="6689" cy="0"/>
                            </a:xfrm>
                            <a:prstGeom prst="straightConnector1">
                              <a:avLst/>
                            </a:prstGeom>
                            <a:noFill/>
                            <a:ln w="9525">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697" name="Text Box 37"/>
                          <wps:cNvSpPr txBox="1">
                            <a:spLocks noChangeArrowheads="1"/>
                          </wps:cNvSpPr>
                          <wps:spPr bwMode="auto">
                            <a:xfrm>
                              <a:off x="9055" y="245"/>
                              <a:ext cx="40894" cy="1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CEF6E8E" w14:textId="0D5E6C35" w:rsidR="008A401D" w:rsidRPr="00AA4C0E" w:rsidRDefault="00511BA0" w:rsidP="00902788">
                                <w:pPr>
                                  <w:pStyle w:val="Normlnweb"/>
                                  <w:spacing w:beforeAutospacing="0" w:after="0" w:afterAutospacing="0"/>
                                  <w:rPr>
                                    <w:rFonts w:asciiTheme="minorHAnsi" w:eastAsia="Times New Roman" w:hAnsiTheme="minorHAnsi" w:cs="News Gothic GDB"/>
                                    <w:color w:val="000000"/>
                                    <w:sz w:val="16"/>
                                    <w:szCs w:val="16"/>
                                    <w:lang w:val="en-US"/>
                                  </w:rPr>
                                </w:pPr>
                                <w:r>
                                  <w:rPr>
                                    <w:rFonts w:asciiTheme="minorHAnsi" w:eastAsia="Times New Roman" w:hAnsiTheme="minorHAnsi" w:cs="News Gothic GDB"/>
                                    <w:color w:val="000000"/>
                                    <w:sz w:val="16"/>
                                    <w:szCs w:val="16"/>
                                    <w:lang w:val="en-US"/>
                                  </w:rPr>
                                  <w:t>Request</w:t>
                                </w:r>
                                <w:r w:rsidRPr="00AA4C0E">
                                  <w:rPr>
                                    <w:rFonts w:asciiTheme="minorHAnsi" w:eastAsia="Times New Roman" w:hAnsiTheme="minorHAnsi" w:cs="News Gothic GDB"/>
                                    <w:color w:val="000000"/>
                                    <w:sz w:val="16"/>
                                    <w:szCs w:val="16"/>
                                    <w:lang w:val="en-US"/>
                                  </w:rPr>
                                  <w:t xml:space="preserve"> </w:t>
                                </w:r>
                                <w:r w:rsidR="008A401D" w:rsidRPr="00AA4C0E">
                                  <w:rPr>
                                    <w:rFonts w:asciiTheme="minorHAnsi" w:eastAsia="Times New Roman" w:hAnsiTheme="minorHAnsi" w:cs="News Gothic GDB"/>
                                    <w:color w:val="000000"/>
                                    <w:sz w:val="16"/>
                                    <w:szCs w:val="16"/>
                                    <w:lang w:val="en-US"/>
                                  </w:rPr>
                                  <w:t xml:space="preserve">/ </w:t>
                                </w:r>
                                <w:r>
                                  <w:rPr>
                                    <w:rFonts w:asciiTheme="minorHAnsi" w:eastAsia="Times New Roman" w:hAnsiTheme="minorHAnsi" w:cs="News Gothic GDB"/>
                                    <w:color w:val="000000"/>
                                    <w:sz w:val="16"/>
                                    <w:szCs w:val="16"/>
                                    <w:lang w:val="en-US"/>
                                  </w:rPr>
                                  <w:t>response</w:t>
                                </w:r>
                                <w:r w:rsidRPr="00AA4C0E">
                                  <w:rPr>
                                    <w:rFonts w:asciiTheme="minorHAnsi" w:eastAsia="Times New Roman" w:hAnsiTheme="minorHAnsi" w:cs="News Gothic GDB"/>
                                    <w:color w:val="000000"/>
                                    <w:sz w:val="16"/>
                                    <w:szCs w:val="16"/>
                                    <w:lang w:val="en-US"/>
                                  </w:rPr>
                                  <w:t xml:space="preserve"> </w:t>
                                </w:r>
                              </w:p>
                            </w:txbxContent>
                          </wps:txbx>
                          <wps:bodyPr rot="0" vert="horz" wrap="square" lIns="180000" tIns="0" rIns="0" bIns="0" anchor="ctr" anchorCtr="0" upright="1">
                            <a:noAutofit/>
                          </wps:bodyPr>
                        </wps:wsp>
                        <wps:wsp>
                          <wps:cNvPr id="698" name="Text Box 38"/>
                          <wps:cNvSpPr txBox="1">
                            <a:spLocks noChangeArrowheads="1"/>
                          </wps:cNvSpPr>
                          <wps:spPr bwMode="auto">
                            <a:xfrm>
                              <a:off x="9055" y="2919"/>
                              <a:ext cx="40894" cy="17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5055675" w14:textId="77777777" w:rsidR="00511BA0" w:rsidRPr="00FD3D57" w:rsidRDefault="00511BA0" w:rsidP="00511BA0">
                                <w:pPr>
                                  <w:pStyle w:val="Normlnweb"/>
                                  <w:rPr>
                                    <w:lang w:val="en-US"/>
                                  </w:rPr>
                                </w:pPr>
                                <w:r>
                                  <w:rPr>
                                    <w:rFonts w:ascii="Calibri" w:eastAsia="Times New Roman" w:hAnsi="Calibri" w:cs="News Gothic GDB"/>
                                    <w:color w:val="000000"/>
                                    <w:sz w:val="16"/>
                                    <w:szCs w:val="16"/>
                                    <w:lang w:val="en-US"/>
                                  </w:rPr>
                                  <w:t>Message sent as a distributed message</w:t>
                                </w:r>
                                <w:r w:rsidRPr="00FD3D57">
                                  <w:rPr>
                                    <w:rFonts w:ascii="Calibri" w:eastAsia="Times New Roman" w:hAnsi="Calibri" w:cs="News Gothic GDB"/>
                                    <w:color w:val="000000"/>
                                    <w:sz w:val="16"/>
                                    <w:szCs w:val="16"/>
                                    <w:lang w:val="en-US"/>
                                  </w:rPr>
                                  <w:t xml:space="preserve">. </w:t>
                                </w:r>
                              </w:p>
                              <w:p w14:paraId="25AAE1A0" w14:textId="7A69E080" w:rsidR="008A401D" w:rsidRPr="00AA4C0E" w:rsidRDefault="008A401D" w:rsidP="00902788">
                                <w:pPr>
                                  <w:pStyle w:val="Normlnweb"/>
                                  <w:spacing w:beforeAutospacing="0" w:after="0" w:afterAutospacing="0"/>
                                  <w:rPr>
                                    <w:rFonts w:asciiTheme="minorHAnsi" w:eastAsia="Times New Roman" w:hAnsiTheme="minorHAnsi" w:cs="News Gothic GDB"/>
                                    <w:color w:val="000000"/>
                                    <w:sz w:val="16"/>
                                    <w:szCs w:val="16"/>
                                    <w:lang w:val="en-US"/>
                                  </w:rPr>
                                </w:pPr>
                              </w:p>
                            </w:txbxContent>
                          </wps:txbx>
                          <wps:bodyPr rot="0" vert="horz" wrap="square" lIns="180000" tIns="0" rIns="0" bIns="0" anchor="ctr" anchorCtr="0" upright="1">
                            <a:noAutofit/>
                          </wps:bodyPr>
                        </wps:wsp>
                        <wps:wsp>
                          <wps:cNvPr id="699" name="Straight Arrow Connector 83"/>
                          <wps:cNvCnPr>
                            <a:cxnSpLocks noChangeShapeType="1"/>
                          </wps:cNvCnPr>
                          <wps:spPr bwMode="auto">
                            <a:xfrm flipH="1">
                              <a:off x="1101" y="6868"/>
                              <a:ext cx="6689" cy="0"/>
                            </a:xfrm>
                            <a:prstGeom prst="straightConnector1">
                              <a:avLst/>
                            </a:prstGeom>
                            <a:noFill/>
                            <a:ln w="9525">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725" name="Straight Arrow Connector 84"/>
                          <wps:cNvCnPr>
                            <a:cxnSpLocks noChangeShapeType="1"/>
                          </wps:cNvCnPr>
                          <wps:spPr bwMode="auto">
                            <a:xfrm flipV="1">
                              <a:off x="1101" y="5766"/>
                              <a:ext cx="6773" cy="0"/>
                            </a:xfrm>
                            <a:prstGeom prst="straightConnector1">
                              <a:avLst/>
                            </a:prstGeom>
                            <a:noFill/>
                            <a:ln w="9525">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726" name="Left Brace 85"/>
                          <wps:cNvSpPr>
                            <a:spLocks/>
                          </wps:cNvSpPr>
                          <wps:spPr bwMode="auto">
                            <a:xfrm>
                              <a:off x="0" y="5339"/>
                              <a:ext cx="1185" cy="1944"/>
                            </a:xfrm>
                            <a:prstGeom prst="leftBrace">
                              <a:avLst>
                                <a:gd name="adj1" fmla="val 8332"/>
                                <a:gd name="adj2" fmla="val 50000"/>
                              </a:avLst>
                            </a:prstGeom>
                            <a:noFill/>
                            <a:ln w="9525">
                              <a:solidFill>
                                <a:schemeClr val="accent1">
                                  <a:lumMod val="95000"/>
                                  <a:lumOff val="0"/>
                                </a:schemeClr>
                              </a:solidFill>
                              <a:round/>
                              <a:headEnd/>
                              <a:tailEnd/>
                            </a:ln>
                            <a:extLst>
                              <a:ext uri="{909E8E84-426E-40DD-AFC4-6F175D3DCCD1}">
                                <a14:hiddenFill xmlns:a14="http://schemas.microsoft.com/office/drawing/2010/main">
                                  <a:solidFill>
                                    <a:srgbClr val="FFFFFF"/>
                                  </a:solidFill>
                                </a14:hiddenFill>
                              </a:ext>
                            </a:extLst>
                          </wps:spPr>
                          <wps:txbx>
                            <w:txbxContent>
                              <w:p w14:paraId="0607499E" w14:textId="77777777" w:rsidR="008A401D" w:rsidRPr="00782DE7" w:rsidRDefault="008A401D" w:rsidP="008A401D"/>
                            </w:txbxContent>
                          </wps:txbx>
                          <wps:bodyPr rot="0" vert="horz" wrap="square" lIns="91440" tIns="45720" rIns="91440" bIns="45720" anchor="ctr" anchorCtr="0" upright="1">
                            <a:noAutofit/>
                          </wps:bodyPr>
                        </wps:wsp>
                        <wps:wsp>
                          <wps:cNvPr id="730" name="Text Box 42"/>
                          <wps:cNvSpPr txBox="1">
                            <a:spLocks noChangeArrowheads="1"/>
                          </wps:cNvSpPr>
                          <wps:spPr bwMode="auto">
                            <a:xfrm>
                              <a:off x="9059" y="5740"/>
                              <a:ext cx="40894" cy="20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1B334A7" w14:textId="77777777" w:rsidR="00511BA0" w:rsidRPr="00FD3D57" w:rsidRDefault="00511BA0" w:rsidP="00511BA0">
                                <w:pPr>
                                  <w:pStyle w:val="Normlnweb"/>
                                  <w:spacing w:after="200" w:line="276" w:lineRule="auto"/>
                                  <w:rPr>
                                    <w:lang w:val="en-US"/>
                                  </w:rPr>
                                </w:pPr>
                                <w:r>
                                  <w:rPr>
                                    <w:rFonts w:ascii="Calibri" w:eastAsia="Calibri" w:hAnsi="Calibri" w:cs="News Gothic GDB"/>
                                    <w:color w:val="000000"/>
                                    <w:sz w:val="16"/>
                                    <w:szCs w:val="16"/>
                                    <w:lang w:val="en-US"/>
                                  </w:rPr>
                                  <w:t>From the client’s perspective, this message is synchronous. Client waits for the response</w:t>
                                </w:r>
                                <w:r w:rsidRPr="00FD3D57">
                                  <w:rPr>
                                    <w:rFonts w:ascii="Calibri" w:eastAsia="Calibri" w:hAnsi="Calibri" w:cs="News Gothic GDB"/>
                                    <w:color w:val="000000"/>
                                    <w:sz w:val="16"/>
                                    <w:szCs w:val="16"/>
                                    <w:lang w:val="en-US"/>
                                  </w:rPr>
                                  <w:t xml:space="preserve">. </w:t>
                                </w:r>
                              </w:p>
                              <w:p w14:paraId="71A44FA6" w14:textId="4AD697FE" w:rsidR="008A401D" w:rsidRPr="00782DE7" w:rsidRDefault="008A401D" w:rsidP="00902788">
                                <w:pPr>
                                  <w:spacing w:after="0"/>
                                  <w:rPr>
                                    <w:rFonts w:cs="News Gothic GDB"/>
                                    <w:color w:val="000000"/>
                                    <w:sz w:val="16"/>
                                    <w:szCs w:val="16"/>
                                    <w:lang w:eastAsia="cs-CZ"/>
                                  </w:rPr>
                                </w:pPr>
                              </w:p>
                            </w:txbxContent>
                          </wps:txbx>
                          <wps:bodyPr rot="0" vert="horz" wrap="square" lIns="180000" tIns="0" rIns="0" bIns="0" anchor="ctr" anchorCtr="0" upright="1">
                            <a:noAutofit/>
                          </wps:bodyPr>
                        </wps:wsp>
                      </wpg:wgp>
                      <wps:wsp>
                        <wps:cNvPr id="731" name="Text Box 16"/>
                        <wps:cNvSpPr txBox="1">
                          <a:spLocks noChangeArrowheads="1"/>
                        </wps:cNvSpPr>
                        <wps:spPr bwMode="auto">
                          <a:xfrm>
                            <a:off x="532713" y="21186"/>
                            <a:ext cx="1069019" cy="355100"/>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CA65FF3" w14:textId="2591D11A" w:rsidR="008A401D" w:rsidRPr="00AA4C0E" w:rsidRDefault="008A401D" w:rsidP="00902788">
                              <w:pPr>
                                <w:pStyle w:val="Normlnweb"/>
                                <w:spacing w:beforeAutospacing="0" w:after="0" w:afterAutospacing="0"/>
                                <w:rPr>
                                  <w:rFonts w:ascii="Times New Roman" w:eastAsia="Times New Roman" w:hAnsi="Times New Roman" w:cs="Times New Roman"/>
                                  <w:b/>
                                  <w:color w:val="1F497D" w:themeColor="text2"/>
                                  <w:sz w:val="16"/>
                                  <w:szCs w:val="16"/>
                                  <w:lang w:val="en-US"/>
                                </w:rPr>
                              </w:pPr>
                              <w:r w:rsidRPr="00AA4C0E">
                                <w:rPr>
                                  <w:rFonts w:ascii="Times New Roman" w:eastAsia="Times New Roman" w:hAnsi="Times New Roman" w:cs="Times New Roman"/>
                                  <w:b/>
                                  <w:color w:val="1F497D" w:themeColor="text2"/>
                                  <w:sz w:val="16"/>
                                  <w:szCs w:val="16"/>
                                  <w:lang w:val="en-US"/>
                                </w:rPr>
                                <w:t xml:space="preserve">                 </w:t>
                              </w:r>
                              <w:r w:rsidR="00511BA0">
                                <w:rPr>
                                  <w:rFonts w:ascii="Times New Roman" w:eastAsia="Times New Roman" w:hAnsi="Times New Roman" w:cs="Times New Roman"/>
                                  <w:b/>
                                  <w:bCs/>
                                  <w:color w:val="1F497D" w:themeColor="text2"/>
                                  <w:sz w:val="16"/>
                                  <w:szCs w:val="16"/>
                                  <w:lang w:val="en-US"/>
                                </w:rPr>
                                <w:t>User</w:t>
                              </w:r>
                              <w:r w:rsidR="00511BA0" w:rsidRPr="00AA4C0E">
                                <w:rPr>
                                  <w:rFonts w:ascii="Times New Roman" w:eastAsia="Times New Roman" w:hAnsi="Times New Roman" w:cs="Times New Roman"/>
                                  <w:b/>
                                  <w:color w:val="1F497D" w:themeColor="text2"/>
                                  <w:sz w:val="16"/>
                                  <w:szCs w:val="16"/>
                                  <w:lang w:val="en-US"/>
                                </w:rPr>
                                <w:t xml:space="preserve"> </w:t>
                              </w:r>
                            </w:p>
                            <w:p w14:paraId="65BB94FD" w14:textId="660FA683" w:rsidR="008A401D" w:rsidRPr="00AA4C0E" w:rsidRDefault="008A401D" w:rsidP="00902788">
                              <w:pPr>
                                <w:pStyle w:val="Normlnweb"/>
                                <w:spacing w:beforeAutospacing="0" w:after="0" w:afterAutospacing="0"/>
                                <w:jc w:val="center"/>
                                <w:rPr>
                                  <w:rFonts w:ascii="Times New Roman" w:hAnsi="Times New Roman" w:cs="Times New Roman"/>
                                  <w:color w:val="1F497D" w:themeColor="text2"/>
                                  <w:lang w:val="en-US"/>
                                </w:rPr>
                              </w:pPr>
                              <w:r w:rsidRPr="00AA4C0E">
                                <w:rPr>
                                  <w:rFonts w:ascii="Times New Roman" w:eastAsia="Times New Roman" w:hAnsi="Times New Roman" w:cs="Times New Roman"/>
                                  <w:b/>
                                  <w:bCs/>
                                  <w:color w:val="1F497D" w:themeColor="text2"/>
                                  <w:sz w:val="16"/>
                                  <w:szCs w:val="16"/>
                                  <w:lang w:val="en-US"/>
                                </w:rPr>
                                <w:t xml:space="preserve"> (</w:t>
                              </w:r>
                              <w:r w:rsidR="00511BA0">
                                <w:rPr>
                                  <w:rFonts w:ascii="Times New Roman" w:eastAsia="Times New Roman" w:hAnsi="Times New Roman" w:cs="Times New Roman"/>
                                  <w:b/>
                                  <w:bCs/>
                                  <w:color w:val="1F497D" w:themeColor="text2"/>
                                  <w:sz w:val="16"/>
                                  <w:szCs w:val="16"/>
                                  <w:lang w:val="en-US"/>
                                </w:rPr>
                                <w:t>request initiator</w:t>
                              </w:r>
                              <w:r w:rsidRPr="00AA4C0E">
                                <w:rPr>
                                  <w:rFonts w:ascii="Times New Roman" w:eastAsia="Times New Roman" w:hAnsi="Times New Roman" w:cs="Times New Roman"/>
                                  <w:b/>
                                  <w:bCs/>
                                  <w:color w:val="1F497D" w:themeColor="text2"/>
                                  <w:sz w:val="16"/>
                                  <w:szCs w:val="16"/>
                                  <w:lang w:val="en-US"/>
                                </w:rPr>
                                <w:t>)</w:t>
                              </w:r>
                            </w:p>
                          </w:txbxContent>
                        </wps:txbx>
                        <wps:bodyPr rot="0" vert="horz" wrap="square" lIns="0" tIns="0" rIns="0" bIns="0" anchor="ctr" anchorCtr="0" upright="1">
                          <a:noAutofit/>
                        </wps:bodyPr>
                      </wps:wsp>
                      <wps:wsp>
                        <wps:cNvPr id="733" name="Straight Arrow Connector 287"/>
                        <wps:cNvCnPr>
                          <a:cxnSpLocks noChangeShapeType="1"/>
                        </wps:cNvCnPr>
                        <wps:spPr bwMode="auto">
                          <a:xfrm flipH="1">
                            <a:off x="1239962" y="1224665"/>
                            <a:ext cx="2180008" cy="100"/>
                          </a:xfrm>
                          <a:prstGeom prst="straightConnector1">
                            <a:avLst/>
                          </a:prstGeom>
                          <a:noFill/>
                          <a:ln w="9525">
                            <a:solidFill>
                              <a:schemeClr val="accent1">
                                <a:lumMod val="100000"/>
                                <a:lumOff val="0"/>
                              </a:schemeClr>
                            </a:solidFill>
                            <a:prstDash val="dash"/>
                            <a:round/>
                            <a:headEnd/>
                            <a:tailEnd type="triangle" w="med" len="med"/>
                          </a:ln>
                          <a:extLst>
                            <a:ext uri="{909E8E84-426E-40DD-AFC4-6F175D3DCCD1}">
                              <a14:hiddenFill xmlns:a14="http://schemas.microsoft.com/office/drawing/2010/main">
                                <a:noFill/>
                              </a14:hiddenFill>
                            </a:ext>
                          </a:extLst>
                        </wps:spPr>
                        <wps:bodyPr/>
                      </wps:wsp>
                      <wps:wsp>
                        <wps:cNvPr id="734" name="Text Box 26"/>
                        <wps:cNvSpPr txBox="1">
                          <a:spLocks noChangeArrowheads="1"/>
                        </wps:cNvSpPr>
                        <wps:spPr bwMode="auto">
                          <a:xfrm>
                            <a:off x="1913379" y="1041919"/>
                            <a:ext cx="1274404" cy="141000"/>
                          </a:xfrm>
                          <a:prstGeom prst="rect">
                            <a:avLst/>
                          </a:prstGeom>
                          <a:solidFill>
                            <a:schemeClr val="lt1">
                              <a:lumMod val="100000"/>
                              <a:lumOff val="0"/>
                              <a:alpha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A45093" w14:textId="3652BC8C" w:rsidR="008A401D" w:rsidRPr="00AA4C0E" w:rsidRDefault="008A401D" w:rsidP="00902788">
                              <w:pPr>
                                <w:pStyle w:val="Normlnweb"/>
                                <w:spacing w:beforeAutospacing="0" w:after="0" w:afterAutospacing="0"/>
                                <w:jc w:val="center"/>
                                <w:rPr>
                                  <w:rFonts w:ascii="Times New Roman" w:hAnsi="Times New Roman" w:cs="Times New Roman"/>
                                  <w:b/>
                                  <w:color w:val="1F497D" w:themeColor="text2"/>
                                  <w:sz w:val="16"/>
                                  <w:szCs w:val="16"/>
                                  <w:lang w:val="en-US"/>
                                </w:rPr>
                              </w:pPr>
                              <w:r w:rsidRPr="00AA4C0E">
                                <w:rPr>
                                  <w:rFonts w:ascii="Times New Roman" w:hAnsi="Times New Roman" w:cs="Times New Roman"/>
                                  <w:b/>
                                  <w:color w:val="1F497D" w:themeColor="text2"/>
                                  <w:sz w:val="16"/>
                                  <w:szCs w:val="16"/>
                                  <w:lang w:val="en-US"/>
                                </w:rPr>
                                <w:t>M</w:t>
                              </w:r>
                              <w:r w:rsidR="00CE08AD" w:rsidRPr="00AA4C0E">
                                <w:rPr>
                                  <w:rFonts w:ascii="Times New Roman" w:hAnsi="Times New Roman" w:cs="Times New Roman"/>
                                  <w:b/>
                                  <w:color w:val="1F497D" w:themeColor="text2"/>
                                  <w:sz w:val="16"/>
                                  <w:szCs w:val="16"/>
                                  <w:lang w:val="en-US"/>
                                </w:rPr>
                                <w:t>es</w:t>
                              </w:r>
                              <w:r w:rsidRPr="00AA4C0E">
                                <w:rPr>
                                  <w:rFonts w:ascii="Times New Roman" w:hAnsi="Times New Roman" w:cs="Times New Roman"/>
                                  <w:b/>
                                  <w:color w:val="1F497D" w:themeColor="text2"/>
                                  <w:sz w:val="16"/>
                                  <w:szCs w:val="16"/>
                                  <w:lang w:val="en-US"/>
                                </w:rPr>
                                <w:t>s</w:t>
                              </w:r>
                              <w:r w:rsidR="00CE08AD" w:rsidRPr="00AA4C0E">
                                <w:rPr>
                                  <w:rFonts w:ascii="Times New Roman" w:hAnsi="Times New Roman" w:cs="Times New Roman"/>
                                  <w:b/>
                                  <w:color w:val="1F497D" w:themeColor="text2"/>
                                  <w:sz w:val="16"/>
                                  <w:szCs w:val="16"/>
                                  <w:lang w:val="en-US"/>
                                </w:rPr>
                                <w:t>a</w:t>
                              </w:r>
                              <w:r w:rsidRPr="00AA4C0E">
                                <w:rPr>
                                  <w:rFonts w:ascii="Times New Roman" w:hAnsi="Times New Roman" w:cs="Times New Roman"/>
                                  <w:b/>
                                  <w:color w:val="1F497D" w:themeColor="text2"/>
                                  <w:sz w:val="16"/>
                                  <w:szCs w:val="16"/>
                                  <w:lang w:val="en-US"/>
                                </w:rPr>
                                <w:t>g</w:t>
                              </w:r>
                              <w:r w:rsidR="00CE08AD" w:rsidRPr="00AA4C0E">
                                <w:rPr>
                                  <w:rFonts w:ascii="Times New Roman" w:hAnsi="Times New Roman" w:cs="Times New Roman"/>
                                  <w:b/>
                                  <w:color w:val="1F497D" w:themeColor="text2"/>
                                  <w:sz w:val="16"/>
                                  <w:szCs w:val="16"/>
                                  <w:lang w:val="en-US"/>
                                </w:rPr>
                                <w:t>e</w:t>
                              </w:r>
                              <w:r w:rsidRPr="00AA4C0E">
                                <w:rPr>
                                  <w:rFonts w:ascii="Times New Roman" w:hAnsi="Times New Roman" w:cs="Times New Roman"/>
                                  <w:b/>
                                  <w:color w:val="1F497D" w:themeColor="text2"/>
                                  <w:sz w:val="16"/>
                                  <w:szCs w:val="16"/>
                                  <w:lang w:val="en-US"/>
                                </w:rPr>
                                <w:t>Rprt</w:t>
                              </w:r>
                            </w:p>
                          </w:txbxContent>
                        </wps:txbx>
                        <wps:bodyPr rot="0" vert="horz" wrap="square" lIns="0" tIns="0" rIns="0" bIns="0" anchor="ctr" anchorCtr="0" upright="1">
                          <a:noAutofit/>
                        </wps:bodyPr>
                      </wps:wsp>
                      <wps:wsp>
                        <wps:cNvPr id="770" name="Straight Arrow Connector 289"/>
                        <wps:cNvCnPr>
                          <a:cxnSpLocks noChangeShapeType="1"/>
                        </wps:cNvCnPr>
                        <wps:spPr bwMode="auto">
                          <a:xfrm flipH="1">
                            <a:off x="1964887" y="1537802"/>
                            <a:ext cx="2450922" cy="0"/>
                          </a:xfrm>
                          <a:prstGeom prst="straightConnector1">
                            <a:avLst/>
                          </a:prstGeom>
                          <a:noFill/>
                          <a:ln w="9525">
                            <a:solidFill>
                              <a:schemeClr val="accent4">
                                <a:lumMod val="100000"/>
                                <a:lumOff val="0"/>
                              </a:schemeClr>
                            </a:solidFill>
                            <a:prstDash val="dash"/>
                            <a:round/>
                            <a:headEnd/>
                            <a:tailEnd type="triangle" w="med" len="med"/>
                          </a:ln>
                          <a:extLst>
                            <a:ext uri="{909E8E84-426E-40DD-AFC4-6F175D3DCCD1}">
                              <a14:hiddenFill xmlns:a14="http://schemas.microsoft.com/office/drawing/2010/main">
                                <a:noFill/>
                              </a14:hiddenFill>
                            </a:ext>
                          </a:extLst>
                        </wps:spPr>
                        <wps:bodyPr/>
                      </wps:wsp>
                      <wps:wsp>
                        <wps:cNvPr id="771" name="Straight Arrow Connector 294"/>
                        <wps:cNvCnPr>
                          <a:cxnSpLocks noChangeShapeType="1"/>
                        </wps:cNvCnPr>
                        <wps:spPr bwMode="auto">
                          <a:xfrm flipH="1">
                            <a:off x="1239862" y="1838446"/>
                            <a:ext cx="3200397" cy="24835"/>
                          </a:xfrm>
                          <a:prstGeom prst="straightConnector1">
                            <a:avLst/>
                          </a:prstGeom>
                          <a:noFill/>
                          <a:ln w="9525">
                            <a:solidFill>
                              <a:schemeClr val="accent1">
                                <a:lumMod val="95000"/>
                                <a:lumOff val="0"/>
                              </a:schemeClr>
                            </a:solidFill>
                            <a:prstDash val="dash"/>
                            <a:round/>
                            <a:headEnd/>
                            <a:tailEnd type="triangle" w="med" len="med"/>
                          </a:ln>
                          <a:extLst>
                            <a:ext uri="{909E8E84-426E-40DD-AFC4-6F175D3DCCD1}">
                              <a14:hiddenFill xmlns:a14="http://schemas.microsoft.com/office/drawing/2010/main">
                                <a:noFill/>
                              </a14:hiddenFill>
                            </a:ext>
                          </a:extLst>
                        </wps:spPr>
                        <wps:bodyPr/>
                      </wps:wsp>
                      <wps:wsp>
                        <wps:cNvPr id="772" name="Text Box 44"/>
                        <wps:cNvSpPr txBox="1">
                          <a:spLocks noChangeArrowheads="1"/>
                        </wps:cNvSpPr>
                        <wps:spPr bwMode="auto">
                          <a:xfrm>
                            <a:off x="2305859" y="1690265"/>
                            <a:ext cx="854103" cy="181000"/>
                          </a:xfrm>
                          <a:prstGeom prst="rect">
                            <a:avLst/>
                          </a:prstGeom>
                          <a:solidFill>
                            <a:schemeClr val="lt1">
                              <a:lumMod val="100000"/>
                              <a:lumOff val="0"/>
                              <a:alpha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2C1E55" w14:textId="77777777" w:rsidR="008A401D" w:rsidRPr="00AA4C0E" w:rsidRDefault="008A401D" w:rsidP="00902788">
                              <w:pPr>
                                <w:pStyle w:val="Normlnweb"/>
                                <w:spacing w:beforeAutospacing="0" w:after="0" w:afterAutospacing="0"/>
                                <w:jc w:val="center"/>
                                <w:rPr>
                                  <w:rFonts w:ascii="Times New Roman" w:hAnsi="Times New Roman" w:cs="Times New Roman"/>
                                  <w:color w:val="4F6228" w:themeColor="accent3" w:themeShade="80"/>
                                  <w:lang w:val="en-US"/>
                                </w:rPr>
                              </w:pPr>
                              <w:r w:rsidRPr="00AA4C0E">
                                <w:rPr>
                                  <w:rFonts w:ascii="Times New Roman" w:eastAsia="Times New Roman" w:hAnsi="Times New Roman" w:cs="Times New Roman"/>
                                  <w:b/>
                                  <w:color w:val="1F497D" w:themeColor="text2"/>
                                  <w:sz w:val="16"/>
                                  <w:szCs w:val="16"/>
                                  <w:lang w:val="en-US"/>
                                </w:rPr>
                                <w:t>TradeCaptureRprt</w:t>
                              </w:r>
                            </w:p>
                          </w:txbxContent>
                        </wps:txbx>
                        <wps:bodyPr rot="0" vert="horz" wrap="square" lIns="0" tIns="0" rIns="0" bIns="0" anchor="ctr" anchorCtr="0" upright="1">
                          <a:noAutofit/>
                        </wps:bodyPr>
                      </wps:wsp>
                      <wps:wsp>
                        <wps:cNvPr id="773" name="Straight Arrow Connector 297"/>
                        <wps:cNvCnPr>
                          <a:cxnSpLocks noChangeShapeType="1"/>
                        </wps:cNvCnPr>
                        <wps:spPr bwMode="auto">
                          <a:xfrm flipH="1">
                            <a:off x="1988664" y="2024973"/>
                            <a:ext cx="1562905" cy="0"/>
                          </a:xfrm>
                          <a:prstGeom prst="straightConnector1">
                            <a:avLst/>
                          </a:prstGeom>
                          <a:noFill/>
                          <a:ln w="9525">
                            <a:solidFill>
                              <a:schemeClr val="accent4">
                                <a:lumMod val="100000"/>
                                <a:lumOff val="0"/>
                              </a:schemeClr>
                            </a:solidFill>
                            <a:prstDash val="dash"/>
                            <a:round/>
                            <a:headEnd/>
                            <a:tailEnd type="triangle" w="med" len="med"/>
                          </a:ln>
                          <a:extLst>
                            <a:ext uri="{909E8E84-426E-40DD-AFC4-6F175D3DCCD1}">
                              <a14:hiddenFill xmlns:a14="http://schemas.microsoft.com/office/drawing/2010/main">
                                <a:noFill/>
                              </a14:hiddenFill>
                            </a:ext>
                          </a:extLst>
                        </wps:spPr>
                        <wps:bodyPr/>
                      </wps:wsp>
                      <wps:wsp>
                        <wps:cNvPr id="774" name="Text Box 44"/>
                        <wps:cNvSpPr txBox="1">
                          <a:spLocks noChangeArrowheads="1"/>
                        </wps:cNvSpPr>
                        <wps:spPr bwMode="auto">
                          <a:xfrm>
                            <a:off x="2185664" y="1871267"/>
                            <a:ext cx="807917" cy="180900"/>
                          </a:xfrm>
                          <a:prstGeom prst="rect">
                            <a:avLst/>
                          </a:prstGeom>
                          <a:solidFill>
                            <a:schemeClr val="lt1">
                              <a:lumMod val="100000"/>
                              <a:lumOff val="0"/>
                              <a:alpha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537295" w14:textId="63D07FC0" w:rsidR="008A401D" w:rsidRPr="00AA4C0E" w:rsidRDefault="008A401D" w:rsidP="00A7102A">
                              <w:pPr>
                                <w:pStyle w:val="Normlnweb"/>
                                <w:spacing w:beforeAutospacing="0" w:after="0" w:afterAutospacing="0"/>
                                <w:jc w:val="center"/>
                                <w:rPr>
                                  <w:rFonts w:ascii="Times New Roman" w:hAnsi="Times New Roman" w:cs="Times New Roman"/>
                                  <w:b/>
                                  <w:color w:val="1F497D" w:themeColor="text2"/>
                                  <w:sz w:val="16"/>
                                  <w:szCs w:val="16"/>
                                  <w:lang w:val="en-US"/>
                                </w:rPr>
                              </w:pPr>
                              <w:r w:rsidRPr="00AA4C0E">
                                <w:rPr>
                                  <w:rFonts w:ascii="Times New Roman" w:hAnsi="Times New Roman" w:cs="Times New Roman"/>
                                  <w:b/>
                                  <w:color w:val="1F497D" w:themeColor="text2"/>
                                  <w:sz w:val="16"/>
                                  <w:szCs w:val="16"/>
                                  <w:lang w:val="en-US"/>
                                </w:rPr>
                                <w:t>M</w:t>
                              </w:r>
                              <w:r w:rsidR="00CE08AD" w:rsidRPr="00AA4C0E">
                                <w:rPr>
                                  <w:rFonts w:ascii="Times New Roman" w:hAnsi="Times New Roman" w:cs="Times New Roman"/>
                                  <w:b/>
                                  <w:color w:val="1F497D" w:themeColor="text2"/>
                                  <w:sz w:val="16"/>
                                  <w:szCs w:val="16"/>
                                  <w:lang w:val="en-US"/>
                                </w:rPr>
                                <w:t>es</w:t>
                              </w:r>
                              <w:r w:rsidRPr="00AA4C0E">
                                <w:rPr>
                                  <w:rFonts w:ascii="Times New Roman" w:hAnsi="Times New Roman" w:cs="Times New Roman"/>
                                  <w:b/>
                                  <w:color w:val="1F497D" w:themeColor="text2"/>
                                  <w:sz w:val="16"/>
                                  <w:szCs w:val="16"/>
                                  <w:lang w:val="en-US"/>
                                </w:rPr>
                                <w:t>s</w:t>
                              </w:r>
                              <w:r w:rsidR="00CE08AD" w:rsidRPr="00AA4C0E">
                                <w:rPr>
                                  <w:rFonts w:ascii="Times New Roman" w:hAnsi="Times New Roman" w:cs="Times New Roman"/>
                                  <w:b/>
                                  <w:color w:val="1F497D" w:themeColor="text2"/>
                                  <w:sz w:val="16"/>
                                  <w:szCs w:val="16"/>
                                  <w:lang w:val="en-US"/>
                                </w:rPr>
                                <w:t>a</w:t>
                              </w:r>
                              <w:r w:rsidRPr="00AA4C0E">
                                <w:rPr>
                                  <w:rFonts w:ascii="Times New Roman" w:hAnsi="Times New Roman" w:cs="Times New Roman"/>
                                  <w:b/>
                                  <w:color w:val="1F497D" w:themeColor="text2"/>
                                  <w:sz w:val="16"/>
                                  <w:szCs w:val="16"/>
                                  <w:lang w:val="en-US"/>
                                </w:rPr>
                                <w:t>g</w:t>
                              </w:r>
                              <w:r w:rsidR="00CE08AD" w:rsidRPr="00AA4C0E">
                                <w:rPr>
                                  <w:rFonts w:ascii="Times New Roman" w:hAnsi="Times New Roman" w:cs="Times New Roman"/>
                                  <w:b/>
                                  <w:color w:val="1F497D" w:themeColor="text2"/>
                                  <w:sz w:val="16"/>
                                  <w:szCs w:val="16"/>
                                  <w:lang w:val="en-US"/>
                                </w:rPr>
                                <w:t>e</w:t>
                              </w:r>
                              <w:r w:rsidRPr="00AA4C0E">
                                <w:rPr>
                                  <w:rFonts w:ascii="Times New Roman" w:hAnsi="Times New Roman" w:cs="Times New Roman"/>
                                  <w:b/>
                                  <w:color w:val="1F497D" w:themeColor="text2"/>
                                  <w:sz w:val="16"/>
                                  <w:szCs w:val="16"/>
                                  <w:lang w:val="en-US"/>
                                </w:rPr>
                                <w:t>Rprt</w:t>
                              </w:r>
                            </w:p>
                            <w:p w14:paraId="365FB318" w14:textId="77777777" w:rsidR="008A401D" w:rsidRPr="00AA4C0E" w:rsidRDefault="008A401D" w:rsidP="00A7102A">
                              <w:pPr>
                                <w:pStyle w:val="Normlnweb"/>
                                <w:spacing w:beforeAutospacing="0" w:after="0" w:afterAutospacing="0"/>
                                <w:jc w:val="center"/>
                                <w:rPr>
                                  <w:rFonts w:ascii="Times New Roman" w:hAnsi="Times New Roman" w:cs="Times New Roman"/>
                                  <w:b/>
                                  <w:color w:val="1F497D" w:themeColor="text2"/>
                                  <w:sz w:val="16"/>
                                  <w:szCs w:val="16"/>
                                  <w:lang w:val="en-US"/>
                                </w:rPr>
                              </w:pPr>
                            </w:p>
                          </w:txbxContent>
                        </wps:txbx>
                        <wps:bodyPr rot="0" vert="horz" wrap="square" lIns="0" tIns="0" rIns="0" bIns="0" anchor="ctr" anchorCtr="0" upright="1">
                          <a:noAutofit/>
                        </wps:bodyPr>
                      </wps:wsp>
                      <wps:wsp>
                        <wps:cNvPr id="775" name="Straight Connector 299"/>
                        <wps:cNvCnPr>
                          <a:cxnSpLocks noChangeShapeType="1"/>
                        </wps:cNvCnPr>
                        <wps:spPr bwMode="auto">
                          <a:xfrm flipV="1">
                            <a:off x="3415669" y="985607"/>
                            <a:ext cx="1009968" cy="238703"/>
                          </a:xfrm>
                          <a:prstGeom prst="line">
                            <a:avLst/>
                          </a:prstGeom>
                          <a:noFill/>
                          <a:ln w="9525">
                            <a:solidFill>
                              <a:schemeClr val="accent1">
                                <a:lumMod val="100000"/>
                                <a:lumOff val="0"/>
                              </a:schemeClr>
                            </a:solidFill>
                            <a:prstDash val="dash"/>
                            <a:round/>
                            <a:headEnd/>
                            <a:tailEnd/>
                          </a:ln>
                          <a:extLst>
                            <a:ext uri="{909E8E84-426E-40DD-AFC4-6F175D3DCCD1}">
                              <a14:hiddenFill xmlns:a14="http://schemas.microsoft.com/office/drawing/2010/main">
                                <a:noFill/>
                              </a14:hiddenFill>
                            </a:ext>
                          </a:extLst>
                        </wps:spPr>
                        <wps:bodyPr/>
                      </wps:wsp>
                      <wps:wsp>
                        <wps:cNvPr id="776" name="Straight Connector 300"/>
                        <wps:cNvCnPr>
                          <a:cxnSpLocks noChangeShapeType="1"/>
                        </wps:cNvCnPr>
                        <wps:spPr bwMode="auto">
                          <a:xfrm flipV="1">
                            <a:off x="3551569" y="1838529"/>
                            <a:ext cx="888690" cy="186352"/>
                          </a:xfrm>
                          <a:prstGeom prst="line">
                            <a:avLst/>
                          </a:prstGeom>
                          <a:noFill/>
                          <a:ln w="9525">
                            <a:solidFill>
                              <a:schemeClr val="accent4">
                                <a:lumMod val="100000"/>
                                <a:lumOff val="0"/>
                              </a:schemeClr>
                            </a:solidFill>
                            <a:prstDash val="dash"/>
                            <a:round/>
                            <a:headEnd/>
                            <a:tailEnd/>
                          </a:ln>
                          <a:extLst>
                            <a:ext uri="{909E8E84-426E-40DD-AFC4-6F175D3DCCD1}">
                              <a14:hiddenFill xmlns:a14="http://schemas.microsoft.com/office/drawing/2010/main">
                                <a:noFill/>
                              </a14:hiddenFill>
                            </a:ext>
                          </a:extLst>
                        </wps:spPr>
                        <wps:bodyPr/>
                      </wps:wsp>
                      <wps:wsp>
                        <wps:cNvPr id="791" name="Straight Connector 14"/>
                        <wps:cNvCnPr>
                          <a:cxnSpLocks noChangeShapeType="1"/>
                        </wps:cNvCnPr>
                        <wps:spPr bwMode="auto">
                          <a:xfrm>
                            <a:off x="1940364" y="1923065"/>
                            <a:ext cx="4500" cy="438800"/>
                          </a:xfrm>
                          <a:prstGeom prst="line">
                            <a:avLst/>
                          </a:prstGeom>
                          <a:noFill/>
                          <a:ln w="76200">
                            <a:solidFill>
                              <a:schemeClr val="accent4">
                                <a:lumMod val="100000"/>
                                <a:lumOff val="0"/>
                              </a:schemeClr>
                            </a:solidFill>
                            <a:round/>
                            <a:headEnd/>
                            <a:tailEnd/>
                          </a:ln>
                          <a:extLst>
                            <a:ext uri="{909E8E84-426E-40DD-AFC4-6F175D3DCCD1}">
                              <a14:hiddenFill xmlns:a14="http://schemas.microsoft.com/office/drawing/2010/main">
                                <a:noFill/>
                              </a14:hiddenFill>
                            </a:ext>
                          </a:extLst>
                        </wps:spPr>
                        <wps:bodyPr/>
                      </wps:wsp>
                      <wps:wsp>
                        <wps:cNvPr id="831" name="Straight Connector 310"/>
                        <wps:cNvCnPr>
                          <a:cxnSpLocks noChangeShapeType="1"/>
                        </wps:cNvCnPr>
                        <wps:spPr bwMode="auto">
                          <a:xfrm flipV="1">
                            <a:off x="1944864" y="401059"/>
                            <a:ext cx="5509" cy="2441818"/>
                          </a:xfrm>
                          <a:prstGeom prst="line">
                            <a:avLst/>
                          </a:prstGeom>
                          <a:noFill/>
                          <a:ln w="9525">
                            <a:solidFill>
                              <a:schemeClr val="accent4">
                                <a:lumMod val="100000"/>
                                <a:lumOff val="0"/>
                              </a:schemeClr>
                            </a:solidFill>
                            <a:prstDash val="sysDash"/>
                            <a:round/>
                            <a:headEnd/>
                            <a:tailEnd/>
                          </a:ln>
                          <a:extLst>
                            <a:ext uri="{909E8E84-426E-40DD-AFC4-6F175D3DCCD1}">
                              <a14:hiddenFill xmlns:a14="http://schemas.microsoft.com/office/drawing/2010/main">
                                <a:noFill/>
                              </a14:hiddenFill>
                            </a:ext>
                          </a:extLst>
                        </wps:spPr>
                        <wps:bodyPr/>
                      </wps:wsp>
                      <wps:wsp>
                        <wps:cNvPr id="834" name="Straight Arrow Connector 315"/>
                        <wps:cNvCnPr>
                          <a:cxnSpLocks noChangeShapeType="1"/>
                        </wps:cNvCnPr>
                        <wps:spPr bwMode="auto">
                          <a:xfrm flipH="1">
                            <a:off x="1989364" y="2240748"/>
                            <a:ext cx="2436273" cy="12215"/>
                          </a:xfrm>
                          <a:prstGeom prst="straightConnector1">
                            <a:avLst/>
                          </a:prstGeom>
                          <a:noFill/>
                          <a:ln w="9525">
                            <a:solidFill>
                              <a:schemeClr val="accent4">
                                <a:lumMod val="100000"/>
                                <a:lumOff val="0"/>
                              </a:schemeClr>
                            </a:solidFill>
                            <a:prstDash val="dash"/>
                            <a:round/>
                            <a:headEnd/>
                            <a:tailEnd type="triangle" w="med" len="med"/>
                          </a:ln>
                          <a:extLst>
                            <a:ext uri="{909E8E84-426E-40DD-AFC4-6F175D3DCCD1}">
                              <a14:hiddenFill xmlns:a14="http://schemas.microsoft.com/office/drawing/2010/main">
                                <a:noFill/>
                              </a14:hiddenFill>
                            </a:ext>
                          </a:extLst>
                        </wps:spPr>
                        <wps:bodyPr/>
                      </wps:wsp>
                      <wps:wsp>
                        <wps:cNvPr id="835" name="Text Box 44"/>
                        <wps:cNvSpPr txBox="1">
                          <a:spLocks noChangeArrowheads="1"/>
                        </wps:cNvSpPr>
                        <wps:spPr bwMode="auto">
                          <a:xfrm>
                            <a:off x="2185664" y="2108549"/>
                            <a:ext cx="1599257" cy="132300"/>
                          </a:xfrm>
                          <a:prstGeom prst="rect">
                            <a:avLst/>
                          </a:prstGeom>
                          <a:solidFill>
                            <a:schemeClr val="lt1">
                              <a:lumMod val="100000"/>
                              <a:lumOff val="0"/>
                              <a:alpha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AEB303" w14:textId="02F572F7" w:rsidR="008A401D" w:rsidRPr="00AA4C0E" w:rsidRDefault="008A401D" w:rsidP="00902788">
                              <w:pPr>
                                <w:pStyle w:val="Normlnweb"/>
                                <w:spacing w:beforeAutospacing="0" w:after="0" w:afterAutospacing="0"/>
                                <w:jc w:val="center"/>
                                <w:rPr>
                                  <w:rFonts w:ascii="Times New Roman" w:hAnsi="Times New Roman" w:cs="Times New Roman"/>
                                  <w:b/>
                                  <w:color w:val="7030A0"/>
                                  <w:sz w:val="16"/>
                                  <w:szCs w:val="16"/>
                                  <w:lang w:val="en-US"/>
                                </w:rPr>
                              </w:pPr>
                              <w:r w:rsidRPr="00AA4C0E">
                                <w:rPr>
                                  <w:rFonts w:ascii="Times New Roman" w:hAnsi="Times New Roman" w:cs="Times New Roman"/>
                                  <w:b/>
                                  <w:color w:val="7030A0"/>
                                  <w:sz w:val="16"/>
                                  <w:szCs w:val="16"/>
                                  <w:lang w:val="en-US"/>
                                </w:rPr>
                                <w:t>P</w:t>
                              </w:r>
                              <w:r w:rsidR="00CE08AD" w:rsidRPr="00AA4C0E">
                                <w:rPr>
                                  <w:rFonts w:ascii="Times New Roman" w:hAnsi="Times New Roman" w:cs="Times New Roman"/>
                                  <w:b/>
                                  <w:color w:val="7030A0"/>
                                  <w:sz w:val="16"/>
                                  <w:szCs w:val="16"/>
                                  <w:lang w:val="en-US"/>
                                </w:rPr>
                                <w:t>u</w:t>
                              </w:r>
                              <w:r w:rsidRPr="00AA4C0E">
                                <w:rPr>
                                  <w:rFonts w:ascii="Times New Roman" w:hAnsi="Times New Roman" w:cs="Times New Roman"/>
                                  <w:b/>
                                  <w:color w:val="7030A0"/>
                                  <w:sz w:val="16"/>
                                  <w:szCs w:val="16"/>
                                  <w:lang w:val="en-US"/>
                                </w:rPr>
                                <w:t>bl</w:t>
                              </w:r>
                              <w:r w:rsidR="00CE08AD" w:rsidRPr="00AA4C0E">
                                <w:rPr>
                                  <w:rFonts w:ascii="Times New Roman" w:hAnsi="Times New Roman" w:cs="Times New Roman"/>
                                  <w:b/>
                                  <w:color w:val="7030A0"/>
                                  <w:sz w:val="16"/>
                                  <w:szCs w:val="16"/>
                                  <w:lang w:val="en-US"/>
                                </w:rPr>
                                <w:t>i</w:t>
                              </w:r>
                              <w:r w:rsidRPr="00AA4C0E">
                                <w:rPr>
                                  <w:rFonts w:ascii="Times New Roman" w:hAnsi="Times New Roman" w:cs="Times New Roman"/>
                                  <w:b/>
                                  <w:color w:val="7030A0"/>
                                  <w:sz w:val="16"/>
                                  <w:szCs w:val="16"/>
                                  <w:lang w:val="en-US"/>
                                </w:rPr>
                                <w:t>cTradeConf</w:t>
                              </w:r>
                              <w:r w:rsidR="00CE08AD" w:rsidRPr="00AA4C0E">
                                <w:rPr>
                                  <w:rFonts w:ascii="Times New Roman" w:hAnsi="Times New Roman" w:cs="Times New Roman"/>
                                  <w:b/>
                                  <w:color w:val="7030A0"/>
                                  <w:sz w:val="16"/>
                                  <w:szCs w:val="16"/>
                                  <w:lang w:val="en-US"/>
                                </w:rPr>
                                <w:t>irmation</w:t>
                              </w:r>
                              <w:r w:rsidRPr="00AA4C0E">
                                <w:rPr>
                                  <w:rFonts w:ascii="Times New Roman" w:hAnsi="Times New Roman" w:cs="Times New Roman"/>
                                  <w:b/>
                                  <w:color w:val="7030A0"/>
                                  <w:sz w:val="16"/>
                                  <w:szCs w:val="16"/>
                                  <w:lang w:val="en-US"/>
                                </w:rPr>
                                <w:t>Rprt</w:t>
                              </w:r>
                            </w:p>
                          </w:txbxContent>
                        </wps:txbx>
                        <wps:bodyPr rot="0" vert="horz" wrap="square" lIns="0" tIns="0" rIns="0" bIns="0" anchor="ctr" anchorCtr="0" upright="1">
                          <a:noAutofit/>
                        </wps:bodyPr>
                      </wps:wsp>
                      <wps:wsp>
                        <wps:cNvPr id="866" name="Text Box 44"/>
                        <wps:cNvSpPr txBox="1">
                          <a:spLocks noChangeArrowheads="1"/>
                        </wps:cNvSpPr>
                        <wps:spPr bwMode="auto">
                          <a:xfrm>
                            <a:off x="367186" y="1752418"/>
                            <a:ext cx="758275" cy="236699"/>
                          </a:xfrm>
                          <a:prstGeom prst="rect">
                            <a:avLst/>
                          </a:prstGeom>
                          <a:solidFill>
                            <a:schemeClr val="lt1">
                              <a:lumMod val="100000"/>
                              <a:lumOff val="0"/>
                              <a:alpha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D7B2EA" w14:textId="0173E827" w:rsidR="008A401D" w:rsidRPr="00AA4C0E" w:rsidRDefault="00511BA0" w:rsidP="00902788">
                              <w:pPr>
                                <w:pStyle w:val="Normlnweb"/>
                                <w:spacing w:beforeAutospacing="0" w:after="0" w:afterAutospacing="0"/>
                                <w:rPr>
                                  <w:rFonts w:ascii="Times New Roman" w:hAnsi="Times New Roman" w:cs="Times New Roman"/>
                                  <w:color w:val="808080" w:themeColor="background1" w:themeShade="80"/>
                                  <w:lang w:val="en-US"/>
                                </w:rPr>
                              </w:pPr>
                              <w:r>
                                <w:rPr>
                                  <w:rFonts w:ascii="Times New Roman" w:eastAsia="Times New Roman" w:hAnsi="Times New Roman" w:cs="Times New Roman"/>
                                  <w:b/>
                                  <w:bCs/>
                                  <w:color w:val="808080" w:themeColor="background1" w:themeShade="80"/>
                                  <w:sz w:val="16"/>
                                  <w:szCs w:val="16"/>
                                  <w:lang w:val="en-US"/>
                                </w:rPr>
                                <w:t>If a trade is established</w:t>
                              </w:r>
                            </w:p>
                          </w:txbxContent>
                        </wps:txbx>
                        <wps:bodyPr rot="0" vert="horz" wrap="square" lIns="0" tIns="0" rIns="0" bIns="0" anchor="ctr" anchorCtr="0" upright="1">
                          <a:noAutofit/>
                        </wps:bodyPr>
                      </wps:wsp>
                      <wps:wsp>
                        <wps:cNvPr id="870" name="Straight Connector 12"/>
                        <wps:cNvCnPr>
                          <a:cxnSpLocks noChangeShapeType="1"/>
                        </wps:cNvCnPr>
                        <wps:spPr bwMode="auto">
                          <a:xfrm>
                            <a:off x="4439964" y="429179"/>
                            <a:ext cx="295" cy="2413570"/>
                          </a:xfrm>
                          <a:prstGeom prst="line">
                            <a:avLst/>
                          </a:prstGeom>
                          <a:noFill/>
                          <a:ln w="76200">
                            <a:solidFill>
                              <a:schemeClr val="tx2">
                                <a:lumMod val="100000"/>
                                <a:lumOff val="0"/>
                              </a:schemeClr>
                            </a:solidFill>
                            <a:round/>
                            <a:headEnd/>
                            <a:tailEnd/>
                          </a:ln>
                          <a:extLst>
                            <a:ext uri="{909E8E84-426E-40DD-AFC4-6F175D3DCCD1}">
                              <a14:hiddenFill xmlns:a14="http://schemas.microsoft.com/office/drawing/2010/main">
                                <a:noFill/>
                              </a14:hiddenFill>
                            </a:ext>
                          </a:extLst>
                        </wps:spPr>
                        <wps:bodyPr/>
                      </wps:wsp>
                      <wps:wsp>
                        <wps:cNvPr id="871" name="Text Box 44"/>
                        <wps:cNvSpPr txBox="1">
                          <a:spLocks noChangeArrowheads="1"/>
                        </wps:cNvSpPr>
                        <wps:spPr bwMode="auto">
                          <a:xfrm>
                            <a:off x="209462" y="1398282"/>
                            <a:ext cx="915999" cy="229330"/>
                          </a:xfrm>
                          <a:prstGeom prst="rect">
                            <a:avLst/>
                          </a:prstGeom>
                          <a:solidFill>
                            <a:schemeClr val="lt1">
                              <a:lumMod val="100000"/>
                              <a:lumOff val="0"/>
                              <a:alpha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7DECDE" w14:textId="569DDD9C" w:rsidR="008A401D" w:rsidRPr="00AA4C0E" w:rsidRDefault="00511BA0" w:rsidP="00902788">
                              <w:pPr>
                                <w:pStyle w:val="Normlnweb"/>
                                <w:spacing w:beforeAutospacing="0" w:after="0" w:afterAutospacing="0"/>
                                <w:rPr>
                                  <w:rFonts w:ascii="Times New Roman" w:hAnsi="Times New Roman" w:cs="Times New Roman"/>
                                  <w:color w:val="808080" w:themeColor="background1" w:themeShade="80"/>
                                  <w:lang w:val="en-US"/>
                                </w:rPr>
                              </w:pPr>
                              <w:r>
                                <w:rPr>
                                  <w:rFonts w:ascii="Times New Roman" w:eastAsia="Times New Roman" w:hAnsi="Times New Roman" w:cs="Times New Roman"/>
                                  <w:b/>
                                  <w:bCs/>
                                  <w:color w:val="808080" w:themeColor="background1" w:themeShade="80"/>
                                  <w:sz w:val="16"/>
                                  <w:szCs w:val="16"/>
                                  <w:lang w:val="en-US"/>
                                </w:rPr>
                                <w:t>Only if</w:t>
                              </w:r>
                              <w:r w:rsidR="008A401D" w:rsidRPr="00AA4C0E">
                                <w:rPr>
                                  <w:rFonts w:ascii="Times New Roman" w:eastAsia="Times New Roman" w:hAnsi="Times New Roman" w:cs="Times New Roman"/>
                                  <w:b/>
                                  <w:color w:val="808080" w:themeColor="background1" w:themeShade="80"/>
                                  <w:sz w:val="16"/>
                                  <w:szCs w:val="16"/>
                                  <w:lang w:val="en-US"/>
                                </w:rPr>
                                <w:t xml:space="preserve"> execution priority</w:t>
                              </w:r>
                              <w:r>
                                <w:rPr>
                                  <w:rFonts w:ascii="Times New Roman" w:eastAsia="Times New Roman" w:hAnsi="Times New Roman" w:cs="Times New Roman"/>
                                  <w:b/>
                                  <w:bCs/>
                                  <w:color w:val="808080" w:themeColor="background1" w:themeShade="80"/>
                                  <w:sz w:val="16"/>
                                  <w:szCs w:val="16"/>
                                  <w:lang w:val="en-US"/>
                                </w:rPr>
                                <w:t xml:space="preserve"> is modified</w:t>
                              </w:r>
                            </w:p>
                          </w:txbxContent>
                        </wps:txbx>
                        <wps:bodyPr rot="0" vert="horz" wrap="square" lIns="0" tIns="0" rIns="0" bIns="0" anchor="ctr" anchorCtr="0" upright="1">
                          <a:noAutofit/>
                        </wps:bodyPr>
                      </wps:wsp>
                      <wps:wsp>
                        <wps:cNvPr id="944798308" name="Text Box 44"/>
                        <wps:cNvSpPr txBox="1">
                          <a:spLocks noChangeArrowheads="1"/>
                        </wps:cNvSpPr>
                        <wps:spPr bwMode="auto">
                          <a:xfrm>
                            <a:off x="2114412" y="1394504"/>
                            <a:ext cx="1598930" cy="143298"/>
                          </a:xfrm>
                          <a:prstGeom prst="rect">
                            <a:avLst/>
                          </a:prstGeom>
                          <a:solidFill>
                            <a:schemeClr val="lt1">
                              <a:lumMod val="100000"/>
                              <a:lumOff val="0"/>
                              <a:alpha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8BB2F0" w14:textId="2D47BFB2" w:rsidR="00A7102A" w:rsidRPr="00782DE7" w:rsidRDefault="00A7102A" w:rsidP="00A7102A">
                              <w:pPr>
                                <w:overflowPunct w:val="0"/>
                                <w:jc w:val="center"/>
                                <w:rPr>
                                  <w:b/>
                                  <w:bCs/>
                                  <w:color w:val="7030A0"/>
                                  <w:sz w:val="16"/>
                                  <w:szCs w:val="16"/>
                                </w:rPr>
                              </w:pPr>
                              <w:r w:rsidRPr="00782DE7">
                                <w:rPr>
                                  <w:b/>
                                  <w:bCs/>
                                  <w:color w:val="7030A0"/>
                                  <w:sz w:val="16"/>
                                  <w:szCs w:val="16"/>
                                </w:rPr>
                                <w:t>P</w:t>
                              </w:r>
                              <w:r w:rsidRPr="00782DE7">
                                <w:rPr>
                                  <w:b/>
                                  <w:bCs/>
                                  <w:color w:val="008080"/>
                                  <w:sz w:val="16"/>
                                  <w:szCs w:val="16"/>
                                  <w:u w:val="single"/>
                                </w:rPr>
                                <w:t>u</w:t>
                              </w:r>
                              <w:r w:rsidRPr="00782DE7">
                                <w:rPr>
                                  <w:b/>
                                  <w:bCs/>
                                  <w:color w:val="7030A0"/>
                                  <w:sz w:val="16"/>
                                  <w:szCs w:val="16"/>
                                </w:rPr>
                                <w:t>bl</w:t>
                              </w:r>
                              <w:r w:rsidRPr="00782DE7">
                                <w:rPr>
                                  <w:b/>
                                  <w:bCs/>
                                  <w:color w:val="008080"/>
                                  <w:sz w:val="16"/>
                                  <w:szCs w:val="16"/>
                                  <w:u w:val="single"/>
                                </w:rPr>
                                <w:t>i</w:t>
                              </w:r>
                              <w:r w:rsidRPr="00782DE7">
                                <w:rPr>
                                  <w:b/>
                                  <w:bCs/>
                                  <w:color w:val="7030A0"/>
                                  <w:sz w:val="16"/>
                                  <w:szCs w:val="16"/>
                                </w:rPr>
                                <w:t>cOrderBookDelta Rprt</w:t>
                              </w:r>
                            </w:p>
                          </w:txbxContent>
                        </wps:txbx>
                        <wps:bodyPr rot="0" vert="horz" wrap="square" lIns="0" tIns="0" rIns="0" bIns="0" anchor="ctr" anchorCtr="0" upright="1">
                          <a:noAutofit/>
                        </wps:bodyPr>
                      </wps:wsp>
                    </wpc:wpc>
                  </a:graphicData>
                </a:graphic>
              </wp:inline>
            </w:drawing>
          </mc:Choice>
          <mc:Fallback>
            <w:pict>
              <v:group w14:anchorId="6F0C8D21" id="Canvas 872" o:spid="_x0000_s1129" editas="canvas" style="width:454.5pt;height:287.5pt;mso-position-horizontal-relative:char;mso-position-vertical-relative:line" coordsize="57721,36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">
                <v:shape id="_x0000_s1130" type="#_x0000_t75" style="position:absolute;width:57721;height:36512;visibility:visible;mso-wrap-style:square">
                  <v:fill o:detectmouseclick="t"/>
                  <v:path o:connecttype="none"/>
                </v:shape>
                <v:rect id="Rectangle 478" o:spid="_x0000_s1131" style="position:absolute;left:1107;top:13944;width:48510;height:122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" fillcolor="#f2f2f2 [3052]" strokecolor="#7f7f7f [1612]" strokeweight="1pt"/>
                <v:rect id="Rectangle 10" o:spid="_x0000_s1132" style="position:absolute;left:2368;top:16902;width:45363;height:73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" fillcolor="#f2f2f2 [3052]" strokecolor="#7f7f7f [1612]" strokeweight="1pt"/>
                <v:line id="Straight Connector 1" o:spid="_x0000_s1133" style="position:absolute;visibility:visible;mso-wrap-style:square" from="11922,3762" to="11922,287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" strokecolor="#4579b8 [3044]" strokeweight="6pt"/>
                <v:line id="Straight Connector 14" o:spid="_x0000_s1134" style="position:absolute;visibility:visible;mso-wrap-style:square" from="19401,14608" to="19403,162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" strokecolor="#8064a2 [3207]" strokeweight="6pt"/>
                <v:shape id="Text Box 17" o:spid="_x0000_s1135" type="#_x0000_t202" style="position:absolute;left:40185;top:1427;width:8551;height:18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" fillcolor="white [3201]" stroked="f" strokeweight=".5pt">
                  <v:textbox inset="0,0,0,0">
                    <w:txbxContent>
                      <w:p w14:paraId="0684714B" w14:textId="77777777" w:rsidR="008A401D" w:rsidRPr="00AA4C0E" w:rsidRDefault="008A401D" w:rsidP="00902788">
                        <w:pPr>
                          <w:spacing w:after="0"/>
                          <w:jc w:val="center"/>
                          <w:rPr>
                            <w:b/>
                            <w:color w:val="1F497D" w:themeColor="text2"/>
                            <w:sz w:val="16"/>
                            <w:szCs w:val="16"/>
                          </w:rPr>
                        </w:pPr>
                        <w:r w:rsidRPr="00AA4C0E">
                          <w:rPr>
                            <w:b/>
                            <w:color w:val="1F497D" w:themeColor="text2"/>
                            <w:sz w:val="16"/>
                            <w:szCs w:val="16"/>
                          </w:rPr>
                          <w:t xml:space="preserve">OTE </w:t>
                        </w:r>
                      </w:p>
                    </w:txbxContent>
                  </v:textbox>
                </v:shape>
                <v:shape id="Text Box 18" o:spid="_x0000_s1136" type="#_x0000_t202" style="position:absolute;left:12844;top:821;width:17807;height:25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" fillcolor="white [3201]" stroked="f" strokeweight=".5pt">
                  <v:textbox inset="0,0,0,0">
                    <w:txbxContent>
                      <w:p w14:paraId="366E422A" w14:textId="0BC996EF" w:rsidR="008A401D" w:rsidRPr="00AA4C0E" w:rsidRDefault="00511BA0" w:rsidP="00902788">
                        <w:pPr>
                          <w:pStyle w:val="Normlnweb"/>
                          <w:spacing w:beforeAutospacing="0" w:after="0" w:afterAutospacing="0"/>
                          <w:jc w:val="center"/>
                          <w:rPr>
                            <w:rFonts w:ascii="Times New Roman" w:hAnsi="Times New Roman" w:cs="Times New Roman"/>
                            <w:color w:val="7030A0"/>
                            <w:sz w:val="16"/>
                            <w:szCs w:val="16"/>
                            <w:lang w:val="en-US"/>
                          </w:rPr>
                        </w:pPr>
                        <w:r>
                          <w:rPr>
                            <w:rFonts w:ascii="Times New Roman" w:eastAsia="Times New Roman" w:hAnsi="Times New Roman" w:cs="Times New Roman"/>
                            <w:b/>
                            <w:bCs/>
                            <w:color w:val="7030A0"/>
                            <w:sz w:val="16"/>
                            <w:szCs w:val="16"/>
                            <w:lang w:val="en-US"/>
                          </w:rPr>
                          <w:t>Users</w:t>
                        </w:r>
                      </w:p>
                      <w:p w14:paraId="3EED0326" w14:textId="4FAFFCE8" w:rsidR="008A401D" w:rsidRPr="00AA4C0E" w:rsidRDefault="008A401D" w:rsidP="00902788">
                        <w:pPr>
                          <w:pStyle w:val="Normlnweb"/>
                          <w:spacing w:beforeAutospacing="0" w:after="0" w:afterAutospacing="0"/>
                          <w:jc w:val="center"/>
                          <w:rPr>
                            <w:rFonts w:ascii="Times New Roman" w:hAnsi="Times New Roman" w:cs="Times New Roman"/>
                            <w:color w:val="7030A0"/>
                            <w:sz w:val="16"/>
                            <w:szCs w:val="16"/>
                            <w:lang w:val="en-US"/>
                          </w:rPr>
                        </w:pPr>
                        <w:r w:rsidRPr="00AA4C0E">
                          <w:rPr>
                            <w:rFonts w:ascii="Times New Roman" w:eastAsia="Times New Roman" w:hAnsi="Times New Roman" w:cs="Times New Roman"/>
                            <w:b/>
                            <w:color w:val="7030A0"/>
                            <w:sz w:val="16"/>
                            <w:szCs w:val="16"/>
                            <w:lang w:val="en-US"/>
                          </w:rPr>
                          <w:t xml:space="preserve"> (</w:t>
                        </w:r>
                        <w:r w:rsidR="00511BA0">
                          <w:rPr>
                            <w:rFonts w:ascii="Times New Roman" w:eastAsia="Times New Roman" w:hAnsi="Times New Roman" w:cs="Times New Roman"/>
                            <w:b/>
                            <w:bCs/>
                            <w:color w:val="7030A0"/>
                            <w:sz w:val="16"/>
                            <w:szCs w:val="16"/>
                            <w:lang w:val="en-US"/>
                          </w:rPr>
                          <w:t>the whole</w:t>
                        </w:r>
                        <w:r w:rsidRPr="00AA4C0E">
                          <w:rPr>
                            <w:rFonts w:ascii="Times New Roman" w:eastAsia="Times New Roman" w:hAnsi="Times New Roman" w:cs="Times New Roman"/>
                            <w:b/>
                            <w:color w:val="7030A0"/>
                            <w:sz w:val="16"/>
                            <w:szCs w:val="16"/>
                            <w:lang w:val="en-US"/>
                          </w:rPr>
                          <w:t xml:space="preserve"> OTE</w:t>
                        </w:r>
                        <w:r w:rsidR="00511BA0">
                          <w:rPr>
                            <w:rFonts w:ascii="Times New Roman" w:eastAsia="Times New Roman" w:hAnsi="Times New Roman" w:cs="Times New Roman"/>
                            <w:b/>
                            <w:bCs/>
                            <w:color w:val="7030A0"/>
                            <w:sz w:val="16"/>
                            <w:szCs w:val="16"/>
                            <w:lang w:val="en-US"/>
                          </w:rPr>
                          <w:t xml:space="preserve"> market</w:t>
                        </w:r>
                        <w:r w:rsidRPr="00AA4C0E">
                          <w:rPr>
                            <w:rFonts w:ascii="Times New Roman" w:eastAsia="Times New Roman" w:hAnsi="Times New Roman" w:cs="Times New Roman"/>
                            <w:b/>
                            <w:color w:val="7030A0"/>
                            <w:sz w:val="16"/>
                            <w:szCs w:val="16"/>
                            <w:lang w:val="en-US"/>
                          </w:rPr>
                          <w:t>)</w:t>
                        </w:r>
                      </w:p>
                      <w:p w14:paraId="259EA3FF" w14:textId="2356CC3C" w:rsidR="008A401D" w:rsidRPr="00AA4C0E" w:rsidRDefault="00511BA0" w:rsidP="00902788">
                        <w:pPr>
                          <w:spacing w:after="0"/>
                          <w:jc w:val="center"/>
                          <w:rPr>
                            <w:b/>
                            <w:color w:val="7030A0"/>
                            <w:sz w:val="16"/>
                            <w:szCs w:val="16"/>
                          </w:rPr>
                        </w:pPr>
                        <w:r>
                          <w:rPr>
                            <w:b/>
                            <w:color w:val="7030A0"/>
                            <w:sz w:val="16"/>
                            <w:szCs w:val="16"/>
                          </w:rPr>
                          <w:t xml:space="preserve"> Market)</w:t>
                        </w:r>
                      </w:p>
                    </w:txbxContent>
                  </v:textbox>
                </v:shape>
                <v:shape id="Straight Arrow Connector 19" o:spid="_x0000_s1137" type="#_x0000_t32" style="position:absolute;left:12278;top:5935;width:3169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" strokecolor="#4579b8 [3044]">
                  <v:stroke endarrow="block"/>
                </v:shape>
                <v:shape id="Text Box 22" o:spid="_x0000_s1138" type="#_x0000_t202" style="position:absolute;left:22487;top:4292;width:8552;height:10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" fillcolor="white [3201]" stroked="f" strokeweight=".5pt">
                  <v:textbox inset="0,0,0,0">
                    <w:txbxContent>
                      <w:p w14:paraId="50848375" w14:textId="17E4A0CB" w:rsidR="008A401D" w:rsidRPr="00AA4C0E" w:rsidRDefault="008A401D" w:rsidP="00902788">
                        <w:pPr>
                          <w:spacing w:after="0"/>
                          <w:jc w:val="center"/>
                          <w:rPr>
                            <w:b/>
                            <w:color w:val="1F497D" w:themeColor="text2"/>
                            <w:sz w:val="16"/>
                          </w:rPr>
                        </w:pPr>
                        <w:r w:rsidRPr="00AA4C0E">
                          <w:rPr>
                            <w:b/>
                            <w:color w:val="1F497D" w:themeColor="text2"/>
                            <w:sz w:val="16"/>
                          </w:rPr>
                          <w:t>Ord</w:t>
                        </w:r>
                        <w:r w:rsidR="00CE08AD" w:rsidRPr="00AA4C0E">
                          <w:rPr>
                            <w:b/>
                            <w:color w:val="1F497D" w:themeColor="text2"/>
                            <w:sz w:val="16"/>
                          </w:rPr>
                          <w:t>e</w:t>
                        </w:r>
                        <w:r w:rsidRPr="00AA4C0E">
                          <w:rPr>
                            <w:b/>
                            <w:color w:val="1F497D" w:themeColor="text2"/>
                            <w:sz w:val="16"/>
                          </w:rPr>
                          <w:t>rModify</w:t>
                        </w:r>
                        <w:r w:rsidR="00CE08AD" w:rsidRPr="00AA4C0E">
                          <w:rPr>
                            <w:b/>
                            <w:color w:val="1F497D" w:themeColor="text2"/>
                            <w:sz w:val="16"/>
                          </w:rPr>
                          <w:t>Req</w:t>
                        </w:r>
                      </w:p>
                    </w:txbxContent>
                  </v:textbox>
                </v:shape>
                <v:shape id="Straight Arrow Connector 23" o:spid="_x0000_s1139" type="#_x0000_t32" style="position:absolute;left:12331;top:7757;width:31759;height:8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" strokecolor="#4579b8 [3044]">
                  <v:stroke endarrow="block"/>
                </v:shape>
                <v:shape id="Text Box 24" o:spid="_x0000_s1140" type="#_x0000_t202" style="position:absolute;left:20806;top:6283;width:8552;height:11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" fillcolor="white [3201]" stroked="f" strokeweight=".5pt">
                  <v:textbox inset="0,0,0,0">
                    <w:txbxContent>
                      <w:p w14:paraId="40B69F0C" w14:textId="77777777" w:rsidR="008A401D" w:rsidRPr="00AA4C0E" w:rsidRDefault="008A401D" w:rsidP="00902788">
                        <w:pPr>
                          <w:spacing w:after="0"/>
                          <w:jc w:val="center"/>
                          <w:rPr>
                            <w:b/>
                            <w:color w:val="1F497D" w:themeColor="text2"/>
                            <w:sz w:val="16"/>
                          </w:rPr>
                        </w:pPr>
                        <w:r w:rsidRPr="00AA4C0E">
                          <w:rPr>
                            <w:b/>
                            <w:color w:val="1F497D" w:themeColor="text2"/>
                            <w:sz w:val="16"/>
                          </w:rPr>
                          <w:t>AckResp</w:t>
                        </w:r>
                      </w:p>
                    </w:txbxContent>
                  </v:textbox>
                </v:shape>
                <v:shape id="Left Brace 33" o:spid="_x0000_s1141" type="#_x0000_t87" style="position:absolute;left:10153;top:5935;width:1101;height:18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" adj="1098" strokecolor="#4579b8 [3044]"/>
                <v:shape id="Straight Arrow Connector 372" o:spid="_x0000_s1142" type="#_x0000_t32" style="position:absolute;left:12399;top:9856;width:31691;height:47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" strokecolor="#4579b8 [3044]">
                  <v:stroke dashstyle="dash" endarrow="block"/>
                </v:shape>
                <v:shape id="Text Box 44" o:spid="_x0000_s1143" type="#_x0000_t202" style="position:absolute;left:21856;top:8599;width:10909;height:11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" fillcolor="white [3201]" stroked="f" strokeweight=".5pt">
                  <v:textbox inset="0,0,0,0">
                    <w:txbxContent>
                      <w:p w14:paraId="5FA57D23" w14:textId="4125DFA2" w:rsidR="008A401D" w:rsidRPr="00AA4C0E" w:rsidRDefault="008A401D" w:rsidP="00902788">
                        <w:pPr>
                          <w:spacing w:after="0"/>
                          <w:jc w:val="center"/>
                          <w:rPr>
                            <w:b/>
                            <w:color w:val="1F497D" w:themeColor="text2"/>
                            <w:sz w:val="16"/>
                          </w:rPr>
                        </w:pPr>
                        <w:r w:rsidRPr="00AA4C0E">
                          <w:rPr>
                            <w:b/>
                            <w:color w:val="1F497D" w:themeColor="text2"/>
                            <w:sz w:val="16"/>
                          </w:rPr>
                          <w:t>Ord</w:t>
                        </w:r>
                        <w:r w:rsidR="00CE08AD" w:rsidRPr="00AA4C0E">
                          <w:rPr>
                            <w:b/>
                            <w:color w:val="1F497D" w:themeColor="text2"/>
                            <w:sz w:val="16"/>
                          </w:rPr>
                          <w:t>e</w:t>
                        </w:r>
                        <w:r w:rsidRPr="00AA4C0E">
                          <w:rPr>
                            <w:b/>
                            <w:color w:val="1F497D" w:themeColor="text2"/>
                            <w:sz w:val="16"/>
                          </w:rPr>
                          <w:t>rExe</w:t>
                        </w:r>
                        <w:r w:rsidR="00CE08AD" w:rsidRPr="00AA4C0E">
                          <w:rPr>
                            <w:b/>
                            <w:color w:val="1F497D" w:themeColor="text2"/>
                            <w:sz w:val="16"/>
                          </w:rPr>
                          <w:t>cution</w:t>
                        </w:r>
                        <w:r w:rsidRPr="00AA4C0E">
                          <w:rPr>
                            <w:b/>
                            <w:color w:val="1F497D" w:themeColor="text2"/>
                            <w:sz w:val="16"/>
                          </w:rPr>
                          <w:t>Rprt</w:t>
                        </w:r>
                      </w:p>
                    </w:txbxContent>
                  </v:textbox>
                </v:shape>
                <v:group id="Group 78" o:spid="_x0000_s1144" style="position:absolute;left:7771;top:29107;width:49950;height:5429" coordorigin=",245" coordsize="49953,7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">
                  <v:shape id="Straight Arrow Connector 79" o:spid="_x0000_s1145" type="#_x0000_t32" style="position:absolute;left:1272;top:3556;width:668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" strokecolor="#4579b8 [3044]">
                    <v:stroke dashstyle="dash" endarrow="block"/>
                  </v:shape>
                  <v:shape id="Straight Arrow Connector 80" o:spid="_x0000_s1146" type="#_x0000_t32" style="position:absolute;left:1272;top:1701;width:668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" strokecolor="#4579b8 [3044]">
                    <v:stroke endarrow="block"/>
                  </v:shape>
                  <v:shape id="Text Box 37" o:spid="_x0000_s1147" type="#_x0000_t202" style="position:absolute;left:9055;top:245;width:40894;height:18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" filled="f" stroked="f" strokeweight=".5pt">
                    <v:textbox inset="5mm,0,0,0">
                      <w:txbxContent>
                        <w:p w14:paraId="2CEF6E8E" w14:textId="0D5E6C35" w:rsidR="008A401D" w:rsidRPr="00AA4C0E" w:rsidRDefault="00511BA0" w:rsidP="00902788">
                          <w:pPr>
                            <w:pStyle w:val="Normlnweb"/>
                            <w:spacing w:beforeAutospacing="0" w:after="0" w:afterAutospacing="0"/>
                            <w:rPr>
                              <w:rFonts w:asciiTheme="minorHAnsi" w:eastAsia="Times New Roman" w:hAnsiTheme="minorHAnsi" w:cs="News Gothic GDB"/>
                              <w:color w:val="000000"/>
                              <w:sz w:val="16"/>
                              <w:szCs w:val="16"/>
                              <w:lang w:val="en-US"/>
                            </w:rPr>
                          </w:pPr>
                          <w:r>
                            <w:rPr>
                              <w:rFonts w:asciiTheme="minorHAnsi" w:eastAsia="Times New Roman" w:hAnsiTheme="minorHAnsi" w:cs="News Gothic GDB"/>
                              <w:color w:val="000000"/>
                              <w:sz w:val="16"/>
                              <w:szCs w:val="16"/>
                              <w:lang w:val="en-US"/>
                            </w:rPr>
                            <w:t>Request</w:t>
                          </w:r>
                          <w:r w:rsidRPr="00AA4C0E">
                            <w:rPr>
                              <w:rFonts w:asciiTheme="minorHAnsi" w:eastAsia="Times New Roman" w:hAnsiTheme="minorHAnsi" w:cs="News Gothic GDB"/>
                              <w:color w:val="000000"/>
                              <w:sz w:val="16"/>
                              <w:szCs w:val="16"/>
                              <w:lang w:val="en-US"/>
                            </w:rPr>
                            <w:t xml:space="preserve"> </w:t>
                          </w:r>
                          <w:r w:rsidR="008A401D" w:rsidRPr="00AA4C0E">
                            <w:rPr>
                              <w:rFonts w:asciiTheme="minorHAnsi" w:eastAsia="Times New Roman" w:hAnsiTheme="minorHAnsi" w:cs="News Gothic GDB"/>
                              <w:color w:val="000000"/>
                              <w:sz w:val="16"/>
                              <w:szCs w:val="16"/>
                              <w:lang w:val="en-US"/>
                            </w:rPr>
                            <w:t xml:space="preserve">/ </w:t>
                          </w:r>
                          <w:r>
                            <w:rPr>
                              <w:rFonts w:asciiTheme="minorHAnsi" w:eastAsia="Times New Roman" w:hAnsiTheme="minorHAnsi" w:cs="News Gothic GDB"/>
                              <w:color w:val="000000"/>
                              <w:sz w:val="16"/>
                              <w:szCs w:val="16"/>
                              <w:lang w:val="en-US"/>
                            </w:rPr>
                            <w:t>response</w:t>
                          </w:r>
                          <w:r w:rsidRPr="00AA4C0E">
                            <w:rPr>
                              <w:rFonts w:asciiTheme="minorHAnsi" w:eastAsia="Times New Roman" w:hAnsiTheme="minorHAnsi" w:cs="News Gothic GDB"/>
                              <w:color w:val="000000"/>
                              <w:sz w:val="16"/>
                              <w:szCs w:val="16"/>
                              <w:lang w:val="en-US"/>
                            </w:rPr>
                            <w:t xml:space="preserve"> </w:t>
                          </w:r>
                        </w:p>
                      </w:txbxContent>
                    </v:textbox>
                  </v:shape>
                  <v:shape id="Text Box 38" o:spid="_x0000_s1148" type="#_x0000_t202" style="position:absolute;left:9055;top:2919;width:40894;height:17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" filled="f" stroked="f" strokeweight=".5pt">
                    <v:textbox inset="5mm,0,0,0">
                      <w:txbxContent>
                        <w:p w14:paraId="25055675" w14:textId="77777777" w:rsidR="00511BA0" w:rsidRPr="00FD3D57" w:rsidRDefault="00511BA0" w:rsidP="00511BA0">
                          <w:pPr>
                            <w:pStyle w:val="Normlnweb"/>
                            <w:rPr>
                              <w:lang w:val="en-US"/>
                            </w:rPr>
                          </w:pPr>
                          <w:r>
                            <w:rPr>
                              <w:rFonts w:ascii="Calibri" w:eastAsia="Times New Roman" w:hAnsi="Calibri" w:cs="News Gothic GDB"/>
                              <w:color w:val="000000"/>
                              <w:sz w:val="16"/>
                              <w:szCs w:val="16"/>
                              <w:lang w:val="en-US"/>
                            </w:rPr>
                            <w:t>Message sent as a distributed message</w:t>
                          </w:r>
                          <w:r w:rsidRPr="00FD3D57">
                            <w:rPr>
                              <w:rFonts w:ascii="Calibri" w:eastAsia="Times New Roman" w:hAnsi="Calibri" w:cs="News Gothic GDB"/>
                              <w:color w:val="000000"/>
                              <w:sz w:val="16"/>
                              <w:szCs w:val="16"/>
                              <w:lang w:val="en-US"/>
                            </w:rPr>
                            <w:t xml:space="preserve">. </w:t>
                          </w:r>
                        </w:p>
                        <w:p w14:paraId="25AAE1A0" w14:textId="7A69E080" w:rsidR="008A401D" w:rsidRPr="00AA4C0E" w:rsidRDefault="008A401D" w:rsidP="00902788">
                          <w:pPr>
                            <w:pStyle w:val="Normlnweb"/>
                            <w:spacing w:beforeAutospacing="0" w:after="0" w:afterAutospacing="0"/>
                            <w:rPr>
                              <w:rFonts w:asciiTheme="minorHAnsi" w:eastAsia="Times New Roman" w:hAnsiTheme="minorHAnsi" w:cs="News Gothic GDB"/>
                              <w:color w:val="000000"/>
                              <w:sz w:val="16"/>
                              <w:szCs w:val="16"/>
                              <w:lang w:val="en-US"/>
                            </w:rPr>
                          </w:pPr>
                        </w:p>
                      </w:txbxContent>
                    </v:textbox>
                  </v:shape>
                  <v:shape id="Straight Arrow Connector 83" o:spid="_x0000_s1149" type="#_x0000_t32" style="position:absolute;left:1101;top:6868;width:668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" strokecolor="#4579b8 [3044]">
                    <v:stroke endarrow="block"/>
                  </v:shape>
                  <v:shape id="Straight Arrow Connector 84" o:spid="_x0000_s1150" type="#_x0000_t32" style="position:absolute;left:1101;top:5766;width:6773;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" strokecolor="#4579b8 [3044]">
                    <v:stroke endarrow="block"/>
                  </v:shape>
                  <v:shape id="Left Brace 85" o:spid="_x0000_s1151" type="#_x0000_t87" style="position:absolute;top:5339;width:1185;height:19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" adj="1097" strokecolor="#4579b8 [3044]">
                    <v:textbox>
                      <w:txbxContent>
                        <w:p w14:paraId="0607499E" w14:textId="77777777" w:rsidR="008A401D" w:rsidRPr="00782DE7" w:rsidRDefault="008A401D" w:rsidP="008A401D"/>
                      </w:txbxContent>
                    </v:textbox>
                  </v:shape>
                  <v:shape id="Text Box 42" o:spid="_x0000_s1152" type="#_x0000_t202" style="position:absolute;left:9059;top:5740;width:40894;height:20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" filled="f" stroked="f" strokeweight=".5pt">
                    <v:textbox inset="5mm,0,0,0">
                      <w:txbxContent>
                        <w:p w14:paraId="01B334A7" w14:textId="77777777" w:rsidR="00511BA0" w:rsidRPr="00FD3D57" w:rsidRDefault="00511BA0" w:rsidP="00511BA0">
                          <w:pPr>
                            <w:pStyle w:val="Normlnweb"/>
                            <w:spacing w:after="200" w:line="276" w:lineRule="auto"/>
                            <w:rPr>
                              <w:lang w:val="en-US"/>
                            </w:rPr>
                          </w:pPr>
                          <w:r>
                            <w:rPr>
                              <w:rFonts w:ascii="Calibri" w:eastAsia="Calibri" w:hAnsi="Calibri" w:cs="News Gothic GDB"/>
                              <w:color w:val="000000"/>
                              <w:sz w:val="16"/>
                              <w:szCs w:val="16"/>
                              <w:lang w:val="en-US"/>
                            </w:rPr>
                            <w:t>From the client’s perspective, this message is synchronous. Client waits for the response</w:t>
                          </w:r>
                          <w:r w:rsidRPr="00FD3D57">
                            <w:rPr>
                              <w:rFonts w:ascii="Calibri" w:eastAsia="Calibri" w:hAnsi="Calibri" w:cs="News Gothic GDB"/>
                              <w:color w:val="000000"/>
                              <w:sz w:val="16"/>
                              <w:szCs w:val="16"/>
                              <w:lang w:val="en-US"/>
                            </w:rPr>
                            <w:t xml:space="preserve">. </w:t>
                          </w:r>
                        </w:p>
                        <w:p w14:paraId="71A44FA6" w14:textId="4AD697FE" w:rsidR="008A401D" w:rsidRPr="00782DE7" w:rsidRDefault="008A401D" w:rsidP="00902788">
                          <w:pPr>
                            <w:spacing w:after="0"/>
                            <w:rPr>
                              <w:rFonts w:cs="News Gothic GDB"/>
                              <w:color w:val="000000"/>
                              <w:sz w:val="16"/>
                              <w:szCs w:val="16"/>
                              <w:lang w:eastAsia="cs-CZ"/>
                            </w:rPr>
                          </w:pPr>
                        </w:p>
                      </w:txbxContent>
                    </v:textbox>
                  </v:shape>
                </v:group>
                <v:shape id="Text Box 16" o:spid="_x0000_s1153" type="#_x0000_t202" style="position:absolute;left:5327;top:211;width:10690;height:35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" fillcolor="white [3201]" stroked="f" strokeweight=".5pt">
                  <v:textbox inset="0,0,0,0">
                    <w:txbxContent>
                      <w:p w14:paraId="0CA65FF3" w14:textId="2591D11A" w:rsidR="008A401D" w:rsidRPr="00AA4C0E" w:rsidRDefault="008A401D" w:rsidP="00902788">
                        <w:pPr>
                          <w:pStyle w:val="Normlnweb"/>
                          <w:spacing w:beforeAutospacing="0" w:after="0" w:afterAutospacing="0"/>
                          <w:rPr>
                            <w:rFonts w:ascii="Times New Roman" w:eastAsia="Times New Roman" w:hAnsi="Times New Roman" w:cs="Times New Roman"/>
                            <w:b/>
                            <w:color w:val="1F497D" w:themeColor="text2"/>
                            <w:sz w:val="16"/>
                            <w:szCs w:val="16"/>
                            <w:lang w:val="en-US"/>
                          </w:rPr>
                        </w:pPr>
                        <w:r w:rsidRPr="00AA4C0E">
                          <w:rPr>
                            <w:rFonts w:ascii="Times New Roman" w:eastAsia="Times New Roman" w:hAnsi="Times New Roman" w:cs="Times New Roman"/>
                            <w:b/>
                            <w:color w:val="1F497D" w:themeColor="text2"/>
                            <w:sz w:val="16"/>
                            <w:szCs w:val="16"/>
                            <w:lang w:val="en-US"/>
                          </w:rPr>
                          <w:t xml:space="preserve">                 </w:t>
                        </w:r>
                        <w:r w:rsidR="00511BA0">
                          <w:rPr>
                            <w:rFonts w:ascii="Times New Roman" w:eastAsia="Times New Roman" w:hAnsi="Times New Roman" w:cs="Times New Roman"/>
                            <w:b/>
                            <w:bCs/>
                            <w:color w:val="1F497D" w:themeColor="text2"/>
                            <w:sz w:val="16"/>
                            <w:szCs w:val="16"/>
                            <w:lang w:val="en-US"/>
                          </w:rPr>
                          <w:t>User</w:t>
                        </w:r>
                        <w:r w:rsidR="00511BA0" w:rsidRPr="00AA4C0E">
                          <w:rPr>
                            <w:rFonts w:ascii="Times New Roman" w:eastAsia="Times New Roman" w:hAnsi="Times New Roman" w:cs="Times New Roman"/>
                            <w:b/>
                            <w:color w:val="1F497D" w:themeColor="text2"/>
                            <w:sz w:val="16"/>
                            <w:szCs w:val="16"/>
                            <w:lang w:val="en-US"/>
                          </w:rPr>
                          <w:t xml:space="preserve"> </w:t>
                        </w:r>
                      </w:p>
                      <w:p w14:paraId="65BB94FD" w14:textId="660FA683" w:rsidR="008A401D" w:rsidRPr="00AA4C0E" w:rsidRDefault="008A401D" w:rsidP="00902788">
                        <w:pPr>
                          <w:pStyle w:val="Normlnweb"/>
                          <w:spacing w:beforeAutospacing="0" w:after="0" w:afterAutospacing="0"/>
                          <w:jc w:val="center"/>
                          <w:rPr>
                            <w:rFonts w:ascii="Times New Roman" w:hAnsi="Times New Roman" w:cs="Times New Roman"/>
                            <w:color w:val="1F497D" w:themeColor="text2"/>
                            <w:lang w:val="en-US"/>
                          </w:rPr>
                        </w:pPr>
                        <w:r w:rsidRPr="00AA4C0E">
                          <w:rPr>
                            <w:rFonts w:ascii="Times New Roman" w:eastAsia="Times New Roman" w:hAnsi="Times New Roman" w:cs="Times New Roman"/>
                            <w:b/>
                            <w:bCs/>
                            <w:color w:val="1F497D" w:themeColor="text2"/>
                            <w:sz w:val="16"/>
                            <w:szCs w:val="16"/>
                            <w:lang w:val="en-US"/>
                          </w:rPr>
                          <w:t xml:space="preserve"> (</w:t>
                        </w:r>
                        <w:r w:rsidR="00511BA0">
                          <w:rPr>
                            <w:rFonts w:ascii="Times New Roman" w:eastAsia="Times New Roman" w:hAnsi="Times New Roman" w:cs="Times New Roman"/>
                            <w:b/>
                            <w:bCs/>
                            <w:color w:val="1F497D" w:themeColor="text2"/>
                            <w:sz w:val="16"/>
                            <w:szCs w:val="16"/>
                            <w:lang w:val="en-US"/>
                          </w:rPr>
                          <w:t>request initiator</w:t>
                        </w:r>
                        <w:r w:rsidRPr="00AA4C0E">
                          <w:rPr>
                            <w:rFonts w:ascii="Times New Roman" w:eastAsia="Times New Roman" w:hAnsi="Times New Roman" w:cs="Times New Roman"/>
                            <w:b/>
                            <w:bCs/>
                            <w:color w:val="1F497D" w:themeColor="text2"/>
                            <w:sz w:val="16"/>
                            <w:szCs w:val="16"/>
                            <w:lang w:val="en-US"/>
                          </w:rPr>
                          <w:t>)</w:t>
                        </w:r>
                      </w:p>
                    </w:txbxContent>
                  </v:textbox>
                </v:shape>
                <v:shape id="Straight Arrow Connector 287" o:spid="_x0000_s1154" type="#_x0000_t32" style="position:absolute;left:12399;top:12246;width:21800;height: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" strokecolor="#4f81bd [3204]">
                  <v:stroke dashstyle="dash" endarrow="block"/>
                </v:shape>
                <v:shape id="Text Box 26" o:spid="_x0000_s1155" type="#_x0000_t202" style="position:absolute;left:19133;top:10419;width:12744;height:14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" fillcolor="white [3201]" stroked="f">
                  <v:fill opacity="0"/>
                  <v:textbox inset="0,0,0,0">
                    <w:txbxContent>
                      <w:p w14:paraId="4FA45093" w14:textId="3652BC8C" w:rsidR="008A401D" w:rsidRPr="00AA4C0E" w:rsidRDefault="008A401D" w:rsidP="00902788">
                        <w:pPr>
                          <w:pStyle w:val="Normlnweb"/>
                          <w:spacing w:beforeAutospacing="0" w:after="0" w:afterAutospacing="0"/>
                          <w:jc w:val="center"/>
                          <w:rPr>
                            <w:rFonts w:ascii="Times New Roman" w:hAnsi="Times New Roman" w:cs="Times New Roman"/>
                            <w:b/>
                            <w:color w:val="1F497D" w:themeColor="text2"/>
                            <w:sz w:val="16"/>
                            <w:szCs w:val="16"/>
                            <w:lang w:val="en-US"/>
                          </w:rPr>
                        </w:pPr>
                        <w:r w:rsidRPr="00AA4C0E">
                          <w:rPr>
                            <w:rFonts w:ascii="Times New Roman" w:hAnsi="Times New Roman" w:cs="Times New Roman"/>
                            <w:b/>
                            <w:color w:val="1F497D" w:themeColor="text2"/>
                            <w:sz w:val="16"/>
                            <w:szCs w:val="16"/>
                            <w:lang w:val="en-US"/>
                          </w:rPr>
                          <w:t>M</w:t>
                        </w:r>
                        <w:r w:rsidR="00CE08AD" w:rsidRPr="00AA4C0E">
                          <w:rPr>
                            <w:rFonts w:ascii="Times New Roman" w:hAnsi="Times New Roman" w:cs="Times New Roman"/>
                            <w:b/>
                            <w:color w:val="1F497D" w:themeColor="text2"/>
                            <w:sz w:val="16"/>
                            <w:szCs w:val="16"/>
                            <w:lang w:val="en-US"/>
                          </w:rPr>
                          <w:t>es</w:t>
                        </w:r>
                        <w:r w:rsidRPr="00AA4C0E">
                          <w:rPr>
                            <w:rFonts w:ascii="Times New Roman" w:hAnsi="Times New Roman" w:cs="Times New Roman"/>
                            <w:b/>
                            <w:color w:val="1F497D" w:themeColor="text2"/>
                            <w:sz w:val="16"/>
                            <w:szCs w:val="16"/>
                            <w:lang w:val="en-US"/>
                          </w:rPr>
                          <w:t>s</w:t>
                        </w:r>
                        <w:r w:rsidR="00CE08AD" w:rsidRPr="00AA4C0E">
                          <w:rPr>
                            <w:rFonts w:ascii="Times New Roman" w:hAnsi="Times New Roman" w:cs="Times New Roman"/>
                            <w:b/>
                            <w:color w:val="1F497D" w:themeColor="text2"/>
                            <w:sz w:val="16"/>
                            <w:szCs w:val="16"/>
                            <w:lang w:val="en-US"/>
                          </w:rPr>
                          <w:t>a</w:t>
                        </w:r>
                        <w:r w:rsidRPr="00AA4C0E">
                          <w:rPr>
                            <w:rFonts w:ascii="Times New Roman" w:hAnsi="Times New Roman" w:cs="Times New Roman"/>
                            <w:b/>
                            <w:color w:val="1F497D" w:themeColor="text2"/>
                            <w:sz w:val="16"/>
                            <w:szCs w:val="16"/>
                            <w:lang w:val="en-US"/>
                          </w:rPr>
                          <w:t>g</w:t>
                        </w:r>
                        <w:r w:rsidR="00CE08AD" w:rsidRPr="00AA4C0E">
                          <w:rPr>
                            <w:rFonts w:ascii="Times New Roman" w:hAnsi="Times New Roman" w:cs="Times New Roman"/>
                            <w:b/>
                            <w:color w:val="1F497D" w:themeColor="text2"/>
                            <w:sz w:val="16"/>
                            <w:szCs w:val="16"/>
                            <w:lang w:val="en-US"/>
                          </w:rPr>
                          <w:t>e</w:t>
                        </w:r>
                        <w:r w:rsidRPr="00AA4C0E">
                          <w:rPr>
                            <w:rFonts w:ascii="Times New Roman" w:hAnsi="Times New Roman" w:cs="Times New Roman"/>
                            <w:b/>
                            <w:color w:val="1F497D" w:themeColor="text2"/>
                            <w:sz w:val="16"/>
                            <w:szCs w:val="16"/>
                            <w:lang w:val="en-US"/>
                          </w:rPr>
                          <w:t>Rprt</w:t>
                        </w:r>
                      </w:p>
                    </w:txbxContent>
                  </v:textbox>
                </v:shape>
                <v:shape id="Straight Arrow Connector 289" o:spid="_x0000_s1156" type="#_x0000_t32" style="position:absolute;left:19648;top:15378;width:2451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" strokecolor="#8064a2 [3207]">
                  <v:stroke dashstyle="dash" endarrow="block"/>
                </v:shape>
                <v:shape id="Straight Arrow Connector 294" o:spid="_x0000_s1157" type="#_x0000_t32" style="position:absolute;left:12398;top:18384;width:32004;height:24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" strokecolor="#4579b8 [3044]">
                  <v:stroke dashstyle="dash" endarrow="block"/>
                </v:shape>
                <v:shape id="Text Box 44" o:spid="_x0000_s1158" type="#_x0000_t202" style="position:absolute;left:23058;top:16902;width:8541;height:1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" fillcolor="white [3201]" stroked="f">
                  <v:fill opacity="0"/>
                  <v:textbox inset="0,0,0,0">
                    <w:txbxContent>
                      <w:p w14:paraId="2C2C1E55" w14:textId="77777777" w:rsidR="008A401D" w:rsidRPr="00AA4C0E" w:rsidRDefault="008A401D" w:rsidP="00902788">
                        <w:pPr>
                          <w:pStyle w:val="Normlnweb"/>
                          <w:spacing w:beforeAutospacing="0" w:after="0" w:afterAutospacing="0"/>
                          <w:jc w:val="center"/>
                          <w:rPr>
                            <w:rFonts w:ascii="Times New Roman" w:hAnsi="Times New Roman" w:cs="Times New Roman"/>
                            <w:color w:val="4F6228" w:themeColor="accent3" w:themeShade="80"/>
                            <w:lang w:val="en-US"/>
                          </w:rPr>
                        </w:pPr>
                        <w:r w:rsidRPr="00AA4C0E">
                          <w:rPr>
                            <w:rFonts w:ascii="Times New Roman" w:eastAsia="Times New Roman" w:hAnsi="Times New Roman" w:cs="Times New Roman"/>
                            <w:b/>
                            <w:color w:val="1F497D" w:themeColor="text2"/>
                            <w:sz w:val="16"/>
                            <w:szCs w:val="16"/>
                            <w:lang w:val="en-US"/>
                          </w:rPr>
                          <w:t>TradeCaptureRprt</w:t>
                        </w:r>
                      </w:p>
                    </w:txbxContent>
                  </v:textbox>
                </v:shape>
                <v:shape id="Straight Arrow Connector 297" o:spid="_x0000_s1159" type="#_x0000_t32" style="position:absolute;left:19886;top:20249;width:1562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" strokecolor="#8064a2 [3207]">
                  <v:stroke dashstyle="dash" endarrow="block"/>
                </v:shape>
                <v:shape id="Text Box 44" o:spid="_x0000_s1160" type="#_x0000_t202" style="position:absolute;left:21856;top:18712;width:8079;height:18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" fillcolor="white [3201]" stroked="f">
                  <v:fill opacity="0"/>
                  <v:textbox inset="0,0,0,0">
                    <w:txbxContent>
                      <w:p w14:paraId="62537295" w14:textId="63D07FC0" w:rsidR="008A401D" w:rsidRPr="00AA4C0E" w:rsidRDefault="008A401D" w:rsidP="00A7102A">
                        <w:pPr>
                          <w:pStyle w:val="Normlnweb"/>
                          <w:spacing w:beforeAutospacing="0" w:after="0" w:afterAutospacing="0"/>
                          <w:jc w:val="center"/>
                          <w:rPr>
                            <w:rFonts w:ascii="Times New Roman" w:hAnsi="Times New Roman" w:cs="Times New Roman"/>
                            <w:b/>
                            <w:color w:val="1F497D" w:themeColor="text2"/>
                            <w:sz w:val="16"/>
                            <w:szCs w:val="16"/>
                            <w:lang w:val="en-US"/>
                          </w:rPr>
                        </w:pPr>
                        <w:r w:rsidRPr="00AA4C0E">
                          <w:rPr>
                            <w:rFonts w:ascii="Times New Roman" w:hAnsi="Times New Roman" w:cs="Times New Roman"/>
                            <w:b/>
                            <w:color w:val="1F497D" w:themeColor="text2"/>
                            <w:sz w:val="16"/>
                            <w:szCs w:val="16"/>
                            <w:lang w:val="en-US"/>
                          </w:rPr>
                          <w:t>M</w:t>
                        </w:r>
                        <w:r w:rsidR="00CE08AD" w:rsidRPr="00AA4C0E">
                          <w:rPr>
                            <w:rFonts w:ascii="Times New Roman" w:hAnsi="Times New Roman" w:cs="Times New Roman"/>
                            <w:b/>
                            <w:color w:val="1F497D" w:themeColor="text2"/>
                            <w:sz w:val="16"/>
                            <w:szCs w:val="16"/>
                            <w:lang w:val="en-US"/>
                          </w:rPr>
                          <w:t>es</w:t>
                        </w:r>
                        <w:r w:rsidRPr="00AA4C0E">
                          <w:rPr>
                            <w:rFonts w:ascii="Times New Roman" w:hAnsi="Times New Roman" w:cs="Times New Roman"/>
                            <w:b/>
                            <w:color w:val="1F497D" w:themeColor="text2"/>
                            <w:sz w:val="16"/>
                            <w:szCs w:val="16"/>
                            <w:lang w:val="en-US"/>
                          </w:rPr>
                          <w:t>s</w:t>
                        </w:r>
                        <w:r w:rsidR="00CE08AD" w:rsidRPr="00AA4C0E">
                          <w:rPr>
                            <w:rFonts w:ascii="Times New Roman" w:hAnsi="Times New Roman" w:cs="Times New Roman"/>
                            <w:b/>
                            <w:color w:val="1F497D" w:themeColor="text2"/>
                            <w:sz w:val="16"/>
                            <w:szCs w:val="16"/>
                            <w:lang w:val="en-US"/>
                          </w:rPr>
                          <w:t>a</w:t>
                        </w:r>
                        <w:r w:rsidRPr="00AA4C0E">
                          <w:rPr>
                            <w:rFonts w:ascii="Times New Roman" w:hAnsi="Times New Roman" w:cs="Times New Roman"/>
                            <w:b/>
                            <w:color w:val="1F497D" w:themeColor="text2"/>
                            <w:sz w:val="16"/>
                            <w:szCs w:val="16"/>
                            <w:lang w:val="en-US"/>
                          </w:rPr>
                          <w:t>g</w:t>
                        </w:r>
                        <w:r w:rsidR="00CE08AD" w:rsidRPr="00AA4C0E">
                          <w:rPr>
                            <w:rFonts w:ascii="Times New Roman" w:hAnsi="Times New Roman" w:cs="Times New Roman"/>
                            <w:b/>
                            <w:color w:val="1F497D" w:themeColor="text2"/>
                            <w:sz w:val="16"/>
                            <w:szCs w:val="16"/>
                            <w:lang w:val="en-US"/>
                          </w:rPr>
                          <w:t>e</w:t>
                        </w:r>
                        <w:r w:rsidRPr="00AA4C0E">
                          <w:rPr>
                            <w:rFonts w:ascii="Times New Roman" w:hAnsi="Times New Roman" w:cs="Times New Roman"/>
                            <w:b/>
                            <w:color w:val="1F497D" w:themeColor="text2"/>
                            <w:sz w:val="16"/>
                            <w:szCs w:val="16"/>
                            <w:lang w:val="en-US"/>
                          </w:rPr>
                          <w:t>Rprt</w:t>
                        </w:r>
                      </w:p>
                      <w:p w14:paraId="365FB318" w14:textId="77777777" w:rsidR="008A401D" w:rsidRPr="00AA4C0E" w:rsidRDefault="008A401D" w:rsidP="00A7102A">
                        <w:pPr>
                          <w:pStyle w:val="Normlnweb"/>
                          <w:spacing w:beforeAutospacing="0" w:after="0" w:afterAutospacing="0"/>
                          <w:jc w:val="center"/>
                          <w:rPr>
                            <w:rFonts w:ascii="Times New Roman" w:hAnsi="Times New Roman" w:cs="Times New Roman"/>
                            <w:b/>
                            <w:color w:val="1F497D" w:themeColor="text2"/>
                            <w:sz w:val="16"/>
                            <w:szCs w:val="16"/>
                            <w:lang w:val="en-US"/>
                          </w:rPr>
                        </w:pPr>
                      </w:p>
                    </w:txbxContent>
                  </v:textbox>
                </v:shape>
                <v:line id="Straight Connector 299" o:spid="_x0000_s1161" style="position:absolute;flip:y;visibility:visible;mso-wrap-style:square" from="34156,9856" to="44256,122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" strokecolor="#4f81bd [3204]">
                  <v:stroke dashstyle="dash"/>
                </v:line>
                <v:line id="Straight Connector 300" o:spid="_x0000_s1162" style="position:absolute;flip:y;visibility:visible;mso-wrap-style:square" from="35515,18385" to="44402,202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" strokecolor="#8064a2 [3207]">
                  <v:stroke dashstyle="dash"/>
                </v:line>
                <v:line id="Straight Connector 14" o:spid="_x0000_s1163" style="position:absolute;visibility:visible;mso-wrap-style:square" from="19403,19230" to="19448,236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" strokecolor="#8064a2 [3207]" strokeweight="6pt"/>
                <v:line id="Straight Connector 310" o:spid="_x0000_s1164" style="position:absolute;flip:y;visibility:visible;mso-wrap-style:square" from="19448,4010" to="19503,284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" strokecolor="#8064a2 [3207]">
                  <v:stroke dashstyle="3 1"/>
                </v:line>
                <v:shape id="Straight Arrow Connector 315" o:spid="_x0000_s1165" type="#_x0000_t32" style="position:absolute;left:19893;top:22407;width:24363;height:12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" strokecolor="#8064a2 [3207]">
                  <v:stroke dashstyle="dash" endarrow="block"/>
                </v:shape>
                <v:shape id="Text Box 44" o:spid="_x0000_s1166" type="#_x0000_t202" style="position:absolute;left:21856;top:21085;width:15993;height:13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" fillcolor="white [3201]" stroked="f">
                  <v:fill opacity="0"/>
                  <v:textbox inset="0,0,0,0">
                    <w:txbxContent>
                      <w:p w14:paraId="43AEB303" w14:textId="02F572F7" w:rsidR="008A401D" w:rsidRPr="00AA4C0E" w:rsidRDefault="008A401D" w:rsidP="00902788">
                        <w:pPr>
                          <w:pStyle w:val="Normlnweb"/>
                          <w:spacing w:beforeAutospacing="0" w:after="0" w:afterAutospacing="0"/>
                          <w:jc w:val="center"/>
                          <w:rPr>
                            <w:rFonts w:ascii="Times New Roman" w:hAnsi="Times New Roman" w:cs="Times New Roman"/>
                            <w:b/>
                            <w:color w:val="7030A0"/>
                            <w:sz w:val="16"/>
                            <w:szCs w:val="16"/>
                            <w:lang w:val="en-US"/>
                          </w:rPr>
                        </w:pPr>
                        <w:r w:rsidRPr="00AA4C0E">
                          <w:rPr>
                            <w:rFonts w:ascii="Times New Roman" w:hAnsi="Times New Roman" w:cs="Times New Roman"/>
                            <w:b/>
                            <w:color w:val="7030A0"/>
                            <w:sz w:val="16"/>
                            <w:szCs w:val="16"/>
                            <w:lang w:val="en-US"/>
                          </w:rPr>
                          <w:t>P</w:t>
                        </w:r>
                        <w:r w:rsidR="00CE08AD" w:rsidRPr="00AA4C0E">
                          <w:rPr>
                            <w:rFonts w:ascii="Times New Roman" w:hAnsi="Times New Roman" w:cs="Times New Roman"/>
                            <w:b/>
                            <w:color w:val="7030A0"/>
                            <w:sz w:val="16"/>
                            <w:szCs w:val="16"/>
                            <w:lang w:val="en-US"/>
                          </w:rPr>
                          <w:t>u</w:t>
                        </w:r>
                        <w:r w:rsidRPr="00AA4C0E">
                          <w:rPr>
                            <w:rFonts w:ascii="Times New Roman" w:hAnsi="Times New Roman" w:cs="Times New Roman"/>
                            <w:b/>
                            <w:color w:val="7030A0"/>
                            <w:sz w:val="16"/>
                            <w:szCs w:val="16"/>
                            <w:lang w:val="en-US"/>
                          </w:rPr>
                          <w:t>bl</w:t>
                        </w:r>
                        <w:r w:rsidR="00CE08AD" w:rsidRPr="00AA4C0E">
                          <w:rPr>
                            <w:rFonts w:ascii="Times New Roman" w:hAnsi="Times New Roman" w:cs="Times New Roman"/>
                            <w:b/>
                            <w:color w:val="7030A0"/>
                            <w:sz w:val="16"/>
                            <w:szCs w:val="16"/>
                            <w:lang w:val="en-US"/>
                          </w:rPr>
                          <w:t>i</w:t>
                        </w:r>
                        <w:r w:rsidRPr="00AA4C0E">
                          <w:rPr>
                            <w:rFonts w:ascii="Times New Roman" w:hAnsi="Times New Roman" w:cs="Times New Roman"/>
                            <w:b/>
                            <w:color w:val="7030A0"/>
                            <w:sz w:val="16"/>
                            <w:szCs w:val="16"/>
                            <w:lang w:val="en-US"/>
                          </w:rPr>
                          <w:t>cTradeConf</w:t>
                        </w:r>
                        <w:r w:rsidR="00CE08AD" w:rsidRPr="00AA4C0E">
                          <w:rPr>
                            <w:rFonts w:ascii="Times New Roman" w:hAnsi="Times New Roman" w:cs="Times New Roman"/>
                            <w:b/>
                            <w:color w:val="7030A0"/>
                            <w:sz w:val="16"/>
                            <w:szCs w:val="16"/>
                            <w:lang w:val="en-US"/>
                          </w:rPr>
                          <w:t>irmation</w:t>
                        </w:r>
                        <w:r w:rsidRPr="00AA4C0E">
                          <w:rPr>
                            <w:rFonts w:ascii="Times New Roman" w:hAnsi="Times New Roman" w:cs="Times New Roman"/>
                            <w:b/>
                            <w:color w:val="7030A0"/>
                            <w:sz w:val="16"/>
                            <w:szCs w:val="16"/>
                            <w:lang w:val="en-US"/>
                          </w:rPr>
                          <w:t>Rprt</w:t>
                        </w:r>
                      </w:p>
                    </w:txbxContent>
                  </v:textbox>
                </v:shape>
                <v:shape id="Text Box 44" o:spid="_x0000_s1167" type="#_x0000_t202" style="position:absolute;left:3671;top:17524;width:7583;height:23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" fillcolor="white [3201]" stroked="f">
                  <v:fill opacity="0"/>
                  <v:textbox inset="0,0,0,0">
                    <w:txbxContent>
                      <w:p w14:paraId="27D7B2EA" w14:textId="0173E827" w:rsidR="008A401D" w:rsidRPr="00AA4C0E" w:rsidRDefault="00511BA0" w:rsidP="00902788">
                        <w:pPr>
                          <w:pStyle w:val="Normlnweb"/>
                          <w:spacing w:beforeAutospacing="0" w:after="0" w:afterAutospacing="0"/>
                          <w:rPr>
                            <w:rFonts w:ascii="Times New Roman" w:hAnsi="Times New Roman" w:cs="Times New Roman"/>
                            <w:color w:val="808080" w:themeColor="background1" w:themeShade="80"/>
                            <w:lang w:val="en-US"/>
                          </w:rPr>
                        </w:pPr>
                        <w:r>
                          <w:rPr>
                            <w:rFonts w:ascii="Times New Roman" w:eastAsia="Times New Roman" w:hAnsi="Times New Roman" w:cs="Times New Roman"/>
                            <w:b/>
                            <w:bCs/>
                            <w:color w:val="808080" w:themeColor="background1" w:themeShade="80"/>
                            <w:sz w:val="16"/>
                            <w:szCs w:val="16"/>
                            <w:lang w:val="en-US"/>
                          </w:rPr>
                          <w:t>If a trade is established</w:t>
                        </w:r>
                      </w:p>
                    </w:txbxContent>
                  </v:textbox>
                </v:shape>
                <v:line id="Straight Connector 12" o:spid="_x0000_s1168" style="position:absolute;visibility:visible;mso-wrap-style:square" from="44399,4291" to="44402,284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" strokecolor="#1f497d [3215]" strokeweight="6pt"/>
                <v:shape id="Text Box 44" o:spid="_x0000_s1169" type="#_x0000_t202" style="position:absolute;left:2094;top:13982;width:9160;height:22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" fillcolor="white [3201]" stroked="f">
                  <v:fill opacity="0"/>
                  <v:textbox inset="0,0,0,0">
                    <w:txbxContent>
                      <w:p w14:paraId="6B7DECDE" w14:textId="569DDD9C" w:rsidR="008A401D" w:rsidRPr="00AA4C0E" w:rsidRDefault="00511BA0" w:rsidP="00902788">
                        <w:pPr>
                          <w:pStyle w:val="Normlnweb"/>
                          <w:spacing w:beforeAutospacing="0" w:after="0" w:afterAutospacing="0"/>
                          <w:rPr>
                            <w:rFonts w:ascii="Times New Roman" w:hAnsi="Times New Roman" w:cs="Times New Roman"/>
                            <w:color w:val="808080" w:themeColor="background1" w:themeShade="80"/>
                            <w:lang w:val="en-US"/>
                          </w:rPr>
                        </w:pPr>
                        <w:r>
                          <w:rPr>
                            <w:rFonts w:ascii="Times New Roman" w:eastAsia="Times New Roman" w:hAnsi="Times New Roman" w:cs="Times New Roman"/>
                            <w:b/>
                            <w:bCs/>
                            <w:color w:val="808080" w:themeColor="background1" w:themeShade="80"/>
                            <w:sz w:val="16"/>
                            <w:szCs w:val="16"/>
                            <w:lang w:val="en-US"/>
                          </w:rPr>
                          <w:t>Only if</w:t>
                        </w:r>
                        <w:r w:rsidR="008A401D" w:rsidRPr="00AA4C0E">
                          <w:rPr>
                            <w:rFonts w:ascii="Times New Roman" w:eastAsia="Times New Roman" w:hAnsi="Times New Roman" w:cs="Times New Roman"/>
                            <w:b/>
                            <w:color w:val="808080" w:themeColor="background1" w:themeShade="80"/>
                            <w:sz w:val="16"/>
                            <w:szCs w:val="16"/>
                            <w:lang w:val="en-US"/>
                          </w:rPr>
                          <w:t xml:space="preserve"> execution priority</w:t>
                        </w:r>
                        <w:r>
                          <w:rPr>
                            <w:rFonts w:ascii="Times New Roman" w:eastAsia="Times New Roman" w:hAnsi="Times New Roman" w:cs="Times New Roman"/>
                            <w:b/>
                            <w:bCs/>
                            <w:color w:val="808080" w:themeColor="background1" w:themeShade="80"/>
                            <w:sz w:val="16"/>
                            <w:szCs w:val="16"/>
                            <w:lang w:val="en-US"/>
                          </w:rPr>
                          <w:t xml:space="preserve"> is modified</w:t>
                        </w:r>
                      </w:p>
                    </w:txbxContent>
                  </v:textbox>
                </v:shape>
                <v:shape id="Text Box 44" o:spid="_x0000_s1170" type="#_x0000_t202" style="position:absolute;left:21144;top:13945;width:15989;height:14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" fillcolor="white [3201]" stroked="f">
                  <v:fill opacity="0"/>
                  <v:textbox inset="0,0,0,0">
                    <w:txbxContent>
                      <w:p w14:paraId="2D8BB2F0" w14:textId="2D47BFB2" w:rsidR="00A7102A" w:rsidRPr="00782DE7" w:rsidRDefault="00A7102A" w:rsidP="00A7102A">
                        <w:pPr>
                          <w:overflowPunct w:val="0"/>
                          <w:jc w:val="center"/>
                          <w:rPr>
                            <w:b/>
                            <w:bCs/>
                            <w:color w:val="7030A0"/>
                            <w:sz w:val="16"/>
                            <w:szCs w:val="16"/>
                          </w:rPr>
                        </w:pPr>
                        <w:r w:rsidRPr="00782DE7">
                          <w:rPr>
                            <w:b/>
                            <w:bCs/>
                            <w:color w:val="7030A0"/>
                            <w:sz w:val="16"/>
                            <w:szCs w:val="16"/>
                          </w:rPr>
                          <w:t>P</w:t>
                        </w:r>
                        <w:r w:rsidRPr="00782DE7">
                          <w:rPr>
                            <w:b/>
                            <w:bCs/>
                            <w:color w:val="008080"/>
                            <w:sz w:val="16"/>
                            <w:szCs w:val="16"/>
                            <w:u w:val="single"/>
                          </w:rPr>
                          <w:t>u</w:t>
                        </w:r>
                        <w:r w:rsidRPr="00782DE7">
                          <w:rPr>
                            <w:b/>
                            <w:bCs/>
                            <w:color w:val="7030A0"/>
                            <w:sz w:val="16"/>
                            <w:szCs w:val="16"/>
                          </w:rPr>
                          <w:t>bl</w:t>
                        </w:r>
                        <w:r w:rsidRPr="00782DE7">
                          <w:rPr>
                            <w:b/>
                            <w:bCs/>
                            <w:color w:val="008080"/>
                            <w:sz w:val="16"/>
                            <w:szCs w:val="16"/>
                            <w:u w:val="single"/>
                          </w:rPr>
                          <w:t>i</w:t>
                        </w:r>
                        <w:r w:rsidRPr="00782DE7">
                          <w:rPr>
                            <w:b/>
                            <w:bCs/>
                            <w:color w:val="7030A0"/>
                            <w:sz w:val="16"/>
                            <w:szCs w:val="16"/>
                          </w:rPr>
                          <w:t>cOrderBookDelta Rprt</w:t>
                        </w:r>
                      </w:p>
                    </w:txbxContent>
                  </v:textbox>
                </v:shape>
                <w10:anchorlock/>
              </v:group>
            </w:pict>
          </mc:Fallback>
        </mc:AlternateContent>
      </w:r>
    </w:p>
    <w:p w14:paraId="6E63F085" w14:textId="299FFE72" w:rsidR="008A401D" w:rsidRPr="00782DE7" w:rsidRDefault="00511BA0" w:rsidP="00511BA0">
      <w:pPr>
        <w:pStyle w:val="Caption1"/>
      </w:pPr>
      <w:bookmarkStart w:id="236" w:name="_Toc215058069"/>
      <w:bookmarkStart w:id="237" w:name="_Toc224548297"/>
      <w:r>
        <w:t xml:space="preserve">Figure </w:t>
      </w:r>
      <w:r>
        <w:fldChar w:fldCharType="begin"/>
      </w:r>
      <w:r>
        <w:instrText xml:space="preserve"> SEQ Figure \* ARABIC </w:instrText>
      </w:r>
      <w:r>
        <w:fldChar w:fldCharType="separate"/>
      </w:r>
      <w:r w:rsidR="00FB7AF5">
        <w:rPr>
          <w:noProof/>
        </w:rPr>
        <w:t>6</w:t>
      </w:r>
      <w:r>
        <w:fldChar w:fldCharType="end"/>
      </w:r>
      <w:r>
        <w:t xml:space="preserve"> - Order modification and trade establishment sequence </w:t>
      </w:r>
      <w:r w:rsidR="00163FCE">
        <w:t>diagram</w:t>
      </w:r>
      <w:bookmarkEnd w:id="236"/>
      <w:bookmarkEnd w:id="237"/>
    </w:p>
    <w:p w14:paraId="0B0F13F5" w14:textId="6BAEE2E7" w:rsidR="008A401D" w:rsidRDefault="002A7F4A" w:rsidP="002D13F5">
      <w:pPr>
        <w:spacing w:after="0"/>
        <w:rPr>
          <w:iCs/>
        </w:rPr>
      </w:pPr>
      <w:r>
        <w:t xml:space="preserve">If the submitted creation or modification request is invalid, the </w:t>
      </w:r>
      <w:proofErr w:type="spellStart"/>
      <w:r>
        <w:rPr>
          <w:i/>
          <w:iCs/>
        </w:rPr>
        <w:t>ErrResp</w:t>
      </w:r>
      <w:proofErr w:type="spellEnd"/>
      <w:r>
        <w:t xml:space="preserve"> message is sent as a response to the request initiator (see </w:t>
      </w:r>
      <w:proofErr w:type="spellStart"/>
      <w:r>
        <w:t>chapt</w:t>
      </w:r>
      <w:proofErr w:type="spellEnd"/>
      <w:r>
        <w:t xml:space="preserve">. </w:t>
      </w:r>
      <w:r w:rsidR="00FF7786">
        <w:fldChar w:fldCharType="begin"/>
      </w:r>
      <w:r w:rsidR="00FF7786">
        <w:instrText xml:space="preserve"> REF _Ref214546062 \r \h </w:instrText>
      </w:r>
      <w:r w:rsidR="00FF7786">
        <w:fldChar w:fldCharType="separate"/>
      </w:r>
      <w:r w:rsidR="00FB7AF5">
        <w:t>2.7.2</w:t>
      </w:r>
      <w:r w:rsidR="00FF7786">
        <w:fldChar w:fldCharType="end"/>
      </w:r>
      <w:r w:rsidR="00FF7786">
        <w:t xml:space="preserve"> </w:t>
      </w:r>
      <w:r w:rsidR="00FF7786">
        <w:rPr>
          <w:iCs/>
        </w:rPr>
        <w:fldChar w:fldCharType="begin"/>
      </w:r>
      <w:r w:rsidR="00FF7786">
        <w:instrText xml:space="preserve"> REF _Ref214546062 \h </w:instrText>
      </w:r>
      <w:r w:rsidR="00FF7786">
        <w:rPr>
          <w:iCs/>
        </w:rPr>
      </w:r>
      <w:r w:rsidR="00FF7786">
        <w:rPr>
          <w:iCs/>
        </w:rPr>
        <w:fldChar w:fldCharType="separate"/>
      </w:r>
      <w:r w:rsidR="00FB7AF5">
        <w:t xml:space="preserve">Base scenario of bid submission – error </w:t>
      </w:r>
      <w:r w:rsidR="00FF7786">
        <w:rPr>
          <w:iCs/>
        </w:rPr>
        <w:fldChar w:fldCharType="end"/>
      </w:r>
      <w:r>
        <w:rPr>
          <w:iCs/>
        </w:rPr>
        <w:t>).</w:t>
      </w:r>
    </w:p>
    <w:p w14:paraId="1E149818" w14:textId="3661F04E" w:rsidR="002A7F4A" w:rsidRPr="00ED0D95" w:rsidRDefault="002A7F4A" w:rsidP="002D13F5">
      <w:pPr>
        <w:spacing w:after="0"/>
      </w:pPr>
      <w:r>
        <w:rPr>
          <w:iCs/>
        </w:rPr>
        <w:t xml:space="preserve">During a </w:t>
      </w:r>
      <w:r w:rsidR="00351C6C">
        <w:rPr>
          <w:iCs/>
        </w:rPr>
        <w:t>bulk</w:t>
      </w:r>
      <w:r>
        <w:rPr>
          <w:iCs/>
        </w:rPr>
        <w:t xml:space="preserve"> </w:t>
      </w:r>
      <w:r w:rsidR="00153522">
        <w:rPr>
          <w:iCs/>
        </w:rPr>
        <w:t>bid</w:t>
      </w:r>
      <w:r>
        <w:rPr>
          <w:iCs/>
        </w:rPr>
        <w:t xml:space="preserve"> modification (such as activation, deactivation and an</w:t>
      </w:r>
      <w:r w:rsidR="00ED0D95">
        <w:rPr>
          <w:iCs/>
        </w:rPr>
        <w:t>n</w:t>
      </w:r>
      <w:r>
        <w:rPr>
          <w:iCs/>
        </w:rPr>
        <w:t>ul</w:t>
      </w:r>
      <w:r w:rsidR="00ED0D95">
        <w:rPr>
          <w:iCs/>
        </w:rPr>
        <w:t>ment</w:t>
      </w:r>
      <w:r>
        <w:rPr>
          <w:iCs/>
        </w:rPr>
        <w:t xml:space="preserve">) based on the </w:t>
      </w:r>
      <w:proofErr w:type="spellStart"/>
      <w:r>
        <w:rPr>
          <w:i/>
        </w:rPr>
        <w:t>ModifyAllOrdersReq</w:t>
      </w:r>
      <w:proofErr w:type="spellEnd"/>
      <w:r>
        <w:rPr>
          <w:iCs/>
        </w:rPr>
        <w:t xml:space="preserve"> user request</w:t>
      </w:r>
      <w:r w:rsidR="00ED0D95">
        <w:rPr>
          <w:iCs/>
        </w:rPr>
        <w:t>,</w:t>
      </w:r>
      <w:r>
        <w:rPr>
          <w:iCs/>
        </w:rPr>
        <w:t xml:space="preserve"> a message sequence similar to the one in case of </w:t>
      </w:r>
      <w:r w:rsidR="00153522">
        <w:rPr>
          <w:iCs/>
        </w:rPr>
        <w:t>bid</w:t>
      </w:r>
      <w:r>
        <w:rPr>
          <w:iCs/>
        </w:rPr>
        <w:t xml:space="preserve"> submission or modification</w:t>
      </w:r>
      <w:r w:rsidR="00ED0D95">
        <w:rPr>
          <w:iCs/>
        </w:rPr>
        <w:t xml:space="preserve"> is applied</w:t>
      </w:r>
      <w:r>
        <w:rPr>
          <w:iCs/>
        </w:rPr>
        <w:t xml:space="preserve">, </w:t>
      </w:r>
      <w:r w:rsidR="00ED0D95">
        <w:rPr>
          <w:iCs/>
        </w:rPr>
        <w:t xml:space="preserve">as </w:t>
      </w:r>
      <w:r>
        <w:rPr>
          <w:iCs/>
        </w:rPr>
        <w:t>described in the introduction section of this chapter</w:t>
      </w:r>
      <w:r w:rsidR="00ED0D95">
        <w:rPr>
          <w:iCs/>
        </w:rPr>
        <w:t>,</w:t>
      </w:r>
      <w:r>
        <w:rPr>
          <w:iCs/>
        </w:rPr>
        <w:t xml:space="preserve"> with</w:t>
      </w:r>
      <w:r w:rsidR="00ED0D95">
        <w:rPr>
          <w:iCs/>
        </w:rPr>
        <w:t xml:space="preserve"> the</w:t>
      </w:r>
      <w:r>
        <w:rPr>
          <w:iCs/>
        </w:rPr>
        <w:t xml:space="preserve"> information that these messages contain information about the set of modified </w:t>
      </w:r>
      <w:r>
        <w:rPr>
          <w:i/>
        </w:rPr>
        <w:t>n</w:t>
      </w:r>
      <w:r>
        <w:rPr>
          <w:iCs/>
        </w:rPr>
        <w:t xml:space="preserve"> </w:t>
      </w:r>
      <w:r w:rsidR="00153522">
        <w:rPr>
          <w:iCs/>
        </w:rPr>
        <w:t>bid</w:t>
      </w:r>
      <w:r>
        <w:rPr>
          <w:iCs/>
        </w:rPr>
        <w:t xml:space="preserve">s. If there </w:t>
      </w:r>
      <w:r w:rsidR="00ED0D95">
        <w:rPr>
          <w:iCs/>
        </w:rPr>
        <w:t>is a</w:t>
      </w:r>
      <w:r>
        <w:rPr>
          <w:iCs/>
        </w:rPr>
        <w:t xml:space="preserve"> </w:t>
      </w:r>
      <w:r>
        <w:rPr>
          <w:i/>
        </w:rPr>
        <w:t>m</w:t>
      </w:r>
      <w:r>
        <w:rPr>
          <w:iCs/>
        </w:rPr>
        <w:t xml:space="preserve"> </w:t>
      </w:r>
      <w:proofErr w:type="gramStart"/>
      <w:r>
        <w:rPr>
          <w:iCs/>
        </w:rPr>
        <w:t>amount</w:t>
      </w:r>
      <w:proofErr w:type="gramEnd"/>
      <w:r>
        <w:rPr>
          <w:iCs/>
        </w:rPr>
        <w:t xml:space="preserve"> of trade</w:t>
      </w:r>
      <w:r w:rsidR="002D2A2A">
        <w:rPr>
          <w:iCs/>
        </w:rPr>
        <w:t xml:space="preserve">s established (where </w:t>
      </w:r>
      <w:r w:rsidR="00ED0D95">
        <w:rPr>
          <w:iCs/>
        </w:rPr>
        <w:t xml:space="preserve">the </w:t>
      </w:r>
      <w:r w:rsidR="002D2A2A">
        <w:rPr>
          <w:iCs/>
        </w:rPr>
        <w:t xml:space="preserve">number of trades </w:t>
      </w:r>
      <w:r w:rsidR="002D2A2A">
        <w:rPr>
          <w:i/>
        </w:rPr>
        <w:t xml:space="preserve">m </w:t>
      </w:r>
      <w:r w:rsidR="002D2A2A" w:rsidRPr="00782DE7">
        <w:t>≤</w:t>
      </w:r>
      <w:r w:rsidR="002D2A2A">
        <w:t xml:space="preserve"> </w:t>
      </w:r>
      <w:r w:rsidR="002D2A2A" w:rsidRPr="00AA4C0E">
        <w:t xml:space="preserve">number of </w:t>
      </w:r>
      <w:r w:rsidR="00153522">
        <w:t>bid</w:t>
      </w:r>
      <w:r w:rsidR="002D2A2A" w:rsidRPr="00AA4C0E">
        <w:t>s</w:t>
      </w:r>
      <w:r w:rsidR="002D2A2A">
        <w:rPr>
          <w:i/>
          <w:iCs/>
        </w:rPr>
        <w:t xml:space="preserve"> n</w:t>
      </w:r>
      <w:r w:rsidR="002D2A2A">
        <w:t>)</w:t>
      </w:r>
      <w:r w:rsidR="00ED0D95">
        <w:t xml:space="preserve">, then the relevant messages concerning trade establishment contain information about a </w:t>
      </w:r>
      <w:proofErr w:type="gramStart"/>
      <w:r w:rsidR="00ED0D95">
        <w:t xml:space="preserve">set of </w:t>
      </w:r>
      <w:r w:rsidR="00ED0D95">
        <w:rPr>
          <w:i/>
          <w:iCs/>
        </w:rPr>
        <w:t>m</w:t>
      </w:r>
      <w:proofErr w:type="gramEnd"/>
      <w:r w:rsidR="00ED0D95">
        <w:t xml:space="preserve"> trades. If a set of </w:t>
      </w:r>
      <w:r w:rsidR="00ED0D95">
        <w:rPr>
          <w:i/>
          <w:iCs/>
        </w:rPr>
        <w:t>m</w:t>
      </w:r>
      <w:r w:rsidR="00ED0D95">
        <w:t xml:space="preserve"> trades is created (where the number of trades </w:t>
      </w:r>
      <w:r w:rsidR="00ED0D95">
        <w:rPr>
          <w:i/>
          <w:iCs/>
        </w:rPr>
        <w:t>m</w:t>
      </w:r>
      <w:r w:rsidR="00ED0D95">
        <w:t xml:space="preserve"> </w:t>
      </w:r>
      <w:r w:rsidR="00ED0D95" w:rsidRPr="00957101">
        <w:t>≤</w:t>
      </w:r>
      <w:r w:rsidR="00ED0D95">
        <w:t xml:space="preserve"> number of </w:t>
      </w:r>
      <w:r w:rsidR="00153522">
        <w:t>bid</w:t>
      </w:r>
      <w:r w:rsidR="00ED0D95">
        <w:t xml:space="preserve">s </w:t>
      </w:r>
      <w:r w:rsidR="00ED0D95">
        <w:rPr>
          <w:i/>
          <w:iCs/>
        </w:rPr>
        <w:t>n</w:t>
      </w:r>
      <w:r w:rsidR="00ED0D95">
        <w:t xml:space="preserve">), then the system will provide a set of </w:t>
      </w:r>
      <w:r w:rsidR="00ED0D95">
        <w:rPr>
          <w:i/>
          <w:iCs/>
        </w:rPr>
        <w:t>m</w:t>
      </w:r>
      <w:r w:rsidR="00ED0D95">
        <w:t xml:space="preserve"> relevant trade establishment messages.</w:t>
      </w:r>
    </w:p>
    <w:p w14:paraId="2815BDA9" w14:textId="77777777" w:rsidR="008A401D" w:rsidRPr="00782DE7" w:rsidRDefault="008A401D" w:rsidP="00902788">
      <w:pPr>
        <w:spacing w:after="0"/>
      </w:pPr>
    </w:p>
    <w:bookmarkStart w:id="238" w:name="_Toc430247559"/>
    <w:p w14:paraId="444A2051" w14:textId="77777777" w:rsidR="00C61767" w:rsidRDefault="008A401D" w:rsidP="00C61767">
      <w:pPr>
        <w:pStyle w:val="Titulek"/>
        <w:keepNext/>
        <w:spacing w:after="0"/>
        <w:jc w:val="center"/>
      </w:pPr>
      <w:r w:rsidRPr="00782DE7">
        <w:rPr>
          <w:noProof/>
        </w:rPr>
        <w:lastRenderedPageBreak/>
        <mc:AlternateContent>
          <mc:Choice Requires="wpc">
            <w:drawing>
              <wp:inline distT="0" distB="0" distL="0" distR="0" wp14:anchorId="7B413D42" wp14:editId="150DC45B">
                <wp:extent cx="5800725" cy="3948430"/>
                <wp:effectExtent l="0" t="0" r="0" b="0"/>
                <wp:docPr id="799" name="Canvas 91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738" name="Rectangle 478"/>
                        <wps:cNvSpPr>
                          <a:spLocks noChangeArrowheads="1"/>
                        </wps:cNvSpPr>
                        <wps:spPr bwMode="auto">
                          <a:xfrm>
                            <a:off x="753758" y="1603370"/>
                            <a:ext cx="4803894" cy="1228847"/>
                          </a:xfrm>
                          <a:prstGeom prst="rect">
                            <a:avLst/>
                          </a:prstGeom>
                          <a:solidFill>
                            <a:schemeClr val="bg1">
                              <a:lumMod val="95000"/>
                              <a:lumOff val="0"/>
                            </a:schemeClr>
                          </a:solidFill>
                          <a:ln w="12700">
                            <a:solidFill>
                              <a:schemeClr val="bg1">
                                <a:lumMod val="50000"/>
                                <a:lumOff val="0"/>
                              </a:schemeClr>
                            </a:solidFill>
                            <a:miter lim="800000"/>
                            <a:headEnd/>
                            <a:tailEnd/>
                          </a:ln>
                        </wps:spPr>
                        <wps:bodyPr rot="0" vert="horz" wrap="square" lIns="91440" tIns="45720" rIns="91440" bIns="45720" anchor="ctr" anchorCtr="0" upright="1">
                          <a:noAutofit/>
                        </wps:bodyPr>
                      </wps:wsp>
                      <wps:wsp>
                        <wps:cNvPr id="739" name="Rectangle 10"/>
                        <wps:cNvSpPr>
                          <a:spLocks noChangeArrowheads="1"/>
                        </wps:cNvSpPr>
                        <wps:spPr bwMode="auto">
                          <a:xfrm>
                            <a:off x="817728" y="1934039"/>
                            <a:ext cx="4597420" cy="803166"/>
                          </a:xfrm>
                          <a:prstGeom prst="rect">
                            <a:avLst/>
                          </a:prstGeom>
                          <a:solidFill>
                            <a:schemeClr val="bg1">
                              <a:lumMod val="95000"/>
                              <a:lumOff val="0"/>
                            </a:schemeClr>
                          </a:solidFill>
                          <a:ln w="12700">
                            <a:solidFill>
                              <a:schemeClr val="bg1">
                                <a:lumMod val="50000"/>
                                <a:lumOff val="0"/>
                              </a:schemeClr>
                            </a:solidFill>
                            <a:miter lim="800000"/>
                            <a:headEnd/>
                            <a:tailEnd/>
                          </a:ln>
                        </wps:spPr>
                        <wps:bodyPr rot="0" vert="horz" wrap="square" lIns="91440" tIns="45720" rIns="91440" bIns="45720" anchor="ctr" anchorCtr="0" upright="1">
                          <a:noAutofit/>
                        </wps:bodyPr>
                      </wps:wsp>
                      <wps:wsp>
                        <wps:cNvPr id="740" name="Straight Connector 1"/>
                        <wps:cNvCnPr>
                          <a:cxnSpLocks noChangeShapeType="1"/>
                        </wps:cNvCnPr>
                        <wps:spPr bwMode="auto">
                          <a:xfrm>
                            <a:off x="2104541" y="463124"/>
                            <a:ext cx="0" cy="2475846"/>
                          </a:xfrm>
                          <a:prstGeom prst="line">
                            <a:avLst/>
                          </a:prstGeom>
                          <a:noFill/>
                          <a:ln w="76200">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s:wsp>
                        <wps:cNvPr id="741" name="Straight Connector 14"/>
                        <wps:cNvCnPr>
                          <a:cxnSpLocks noChangeShapeType="1"/>
                        </wps:cNvCnPr>
                        <wps:spPr bwMode="auto">
                          <a:xfrm>
                            <a:off x="2858934" y="1706242"/>
                            <a:ext cx="0" cy="162560"/>
                          </a:xfrm>
                          <a:prstGeom prst="line">
                            <a:avLst/>
                          </a:prstGeom>
                          <a:noFill/>
                          <a:ln w="76200">
                            <a:solidFill>
                              <a:schemeClr val="accent4">
                                <a:lumMod val="100000"/>
                                <a:lumOff val="0"/>
                              </a:schemeClr>
                            </a:solidFill>
                            <a:round/>
                            <a:headEnd/>
                            <a:tailEnd/>
                          </a:ln>
                          <a:extLst>
                            <a:ext uri="{909E8E84-426E-40DD-AFC4-6F175D3DCCD1}">
                              <a14:hiddenFill xmlns:a14="http://schemas.microsoft.com/office/drawing/2010/main">
                                <a:noFill/>
                              </a14:hiddenFill>
                            </a:ext>
                          </a:extLst>
                        </wps:spPr>
                        <wps:bodyPr/>
                      </wps:wsp>
                      <wps:wsp>
                        <wps:cNvPr id="742" name="Text Box 17"/>
                        <wps:cNvSpPr txBox="1">
                          <a:spLocks noChangeArrowheads="1"/>
                        </wps:cNvSpPr>
                        <wps:spPr bwMode="auto">
                          <a:xfrm>
                            <a:off x="4896444" y="97839"/>
                            <a:ext cx="395936" cy="185420"/>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0F86B36" w14:textId="77777777" w:rsidR="008A401D" w:rsidRPr="00AA4C0E" w:rsidRDefault="008A401D" w:rsidP="00902788">
                              <w:pPr>
                                <w:spacing w:after="0"/>
                                <w:jc w:val="center"/>
                                <w:rPr>
                                  <w:b/>
                                  <w:color w:val="1F497D" w:themeColor="text2"/>
                                  <w:sz w:val="16"/>
                                  <w:szCs w:val="16"/>
                                </w:rPr>
                              </w:pPr>
                              <w:r w:rsidRPr="00AA4C0E">
                                <w:rPr>
                                  <w:b/>
                                  <w:color w:val="1F497D" w:themeColor="text2"/>
                                  <w:sz w:val="16"/>
                                  <w:szCs w:val="16"/>
                                </w:rPr>
                                <w:t xml:space="preserve">OTE </w:t>
                              </w:r>
                            </w:p>
                          </w:txbxContent>
                        </wps:txbx>
                        <wps:bodyPr rot="0" vert="horz" wrap="square" lIns="0" tIns="0" rIns="0" bIns="0" anchor="ctr" anchorCtr="0" upright="1">
                          <a:noAutofit/>
                        </wps:bodyPr>
                      </wps:wsp>
                      <wps:wsp>
                        <wps:cNvPr id="743" name="Text Box 18"/>
                        <wps:cNvSpPr txBox="1">
                          <a:spLocks noChangeArrowheads="1"/>
                        </wps:cNvSpPr>
                        <wps:spPr bwMode="auto">
                          <a:xfrm>
                            <a:off x="2435723" y="97839"/>
                            <a:ext cx="1283291" cy="257810"/>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9494FAF" w14:textId="014B816B" w:rsidR="008A401D" w:rsidRPr="00AA4C0E" w:rsidRDefault="00C61767" w:rsidP="00902788">
                              <w:pPr>
                                <w:pStyle w:val="Normlnweb"/>
                                <w:spacing w:beforeAutospacing="0" w:after="0" w:afterAutospacing="0"/>
                                <w:jc w:val="center"/>
                                <w:rPr>
                                  <w:rFonts w:ascii="Times New Roman" w:hAnsi="Times New Roman" w:cs="Times New Roman"/>
                                  <w:color w:val="7030A0"/>
                                  <w:sz w:val="16"/>
                                  <w:szCs w:val="16"/>
                                  <w:lang w:val="en-US"/>
                                </w:rPr>
                              </w:pPr>
                              <w:r>
                                <w:rPr>
                                  <w:rFonts w:ascii="Times New Roman" w:eastAsia="Times New Roman" w:hAnsi="Times New Roman" w:cs="Times New Roman"/>
                                  <w:b/>
                                  <w:bCs/>
                                  <w:color w:val="7030A0"/>
                                  <w:sz w:val="16"/>
                                  <w:szCs w:val="16"/>
                                  <w:lang w:val="en-US"/>
                                </w:rPr>
                                <w:t>Users</w:t>
                              </w:r>
                            </w:p>
                            <w:p w14:paraId="7C82A571" w14:textId="48B09959" w:rsidR="008A401D" w:rsidRPr="00AA4C0E" w:rsidRDefault="008A401D" w:rsidP="00902788">
                              <w:pPr>
                                <w:pStyle w:val="Normlnweb"/>
                                <w:spacing w:beforeAutospacing="0" w:after="0" w:afterAutospacing="0"/>
                                <w:jc w:val="center"/>
                                <w:rPr>
                                  <w:rFonts w:ascii="Times New Roman" w:hAnsi="Times New Roman" w:cs="Times New Roman"/>
                                  <w:color w:val="7030A0"/>
                                  <w:sz w:val="16"/>
                                  <w:szCs w:val="16"/>
                                  <w:lang w:val="en-US"/>
                                </w:rPr>
                              </w:pPr>
                              <w:r w:rsidRPr="00AA4C0E">
                                <w:rPr>
                                  <w:rFonts w:ascii="Times New Roman" w:eastAsia="Times New Roman" w:hAnsi="Times New Roman" w:cs="Times New Roman"/>
                                  <w:b/>
                                  <w:color w:val="7030A0"/>
                                  <w:sz w:val="16"/>
                                  <w:szCs w:val="16"/>
                                  <w:lang w:val="en-US"/>
                                </w:rPr>
                                <w:t xml:space="preserve"> (</w:t>
                              </w:r>
                              <w:r w:rsidR="00C61767">
                                <w:rPr>
                                  <w:rFonts w:ascii="Times New Roman" w:eastAsia="Times New Roman" w:hAnsi="Times New Roman" w:cs="Times New Roman"/>
                                  <w:b/>
                                  <w:bCs/>
                                  <w:color w:val="7030A0"/>
                                  <w:sz w:val="16"/>
                                  <w:szCs w:val="16"/>
                                  <w:lang w:val="en-US"/>
                                </w:rPr>
                                <w:t>the whole</w:t>
                              </w:r>
                              <w:r w:rsidRPr="00AA4C0E">
                                <w:rPr>
                                  <w:rFonts w:ascii="Times New Roman" w:eastAsia="Times New Roman" w:hAnsi="Times New Roman" w:cs="Times New Roman"/>
                                  <w:b/>
                                  <w:color w:val="7030A0"/>
                                  <w:sz w:val="16"/>
                                  <w:szCs w:val="16"/>
                                  <w:lang w:val="en-US"/>
                                </w:rPr>
                                <w:t xml:space="preserve"> OTE</w:t>
                              </w:r>
                              <w:r w:rsidR="00C61767">
                                <w:rPr>
                                  <w:rFonts w:ascii="Times New Roman" w:eastAsia="Times New Roman" w:hAnsi="Times New Roman" w:cs="Times New Roman"/>
                                  <w:b/>
                                  <w:bCs/>
                                  <w:color w:val="7030A0"/>
                                  <w:sz w:val="16"/>
                                  <w:szCs w:val="16"/>
                                  <w:lang w:val="en-US"/>
                                </w:rPr>
                                <w:t xml:space="preserve"> market</w:t>
                              </w:r>
                              <w:r w:rsidRPr="00AA4C0E">
                                <w:rPr>
                                  <w:rFonts w:ascii="Times New Roman" w:eastAsia="Times New Roman" w:hAnsi="Times New Roman" w:cs="Times New Roman"/>
                                  <w:b/>
                                  <w:color w:val="7030A0"/>
                                  <w:sz w:val="16"/>
                                  <w:szCs w:val="16"/>
                                  <w:lang w:val="en-US"/>
                                </w:rPr>
                                <w:t>)</w:t>
                              </w:r>
                            </w:p>
                            <w:p w14:paraId="3B11DB15" w14:textId="77777777" w:rsidR="008A401D" w:rsidRPr="00AA4C0E" w:rsidRDefault="008A401D" w:rsidP="00902788">
                              <w:pPr>
                                <w:spacing w:after="0"/>
                                <w:jc w:val="center"/>
                                <w:rPr>
                                  <w:b/>
                                  <w:color w:val="7030A0"/>
                                  <w:sz w:val="16"/>
                                  <w:szCs w:val="16"/>
                                </w:rPr>
                              </w:pPr>
                            </w:p>
                          </w:txbxContent>
                        </wps:txbx>
                        <wps:bodyPr rot="0" vert="horz" wrap="square" lIns="0" tIns="0" rIns="0" bIns="0" anchor="ctr" anchorCtr="0" upright="1">
                          <a:noAutofit/>
                        </wps:bodyPr>
                      </wps:wsp>
                      <wps:wsp>
                        <wps:cNvPr id="744" name="Straight Arrow Connector 19"/>
                        <wps:cNvCnPr>
                          <a:cxnSpLocks noChangeShapeType="1"/>
                        </wps:cNvCnPr>
                        <wps:spPr bwMode="auto">
                          <a:xfrm>
                            <a:off x="2104541" y="749117"/>
                            <a:ext cx="2953478" cy="635"/>
                          </a:xfrm>
                          <a:prstGeom prst="straightConnector1">
                            <a:avLst/>
                          </a:prstGeom>
                          <a:noFill/>
                          <a:ln w="9525">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745" name="Text Box 22"/>
                        <wps:cNvSpPr txBox="1">
                          <a:spLocks noChangeArrowheads="1"/>
                        </wps:cNvSpPr>
                        <wps:spPr bwMode="auto">
                          <a:xfrm>
                            <a:off x="2959275" y="600294"/>
                            <a:ext cx="1104307" cy="109855"/>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5F7D232" w14:textId="6A2D1B6C" w:rsidR="008A401D" w:rsidRPr="00AA4C0E" w:rsidRDefault="008A401D" w:rsidP="00902788">
                              <w:pPr>
                                <w:spacing w:after="0"/>
                                <w:jc w:val="center"/>
                                <w:rPr>
                                  <w:b/>
                                  <w:color w:val="1F497D" w:themeColor="text2"/>
                                  <w:sz w:val="16"/>
                                </w:rPr>
                              </w:pPr>
                              <w:r w:rsidRPr="00AA4C0E">
                                <w:rPr>
                                  <w:b/>
                                  <w:color w:val="1F497D" w:themeColor="text2"/>
                                  <w:sz w:val="16"/>
                                </w:rPr>
                                <w:t>ModifyAllOr</w:t>
                              </w:r>
                              <w:r w:rsidR="00CE08AD" w:rsidRPr="00AA4C0E">
                                <w:rPr>
                                  <w:b/>
                                  <w:color w:val="1F497D" w:themeColor="text2"/>
                                  <w:sz w:val="16"/>
                                </w:rPr>
                                <w:t>e</w:t>
                              </w:r>
                              <w:r w:rsidRPr="00AA4C0E">
                                <w:rPr>
                                  <w:b/>
                                  <w:color w:val="1F497D" w:themeColor="text2"/>
                                  <w:sz w:val="16"/>
                                </w:rPr>
                                <w:t>drs</w:t>
                              </w:r>
                              <w:r w:rsidR="00CE08AD" w:rsidRPr="00AA4C0E">
                                <w:rPr>
                                  <w:b/>
                                  <w:color w:val="1F497D" w:themeColor="text2"/>
                                  <w:sz w:val="16"/>
                                </w:rPr>
                                <w:t>Req</w:t>
                              </w:r>
                            </w:p>
                          </w:txbxContent>
                        </wps:txbx>
                        <wps:bodyPr rot="0" vert="horz" wrap="square" lIns="0" tIns="0" rIns="0" bIns="0" anchor="ctr" anchorCtr="0" upright="1">
                          <a:noAutofit/>
                        </wps:bodyPr>
                      </wps:wsp>
                      <wps:wsp>
                        <wps:cNvPr id="746" name="Straight Arrow Connector 23"/>
                        <wps:cNvCnPr>
                          <a:cxnSpLocks noChangeShapeType="1"/>
                        </wps:cNvCnPr>
                        <wps:spPr bwMode="auto">
                          <a:xfrm flipH="1">
                            <a:off x="2146175" y="959527"/>
                            <a:ext cx="2927467" cy="0"/>
                          </a:xfrm>
                          <a:prstGeom prst="straightConnector1">
                            <a:avLst/>
                          </a:prstGeom>
                          <a:noFill/>
                          <a:ln w="9525">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747" name="Text Box 24"/>
                        <wps:cNvSpPr txBox="1">
                          <a:spLocks noChangeArrowheads="1"/>
                        </wps:cNvSpPr>
                        <wps:spPr bwMode="auto">
                          <a:xfrm>
                            <a:off x="3031475" y="814080"/>
                            <a:ext cx="855345" cy="111125"/>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9051EB6" w14:textId="77777777" w:rsidR="008A401D" w:rsidRPr="00AA4C0E" w:rsidRDefault="008A401D" w:rsidP="00902788">
                              <w:pPr>
                                <w:spacing w:after="0"/>
                                <w:jc w:val="center"/>
                                <w:rPr>
                                  <w:b/>
                                  <w:color w:val="1F497D" w:themeColor="text2"/>
                                  <w:sz w:val="16"/>
                                </w:rPr>
                              </w:pPr>
                              <w:r w:rsidRPr="00AA4C0E">
                                <w:rPr>
                                  <w:b/>
                                  <w:color w:val="1F497D" w:themeColor="text2"/>
                                  <w:sz w:val="16"/>
                                </w:rPr>
                                <w:t>AckResp</w:t>
                              </w:r>
                            </w:p>
                          </w:txbxContent>
                        </wps:txbx>
                        <wps:bodyPr rot="0" vert="horz" wrap="square" lIns="0" tIns="0" rIns="0" bIns="0" anchor="ctr" anchorCtr="0" upright="1">
                          <a:noAutofit/>
                        </wps:bodyPr>
                      </wps:wsp>
                      <wps:wsp>
                        <wps:cNvPr id="748" name="Left Brace 33"/>
                        <wps:cNvSpPr>
                          <a:spLocks/>
                        </wps:cNvSpPr>
                        <wps:spPr bwMode="auto">
                          <a:xfrm>
                            <a:off x="1934084" y="731209"/>
                            <a:ext cx="110490" cy="272256"/>
                          </a:xfrm>
                          <a:prstGeom prst="leftBrace">
                            <a:avLst>
                              <a:gd name="adj1" fmla="val 8268"/>
                              <a:gd name="adj2" fmla="val 50000"/>
                            </a:avLst>
                          </a:prstGeom>
                          <a:noFill/>
                          <a:ln w="9525">
                            <a:solidFill>
                              <a:schemeClr val="accent1">
                                <a:lumMod val="9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749" name="Straight Arrow Connector 372"/>
                        <wps:cNvCnPr>
                          <a:cxnSpLocks noChangeShapeType="1"/>
                        </wps:cNvCnPr>
                        <wps:spPr bwMode="auto">
                          <a:xfrm flipH="1">
                            <a:off x="2146175" y="1277544"/>
                            <a:ext cx="2911844" cy="0"/>
                          </a:xfrm>
                          <a:prstGeom prst="straightConnector1">
                            <a:avLst/>
                          </a:prstGeom>
                          <a:noFill/>
                          <a:ln w="9525">
                            <a:solidFill>
                              <a:schemeClr val="accent1">
                                <a:lumMod val="95000"/>
                                <a:lumOff val="0"/>
                              </a:schemeClr>
                            </a:solidFill>
                            <a:prstDash val="dash"/>
                            <a:round/>
                            <a:headEnd/>
                            <a:tailEnd type="triangle" w="med" len="med"/>
                          </a:ln>
                          <a:extLst>
                            <a:ext uri="{909E8E84-426E-40DD-AFC4-6F175D3DCCD1}">
                              <a14:hiddenFill xmlns:a14="http://schemas.microsoft.com/office/drawing/2010/main">
                                <a:noFill/>
                              </a14:hiddenFill>
                            </a:ext>
                          </a:extLst>
                        </wps:spPr>
                        <wps:bodyPr/>
                      </wps:wsp>
                      <wps:wsp>
                        <wps:cNvPr id="750" name="Text Box 44"/>
                        <wps:cNvSpPr txBox="1">
                          <a:spLocks noChangeArrowheads="1"/>
                        </wps:cNvSpPr>
                        <wps:spPr bwMode="auto">
                          <a:xfrm>
                            <a:off x="2724784" y="1085295"/>
                            <a:ext cx="1845331" cy="157919"/>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8C079C0" w14:textId="39F7BD01" w:rsidR="008A401D" w:rsidRPr="00AA4C0E" w:rsidRDefault="008A401D" w:rsidP="00902788">
                              <w:pPr>
                                <w:spacing w:after="0"/>
                                <w:jc w:val="center"/>
                                <w:rPr>
                                  <w:b/>
                                  <w:color w:val="1F497D" w:themeColor="text2"/>
                                  <w:sz w:val="16"/>
                                  <w:szCs w:val="16"/>
                                </w:rPr>
                              </w:pPr>
                              <w:r w:rsidRPr="00AA4C0E">
                                <w:rPr>
                                  <w:b/>
                                  <w:color w:val="1F497D" w:themeColor="text2"/>
                                  <w:sz w:val="16"/>
                                  <w:szCs w:val="16"/>
                                </w:rPr>
                                <w:t>Ord</w:t>
                              </w:r>
                              <w:r w:rsidR="00CE08AD" w:rsidRPr="00AA4C0E">
                                <w:rPr>
                                  <w:b/>
                                  <w:color w:val="1F497D" w:themeColor="text2"/>
                                  <w:sz w:val="16"/>
                                  <w:szCs w:val="16"/>
                                </w:rPr>
                                <w:t>e</w:t>
                              </w:r>
                              <w:r w:rsidRPr="00AA4C0E">
                                <w:rPr>
                                  <w:b/>
                                  <w:color w:val="1F497D" w:themeColor="text2"/>
                                  <w:sz w:val="16"/>
                                  <w:szCs w:val="16"/>
                                </w:rPr>
                                <w:t>rExe</w:t>
                              </w:r>
                              <w:r w:rsidR="00CE08AD" w:rsidRPr="00AA4C0E">
                                <w:rPr>
                                  <w:b/>
                                  <w:color w:val="1F497D" w:themeColor="text2"/>
                                  <w:sz w:val="16"/>
                                  <w:szCs w:val="16"/>
                                </w:rPr>
                                <w:t>cution</w:t>
                              </w:r>
                              <w:r w:rsidRPr="00AA4C0E">
                                <w:rPr>
                                  <w:b/>
                                  <w:color w:val="1F497D" w:themeColor="text2"/>
                                  <w:sz w:val="16"/>
                                  <w:szCs w:val="16"/>
                                </w:rPr>
                                <w:t>Rprt (</w:t>
                              </w:r>
                              <w:r w:rsidRPr="00AA4C0E">
                                <w:rPr>
                                  <w:b/>
                                  <w:i/>
                                  <w:color w:val="1F497D" w:themeColor="text2"/>
                                  <w:sz w:val="16"/>
                                  <w:szCs w:val="16"/>
                                </w:rPr>
                                <w:t xml:space="preserve">n </w:t>
                              </w:r>
                              <w:r w:rsidR="00C61767">
                                <w:rPr>
                                  <w:b/>
                                  <w:i/>
                                  <w:color w:val="1F497D" w:themeColor="text2"/>
                                  <w:sz w:val="16"/>
                                  <w:szCs w:val="16"/>
                                </w:rPr>
                                <w:t>orders</w:t>
                              </w:r>
                              <w:r w:rsidRPr="00AA4C0E">
                                <w:rPr>
                                  <w:b/>
                                  <w:color w:val="1F497D" w:themeColor="text2"/>
                                  <w:sz w:val="16"/>
                                  <w:szCs w:val="16"/>
                                </w:rPr>
                                <w:t xml:space="preserve">)   </w:t>
                              </w:r>
                            </w:p>
                          </w:txbxContent>
                        </wps:txbx>
                        <wps:bodyPr rot="0" vert="horz" wrap="square" lIns="0" tIns="0" rIns="0" bIns="0" anchor="ctr" anchorCtr="0" upright="1">
                          <a:noAutofit/>
                        </wps:bodyPr>
                      </wps:wsp>
                      <wpg:wgp>
                        <wpg:cNvPr id="751" name="Group 78"/>
                        <wpg:cNvGrpSpPr>
                          <a:grpSpLocks/>
                        </wpg:cNvGrpSpPr>
                        <wpg:grpSpPr bwMode="auto">
                          <a:xfrm>
                            <a:off x="274002" y="3256989"/>
                            <a:ext cx="4802994" cy="490204"/>
                            <a:chOff x="0" y="491"/>
                            <a:chExt cx="49642" cy="6792"/>
                          </a:xfrm>
                        </wpg:grpSpPr>
                        <wps:wsp>
                          <wps:cNvPr id="752" name="Straight Arrow Connector 79"/>
                          <wps:cNvCnPr>
                            <a:cxnSpLocks noChangeShapeType="1"/>
                          </wps:cNvCnPr>
                          <wps:spPr bwMode="auto">
                            <a:xfrm flipH="1">
                              <a:off x="1185" y="3556"/>
                              <a:ext cx="6689" cy="0"/>
                            </a:xfrm>
                            <a:prstGeom prst="straightConnector1">
                              <a:avLst/>
                            </a:prstGeom>
                            <a:noFill/>
                            <a:ln w="9525">
                              <a:solidFill>
                                <a:schemeClr val="accent1">
                                  <a:lumMod val="95000"/>
                                  <a:lumOff val="0"/>
                                </a:schemeClr>
                              </a:solidFill>
                              <a:prstDash val="dash"/>
                              <a:round/>
                              <a:headEnd/>
                              <a:tailEnd type="triangle" w="med" len="med"/>
                            </a:ln>
                            <a:extLst>
                              <a:ext uri="{909E8E84-426E-40DD-AFC4-6F175D3DCCD1}">
                                <a14:hiddenFill xmlns:a14="http://schemas.microsoft.com/office/drawing/2010/main">
                                  <a:noFill/>
                                </a14:hiddenFill>
                              </a:ext>
                            </a:extLst>
                          </wps:spPr>
                          <wps:bodyPr/>
                        </wps:wsp>
                        <wps:wsp>
                          <wps:cNvPr id="753" name="Straight Arrow Connector 80"/>
                          <wps:cNvCnPr>
                            <a:cxnSpLocks noChangeShapeType="1"/>
                          </wps:cNvCnPr>
                          <wps:spPr bwMode="auto">
                            <a:xfrm flipH="1">
                              <a:off x="1101" y="1212"/>
                              <a:ext cx="6689" cy="0"/>
                            </a:xfrm>
                            <a:prstGeom prst="straightConnector1">
                              <a:avLst/>
                            </a:prstGeom>
                            <a:noFill/>
                            <a:ln w="9525">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754" name="Text Box 37"/>
                          <wps:cNvSpPr txBox="1">
                            <a:spLocks noChangeArrowheads="1"/>
                          </wps:cNvSpPr>
                          <wps:spPr bwMode="auto">
                            <a:xfrm>
                              <a:off x="8748" y="491"/>
                              <a:ext cx="40894" cy="17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42E0F1A" w14:textId="4B808E8D" w:rsidR="008A401D" w:rsidRPr="00AA4C0E" w:rsidRDefault="00C61767" w:rsidP="00902788">
                                <w:pPr>
                                  <w:pStyle w:val="Normlnweb"/>
                                  <w:spacing w:beforeAutospacing="0" w:after="100"/>
                                  <w:rPr>
                                    <w:rFonts w:asciiTheme="minorHAnsi" w:eastAsia="Times New Roman" w:hAnsiTheme="minorHAnsi" w:cs="News Gothic GDB"/>
                                    <w:color w:val="000000"/>
                                    <w:sz w:val="16"/>
                                    <w:szCs w:val="16"/>
                                    <w:lang w:val="en-US"/>
                                  </w:rPr>
                                </w:pPr>
                                <w:r>
                                  <w:rPr>
                                    <w:rFonts w:asciiTheme="minorHAnsi" w:eastAsia="Times New Roman" w:hAnsiTheme="minorHAnsi" w:cs="News Gothic GDB"/>
                                    <w:color w:val="000000"/>
                                    <w:sz w:val="16"/>
                                    <w:szCs w:val="16"/>
                                    <w:lang w:val="en-US"/>
                                  </w:rPr>
                                  <w:t>Request</w:t>
                                </w:r>
                                <w:r w:rsidRPr="00AA4C0E">
                                  <w:rPr>
                                    <w:rFonts w:asciiTheme="minorHAnsi" w:eastAsia="Times New Roman" w:hAnsiTheme="minorHAnsi" w:cs="News Gothic GDB"/>
                                    <w:color w:val="000000"/>
                                    <w:sz w:val="16"/>
                                    <w:szCs w:val="16"/>
                                    <w:lang w:val="en-US"/>
                                  </w:rPr>
                                  <w:t xml:space="preserve"> </w:t>
                                </w:r>
                                <w:r w:rsidR="008A401D" w:rsidRPr="00AA4C0E">
                                  <w:rPr>
                                    <w:rFonts w:asciiTheme="minorHAnsi" w:eastAsia="Times New Roman" w:hAnsiTheme="minorHAnsi" w:cs="News Gothic GDB"/>
                                    <w:color w:val="000000"/>
                                    <w:sz w:val="16"/>
                                    <w:szCs w:val="16"/>
                                    <w:lang w:val="en-US"/>
                                  </w:rPr>
                                  <w:t xml:space="preserve">/ </w:t>
                                </w:r>
                                <w:r>
                                  <w:rPr>
                                    <w:rFonts w:asciiTheme="minorHAnsi" w:eastAsia="Times New Roman" w:hAnsiTheme="minorHAnsi" w:cs="News Gothic GDB"/>
                                    <w:color w:val="000000"/>
                                    <w:sz w:val="16"/>
                                    <w:szCs w:val="16"/>
                                    <w:lang w:val="en-US"/>
                                  </w:rPr>
                                  <w:t>response</w:t>
                                </w:r>
                                <w:r w:rsidRPr="00AA4C0E">
                                  <w:rPr>
                                    <w:rFonts w:asciiTheme="minorHAnsi" w:eastAsia="Times New Roman" w:hAnsiTheme="minorHAnsi" w:cs="News Gothic GDB"/>
                                    <w:color w:val="000000"/>
                                    <w:sz w:val="16"/>
                                    <w:szCs w:val="16"/>
                                    <w:lang w:val="en-US"/>
                                  </w:rPr>
                                  <w:t xml:space="preserve"> </w:t>
                                </w:r>
                              </w:p>
                            </w:txbxContent>
                          </wps:txbx>
                          <wps:bodyPr rot="0" vert="horz" wrap="square" lIns="180000" tIns="0" rIns="0" bIns="0" anchor="ctr" anchorCtr="0" upright="1">
                            <a:noAutofit/>
                          </wps:bodyPr>
                        </wps:wsp>
                        <wps:wsp>
                          <wps:cNvPr id="755" name="Text Box 38"/>
                          <wps:cNvSpPr txBox="1">
                            <a:spLocks noChangeArrowheads="1"/>
                          </wps:cNvSpPr>
                          <wps:spPr bwMode="auto">
                            <a:xfrm>
                              <a:off x="8748" y="2919"/>
                              <a:ext cx="40894" cy="17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F8DC910" w14:textId="77777777" w:rsidR="00C61767" w:rsidRPr="00FD3D57" w:rsidRDefault="00C61767" w:rsidP="00C61767">
                                <w:pPr>
                                  <w:pStyle w:val="Normlnweb"/>
                                  <w:rPr>
                                    <w:lang w:val="en-US"/>
                                  </w:rPr>
                                </w:pPr>
                                <w:r>
                                  <w:rPr>
                                    <w:rFonts w:ascii="Calibri" w:eastAsia="Times New Roman" w:hAnsi="Calibri" w:cs="News Gothic GDB"/>
                                    <w:color w:val="000000"/>
                                    <w:sz w:val="16"/>
                                    <w:szCs w:val="16"/>
                                    <w:lang w:val="en-US"/>
                                  </w:rPr>
                                  <w:t>Message sent as a distributed message</w:t>
                                </w:r>
                                <w:r w:rsidRPr="00FD3D57">
                                  <w:rPr>
                                    <w:rFonts w:ascii="Calibri" w:eastAsia="Times New Roman" w:hAnsi="Calibri" w:cs="News Gothic GDB"/>
                                    <w:color w:val="000000"/>
                                    <w:sz w:val="16"/>
                                    <w:szCs w:val="16"/>
                                    <w:lang w:val="en-US"/>
                                  </w:rPr>
                                  <w:t xml:space="preserve">. </w:t>
                                </w:r>
                              </w:p>
                              <w:p w14:paraId="634E9406" w14:textId="1DE998B5" w:rsidR="008A401D" w:rsidRPr="00AA4C0E" w:rsidRDefault="008A401D" w:rsidP="00902788">
                                <w:pPr>
                                  <w:pStyle w:val="Normlnweb"/>
                                  <w:spacing w:beforeAutospacing="0" w:after="0" w:afterAutospacing="0"/>
                                  <w:rPr>
                                    <w:rFonts w:asciiTheme="minorHAnsi" w:eastAsia="Times New Roman" w:hAnsiTheme="minorHAnsi" w:cs="News Gothic GDB"/>
                                    <w:color w:val="000000"/>
                                    <w:sz w:val="16"/>
                                    <w:szCs w:val="16"/>
                                    <w:lang w:val="en-US"/>
                                  </w:rPr>
                                </w:pPr>
                              </w:p>
                            </w:txbxContent>
                          </wps:txbx>
                          <wps:bodyPr rot="0" vert="horz" wrap="square" lIns="180000" tIns="0" rIns="0" bIns="0" anchor="ctr" anchorCtr="0" upright="1">
                            <a:noAutofit/>
                          </wps:bodyPr>
                        </wps:wsp>
                        <wps:wsp>
                          <wps:cNvPr id="756" name="Straight Arrow Connector 83"/>
                          <wps:cNvCnPr>
                            <a:cxnSpLocks noChangeShapeType="1"/>
                          </wps:cNvCnPr>
                          <wps:spPr bwMode="auto">
                            <a:xfrm flipH="1">
                              <a:off x="1101" y="6868"/>
                              <a:ext cx="6689" cy="0"/>
                            </a:xfrm>
                            <a:prstGeom prst="straightConnector1">
                              <a:avLst/>
                            </a:prstGeom>
                            <a:noFill/>
                            <a:ln w="9525">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757" name="Straight Arrow Connector 84"/>
                          <wps:cNvCnPr>
                            <a:cxnSpLocks noChangeShapeType="1"/>
                          </wps:cNvCnPr>
                          <wps:spPr bwMode="auto">
                            <a:xfrm flipV="1">
                              <a:off x="1101" y="5766"/>
                              <a:ext cx="6773" cy="0"/>
                            </a:xfrm>
                            <a:prstGeom prst="straightConnector1">
                              <a:avLst/>
                            </a:prstGeom>
                            <a:noFill/>
                            <a:ln w="9525">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758" name="Left Brace 85"/>
                          <wps:cNvSpPr>
                            <a:spLocks/>
                          </wps:cNvSpPr>
                          <wps:spPr bwMode="auto">
                            <a:xfrm>
                              <a:off x="0" y="5339"/>
                              <a:ext cx="1185" cy="1944"/>
                            </a:xfrm>
                            <a:prstGeom prst="leftBrace">
                              <a:avLst>
                                <a:gd name="adj1" fmla="val 8332"/>
                                <a:gd name="adj2" fmla="val 50000"/>
                              </a:avLst>
                            </a:prstGeom>
                            <a:noFill/>
                            <a:ln w="9525">
                              <a:solidFill>
                                <a:schemeClr val="accent1">
                                  <a:lumMod val="95000"/>
                                  <a:lumOff val="0"/>
                                </a:schemeClr>
                              </a:solidFill>
                              <a:round/>
                              <a:headEnd/>
                              <a:tailEnd/>
                            </a:ln>
                            <a:extLst>
                              <a:ext uri="{909E8E84-426E-40DD-AFC4-6F175D3DCCD1}">
                                <a14:hiddenFill xmlns:a14="http://schemas.microsoft.com/office/drawing/2010/main">
                                  <a:solidFill>
                                    <a:srgbClr val="FFFFFF"/>
                                  </a:solidFill>
                                </a14:hiddenFill>
                              </a:ext>
                            </a:extLst>
                          </wps:spPr>
                          <wps:txbx>
                            <w:txbxContent>
                              <w:p w14:paraId="61F58050" w14:textId="71132D13" w:rsidR="008A401D" w:rsidRPr="00782DE7" w:rsidRDefault="008A401D" w:rsidP="008A401D"/>
                            </w:txbxContent>
                          </wps:txbx>
                          <wps:bodyPr rot="0" vert="horz" wrap="square" lIns="91440" tIns="45720" rIns="91440" bIns="45720" anchor="ctr" anchorCtr="0" upright="1">
                            <a:noAutofit/>
                          </wps:bodyPr>
                        </wps:wsp>
                        <wps:wsp>
                          <wps:cNvPr id="759" name="Text Box 42"/>
                          <wps:cNvSpPr txBox="1">
                            <a:spLocks noChangeArrowheads="1"/>
                          </wps:cNvSpPr>
                          <wps:spPr bwMode="auto">
                            <a:xfrm>
                              <a:off x="8637" y="5671"/>
                              <a:ext cx="40894" cy="16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0C28539" w14:textId="77777777" w:rsidR="00C61767" w:rsidRPr="00FD3D57" w:rsidRDefault="00C61767" w:rsidP="00C61767">
                                <w:pPr>
                                  <w:pStyle w:val="Normlnweb"/>
                                  <w:spacing w:after="200" w:line="276" w:lineRule="auto"/>
                                  <w:rPr>
                                    <w:lang w:val="en-US"/>
                                  </w:rPr>
                                </w:pPr>
                                <w:r>
                                  <w:rPr>
                                    <w:rFonts w:ascii="Calibri" w:eastAsia="Calibri" w:hAnsi="Calibri" w:cs="News Gothic GDB"/>
                                    <w:color w:val="000000"/>
                                    <w:sz w:val="16"/>
                                    <w:szCs w:val="16"/>
                                    <w:lang w:val="en-US"/>
                                  </w:rPr>
                                  <w:t>From the client’s perspective, this message is synchronous. Client waits for the response</w:t>
                                </w:r>
                                <w:r w:rsidRPr="00FD3D57">
                                  <w:rPr>
                                    <w:rFonts w:ascii="Calibri" w:eastAsia="Calibri" w:hAnsi="Calibri" w:cs="News Gothic GDB"/>
                                    <w:color w:val="000000"/>
                                    <w:sz w:val="16"/>
                                    <w:szCs w:val="16"/>
                                    <w:lang w:val="en-US"/>
                                  </w:rPr>
                                  <w:t xml:space="preserve">. </w:t>
                                </w:r>
                              </w:p>
                              <w:p w14:paraId="517DCB80" w14:textId="77777777" w:rsidR="00C61767" w:rsidRPr="00782DE7" w:rsidRDefault="00C61767" w:rsidP="00C61767">
                                <w:pPr>
                                  <w:spacing w:after="0"/>
                                  <w:rPr>
                                    <w:rFonts w:cs="News Gothic GDB"/>
                                    <w:color w:val="000000"/>
                                    <w:sz w:val="16"/>
                                    <w:szCs w:val="16"/>
                                    <w:lang w:eastAsia="cs-CZ"/>
                                  </w:rPr>
                                </w:pPr>
                              </w:p>
                              <w:p w14:paraId="50343FCF" w14:textId="2594174C" w:rsidR="008A401D" w:rsidRPr="00782DE7" w:rsidRDefault="008A401D" w:rsidP="00902788">
                                <w:pPr>
                                  <w:spacing w:after="0"/>
                                  <w:rPr>
                                    <w:rFonts w:cs="News Gothic GDB"/>
                                    <w:color w:val="000000"/>
                                    <w:sz w:val="16"/>
                                    <w:szCs w:val="16"/>
                                    <w:lang w:eastAsia="cs-CZ"/>
                                  </w:rPr>
                                </w:pPr>
                              </w:p>
                            </w:txbxContent>
                          </wps:txbx>
                          <wps:bodyPr rot="0" vert="horz" wrap="square" lIns="180000" tIns="0" rIns="0" bIns="0" anchor="ctr" anchorCtr="0" upright="1">
                            <a:noAutofit/>
                          </wps:bodyPr>
                        </wps:wsp>
                      </wpg:wgp>
                      <wps:wsp>
                        <wps:cNvPr id="760" name="Text Box 16"/>
                        <wps:cNvSpPr txBox="1">
                          <a:spLocks noChangeArrowheads="1"/>
                        </wps:cNvSpPr>
                        <wps:spPr bwMode="auto">
                          <a:xfrm>
                            <a:off x="1406189" y="53674"/>
                            <a:ext cx="1145540" cy="354965"/>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9674DE5" w14:textId="3D4E7349" w:rsidR="008A401D" w:rsidRPr="00AA4C0E" w:rsidRDefault="008A401D" w:rsidP="00902788">
                              <w:pPr>
                                <w:pStyle w:val="Normlnweb"/>
                                <w:spacing w:beforeAutospacing="0" w:after="0" w:afterAutospacing="0"/>
                                <w:rPr>
                                  <w:rFonts w:ascii="Times New Roman" w:eastAsia="Times New Roman" w:hAnsi="Times New Roman" w:cs="Times New Roman"/>
                                  <w:b/>
                                  <w:color w:val="1F497D" w:themeColor="text2"/>
                                  <w:sz w:val="16"/>
                                  <w:szCs w:val="16"/>
                                  <w:lang w:val="en-US"/>
                                </w:rPr>
                              </w:pPr>
                              <w:r w:rsidRPr="00AA4C0E">
                                <w:rPr>
                                  <w:rFonts w:ascii="Times New Roman" w:eastAsia="Times New Roman" w:hAnsi="Times New Roman" w:cs="Times New Roman"/>
                                  <w:b/>
                                  <w:color w:val="1F497D" w:themeColor="text2"/>
                                  <w:sz w:val="16"/>
                                  <w:szCs w:val="16"/>
                                  <w:lang w:val="en-US"/>
                                </w:rPr>
                                <w:t xml:space="preserve">                 </w:t>
                              </w:r>
                              <w:r w:rsidR="00C61767">
                                <w:rPr>
                                  <w:rFonts w:ascii="Times New Roman" w:eastAsia="Times New Roman" w:hAnsi="Times New Roman" w:cs="Times New Roman"/>
                                  <w:b/>
                                  <w:bCs/>
                                  <w:color w:val="1F497D" w:themeColor="text2"/>
                                  <w:sz w:val="16"/>
                                  <w:szCs w:val="16"/>
                                  <w:lang w:val="en-US"/>
                                </w:rPr>
                                <w:t>User</w:t>
                              </w:r>
                              <w:r w:rsidR="00C61767" w:rsidRPr="00AA4C0E">
                                <w:rPr>
                                  <w:rFonts w:ascii="Times New Roman" w:eastAsia="Times New Roman" w:hAnsi="Times New Roman" w:cs="Times New Roman"/>
                                  <w:b/>
                                  <w:color w:val="1F497D" w:themeColor="text2"/>
                                  <w:sz w:val="16"/>
                                  <w:szCs w:val="16"/>
                                  <w:lang w:val="en-US"/>
                                </w:rPr>
                                <w:t xml:space="preserve"> </w:t>
                              </w:r>
                            </w:p>
                            <w:p w14:paraId="5B240310" w14:textId="05A98599" w:rsidR="008A401D" w:rsidRPr="00AA4C0E" w:rsidRDefault="008A401D" w:rsidP="00902788">
                              <w:pPr>
                                <w:pStyle w:val="Normlnweb"/>
                                <w:spacing w:beforeAutospacing="0" w:after="0" w:afterAutospacing="0"/>
                                <w:jc w:val="center"/>
                                <w:rPr>
                                  <w:rFonts w:ascii="Times New Roman" w:hAnsi="Times New Roman" w:cs="Times New Roman"/>
                                  <w:color w:val="1F497D" w:themeColor="text2"/>
                                  <w:lang w:val="en-US"/>
                                </w:rPr>
                              </w:pPr>
                              <w:r w:rsidRPr="00AA4C0E">
                                <w:rPr>
                                  <w:rFonts w:ascii="Times New Roman" w:eastAsia="Times New Roman" w:hAnsi="Times New Roman" w:cs="Times New Roman"/>
                                  <w:b/>
                                  <w:bCs/>
                                  <w:color w:val="1F497D" w:themeColor="text2"/>
                                  <w:sz w:val="16"/>
                                  <w:szCs w:val="16"/>
                                  <w:lang w:val="en-US"/>
                                </w:rPr>
                                <w:t xml:space="preserve"> (</w:t>
                              </w:r>
                              <w:r w:rsidR="00C61767">
                                <w:rPr>
                                  <w:rFonts w:ascii="Times New Roman" w:eastAsia="Times New Roman" w:hAnsi="Times New Roman" w:cs="Times New Roman"/>
                                  <w:b/>
                                  <w:bCs/>
                                  <w:color w:val="1F497D" w:themeColor="text2"/>
                                  <w:sz w:val="16"/>
                                  <w:szCs w:val="16"/>
                                  <w:lang w:val="en-US"/>
                                </w:rPr>
                                <w:t>request initiator</w:t>
                              </w:r>
                              <w:r w:rsidRPr="00AA4C0E">
                                <w:rPr>
                                  <w:rFonts w:ascii="Times New Roman" w:eastAsia="Times New Roman" w:hAnsi="Times New Roman" w:cs="Times New Roman"/>
                                  <w:b/>
                                  <w:bCs/>
                                  <w:color w:val="1F497D" w:themeColor="text2"/>
                                  <w:sz w:val="16"/>
                                  <w:szCs w:val="16"/>
                                  <w:lang w:val="en-US"/>
                                </w:rPr>
                                <w:t>)</w:t>
                              </w:r>
                            </w:p>
                          </w:txbxContent>
                        </wps:txbx>
                        <wps:bodyPr rot="0" vert="horz" wrap="square" lIns="0" tIns="0" rIns="0" bIns="0" anchor="ctr" anchorCtr="0" upright="1">
                          <a:noAutofit/>
                        </wps:bodyPr>
                      </wps:wsp>
                      <wps:wsp>
                        <wps:cNvPr id="761" name="Straight Arrow Connector 287"/>
                        <wps:cNvCnPr>
                          <a:cxnSpLocks noChangeShapeType="1"/>
                        </wps:cNvCnPr>
                        <wps:spPr bwMode="auto">
                          <a:xfrm flipH="1" flipV="1">
                            <a:off x="2146175" y="1468284"/>
                            <a:ext cx="2192654" cy="1063"/>
                          </a:xfrm>
                          <a:prstGeom prst="straightConnector1">
                            <a:avLst/>
                          </a:prstGeom>
                          <a:noFill/>
                          <a:ln w="9525">
                            <a:solidFill>
                              <a:schemeClr val="accent1">
                                <a:lumMod val="100000"/>
                                <a:lumOff val="0"/>
                              </a:schemeClr>
                            </a:solidFill>
                            <a:prstDash val="dash"/>
                            <a:round/>
                            <a:headEnd/>
                            <a:tailEnd type="triangle" w="med" len="med"/>
                          </a:ln>
                          <a:extLst>
                            <a:ext uri="{909E8E84-426E-40DD-AFC4-6F175D3DCCD1}">
                              <a14:hiddenFill xmlns:a14="http://schemas.microsoft.com/office/drawing/2010/main">
                                <a:noFill/>
                              </a14:hiddenFill>
                            </a:ext>
                          </a:extLst>
                        </wps:spPr>
                        <wps:bodyPr/>
                      </wps:wsp>
                      <wps:wsp>
                        <wps:cNvPr id="762" name="Text Box 26"/>
                        <wps:cNvSpPr txBox="1">
                          <a:spLocks noChangeArrowheads="1"/>
                        </wps:cNvSpPr>
                        <wps:spPr bwMode="auto">
                          <a:xfrm>
                            <a:off x="2837583" y="1327357"/>
                            <a:ext cx="1274445" cy="140970"/>
                          </a:xfrm>
                          <a:prstGeom prst="rect">
                            <a:avLst/>
                          </a:prstGeom>
                          <a:solidFill>
                            <a:schemeClr val="lt1">
                              <a:lumMod val="100000"/>
                              <a:lumOff val="0"/>
                              <a:alpha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C0BF44" w14:textId="5376FC66" w:rsidR="008A401D" w:rsidRPr="00AA4C0E" w:rsidRDefault="008A401D" w:rsidP="00902788">
                              <w:pPr>
                                <w:pStyle w:val="Normlnweb"/>
                                <w:spacing w:beforeAutospacing="0" w:after="0" w:afterAutospacing="0"/>
                                <w:jc w:val="center"/>
                                <w:rPr>
                                  <w:rFonts w:ascii="Times New Roman" w:hAnsi="Times New Roman" w:cs="Times New Roman"/>
                                  <w:b/>
                                  <w:color w:val="1F497D" w:themeColor="text2"/>
                                  <w:sz w:val="16"/>
                                  <w:szCs w:val="16"/>
                                  <w:lang w:val="en-US"/>
                                </w:rPr>
                              </w:pPr>
                              <w:r w:rsidRPr="00AA4C0E">
                                <w:rPr>
                                  <w:rFonts w:ascii="Times New Roman" w:hAnsi="Times New Roman" w:cs="Times New Roman"/>
                                  <w:b/>
                                  <w:color w:val="1F497D" w:themeColor="text2"/>
                                  <w:sz w:val="16"/>
                                  <w:szCs w:val="16"/>
                                  <w:lang w:val="en-US"/>
                                </w:rPr>
                                <w:t>M</w:t>
                              </w:r>
                              <w:r w:rsidR="0006581F" w:rsidRPr="00AA4C0E">
                                <w:rPr>
                                  <w:rFonts w:ascii="Times New Roman" w:hAnsi="Times New Roman" w:cs="Times New Roman"/>
                                  <w:b/>
                                  <w:color w:val="1F497D" w:themeColor="text2"/>
                                  <w:sz w:val="16"/>
                                  <w:szCs w:val="16"/>
                                  <w:lang w:val="en-US"/>
                                </w:rPr>
                                <w:t>es</w:t>
                              </w:r>
                              <w:r w:rsidRPr="00AA4C0E">
                                <w:rPr>
                                  <w:rFonts w:ascii="Times New Roman" w:hAnsi="Times New Roman" w:cs="Times New Roman"/>
                                  <w:b/>
                                  <w:color w:val="1F497D" w:themeColor="text2"/>
                                  <w:sz w:val="16"/>
                                  <w:szCs w:val="16"/>
                                  <w:lang w:val="en-US"/>
                                </w:rPr>
                                <w:t>s</w:t>
                              </w:r>
                              <w:r w:rsidR="0006581F" w:rsidRPr="00AA4C0E">
                                <w:rPr>
                                  <w:rFonts w:ascii="Times New Roman" w:hAnsi="Times New Roman" w:cs="Times New Roman"/>
                                  <w:b/>
                                  <w:color w:val="1F497D" w:themeColor="text2"/>
                                  <w:sz w:val="16"/>
                                  <w:szCs w:val="16"/>
                                  <w:lang w:val="en-US"/>
                                </w:rPr>
                                <w:t>a</w:t>
                              </w:r>
                              <w:r w:rsidRPr="00AA4C0E">
                                <w:rPr>
                                  <w:rFonts w:ascii="Times New Roman" w:hAnsi="Times New Roman" w:cs="Times New Roman"/>
                                  <w:b/>
                                  <w:color w:val="1F497D" w:themeColor="text2"/>
                                  <w:sz w:val="16"/>
                                  <w:szCs w:val="16"/>
                                  <w:lang w:val="en-US"/>
                                </w:rPr>
                                <w:t>g</w:t>
                              </w:r>
                              <w:r w:rsidR="0006581F" w:rsidRPr="00AA4C0E">
                                <w:rPr>
                                  <w:rFonts w:ascii="Times New Roman" w:hAnsi="Times New Roman" w:cs="Times New Roman"/>
                                  <w:b/>
                                  <w:color w:val="1F497D" w:themeColor="text2"/>
                                  <w:sz w:val="16"/>
                                  <w:szCs w:val="16"/>
                                  <w:lang w:val="en-US"/>
                                </w:rPr>
                                <w:t>e</w:t>
                              </w:r>
                              <w:r w:rsidRPr="00AA4C0E">
                                <w:rPr>
                                  <w:rFonts w:ascii="Times New Roman" w:hAnsi="Times New Roman" w:cs="Times New Roman"/>
                                  <w:b/>
                                  <w:color w:val="1F497D" w:themeColor="text2"/>
                                  <w:sz w:val="16"/>
                                  <w:szCs w:val="16"/>
                                  <w:lang w:val="en-US"/>
                                </w:rPr>
                                <w:t>Rprt (</w:t>
                              </w:r>
                              <w:r w:rsidRPr="00AA4C0E">
                                <w:rPr>
                                  <w:rFonts w:ascii="Times New Roman" w:hAnsi="Times New Roman" w:cs="Times New Roman"/>
                                  <w:b/>
                                  <w:i/>
                                  <w:color w:val="1F497D" w:themeColor="text2"/>
                                  <w:sz w:val="16"/>
                                  <w:szCs w:val="16"/>
                                  <w:lang w:val="en-US"/>
                                </w:rPr>
                                <w:t xml:space="preserve">n </w:t>
                              </w:r>
                              <w:r w:rsidR="00C61767">
                                <w:rPr>
                                  <w:rFonts w:ascii="Times New Roman" w:hAnsi="Times New Roman" w:cs="Times New Roman"/>
                                  <w:b/>
                                  <w:i/>
                                  <w:color w:val="1F497D" w:themeColor="text2"/>
                                  <w:sz w:val="16"/>
                                  <w:szCs w:val="16"/>
                                  <w:lang w:val="en-US"/>
                                </w:rPr>
                                <w:t>messages</w:t>
                              </w:r>
                              <w:r w:rsidRPr="00AA4C0E">
                                <w:rPr>
                                  <w:rFonts w:ascii="Times New Roman" w:hAnsi="Times New Roman" w:cs="Times New Roman"/>
                                  <w:b/>
                                  <w:color w:val="1F497D" w:themeColor="text2"/>
                                  <w:sz w:val="16"/>
                                  <w:szCs w:val="16"/>
                                  <w:lang w:val="en-US"/>
                                </w:rPr>
                                <w:t>)</w:t>
                              </w:r>
                            </w:p>
                          </w:txbxContent>
                        </wps:txbx>
                        <wps:bodyPr rot="0" vert="horz" wrap="square" lIns="0" tIns="0" rIns="0" bIns="0" anchor="ctr" anchorCtr="0" upright="1">
                          <a:noAutofit/>
                        </wps:bodyPr>
                      </wps:wsp>
                      <wps:wsp>
                        <wps:cNvPr id="763" name="Straight Arrow Connector 289"/>
                        <wps:cNvCnPr>
                          <a:cxnSpLocks noChangeShapeType="1"/>
                        </wps:cNvCnPr>
                        <wps:spPr bwMode="auto">
                          <a:xfrm flipH="1">
                            <a:off x="2885843" y="1795515"/>
                            <a:ext cx="2187799" cy="0"/>
                          </a:xfrm>
                          <a:prstGeom prst="straightConnector1">
                            <a:avLst/>
                          </a:prstGeom>
                          <a:noFill/>
                          <a:ln w="9525">
                            <a:solidFill>
                              <a:schemeClr val="accent4">
                                <a:lumMod val="100000"/>
                                <a:lumOff val="0"/>
                              </a:schemeClr>
                            </a:solidFill>
                            <a:prstDash val="dash"/>
                            <a:round/>
                            <a:headEnd/>
                            <a:tailEnd type="triangle" w="med" len="med"/>
                          </a:ln>
                          <a:extLst>
                            <a:ext uri="{909E8E84-426E-40DD-AFC4-6F175D3DCCD1}">
                              <a14:hiddenFill xmlns:a14="http://schemas.microsoft.com/office/drawing/2010/main">
                                <a:noFill/>
                              </a14:hiddenFill>
                            </a:ext>
                          </a:extLst>
                        </wps:spPr>
                        <wps:bodyPr/>
                      </wps:wsp>
                      <wps:wsp>
                        <wps:cNvPr id="764" name="Straight Arrow Connector 294"/>
                        <wps:cNvCnPr>
                          <a:cxnSpLocks noChangeShapeType="1"/>
                        </wps:cNvCnPr>
                        <wps:spPr bwMode="auto">
                          <a:xfrm flipH="1" flipV="1">
                            <a:off x="2134587" y="2116330"/>
                            <a:ext cx="2948602" cy="12081"/>
                          </a:xfrm>
                          <a:prstGeom prst="straightConnector1">
                            <a:avLst/>
                          </a:prstGeom>
                          <a:noFill/>
                          <a:ln w="9525">
                            <a:solidFill>
                              <a:schemeClr val="accent1">
                                <a:lumMod val="95000"/>
                                <a:lumOff val="0"/>
                              </a:schemeClr>
                            </a:solidFill>
                            <a:prstDash val="dash"/>
                            <a:round/>
                            <a:headEnd/>
                            <a:tailEnd type="triangle" w="med" len="med"/>
                          </a:ln>
                          <a:extLst>
                            <a:ext uri="{909E8E84-426E-40DD-AFC4-6F175D3DCCD1}">
                              <a14:hiddenFill xmlns:a14="http://schemas.microsoft.com/office/drawing/2010/main">
                                <a:noFill/>
                              </a14:hiddenFill>
                            </a:ext>
                          </a:extLst>
                        </wps:spPr>
                        <wps:bodyPr/>
                      </wps:wsp>
                      <wps:wsp>
                        <wps:cNvPr id="765" name="Text Box 44"/>
                        <wps:cNvSpPr txBox="1">
                          <a:spLocks noChangeArrowheads="1"/>
                        </wps:cNvSpPr>
                        <wps:spPr bwMode="auto">
                          <a:xfrm>
                            <a:off x="2759022" y="1971303"/>
                            <a:ext cx="1780540" cy="145089"/>
                          </a:xfrm>
                          <a:prstGeom prst="rect">
                            <a:avLst/>
                          </a:prstGeom>
                          <a:solidFill>
                            <a:schemeClr val="lt1">
                              <a:lumMod val="100000"/>
                              <a:lumOff val="0"/>
                              <a:alpha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E2C6DE" w14:textId="16BDA947" w:rsidR="008A401D" w:rsidRPr="00AA4C0E" w:rsidRDefault="008A401D" w:rsidP="00902788">
                              <w:pPr>
                                <w:pStyle w:val="Normlnweb"/>
                                <w:spacing w:beforeAutospacing="0" w:after="0" w:afterAutospacing="0"/>
                                <w:jc w:val="center"/>
                                <w:rPr>
                                  <w:rFonts w:ascii="Times New Roman" w:hAnsi="Times New Roman" w:cs="Times New Roman"/>
                                  <w:color w:val="1F497D" w:themeColor="text2"/>
                                  <w:sz w:val="16"/>
                                  <w:szCs w:val="16"/>
                                  <w:lang w:val="en-US"/>
                                </w:rPr>
                              </w:pPr>
                              <w:r w:rsidRPr="00AA4C0E">
                                <w:rPr>
                                  <w:rFonts w:ascii="Times New Roman" w:eastAsia="Times New Roman" w:hAnsi="Times New Roman" w:cs="Times New Roman"/>
                                  <w:b/>
                                  <w:color w:val="1F497D" w:themeColor="text2"/>
                                  <w:sz w:val="16"/>
                                  <w:szCs w:val="16"/>
                                  <w:lang w:val="en-US"/>
                                </w:rPr>
                                <w:t xml:space="preserve">TradeCaptureRprt </w:t>
                              </w:r>
                              <w:r w:rsidRPr="00AA4C0E">
                                <w:rPr>
                                  <w:rFonts w:ascii="Times New Roman" w:hAnsi="Times New Roman" w:cs="Times New Roman"/>
                                  <w:b/>
                                  <w:color w:val="1F497D" w:themeColor="text2"/>
                                  <w:sz w:val="16"/>
                                  <w:szCs w:val="16"/>
                                  <w:lang w:val="en-US"/>
                                </w:rPr>
                                <w:t>(</w:t>
                              </w:r>
                              <w:r w:rsidRPr="00AA4C0E">
                                <w:rPr>
                                  <w:rFonts w:ascii="Times New Roman" w:hAnsi="Times New Roman" w:cs="Times New Roman"/>
                                  <w:b/>
                                  <w:i/>
                                  <w:color w:val="1F497D" w:themeColor="text2"/>
                                  <w:sz w:val="16"/>
                                  <w:szCs w:val="16"/>
                                  <w:lang w:val="en-US"/>
                                </w:rPr>
                                <w:t xml:space="preserve">m </w:t>
                              </w:r>
                              <w:r w:rsidR="00C61767">
                                <w:rPr>
                                  <w:rFonts w:ascii="Times New Roman" w:hAnsi="Times New Roman" w:cs="Times New Roman"/>
                                  <w:b/>
                                  <w:i/>
                                  <w:color w:val="1F497D" w:themeColor="text2"/>
                                  <w:sz w:val="16"/>
                                  <w:szCs w:val="16"/>
                                  <w:lang w:val="en-US"/>
                                </w:rPr>
                                <w:t>trades</w:t>
                              </w:r>
                              <w:r w:rsidRPr="00AA4C0E">
                                <w:rPr>
                                  <w:rFonts w:ascii="Times New Roman" w:hAnsi="Times New Roman" w:cs="Times New Roman"/>
                                  <w:b/>
                                  <w:color w:val="1F497D" w:themeColor="text2"/>
                                  <w:sz w:val="16"/>
                                  <w:szCs w:val="16"/>
                                  <w:lang w:val="en-US"/>
                                </w:rPr>
                                <w:t>)</w:t>
                              </w:r>
                              <w:r w:rsidRPr="00AA4C0E">
                                <w:rPr>
                                  <w:rFonts w:ascii="Times New Roman" w:eastAsia="Times New Roman" w:hAnsi="Times New Roman" w:cs="Times New Roman"/>
                                  <w:b/>
                                  <w:color w:val="1F497D" w:themeColor="text2"/>
                                  <w:sz w:val="16"/>
                                  <w:szCs w:val="16"/>
                                  <w:lang w:val="en-US"/>
                                </w:rPr>
                                <w:t xml:space="preserve">   </w:t>
                              </w:r>
                            </w:p>
                          </w:txbxContent>
                        </wps:txbx>
                        <wps:bodyPr rot="0" vert="horz" wrap="square" lIns="0" tIns="0" rIns="0" bIns="0" anchor="ctr" anchorCtr="0" upright="1">
                          <a:noAutofit/>
                        </wps:bodyPr>
                      </wps:wsp>
                      <wps:wsp>
                        <wps:cNvPr id="766" name="Straight Arrow Connector 297"/>
                        <wps:cNvCnPr>
                          <a:cxnSpLocks noChangeShapeType="1"/>
                        </wps:cNvCnPr>
                        <wps:spPr bwMode="auto">
                          <a:xfrm flipH="1" flipV="1">
                            <a:off x="2885843" y="2353253"/>
                            <a:ext cx="1391920" cy="4445"/>
                          </a:xfrm>
                          <a:prstGeom prst="straightConnector1">
                            <a:avLst/>
                          </a:prstGeom>
                          <a:noFill/>
                          <a:ln w="9525">
                            <a:solidFill>
                              <a:schemeClr val="accent4">
                                <a:lumMod val="100000"/>
                                <a:lumOff val="0"/>
                              </a:schemeClr>
                            </a:solidFill>
                            <a:prstDash val="dash"/>
                            <a:round/>
                            <a:headEnd/>
                            <a:tailEnd type="triangle" w="med" len="med"/>
                          </a:ln>
                          <a:extLst>
                            <a:ext uri="{909E8E84-426E-40DD-AFC4-6F175D3DCCD1}">
                              <a14:hiddenFill xmlns:a14="http://schemas.microsoft.com/office/drawing/2010/main">
                                <a:noFill/>
                              </a14:hiddenFill>
                            </a:ext>
                          </a:extLst>
                        </wps:spPr>
                        <wps:bodyPr/>
                      </wps:wsp>
                      <wps:wsp>
                        <wps:cNvPr id="767" name="Text Box 44"/>
                        <wps:cNvSpPr txBox="1">
                          <a:spLocks noChangeArrowheads="1"/>
                        </wps:cNvSpPr>
                        <wps:spPr bwMode="auto">
                          <a:xfrm>
                            <a:off x="2885843" y="2211722"/>
                            <a:ext cx="1226185" cy="141527"/>
                          </a:xfrm>
                          <a:prstGeom prst="rect">
                            <a:avLst/>
                          </a:prstGeom>
                          <a:solidFill>
                            <a:schemeClr val="lt1">
                              <a:lumMod val="100000"/>
                              <a:lumOff val="0"/>
                              <a:alpha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1EC936" w14:textId="0513C291" w:rsidR="008A401D" w:rsidRPr="00AA4C0E" w:rsidRDefault="008A401D" w:rsidP="00902788">
                              <w:pPr>
                                <w:pStyle w:val="Normlnweb"/>
                                <w:spacing w:beforeAutospacing="0" w:after="0" w:afterAutospacing="0"/>
                                <w:jc w:val="center"/>
                                <w:rPr>
                                  <w:rFonts w:ascii="Times New Roman" w:hAnsi="Times New Roman" w:cs="Times New Roman"/>
                                  <w:b/>
                                  <w:color w:val="7030A0"/>
                                  <w:sz w:val="16"/>
                                  <w:szCs w:val="16"/>
                                  <w:lang w:val="en-US"/>
                                </w:rPr>
                              </w:pPr>
                              <w:r w:rsidRPr="00AA4C0E">
                                <w:rPr>
                                  <w:rFonts w:ascii="Times New Roman" w:hAnsi="Times New Roman" w:cs="Times New Roman"/>
                                  <w:b/>
                                  <w:color w:val="7030A0"/>
                                  <w:sz w:val="16"/>
                                  <w:szCs w:val="16"/>
                                  <w:lang w:val="en-US"/>
                                </w:rPr>
                                <w:t>M</w:t>
                              </w:r>
                              <w:r w:rsidR="0006581F" w:rsidRPr="00AA4C0E">
                                <w:rPr>
                                  <w:rFonts w:ascii="Times New Roman" w:hAnsi="Times New Roman" w:cs="Times New Roman"/>
                                  <w:b/>
                                  <w:color w:val="7030A0"/>
                                  <w:sz w:val="16"/>
                                  <w:szCs w:val="16"/>
                                  <w:lang w:val="en-US"/>
                                </w:rPr>
                                <w:t>es</w:t>
                              </w:r>
                              <w:r w:rsidRPr="00AA4C0E">
                                <w:rPr>
                                  <w:rFonts w:ascii="Times New Roman" w:hAnsi="Times New Roman" w:cs="Times New Roman"/>
                                  <w:b/>
                                  <w:color w:val="7030A0"/>
                                  <w:sz w:val="16"/>
                                  <w:szCs w:val="16"/>
                                  <w:lang w:val="en-US"/>
                                </w:rPr>
                                <w:t>s</w:t>
                              </w:r>
                              <w:r w:rsidR="0006581F" w:rsidRPr="00AA4C0E">
                                <w:rPr>
                                  <w:rFonts w:ascii="Times New Roman" w:hAnsi="Times New Roman" w:cs="Times New Roman"/>
                                  <w:b/>
                                  <w:color w:val="7030A0"/>
                                  <w:sz w:val="16"/>
                                  <w:szCs w:val="16"/>
                                  <w:lang w:val="en-US"/>
                                </w:rPr>
                                <w:t>a</w:t>
                              </w:r>
                              <w:r w:rsidRPr="00AA4C0E">
                                <w:rPr>
                                  <w:rFonts w:ascii="Times New Roman" w:hAnsi="Times New Roman" w:cs="Times New Roman"/>
                                  <w:b/>
                                  <w:color w:val="7030A0"/>
                                  <w:sz w:val="16"/>
                                  <w:szCs w:val="16"/>
                                  <w:lang w:val="en-US"/>
                                </w:rPr>
                                <w:t>g</w:t>
                              </w:r>
                              <w:r w:rsidR="0006581F" w:rsidRPr="00AA4C0E">
                                <w:rPr>
                                  <w:rFonts w:ascii="Times New Roman" w:hAnsi="Times New Roman" w:cs="Times New Roman"/>
                                  <w:b/>
                                  <w:color w:val="7030A0"/>
                                  <w:sz w:val="16"/>
                                  <w:szCs w:val="16"/>
                                  <w:lang w:val="en-US"/>
                                </w:rPr>
                                <w:t>e</w:t>
                              </w:r>
                              <w:r w:rsidRPr="00AA4C0E">
                                <w:rPr>
                                  <w:rFonts w:ascii="Times New Roman" w:hAnsi="Times New Roman" w:cs="Times New Roman"/>
                                  <w:b/>
                                  <w:color w:val="7030A0"/>
                                  <w:sz w:val="16"/>
                                  <w:szCs w:val="16"/>
                                  <w:lang w:val="en-US"/>
                                </w:rPr>
                                <w:t>Rprt (</w:t>
                              </w:r>
                              <w:r w:rsidRPr="00AA4C0E">
                                <w:rPr>
                                  <w:rFonts w:ascii="Times New Roman" w:hAnsi="Times New Roman" w:cs="Times New Roman"/>
                                  <w:b/>
                                  <w:i/>
                                  <w:color w:val="7030A0"/>
                                  <w:sz w:val="16"/>
                                  <w:szCs w:val="16"/>
                                  <w:lang w:val="en-US"/>
                                </w:rPr>
                                <w:t xml:space="preserve">m </w:t>
                              </w:r>
                              <w:r w:rsidR="00C61767">
                                <w:rPr>
                                  <w:rFonts w:ascii="Times New Roman" w:hAnsi="Times New Roman" w:cs="Times New Roman"/>
                                  <w:b/>
                                  <w:i/>
                                  <w:color w:val="7030A0"/>
                                  <w:sz w:val="16"/>
                                  <w:szCs w:val="16"/>
                                  <w:lang w:val="en-US"/>
                                </w:rPr>
                                <w:t>messages</w:t>
                              </w:r>
                              <w:r w:rsidRPr="00AA4C0E">
                                <w:rPr>
                                  <w:rFonts w:ascii="Times New Roman" w:hAnsi="Times New Roman" w:cs="Times New Roman"/>
                                  <w:b/>
                                  <w:color w:val="7030A0"/>
                                  <w:sz w:val="16"/>
                                  <w:szCs w:val="16"/>
                                  <w:lang w:val="en-US"/>
                                </w:rPr>
                                <w:t>)</w:t>
                              </w:r>
                              <w:r w:rsidRPr="00AA4C0E">
                                <w:rPr>
                                  <w:rFonts w:ascii="Times New Roman" w:eastAsia="Times New Roman" w:hAnsi="Times New Roman" w:cs="Times New Roman"/>
                                  <w:b/>
                                  <w:color w:val="7030A0"/>
                                  <w:sz w:val="16"/>
                                  <w:szCs w:val="16"/>
                                  <w:lang w:val="en-US"/>
                                </w:rPr>
                                <w:t xml:space="preserve">   </w:t>
                              </w:r>
                            </w:p>
                            <w:p w14:paraId="441A23A3" w14:textId="77777777" w:rsidR="008A401D" w:rsidRPr="00AA4C0E" w:rsidRDefault="008A401D" w:rsidP="00902788">
                              <w:pPr>
                                <w:pStyle w:val="Normlnweb"/>
                                <w:spacing w:beforeAutospacing="0" w:after="0" w:afterAutospacing="0"/>
                                <w:jc w:val="center"/>
                                <w:rPr>
                                  <w:rFonts w:ascii="Times New Roman" w:hAnsi="Times New Roman" w:cs="Times New Roman"/>
                                  <w:b/>
                                  <w:color w:val="1F497D" w:themeColor="text2"/>
                                  <w:sz w:val="16"/>
                                  <w:szCs w:val="16"/>
                                  <w:lang w:val="en-US"/>
                                </w:rPr>
                              </w:pPr>
                            </w:p>
                          </w:txbxContent>
                        </wps:txbx>
                        <wps:bodyPr rot="0" vert="horz" wrap="square" lIns="0" tIns="0" rIns="0" bIns="0" anchor="ctr" anchorCtr="0" upright="1">
                          <a:noAutofit/>
                        </wps:bodyPr>
                      </wps:wsp>
                      <wps:wsp>
                        <wps:cNvPr id="768" name="Straight Connector 299"/>
                        <wps:cNvCnPr>
                          <a:cxnSpLocks noChangeShapeType="1"/>
                        </wps:cNvCnPr>
                        <wps:spPr bwMode="auto">
                          <a:xfrm flipV="1">
                            <a:off x="4334384" y="1285837"/>
                            <a:ext cx="742612" cy="183510"/>
                          </a:xfrm>
                          <a:prstGeom prst="line">
                            <a:avLst/>
                          </a:prstGeom>
                          <a:noFill/>
                          <a:ln w="9525">
                            <a:solidFill>
                              <a:schemeClr val="accent1">
                                <a:lumMod val="100000"/>
                                <a:lumOff val="0"/>
                              </a:schemeClr>
                            </a:solidFill>
                            <a:prstDash val="dash"/>
                            <a:round/>
                            <a:headEnd/>
                            <a:tailEnd/>
                          </a:ln>
                          <a:extLst>
                            <a:ext uri="{909E8E84-426E-40DD-AFC4-6F175D3DCCD1}">
                              <a14:hiddenFill xmlns:a14="http://schemas.microsoft.com/office/drawing/2010/main">
                                <a:noFill/>
                              </a14:hiddenFill>
                            </a:ext>
                          </a:extLst>
                        </wps:spPr>
                        <wps:bodyPr/>
                      </wps:wsp>
                      <wps:wsp>
                        <wps:cNvPr id="769" name="Straight Connector 300"/>
                        <wps:cNvCnPr>
                          <a:cxnSpLocks noChangeShapeType="1"/>
                        </wps:cNvCnPr>
                        <wps:spPr bwMode="auto">
                          <a:xfrm flipV="1">
                            <a:off x="4277763" y="2128473"/>
                            <a:ext cx="780256" cy="224642"/>
                          </a:xfrm>
                          <a:prstGeom prst="line">
                            <a:avLst/>
                          </a:prstGeom>
                          <a:noFill/>
                          <a:ln w="9525">
                            <a:solidFill>
                              <a:schemeClr val="accent4">
                                <a:lumMod val="100000"/>
                                <a:lumOff val="0"/>
                              </a:schemeClr>
                            </a:solidFill>
                            <a:prstDash val="dash"/>
                            <a:round/>
                            <a:headEnd/>
                            <a:tailEnd/>
                          </a:ln>
                          <a:extLst>
                            <a:ext uri="{909E8E84-426E-40DD-AFC4-6F175D3DCCD1}">
                              <a14:hiddenFill xmlns:a14="http://schemas.microsoft.com/office/drawing/2010/main">
                                <a:noFill/>
                              </a14:hiddenFill>
                            </a:ext>
                          </a:extLst>
                        </wps:spPr>
                        <wps:bodyPr/>
                      </wps:wsp>
                      <wps:wsp>
                        <wps:cNvPr id="778" name="Straight Connector 14"/>
                        <wps:cNvCnPr>
                          <a:cxnSpLocks noChangeShapeType="1"/>
                        </wps:cNvCnPr>
                        <wps:spPr bwMode="auto">
                          <a:xfrm>
                            <a:off x="2864359" y="2225338"/>
                            <a:ext cx="4445" cy="438785"/>
                          </a:xfrm>
                          <a:prstGeom prst="line">
                            <a:avLst/>
                          </a:prstGeom>
                          <a:noFill/>
                          <a:ln w="76200">
                            <a:solidFill>
                              <a:schemeClr val="accent4">
                                <a:lumMod val="100000"/>
                                <a:lumOff val="0"/>
                              </a:schemeClr>
                            </a:solidFill>
                            <a:round/>
                            <a:headEnd/>
                            <a:tailEnd/>
                          </a:ln>
                          <a:extLst>
                            <a:ext uri="{909E8E84-426E-40DD-AFC4-6F175D3DCCD1}">
                              <a14:hiddenFill xmlns:a14="http://schemas.microsoft.com/office/drawing/2010/main">
                                <a:noFill/>
                              </a14:hiddenFill>
                            </a:ext>
                          </a:extLst>
                        </wps:spPr>
                        <wps:bodyPr/>
                      </wps:wsp>
                      <wps:wsp>
                        <wps:cNvPr id="779" name="Straight Connector 310"/>
                        <wps:cNvCnPr>
                          <a:cxnSpLocks noChangeShapeType="1"/>
                        </wps:cNvCnPr>
                        <wps:spPr bwMode="auto">
                          <a:xfrm flipV="1">
                            <a:off x="2858934" y="463106"/>
                            <a:ext cx="0" cy="2547289"/>
                          </a:xfrm>
                          <a:prstGeom prst="line">
                            <a:avLst/>
                          </a:prstGeom>
                          <a:noFill/>
                          <a:ln w="9525">
                            <a:solidFill>
                              <a:schemeClr val="accent4">
                                <a:lumMod val="100000"/>
                                <a:lumOff val="0"/>
                              </a:schemeClr>
                            </a:solidFill>
                            <a:prstDash val="sysDash"/>
                            <a:round/>
                            <a:headEnd/>
                            <a:tailEnd/>
                          </a:ln>
                          <a:extLst>
                            <a:ext uri="{909E8E84-426E-40DD-AFC4-6F175D3DCCD1}">
                              <a14:hiddenFill xmlns:a14="http://schemas.microsoft.com/office/drawing/2010/main">
                                <a:noFill/>
                              </a14:hiddenFill>
                            </a:ext>
                          </a:extLst>
                        </wps:spPr>
                        <wps:bodyPr/>
                      </wps:wsp>
                      <wps:wsp>
                        <wps:cNvPr id="782" name="Straight Arrow Connector 315"/>
                        <wps:cNvCnPr>
                          <a:cxnSpLocks noChangeShapeType="1"/>
                        </wps:cNvCnPr>
                        <wps:spPr bwMode="auto">
                          <a:xfrm flipH="1">
                            <a:off x="2889197" y="2563332"/>
                            <a:ext cx="2168822" cy="0"/>
                          </a:xfrm>
                          <a:prstGeom prst="straightConnector1">
                            <a:avLst/>
                          </a:prstGeom>
                          <a:noFill/>
                          <a:ln w="9525">
                            <a:solidFill>
                              <a:schemeClr val="accent4">
                                <a:lumMod val="100000"/>
                                <a:lumOff val="0"/>
                              </a:schemeClr>
                            </a:solidFill>
                            <a:prstDash val="dash"/>
                            <a:round/>
                            <a:headEnd/>
                            <a:tailEnd type="triangle" w="med" len="med"/>
                          </a:ln>
                          <a:extLst>
                            <a:ext uri="{909E8E84-426E-40DD-AFC4-6F175D3DCCD1}">
                              <a14:hiddenFill xmlns:a14="http://schemas.microsoft.com/office/drawing/2010/main">
                                <a:noFill/>
                              </a14:hiddenFill>
                            </a:ext>
                          </a:extLst>
                        </wps:spPr>
                        <wps:bodyPr/>
                      </wps:wsp>
                      <wps:wsp>
                        <wps:cNvPr id="783" name="Text Box 44"/>
                        <wps:cNvSpPr txBox="1">
                          <a:spLocks noChangeArrowheads="1"/>
                        </wps:cNvSpPr>
                        <wps:spPr bwMode="auto">
                          <a:xfrm>
                            <a:off x="2898367" y="2421936"/>
                            <a:ext cx="2121380" cy="132080"/>
                          </a:xfrm>
                          <a:prstGeom prst="rect">
                            <a:avLst/>
                          </a:prstGeom>
                          <a:solidFill>
                            <a:schemeClr val="lt1">
                              <a:lumMod val="100000"/>
                              <a:lumOff val="0"/>
                              <a:alpha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579B8C" w14:textId="621BE9E0" w:rsidR="008A401D" w:rsidRPr="00AA4C0E" w:rsidRDefault="008A401D" w:rsidP="00902788">
                              <w:pPr>
                                <w:pStyle w:val="Normlnweb"/>
                                <w:spacing w:beforeAutospacing="0" w:after="0" w:afterAutospacing="0"/>
                                <w:jc w:val="center"/>
                                <w:rPr>
                                  <w:rFonts w:ascii="Times New Roman" w:hAnsi="Times New Roman" w:cs="Times New Roman"/>
                                  <w:b/>
                                  <w:color w:val="7030A0"/>
                                  <w:sz w:val="16"/>
                                  <w:szCs w:val="16"/>
                                  <w:lang w:val="en-US"/>
                                </w:rPr>
                              </w:pPr>
                              <w:r w:rsidRPr="00AA4C0E">
                                <w:rPr>
                                  <w:rFonts w:ascii="Times New Roman" w:hAnsi="Times New Roman" w:cs="Times New Roman"/>
                                  <w:b/>
                                  <w:color w:val="7030A0"/>
                                  <w:sz w:val="16"/>
                                  <w:szCs w:val="16"/>
                                  <w:lang w:val="en-US"/>
                                </w:rPr>
                                <w:t>P</w:t>
                              </w:r>
                              <w:r w:rsidR="0006581F" w:rsidRPr="00AA4C0E">
                                <w:rPr>
                                  <w:rFonts w:ascii="Times New Roman" w:hAnsi="Times New Roman" w:cs="Times New Roman"/>
                                  <w:b/>
                                  <w:color w:val="7030A0"/>
                                  <w:sz w:val="16"/>
                                  <w:szCs w:val="16"/>
                                  <w:lang w:val="en-US"/>
                                </w:rPr>
                                <w:t>u</w:t>
                              </w:r>
                              <w:r w:rsidRPr="00AA4C0E">
                                <w:rPr>
                                  <w:rFonts w:ascii="Times New Roman" w:hAnsi="Times New Roman" w:cs="Times New Roman"/>
                                  <w:b/>
                                  <w:color w:val="7030A0"/>
                                  <w:sz w:val="16"/>
                                  <w:szCs w:val="16"/>
                                  <w:lang w:val="en-US"/>
                                </w:rPr>
                                <w:t>bl</w:t>
                              </w:r>
                              <w:r w:rsidR="0006581F" w:rsidRPr="00AA4C0E">
                                <w:rPr>
                                  <w:rFonts w:ascii="Times New Roman" w:hAnsi="Times New Roman" w:cs="Times New Roman"/>
                                  <w:b/>
                                  <w:color w:val="7030A0"/>
                                  <w:sz w:val="16"/>
                                  <w:szCs w:val="16"/>
                                  <w:lang w:val="en-US"/>
                                </w:rPr>
                                <w:t>i</w:t>
                              </w:r>
                              <w:r w:rsidRPr="00AA4C0E">
                                <w:rPr>
                                  <w:rFonts w:ascii="Times New Roman" w:hAnsi="Times New Roman" w:cs="Times New Roman"/>
                                  <w:b/>
                                  <w:color w:val="7030A0"/>
                                  <w:sz w:val="16"/>
                                  <w:szCs w:val="16"/>
                                  <w:lang w:val="en-US"/>
                                </w:rPr>
                                <w:t>cTradeConf</w:t>
                              </w:r>
                              <w:r w:rsidR="0006581F" w:rsidRPr="00AA4C0E">
                                <w:rPr>
                                  <w:rFonts w:ascii="Times New Roman" w:hAnsi="Times New Roman" w:cs="Times New Roman"/>
                                  <w:b/>
                                  <w:color w:val="7030A0"/>
                                  <w:sz w:val="16"/>
                                  <w:szCs w:val="16"/>
                                  <w:lang w:val="en-US"/>
                                </w:rPr>
                                <w:t>irmation</w:t>
                              </w:r>
                              <w:r w:rsidRPr="00AA4C0E">
                                <w:rPr>
                                  <w:rFonts w:ascii="Times New Roman" w:hAnsi="Times New Roman" w:cs="Times New Roman"/>
                                  <w:b/>
                                  <w:color w:val="7030A0"/>
                                  <w:sz w:val="16"/>
                                  <w:szCs w:val="16"/>
                                  <w:lang w:val="en-US"/>
                                </w:rPr>
                                <w:t>Rprt (</w:t>
                              </w:r>
                              <w:r w:rsidRPr="00AA4C0E">
                                <w:rPr>
                                  <w:rFonts w:ascii="Times New Roman" w:hAnsi="Times New Roman" w:cs="Times New Roman"/>
                                  <w:b/>
                                  <w:i/>
                                  <w:color w:val="7030A0"/>
                                  <w:sz w:val="16"/>
                                  <w:szCs w:val="16"/>
                                  <w:lang w:val="en-US"/>
                                </w:rPr>
                                <w:t xml:space="preserve">m </w:t>
                              </w:r>
                              <w:r w:rsidR="00C61767">
                                <w:rPr>
                                  <w:rFonts w:ascii="Times New Roman" w:hAnsi="Times New Roman" w:cs="Times New Roman"/>
                                  <w:b/>
                                  <w:i/>
                                  <w:color w:val="7030A0"/>
                                  <w:sz w:val="16"/>
                                  <w:szCs w:val="16"/>
                                  <w:lang w:val="en-US"/>
                                </w:rPr>
                                <w:t>trades</w:t>
                              </w:r>
                              <w:r w:rsidRPr="00AA4C0E">
                                <w:rPr>
                                  <w:rFonts w:ascii="Times New Roman" w:hAnsi="Times New Roman" w:cs="Times New Roman"/>
                                  <w:b/>
                                  <w:color w:val="7030A0"/>
                                  <w:sz w:val="16"/>
                                  <w:szCs w:val="16"/>
                                  <w:lang w:val="en-US"/>
                                </w:rPr>
                                <w:t>)</w:t>
                              </w:r>
                              <w:r w:rsidRPr="00AA4C0E">
                                <w:rPr>
                                  <w:rFonts w:ascii="Times New Roman" w:eastAsia="Times New Roman" w:hAnsi="Times New Roman" w:cs="Times New Roman"/>
                                  <w:b/>
                                  <w:color w:val="1F497D" w:themeColor="text2"/>
                                  <w:sz w:val="16"/>
                                  <w:szCs w:val="16"/>
                                  <w:lang w:val="en-US"/>
                                </w:rPr>
                                <w:t xml:space="preserve">   </w:t>
                              </w:r>
                            </w:p>
                          </w:txbxContent>
                        </wps:txbx>
                        <wps:bodyPr rot="0" vert="horz" wrap="square" lIns="0" tIns="0" rIns="0" bIns="0" anchor="ctr" anchorCtr="0" upright="1">
                          <a:noAutofit/>
                        </wps:bodyPr>
                      </wps:wsp>
                      <wps:wsp>
                        <wps:cNvPr id="784" name="Text Box 44"/>
                        <wps:cNvSpPr txBox="1">
                          <a:spLocks noChangeArrowheads="1"/>
                        </wps:cNvSpPr>
                        <wps:spPr bwMode="auto">
                          <a:xfrm>
                            <a:off x="2995904" y="1645809"/>
                            <a:ext cx="1237540" cy="120015"/>
                          </a:xfrm>
                          <a:prstGeom prst="rect">
                            <a:avLst/>
                          </a:prstGeom>
                          <a:noFill/>
                          <a:ln>
                            <a:noFill/>
                          </a:ln>
                          <a:extLst>
                            <a:ext uri="{909E8E84-426E-40DD-AFC4-6F175D3DCCD1}">
                              <a14:hiddenFill xmlns:a14="http://schemas.microsoft.com/office/drawing/2010/main">
                                <a:solidFill>
                                  <a:schemeClr val="lt1">
                                    <a:lumMod val="100000"/>
                                    <a:lumOff val="0"/>
                                  </a:schemeClr>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0438320" w14:textId="446F3718" w:rsidR="008A401D" w:rsidRPr="00AA4C0E" w:rsidRDefault="008A401D" w:rsidP="00902788">
                              <w:pPr>
                                <w:pStyle w:val="Normlnweb"/>
                                <w:spacing w:beforeAutospacing="0" w:after="0" w:afterAutospacing="0"/>
                                <w:jc w:val="center"/>
                                <w:rPr>
                                  <w:rFonts w:ascii="Times New Roman" w:hAnsi="Times New Roman" w:cs="Times New Roman"/>
                                  <w:lang w:val="en-US"/>
                                </w:rPr>
                              </w:pPr>
                              <w:r w:rsidRPr="00AA4C0E">
                                <w:rPr>
                                  <w:rFonts w:ascii="Times New Roman" w:eastAsia="Times New Roman" w:hAnsi="Times New Roman" w:cs="Times New Roman"/>
                                  <w:b/>
                                  <w:color w:val="7030A0"/>
                                  <w:sz w:val="16"/>
                                  <w:szCs w:val="16"/>
                                  <w:lang w:val="en-US"/>
                                </w:rPr>
                                <w:t>P</w:t>
                              </w:r>
                              <w:r w:rsidR="0006581F" w:rsidRPr="00AA4C0E">
                                <w:rPr>
                                  <w:rFonts w:ascii="Times New Roman" w:eastAsia="Times New Roman" w:hAnsi="Times New Roman" w:cs="Times New Roman"/>
                                  <w:b/>
                                  <w:color w:val="7030A0"/>
                                  <w:sz w:val="16"/>
                                  <w:szCs w:val="16"/>
                                  <w:lang w:val="en-US"/>
                                </w:rPr>
                                <w:t>u</w:t>
                              </w:r>
                              <w:r w:rsidRPr="00AA4C0E">
                                <w:rPr>
                                  <w:rFonts w:ascii="Times New Roman" w:eastAsia="Times New Roman" w:hAnsi="Times New Roman" w:cs="Times New Roman"/>
                                  <w:b/>
                                  <w:color w:val="7030A0"/>
                                  <w:sz w:val="16"/>
                                  <w:szCs w:val="16"/>
                                  <w:lang w:val="en-US"/>
                                </w:rPr>
                                <w:t>bl</w:t>
                              </w:r>
                              <w:r w:rsidR="0006581F" w:rsidRPr="00AA4C0E">
                                <w:rPr>
                                  <w:rFonts w:ascii="Times New Roman" w:eastAsia="Times New Roman" w:hAnsi="Times New Roman" w:cs="Times New Roman"/>
                                  <w:b/>
                                  <w:color w:val="7030A0"/>
                                  <w:sz w:val="16"/>
                                  <w:szCs w:val="16"/>
                                  <w:lang w:val="en-US"/>
                                </w:rPr>
                                <w:t>i</w:t>
                              </w:r>
                              <w:r w:rsidRPr="00AA4C0E">
                                <w:rPr>
                                  <w:rFonts w:ascii="Times New Roman" w:eastAsia="Times New Roman" w:hAnsi="Times New Roman" w:cs="Times New Roman"/>
                                  <w:b/>
                                  <w:color w:val="7030A0"/>
                                  <w:sz w:val="16"/>
                                  <w:szCs w:val="16"/>
                                  <w:lang w:val="en-US"/>
                                </w:rPr>
                                <w:t>cOrd</w:t>
                              </w:r>
                              <w:r w:rsidR="00967D28" w:rsidRPr="00AA4C0E">
                                <w:rPr>
                                  <w:rFonts w:ascii="Times New Roman" w:eastAsia="Times New Roman" w:hAnsi="Times New Roman" w:cs="Times New Roman"/>
                                  <w:b/>
                                  <w:color w:val="7030A0"/>
                                  <w:sz w:val="16"/>
                                  <w:szCs w:val="16"/>
                                  <w:lang w:val="en-US"/>
                                </w:rPr>
                                <w:t>e</w:t>
                              </w:r>
                              <w:r w:rsidRPr="00AA4C0E">
                                <w:rPr>
                                  <w:rFonts w:ascii="Times New Roman" w:eastAsia="Times New Roman" w:hAnsi="Times New Roman" w:cs="Times New Roman"/>
                                  <w:b/>
                                  <w:color w:val="7030A0"/>
                                  <w:sz w:val="16"/>
                                  <w:szCs w:val="16"/>
                                  <w:lang w:val="en-US"/>
                                </w:rPr>
                                <w:t>rBookDeltaRprt</w:t>
                              </w:r>
                            </w:p>
                            <w:p w14:paraId="490A52A4" w14:textId="77777777" w:rsidR="008A401D" w:rsidRPr="00AA4C0E" w:rsidRDefault="008A401D" w:rsidP="00902788">
                              <w:pPr>
                                <w:pStyle w:val="Normlnweb"/>
                                <w:spacing w:beforeAutospacing="0" w:after="0" w:afterAutospacing="0"/>
                                <w:jc w:val="center"/>
                                <w:rPr>
                                  <w:rFonts w:ascii="Times New Roman" w:hAnsi="Times New Roman" w:cs="Times New Roman"/>
                                  <w:b/>
                                  <w:color w:val="7030A0"/>
                                  <w:sz w:val="16"/>
                                  <w:szCs w:val="16"/>
                                  <w:lang w:val="en-US"/>
                                </w:rPr>
                              </w:pPr>
                            </w:p>
                          </w:txbxContent>
                        </wps:txbx>
                        <wps:bodyPr rot="0" vert="horz" wrap="square" lIns="0" tIns="0" rIns="0" bIns="0" anchor="ctr" anchorCtr="0" upright="1">
                          <a:noAutofit/>
                        </wps:bodyPr>
                      </wps:wsp>
                      <wps:wsp>
                        <wps:cNvPr id="788" name="Text Box 44"/>
                        <wps:cNvSpPr txBox="1">
                          <a:spLocks noChangeArrowheads="1"/>
                        </wps:cNvSpPr>
                        <wps:spPr bwMode="auto">
                          <a:xfrm>
                            <a:off x="881369" y="1940807"/>
                            <a:ext cx="1097557" cy="723316"/>
                          </a:xfrm>
                          <a:prstGeom prst="rect">
                            <a:avLst/>
                          </a:prstGeom>
                          <a:solidFill>
                            <a:schemeClr val="lt1">
                              <a:lumMod val="100000"/>
                              <a:lumOff val="0"/>
                              <a:alpha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B550F2" w14:textId="63E80EDD" w:rsidR="008A401D" w:rsidRPr="00AA4C0E" w:rsidRDefault="00C61767" w:rsidP="00902788">
                              <w:pPr>
                                <w:pStyle w:val="Normlnweb"/>
                                <w:spacing w:beforeAutospacing="0" w:after="0" w:afterAutospacing="0"/>
                                <w:rPr>
                                  <w:rFonts w:ascii="Times New Roman" w:hAnsi="Times New Roman" w:cs="Times New Roman"/>
                                  <w:color w:val="808080" w:themeColor="background1" w:themeShade="80"/>
                                  <w:lang w:val="en-US"/>
                                </w:rPr>
                              </w:pPr>
                              <w:r>
                                <w:rPr>
                                  <w:rFonts w:ascii="Times New Roman" w:eastAsia="Times New Roman" w:hAnsi="Times New Roman" w:cs="Times New Roman"/>
                                  <w:b/>
                                  <w:bCs/>
                                  <w:color w:val="808080" w:themeColor="background1" w:themeShade="80"/>
                                  <w:sz w:val="16"/>
                                  <w:szCs w:val="16"/>
                                  <w:lang w:val="en-US"/>
                                </w:rPr>
                                <w:t>If a trade is established or if trades are established</w:t>
                              </w:r>
                            </w:p>
                          </w:txbxContent>
                        </wps:txbx>
                        <wps:bodyPr rot="0" vert="horz" wrap="square" lIns="0" tIns="0" rIns="0" bIns="0" anchor="ctr" anchorCtr="0" upright="1">
                          <a:noAutofit/>
                        </wps:bodyPr>
                      </wps:wsp>
                      <wps:wsp>
                        <wps:cNvPr id="792" name="Straight Connector 12"/>
                        <wps:cNvCnPr>
                          <a:cxnSpLocks noChangeShapeType="1"/>
                        </wps:cNvCnPr>
                        <wps:spPr bwMode="auto">
                          <a:xfrm>
                            <a:off x="5083825" y="463138"/>
                            <a:ext cx="0" cy="2475918"/>
                          </a:xfrm>
                          <a:prstGeom prst="line">
                            <a:avLst/>
                          </a:prstGeom>
                          <a:noFill/>
                          <a:ln w="76200">
                            <a:solidFill>
                              <a:schemeClr val="tx2">
                                <a:lumMod val="100000"/>
                                <a:lumOff val="0"/>
                              </a:schemeClr>
                            </a:solidFill>
                            <a:round/>
                            <a:headEnd/>
                            <a:tailEnd/>
                          </a:ln>
                          <a:extLst>
                            <a:ext uri="{909E8E84-426E-40DD-AFC4-6F175D3DCCD1}">
                              <a14:hiddenFill xmlns:a14="http://schemas.microsoft.com/office/drawing/2010/main">
                                <a:noFill/>
                              </a14:hiddenFill>
                            </a:ext>
                          </a:extLst>
                        </wps:spPr>
                        <wps:bodyPr/>
                      </wps:wsp>
                      <wps:wsp>
                        <wps:cNvPr id="793" name="Text Box 44"/>
                        <wps:cNvSpPr txBox="1">
                          <a:spLocks noChangeArrowheads="1"/>
                        </wps:cNvSpPr>
                        <wps:spPr bwMode="auto">
                          <a:xfrm>
                            <a:off x="817728" y="1603463"/>
                            <a:ext cx="797316" cy="300345"/>
                          </a:xfrm>
                          <a:prstGeom prst="rect">
                            <a:avLst/>
                          </a:prstGeom>
                          <a:solidFill>
                            <a:schemeClr val="lt1">
                              <a:lumMod val="100000"/>
                              <a:lumOff val="0"/>
                              <a:alpha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5C9212" w14:textId="588F21FB" w:rsidR="008A401D" w:rsidRPr="00AA4C0E" w:rsidRDefault="00C61767" w:rsidP="00902788">
                              <w:pPr>
                                <w:pStyle w:val="Normlnweb"/>
                                <w:spacing w:beforeAutospacing="0" w:after="0" w:afterAutospacing="0"/>
                                <w:rPr>
                                  <w:rFonts w:ascii="Times New Roman" w:hAnsi="Times New Roman" w:cs="Times New Roman"/>
                                  <w:color w:val="808080" w:themeColor="background1" w:themeShade="80"/>
                                  <w:lang w:val="en-US"/>
                                </w:rPr>
                              </w:pPr>
                              <w:r>
                                <w:rPr>
                                  <w:rFonts w:ascii="Times New Roman" w:eastAsia="Times New Roman" w:hAnsi="Times New Roman" w:cs="Times New Roman"/>
                                  <w:b/>
                                  <w:bCs/>
                                  <w:color w:val="808080" w:themeColor="background1" w:themeShade="80"/>
                                  <w:sz w:val="16"/>
                                  <w:szCs w:val="16"/>
                                  <w:lang w:val="en-US"/>
                                </w:rPr>
                                <w:t>Only if</w:t>
                              </w:r>
                              <w:r w:rsidR="008A401D" w:rsidRPr="00AA4C0E">
                                <w:rPr>
                                  <w:rFonts w:ascii="Times New Roman" w:eastAsia="Times New Roman" w:hAnsi="Times New Roman" w:cs="Times New Roman"/>
                                  <w:b/>
                                  <w:color w:val="808080" w:themeColor="background1" w:themeShade="80"/>
                                  <w:sz w:val="16"/>
                                  <w:szCs w:val="16"/>
                                  <w:lang w:val="en-US"/>
                                </w:rPr>
                                <w:t xml:space="preserve"> market depth</w:t>
                              </w:r>
                              <w:r>
                                <w:rPr>
                                  <w:rFonts w:ascii="Times New Roman" w:eastAsia="Times New Roman" w:hAnsi="Times New Roman" w:cs="Times New Roman"/>
                                  <w:b/>
                                  <w:bCs/>
                                  <w:color w:val="808080" w:themeColor="background1" w:themeShade="80"/>
                                  <w:sz w:val="16"/>
                                  <w:szCs w:val="16"/>
                                  <w:lang w:val="en-US"/>
                                </w:rPr>
                                <w:t xml:space="preserve"> is modified</w:t>
                              </w:r>
                            </w:p>
                          </w:txbxContent>
                        </wps:txbx>
                        <wps:bodyPr rot="0" vert="horz" wrap="square" lIns="0" tIns="0" rIns="0" bIns="0" anchor="ctr" anchorCtr="0" upright="1">
                          <a:noAutofit/>
                        </wps:bodyPr>
                      </wps:wsp>
                    </wpc:wpc>
                  </a:graphicData>
                </a:graphic>
              </wp:inline>
            </w:drawing>
          </mc:Choice>
          <mc:Fallback>
            <w:pict>
              <v:group w14:anchorId="7B413D42" id="Canvas 915" o:spid="_x0000_s1171" editas="canvas" style="width:456.75pt;height:310.9pt;mso-position-horizontal-relative:char;mso-position-vertical-relative:line" coordsize="58007,394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">
                <v:shape id="_x0000_s1172" type="#_x0000_t75" style="position:absolute;width:58007;height:39484;visibility:visible;mso-wrap-style:square">
                  <v:fill o:detectmouseclick="t"/>
                  <v:path o:connecttype="none"/>
                </v:shape>
                <v:rect id="Rectangle 478" o:spid="_x0000_s1173" style="position:absolute;left:7537;top:16033;width:48039;height:122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" fillcolor="#f2f2f2 [3052]" strokecolor="#7f7f7f [1612]" strokeweight="1pt"/>
                <v:rect id="Rectangle 10" o:spid="_x0000_s1174" style="position:absolute;left:8177;top:19340;width:45974;height:80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" fillcolor="#f2f2f2 [3052]" strokecolor="#7f7f7f [1612]" strokeweight="1pt"/>
                <v:line id="Straight Connector 1" o:spid="_x0000_s1175" style="position:absolute;visibility:visible;mso-wrap-style:square" from="21045,4631" to="21045,293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" strokecolor="#4579b8 [3044]" strokeweight="6pt"/>
                <v:line id="Straight Connector 14" o:spid="_x0000_s1176" style="position:absolute;visibility:visible;mso-wrap-style:square" from="28589,17062" to="28589,186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" strokecolor="#8064a2 [3207]" strokeweight="6pt"/>
                <v:shape id="Text Box 17" o:spid="_x0000_s1177" type="#_x0000_t202" style="position:absolute;left:48964;top:978;width:3959;height:18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" fillcolor="white [3201]" stroked="f" strokeweight=".5pt">
                  <v:textbox inset="0,0,0,0">
                    <w:txbxContent>
                      <w:p w14:paraId="20F86B36" w14:textId="77777777" w:rsidR="008A401D" w:rsidRPr="00AA4C0E" w:rsidRDefault="008A401D" w:rsidP="00902788">
                        <w:pPr>
                          <w:spacing w:after="0"/>
                          <w:jc w:val="center"/>
                          <w:rPr>
                            <w:b/>
                            <w:color w:val="1F497D" w:themeColor="text2"/>
                            <w:sz w:val="16"/>
                            <w:szCs w:val="16"/>
                          </w:rPr>
                        </w:pPr>
                        <w:r w:rsidRPr="00AA4C0E">
                          <w:rPr>
                            <w:b/>
                            <w:color w:val="1F497D" w:themeColor="text2"/>
                            <w:sz w:val="16"/>
                            <w:szCs w:val="16"/>
                          </w:rPr>
                          <w:t xml:space="preserve">OTE </w:t>
                        </w:r>
                      </w:p>
                    </w:txbxContent>
                  </v:textbox>
                </v:shape>
                <v:shape id="Text Box 18" o:spid="_x0000_s1178" type="#_x0000_t202" style="position:absolute;left:24357;top:978;width:12833;height:25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" fillcolor="white [3201]" stroked="f" strokeweight=".5pt">
                  <v:textbox inset="0,0,0,0">
                    <w:txbxContent>
                      <w:p w14:paraId="29494FAF" w14:textId="014B816B" w:rsidR="008A401D" w:rsidRPr="00AA4C0E" w:rsidRDefault="00C61767" w:rsidP="00902788">
                        <w:pPr>
                          <w:pStyle w:val="Normlnweb"/>
                          <w:spacing w:beforeAutospacing="0" w:after="0" w:afterAutospacing="0"/>
                          <w:jc w:val="center"/>
                          <w:rPr>
                            <w:rFonts w:ascii="Times New Roman" w:hAnsi="Times New Roman" w:cs="Times New Roman"/>
                            <w:color w:val="7030A0"/>
                            <w:sz w:val="16"/>
                            <w:szCs w:val="16"/>
                            <w:lang w:val="en-US"/>
                          </w:rPr>
                        </w:pPr>
                        <w:r>
                          <w:rPr>
                            <w:rFonts w:ascii="Times New Roman" w:eastAsia="Times New Roman" w:hAnsi="Times New Roman" w:cs="Times New Roman"/>
                            <w:b/>
                            <w:bCs/>
                            <w:color w:val="7030A0"/>
                            <w:sz w:val="16"/>
                            <w:szCs w:val="16"/>
                            <w:lang w:val="en-US"/>
                          </w:rPr>
                          <w:t>Users</w:t>
                        </w:r>
                      </w:p>
                      <w:p w14:paraId="7C82A571" w14:textId="48B09959" w:rsidR="008A401D" w:rsidRPr="00AA4C0E" w:rsidRDefault="008A401D" w:rsidP="00902788">
                        <w:pPr>
                          <w:pStyle w:val="Normlnweb"/>
                          <w:spacing w:beforeAutospacing="0" w:after="0" w:afterAutospacing="0"/>
                          <w:jc w:val="center"/>
                          <w:rPr>
                            <w:rFonts w:ascii="Times New Roman" w:hAnsi="Times New Roman" w:cs="Times New Roman"/>
                            <w:color w:val="7030A0"/>
                            <w:sz w:val="16"/>
                            <w:szCs w:val="16"/>
                            <w:lang w:val="en-US"/>
                          </w:rPr>
                        </w:pPr>
                        <w:r w:rsidRPr="00AA4C0E">
                          <w:rPr>
                            <w:rFonts w:ascii="Times New Roman" w:eastAsia="Times New Roman" w:hAnsi="Times New Roman" w:cs="Times New Roman"/>
                            <w:b/>
                            <w:color w:val="7030A0"/>
                            <w:sz w:val="16"/>
                            <w:szCs w:val="16"/>
                            <w:lang w:val="en-US"/>
                          </w:rPr>
                          <w:t xml:space="preserve"> (</w:t>
                        </w:r>
                        <w:r w:rsidR="00C61767">
                          <w:rPr>
                            <w:rFonts w:ascii="Times New Roman" w:eastAsia="Times New Roman" w:hAnsi="Times New Roman" w:cs="Times New Roman"/>
                            <w:b/>
                            <w:bCs/>
                            <w:color w:val="7030A0"/>
                            <w:sz w:val="16"/>
                            <w:szCs w:val="16"/>
                            <w:lang w:val="en-US"/>
                          </w:rPr>
                          <w:t>the whole</w:t>
                        </w:r>
                        <w:r w:rsidRPr="00AA4C0E">
                          <w:rPr>
                            <w:rFonts w:ascii="Times New Roman" w:eastAsia="Times New Roman" w:hAnsi="Times New Roman" w:cs="Times New Roman"/>
                            <w:b/>
                            <w:color w:val="7030A0"/>
                            <w:sz w:val="16"/>
                            <w:szCs w:val="16"/>
                            <w:lang w:val="en-US"/>
                          </w:rPr>
                          <w:t xml:space="preserve"> OTE</w:t>
                        </w:r>
                        <w:r w:rsidR="00C61767">
                          <w:rPr>
                            <w:rFonts w:ascii="Times New Roman" w:eastAsia="Times New Roman" w:hAnsi="Times New Roman" w:cs="Times New Roman"/>
                            <w:b/>
                            <w:bCs/>
                            <w:color w:val="7030A0"/>
                            <w:sz w:val="16"/>
                            <w:szCs w:val="16"/>
                            <w:lang w:val="en-US"/>
                          </w:rPr>
                          <w:t xml:space="preserve"> market</w:t>
                        </w:r>
                        <w:r w:rsidRPr="00AA4C0E">
                          <w:rPr>
                            <w:rFonts w:ascii="Times New Roman" w:eastAsia="Times New Roman" w:hAnsi="Times New Roman" w:cs="Times New Roman"/>
                            <w:b/>
                            <w:color w:val="7030A0"/>
                            <w:sz w:val="16"/>
                            <w:szCs w:val="16"/>
                            <w:lang w:val="en-US"/>
                          </w:rPr>
                          <w:t>)</w:t>
                        </w:r>
                      </w:p>
                      <w:p w14:paraId="3B11DB15" w14:textId="77777777" w:rsidR="008A401D" w:rsidRPr="00AA4C0E" w:rsidRDefault="008A401D" w:rsidP="00902788">
                        <w:pPr>
                          <w:spacing w:after="0"/>
                          <w:jc w:val="center"/>
                          <w:rPr>
                            <w:b/>
                            <w:color w:val="7030A0"/>
                            <w:sz w:val="16"/>
                            <w:szCs w:val="16"/>
                          </w:rPr>
                        </w:pPr>
                      </w:p>
                    </w:txbxContent>
                  </v:textbox>
                </v:shape>
                <v:shape id="Straight Arrow Connector 19" o:spid="_x0000_s1179" type="#_x0000_t32" style="position:absolute;left:21045;top:7491;width:29535;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" strokecolor="#4579b8 [3044]">
                  <v:stroke endarrow="block"/>
                </v:shape>
                <v:shape id="Text Box 22" o:spid="_x0000_s1180" type="#_x0000_t202" style="position:absolute;left:29592;top:6002;width:11043;height:10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" fillcolor="white [3201]" stroked="f" strokeweight=".5pt">
                  <v:textbox inset="0,0,0,0">
                    <w:txbxContent>
                      <w:p w14:paraId="45F7D232" w14:textId="6A2D1B6C" w:rsidR="008A401D" w:rsidRPr="00AA4C0E" w:rsidRDefault="008A401D" w:rsidP="00902788">
                        <w:pPr>
                          <w:spacing w:after="0"/>
                          <w:jc w:val="center"/>
                          <w:rPr>
                            <w:b/>
                            <w:color w:val="1F497D" w:themeColor="text2"/>
                            <w:sz w:val="16"/>
                          </w:rPr>
                        </w:pPr>
                        <w:r w:rsidRPr="00AA4C0E">
                          <w:rPr>
                            <w:b/>
                            <w:color w:val="1F497D" w:themeColor="text2"/>
                            <w:sz w:val="16"/>
                          </w:rPr>
                          <w:t>ModifyAllOr</w:t>
                        </w:r>
                        <w:r w:rsidR="00CE08AD" w:rsidRPr="00AA4C0E">
                          <w:rPr>
                            <w:b/>
                            <w:color w:val="1F497D" w:themeColor="text2"/>
                            <w:sz w:val="16"/>
                          </w:rPr>
                          <w:t>e</w:t>
                        </w:r>
                        <w:r w:rsidRPr="00AA4C0E">
                          <w:rPr>
                            <w:b/>
                            <w:color w:val="1F497D" w:themeColor="text2"/>
                            <w:sz w:val="16"/>
                          </w:rPr>
                          <w:t>drs</w:t>
                        </w:r>
                        <w:r w:rsidR="00CE08AD" w:rsidRPr="00AA4C0E">
                          <w:rPr>
                            <w:b/>
                            <w:color w:val="1F497D" w:themeColor="text2"/>
                            <w:sz w:val="16"/>
                          </w:rPr>
                          <w:t>Req</w:t>
                        </w:r>
                      </w:p>
                    </w:txbxContent>
                  </v:textbox>
                </v:shape>
                <v:shape id="Straight Arrow Connector 23" o:spid="_x0000_s1181" type="#_x0000_t32" style="position:absolute;left:21461;top:9595;width:29275;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" strokecolor="#4579b8 [3044]">
                  <v:stroke endarrow="block"/>
                </v:shape>
                <v:shape id="Text Box 24" o:spid="_x0000_s1182" type="#_x0000_t202" style="position:absolute;left:30314;top:8140;width:8554;height:11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" fillcolor="white [3201]" stroked="f" strokeweight=".5pt">
                  <v:textbox inset="0,0,0,0">
                    <w:txbxContent>
                      <w:p w14:paraId="09051EB6" w14:textId="77777777" w:rsidR="008A401D" w:rsidRPr="00AA4C0E" w:rsidRDefault="008A401D" w:rsidP="00902788">
                        <w:pPr>
                          <w:spacing w:after="0"/>
                          <w:jc w:val="center"/>
                          <w:rPr>
                            <w:b/>
                            <w:color w:val="1F497D" w:themeColor="text2"/>
                            <w:sz w:val="16"/>
                          </w:rPr>
                        </w:pPr>
                        <w:r w:rsidRPr="00AA4C0E">
                          <w:rPr>
                            <w:b/>
                            <w:color w:val="1F497D" w:themeColor="text2"/>
                            <w:sz w:val="16"/>
                          </w:rPr>
                          <w:t>AckResp</w:t>
                        </w:r>
                      </w:p>
                    </w:txbxContent>
                  </v:textbox>
                </v:shape>
                <v:shape id="Left Brace 33" o:spid="_x0000_s1183" type="#_x0000_t87" style="position:absolute;left:19340;top:7312;width:1105;height:27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" adj="725" strokecolor="#4579b8 [3044]"/>
                <v:shape id="Straight Arrow Connector 372" o:spid="_x0000_s1184" type="#_x0000_t32" style="position:absolute;left:21461;top:12775;width:2911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" strokecolor="#4579b8 [3044]">
                  <v:stroke dashstyle="dash" endarrow="block"/>
                </v:shape>
                <v:shape id="Text Box 44" o:spid="_x0000_s1185" type="#_x0000_t202" style="position:absolute;left:27247;top:10852;width:18454;height:15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" fillcolor="white [3201]" stroked="f" strokeweight=".5pt">
                  <v:textbox inset="0,0,0,0">
                    <w:txbxContent>
                      <w:p w14:paraId="28C079C0" w14:textId="39F7BD01" w:rsidR="008A401D" w:rsidRPr="00AA4C0E" w:rsidRDefault="008A401D" w:rsidP="00902788">
                        <w:pPr>
                          <w:spacing w:after="0"/>
                          <w:jc w:val="center"/>
                          <w:rPr>
                            <w:b/>
                            <w:color w:val="1F497D" w:themeColor="text2"/>
                            <w:sz w:val="16"/>
                            <w:szCs w:val="16"/>
                          </w:rPr>
                        </w:pPr>
                        <w:r w:rsidRPr="00AA4C0E">
                          <w:rPr>
                            <w:b/>
                            <w:color w:val="1F497D" w:themeColor="text2"/>
                            <w:sz w:val="16"/>
                            <w:szCs w:val="16"/>
                          </w:rPr>
                          <w:t>Ord</w:t>
                        </w:r>
                        <w:r w:rsidR="00CE08AD" w:rsidRPr="00AA4C0E">
                          <w:rPr>
                            <w:b/>
                            <w:color w:val="1F497D" w:themeColor="text2"/>
                            <w:sz w:val="16"/>
                            <w:szCs w:val="16"/>
                          </w:rPr>
                          <w:t>e</w:t>
                        </w:r>
                        <w:r w:rsidRPr="00AA4C0E">
                          <w:rPr>
                            <w:b/>
                            <w:color w:val="1F497D" w:themeColor="text2"/>
                            <w:sz w:val="16"/>
                            <w:szCs w:val="16"/>
                          </w:rPr>
                          <w:t>rExe</w:t>
                        </w:r>
                        <w:r w:rsidR="00CE08AD" w:rsidRPr="00AA4C0E">
                          <w:rPr>
                            <w:b/>
                            <w:color w:val="1F497D" w:themeColor="text2"/>
                            <w:sz w:val="16"/>
                            <w:szCs w:val="16"/>
                          </w:rPr>
                          <w:t>cution</w:t>
                        </w:r>
                        <w:r w:rsidRPr="00AA4C0E">
                          <w:rPr>
                            <w:b/>
                            <w:color w:val="1F497D" w:themeColor="text2"/>
                            <w:sz w:val="16"/>
                            <w:szCs w:val="16"/>
                          </w:rPr>
                          <w:t>Rprt (</w:t>
                        </w:r>
                        <w:r w:rsidRPr="00AA4C0E">
                          <w:rPr>
                            <w:b/>
                            <w:i/>
                            <w:color w:val="1F497D" w:themeColor="text2"/>
                            <w:sz w:val="16"/>
                            <w:szCs w:val="16"/>
                          </w:rPr>
                          <w:t xml:space="preserve">n </w:t>
                        </w:r>
                        <w:r w:rsidR="00C61767">
                          <w:rPr>
                            <w:b/>
                            <w:i/>
                            <w:color w:val="1F497D" w:themeColor="text2"/>
                            <w:sz w:val="16"/>
                            <w:szCs w:val="16"/>
                          </w:rPr>
                          <w:t>orders</w:t>
                        </w:r>
                        <w:r w:rsidRPr="00AA4C0E">
                          <w:rPr>
                            <w:b/>
                            <w:color w:val="1F497D" w:themeColor="text2"/>
                            <w:sz w:val="16"/>
                            <w:szCs w:val="16"/>
                          </w:rPr>
                          <w:t xml:space="preserve">)   </w:t>
                        </w:r>
                      </w:p>
                    </w:txbxContent>
                  </v:textbox>
                </v:shape>
                <v:group id="Group 78" o:spid="_x0000_s1186" style="position:absolute;left:2740;top:32569;width:48029;height:4902" coordorigin=",491" coordsize="49642,6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">
                  <v:shape id="Straight Arrow Connector 79" o:spid="_x0000_s1187" type="#_x0000_t32" style="position:absolute;left:1185;top:3556;width:668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" strokecolor="#4579b8 [3044]">
                    <v:stroke dashstyle="dash" endarrow="block"/>
                  </v:shape>
                  <v:shape id="Straight Arrow Connector 80" o:spid="_x0000_s1188" type="#_x0000_t32" style="position:absolute;left:1101;top:1212;width:668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" strokecolor="#4579b8 [3044]">
                    <v:stroke endarrow="block"/>
                  </v:shape>
                  <v:shape id="Text Box 37" o:spid="_x0000_s1189" type="#_x0000_t202" style="position:absolute;left:8748;top:491;width:40894;height:17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" filled="f" stroked="f" strokeweight=".5pt">
                    <v:textbox inset="5mm,0,0,0">
                      <w:txbxContent>
                        <w:p w14:paraId="042E0F1A" w14:textId="4B808E8D" w:rsidR="008A401D" w:rsidRPr="00AA4C0E" w:rsidRDefault="00C61767" w:rsidP="00902788">
                          <w:pPr>
                            <w:pStyle w:val="Normlnweb"/>
                            <w:spacing w:beforeAutospacing="0" w:after="100"/>
                            <w:rPr>
                              <w:rFonts w:asciiTheme="minorHAnsi" w:eastAsia="Times New Roman" w:hAnsiTheme="minorHAnsi" w:cs="News Gothic GDB"/>
                              <w:color w:val="000000"/>
                              <w:sz w:val="16"/>
                              <w:szCs w:val="16"/>
                              <w:lang w:val="en-US"/>
                            </w:rPr>
                          </w:pPr>
                          <w:r>
                            <w:rPr>
                              <w:rFonts w:asciiTheme="minorHAnsi" w:eastAsia="Times New Roman" w:hAnsiTheme="minorHAnsi" w:cs="News Gothic GDB"/>
                              <w:color w:val="000000"/>
                              <w:sz w:val="16"/>
                              <w:szCs w:val="16"/>
                              <w:lang w:val="en-US"/>
                            </w:rPr>
                            <w:t>Request</w:t>
                          </w:r>
                          <w:r w:rsidRPr="00AA4C0E">
                            <w:rPr>
                              <w:rFonts w:asciiTheme="minorHAnsi" w:eastAsia="Times New Roman" w:hAnsiTheme="minorHAnsi" w:cs="News Gothic GDB"/>
                              <w:color w:val="000000"/>
                              <w:sz w:val="16"/>
                              <w:szCs w:val="16"/>
                              <w:lang w:val="en-US"/>
                            </w:rPr>
                            <w:t xml:space="preserve"> </w:t>
                          </w:r>
                          <w:r w:rsidR="008A401D" w:rsidRPr="00AA4C0E">
                            <w:rPr>
                              <w:rFonts w:asciiTheme="minorHAnsi" w:eastAsia="Times New Roman" w:hAnsiTheme="minorHAnsi" w:cs="News Gothic GDB"/>
                              <w:color w:val="000000"/>
                              <w:sz w:val="16"/>
                              <w:szCs w:val="16"/>
                              <w:lang w:val="en-US"/>
                            </w:rPr>
                            <w:t xml:space="preserve">/ </w:t>
                          </w:r>
                          <w:r>
                            <w:rPr>
                              <w:rFonts w:asciiTheme="minorHAnsi" w:eastAsia="Times New Roman" w:hAnsiTheme="minorHAnsi" w:cs="News Gothic GDB"/>
                              <w:color w:val="000000"/>
                              <w:sz w:val="16"/>
                              <w:szCs w:val="16"/>
                              <w:lang w:val="en-US"/>
                            </w:rPr>
                            <w:t>response</w:t>
                          </w:r>
                          <w:r w:rsidRPr="00AA4C0E">
                            <w:rPr>
                              <w:rFonts w:asciiTheme="minorHAnsi" w:eastAsia="Times New Roman" w:hAnsiTheme="minorHAnsi" w:cs="News Gothic GDB"/>
                              <w:color w:val="000000"/>
                              <w:sz w:val="16"/>
                              <w:szCs w:val="16"/>
                              <w:lang w:val="en-US"/>
                            </w:rPr>
                            <w:t xml:space="preserve"> </w:t>
                          </w:r>
                        </w:p>
                      </w:txbxContent>
                    </v:textbox>
                  </v:shape>
                  <v:shape id="Text Box 38" o:spid="_x0000_s1190" type="#_x0000_t202" style="position:absolute;left:8748;top:2919;width:40894;height:17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" filled="f" stroked="f" strokeweight=".5pt">
                    <v:textbox inset="5mm,0,0,0">
                      <w:txbxContent>
                        <w:p w14:paraId="1F8DC910" w14:textId="77777777" w:rsidR="00C61767" w:rsidRPr="00FD3D57" w:rsidRDefault="00C61767" w:rsidP="00C61767">
                          <w:pPr>
                            <w:pStyle w:val="Normlnweb"/>
                            <w:rPr>
                              <w:lang w:val="en-US"/>
                            </w:rPr>
                          </w:pPr>
                          <w:r>
                            <w:rPr>
                              <w:rFonts w:ascii="Calibri" w:eastAsia="Times New Roman" w:hAnsi="Calibri" w:cs="News Gothic GDB"/>
                              <w:color w:val="000000"/>
                              <w:sz w:val="16"/>
                              <w:szCs w:val="16"/>
                              <w:lang w:val="en-US"/>
                            </w:rPr>
                            <w:t>Message sent as a distributed message</w:t>
                          </w:r>
                          <w:r w:rsidRPr="00FD3D57">
                            <w:rPr>
                              <w:rFonts w:ascii="Calibri" w:eastAsia="Times New Roman" w:hAnsi="Calibri" w:cs="News Gothic GDB"/>
                              <w:color w:val="000000"/>
                              <w:sz w:val="16"/>
                              <w:szCs w:val="16"/>
                              <w:lang w:val="en-US"/>
                            </w:rPr>
                            <w:t xml:space="preserve">. </w:t>
                          </w:r>
                        </w:p>
                        <w:p w14:paraId="634E9406" w14:textId="1DE998B5" w:rsidR="008A401D" w:rsidRPr="00AA4C0E" w:rsidRDefault="008A401D" w:rsidP="00902788">
                          <w:pPr>
                            <w:pStyle w:val="Normlnweb"/>
                            <w:spacing w:beforeAutospacing="0" w:after="0" w:afterAutospacing="0"/>
                            <w:rPr>
                              <w:rFonts w:asciiTheme="minorHAnsi" w:eastAsia="Times New Roman" w:hAnsiTheme="minorHAnsi" w:cs="News Gothic GDB"/>
                              <w:color w:val="000000"/>
                              <w:sz w:val="16"/>
                              <w:szCs w:val="16"/>
                              <w:lang w:val="en-US"/>
                            </w:rPr>
                          </w:pPr>
                        </w:p>
                      </w:txbxContent>
                    </v:textbox>
                  </v:shape>
                  <v:shape id="Straight Arrow Connector 83" o:spid="_x0000_s1191" type="#_x0000_t32" style="position:absolute;left:1101;top:6868;width:668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" strokecolor="#4579b8 [3044]">
                    <v:stroke endarrow="block"/>
                  </v:shape>
                  <v:shape id="Straight Arrow Connector 84" o:spid="_x0000_s1192" type="#_x0000_t32" style="position:absolute;left:1101;top:5766;width:6773;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" strokecolor="#4579b8 [3044]">
                    <v:stroke endarrow="block"/>
                  </v:shape>
                  <v:shape id="Left Brace 85" o:spid="_x0000_s1193" type="#_x0000_t87" style="position:absolute;top:5339;width:1185;height:19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" adj="1097" strokecolor="#4579b8 [3044]">
                    <v:textbox>
                      <w:txbxContent>
                        <w:p w14:paraId="61F58050" w14:textId="71132D13" w:rsidR="008A401D" w:rsidRPr="00782DE7" w:rsidRDefault="008A401D" w:rsidP="008A401D"/>
                      </w:txbxContent>
                    </v:textbox>
                  </v:shape>
                  <v:shape id="Text Box 42" o:spid="_x0000_s1194" type="#_x0000_t202" style="position:absolute;left:8637;top:5671;width:40894;height:16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" filled="f" stroked="f" strokeweight=".5pt">
                    <v:textbox inset="5mm,0,0,0">
                      <w:txbxContent>
                        <w:p w14:paraId="50C28539" w14:textId="77777777" w:rsidR="00C61767" w:rsidRPr="00FD3D57" w:rsidRDefault="00C61767" w:rsidP="00C61767">
                          <w:pPr>
                            <w:pStyle w:val="Normlnweb"/>
                            <w:spacing w:after="200" w:line="276" w:lineRule="auto"/>
                            <w:rPr>
                              <w:lang w:val="en-US"/>
                            </w:rPr>
                          </w:pPr>
                          <w:r>
                            <w:rPr>
                              <w:rFonts w:ascii="Calibri" w:eastAsia="Calibri" w:hAnsi="Calibri" w:cs="News Gothic GDB"/>
                              <w:color w:val="000000"/>
                              <w:sz w:val="16"/>
                              <w:szCs w:val="16"/>
                              <w:lang w:val="en-US"/>
                            </w:rPr>
                            <w:t>From the client’s perspective, this message is synchronous. Client waits for the response</w:t>
                          </w:r>
                          <w:r w:rsidRPr="00FD3D57">
                            <w:rPr>
                              <w:rFonts w:ascii="Calibri" w:eastAsia="Calibri" w:hAnsi="Calibri" w:cs="News Gothic GDB"/>
                              <w:color w:val="000000"/>
                              <w:sz w:val="16"/>
                              <w:szCs w:val="16"/>
                              <w:lang w:val="en-US"/>
                            </w:rPr>
                            <w:t xml:space="preserve">. </w:t>
                          </w:r>
                        </w:p>
                        <w:p w14:paraId="517DCB80" w14:textId="77777777" w:rsidR="00C61767" w:rsidRPr="00782DE7" w:rsidRDefault="00C61767" w:rsidP="00C61767">
                          <w:pPr>
                            <w:spacing w:after="0"/>
                            <w:rPr>
                              <w:rFonts w:cs="News Gothic GDB"/>
                              <w:color w:val="000000"/>
                              <w:sz w:val="16"/>
                              <w:szCs w:val="16"/>
                              <w:lang w:eastAsia="cs-CZ"/>
                            </w:rPr>
                          </w:pPr>
                        </w:p>
                        <w:p w14:paraId="50343FCF" w14:textId="2594174C" w:rsidR="008A401D" w:rsidRPr="00782DE7" w:rsidRDefault="008A401D" w:rsidP="00902788">
                          <w:pPr>
                            <w:spacing w:after="0"/>
                            <w:rPr>
                              <w:rFonts w:cs="News Gothic GDB"/>
                              <w:color w:val="000000"/>
                              <w:sz w:val="16"/>
                              <w:szCs w:val="16"/>
                              <w:lang w:eastAsia="cs-CZ"/>
                            </w:rPr>
                          </w:pPr>
                        </w:p>
                      </w:txbxContent>
                    </v:textbox>
                  </v:shape>
                </v:group>
                <v:shape id="Text Box 16" o:spid="_x0000_s1195" type="#_x0000_t202" style="position:absolute;left:14061;top:536;width:11456;height:35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" fillcolor="white [3201]" stroked="f" strokeweight=".5pt">
                  <v:textbox inset="0,0,0,0">
                    <w:txbxContent>
                      <w:p w14:paraId="09674DE5" w14:textId="3D4E7349" w:rsidR="008A401D" w:rsidRPr="00AA4C0E" w:rsidRDefault="008A401D" w:rsidP="00902788">
                        <w:pPr>
                          <w:pStyle w:val="Normlnweb"/>
                          <w:spacing w:beforeAutospacing="0" w:after="0" w:afterAutospacing="0"/>
                          <w:rPr>
                            <w:rFonts w:ascii="Times New Roman" w:eastAsia="Times New Roman" w:hAnsi="Times New Roman" w:cs="Times New Roman"/>
                            <w:b/>
                            <w:color w:val="1F497D" w:themeColor="text2"/>
                            <w:sz w:val="16"/>
                            <w:szCs w:val="16"/>
                            <w:lang w:val="en-US"/>
                          </w:rPr>
                        </w:pPr>
                        <w:r w:rsidRPr="00AA4C0E">
                          <w:rPr>
                            <w:rFonts w:ascii="Times New Roman" w:eastAsia="Times New Roman" w:hAnsi="Times New Roman" w:cs="Times New Roman"/>
                            <w:b/>
                            <w:color w:val="1F497D" w:themeColor="text2"/>
                            <w:sz w:val="16"/>
                            <w:szCs w:val="16"/>
                            <w:lang w:val="en-US"/>
                          </w:rPr>
                          <w:t xml:space="preserve">                 </w:t>
                        </w:r>
                        <w:r w:rsidR="00C61767">
                          <w:rPr>
                            <w:rFonts w:ascii="Times New Roman" w:eastAsia="Times New Roman" w:hAnsi="Times New Roman" w:cs="Times New Roman"/>
                            <w:b/>
                            <w:bCs/>
                            <w:color w:val="1F497D" w:themeColor="text2"/>
                            <w:sz w:val="16"/>
                            <w:szCs w:val="16"/>
                            <w:lang w:val="en-US"/>
                          </w:rPr>
                          <w:t>User</w:t>
                        </w:r>
                        <w:r w:rsidR="00C61767" w:rsidRPr="00AA4C0E">
                          <w:rPr>
                            <w:rFonts w:ascii="Times New Roman" w:eastAsia="Times New Roman" w:hAnsi="Times New Roman" w:cs="Times New Roman"/>
                            <w:b/>
                            <w:color w:val="1F497D" w:themeColor="text2"/>
                            <w:sz w:val="16"/>
                            <w:szCs w:val="16"/>
                            <w:lang w:val="en-US"/>
                          </w:rPr>
                          <w:t xml:space="preserve"> </w:t>
                        </w:r>
                      </w:p>
                      <w:p w14:paraId="5B240310" w14:textId="05A98599" w:rsidR="008A401D" w:rsidRPr="00AA4C0E" w:rsidRDefault="008A401D" w:rsidP="00902788">
                        <w:pPr>
                          <w:pStyle w:val="Normlnweb"/>
                          <w:spacing w:beforeAutospacing="0" w:after="0" w:afterAutospacing="0"/>
                          <w:jc w:val="center"/>
                          <w:rPr>
                            <w:rFonts w:ascii="Times New Roman" w:hAnsi="Times New Roman" w:cs="Times New Roman"/>
                            <w:color w:val="1F497D" w:themeColor="text2"/>
                            <w:lang w:val="en-US"/>
                          </w:rPr>
                        </w:pPr>
                        <w:r w:rsidRPr="00AA4C0E">
                          <w:rPr>
                            <w:rFonts w:ascii="Times New Roman" w:eastAsia="Times New Roman" w:hAnsi="Times New Roman" w:cs="Times New Roman"/>
                            <w:b/>
                            <w:bCs/>
                            <w:color w:val="1F497D" w:themeColor="text2"/>
                            <w:sz w:val="16"/>
                            <w:szCs w:val="16"/>
                            <w:lang w:val="en-US"/>
                          </w:rPr>
                          <w:t xml:space="preserve"> (</w:t>
                        </w:r>
                        <w:r w:rsidR="00C61767">
                          <w:rPr>
                            <w:rFonts w:ascii="Times New Roman" w:eastAsia="Times New Roman" w:hAnsi="Times New Roman" w:cs="Times New Roman"/>
                            <w:b/>
                            <w:bCs/>
                            <w:color w:val="1F497D" w:themeColor="text2"/>
                            <w:sz w:val="16"/>
                            <w:szCs w:val="16"/>
                            <w:lang w:val="en-US"/>
                          </w:rPr>
                          <w:t>request initiator</w:t>
                        </w:r>
                        <w:r w:rsidRPr="00AA4C0E">
                          <w:rPr>
                            <w:rFonts w:ascii="Times New Roman" w:eastAsia="Times New Roman" w:hAnsi="Times New Roman" w:cs="Times New Roman"/>
                            <w:b/>
                            <w:bCs/>
                            <w:color w:val="1F497D" w:themeColor="text2"/>
                            <w:sz w:val="16"/>
                            <w:szCs w:val="16"/>
                            <w:lang w:val="en-US"/>
                          </w:rPr>
                          <w:t>)</w:t>
                        </w:r>
                      </w:p>
                    </w:txbxContent>
                  </v:textbox>
                </v:shape>
                <v:shape id="Straight Arrow Connector 287" o:spid="_x0000_s1196" type="#_x0000_t32" style="position:absolute;left:21461;top:14682;width:21927;height:11;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" strokecolor="#4f81bd [3204]">
                  <v:stroke dashstyle="dash" endarrow="block"/>
                </v:shape>
                <v:shape id="Text Box 26" o:spid="_x0000_s1197" type="#_x0000_t202" style="position:absolute;left:28375;top:13273;width:12745;height:14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" fillcolor="white [3201]" stroked="f">
                  <v:fill opacity="0"/>
                  <v:textbox inset="0,0,0,0">
                    <w:txbxContent>
                      <w:p w14:paraId="14C0BF44" w14:textId="5376FC66" w:rsidR="008A401D" w:rsidRPr="00AA4C0E" w:rsidRDefault="008A401D" w:rsidP="00902788">
                        <w:pPr>
                          <w:pStyle w:val="Normlnweb"/>
                          <w:spacing w:beforeAutospacing="0" w:after="0" w:afterAutospacing="0"/>
                          <w:jc w:val="center"/>
                          <w:rPr>
                            <w:rFonts w:ascii="Times New Roman" w:hAnsi="Times New Roman" w:cs="Times New Roman"/>
                            <w:b/>
                            <w:color w:val="1F497D" w:themeColor="text2"/>
                            <w:sz w:val="16"/>
                            <w:szCs w:val="16"/>
                            <w:lang w:val="en-US"/>
                          </w:rPr>
                        </w:pPr>
                        <w:r w:rsidRPr="00AA4C0E">
                          <w:rPr>
                            <w:rFonts w:ascii="Times New Roman" w:hAnsi="Times New Roman" w:cs="Times New Roman"/>
                            <w:b/>
                            <w:color w:val="1F497D" w:themeColor="text2"/>
                            <w:sz w:val="16"/>
                            <w:szCs w:val="16"/>
                            <w:lang w:val="en-US"/>
                          </w:rPr>
                          <w:t>M</w:t>
                        </w:r>
                        <w:r w:rsidR="0006581F" w:rsidRPr="00AA4C0E">
                          <w:rPr>
                            <w:rFonts w:ascii="Times New Roman" w:hAnsi="Times New Roman" w:cs="Times New Roman"/>
                            <w:b/>
                            <w:color w:val="1F497D" w:themeColor="text2"/>
                            <w:sz w:val="16"/>
                            <w:szCs w:val="16"/>
                            <w:lang w:val="en-US"/>
                          </w:rPr>
                          <w:t>es</w:t>
                        </w:r>
                        <w:r w:rsidRPr="00AA4C0E">
                          <w:rPr>
                            <w:rFonts w:ascii="Times New Roman" w:hAnsi="Times New Roman" w:cs="Times New Roman"/>
                            <w:b/>
                            <w:color w:val="1F497D" w:themeColor="text2"/>
                            <w:sz w:val="16"/>
                            <w:szCs w:val="16"/>
                            <w:lang w:val="en-US"/>
                          </w:rPr>
                          <w:t>s</w:t>
                        </w:r>
                        <w:r w:rsidR="0006581F" w:rsidRPr="00AA4C0E">
                          <w:rPr>
                            <w:rFonts w:ascii="Times New Roman" w:hAnsi="Times New Roman" w:cs="Times New Roman"/>
                            <w:b/>
                            <w:color w:val="1F497D" w:themeColor="text2"/>
                            <w:sz w:val="16"/>
                            <w:szCs w:val="16"/>
                            <w:lang w:val="en-US"/>
                          </w:rPr>
                          <w:t>a</w:t>
                        </w:r>
                        <w:r w:rsidRPr="00AA4C0E">
                          <w:rPr>
                            <w:rFonts w:ascii="Times New Roman" w:hAnsi="Times New Roman" w:cs="Times New Roman"/>
                            <w:b/>
                            <w:color w:val="1F497D" w:themeColor="text2"/>
                            <w:sz w:val="16"/>
                            <w:szCs w:val="16"/>
                            <w:lang w:val="en-US"/>
                          </w:rPr>
                          <w:t>g</w:t>
                        </w:r>
                        <w:r w:rsidR="0006581F" w:rsidRPr="00AA4C0E">
                          <w:rPr>
                            <w:rFonts w:ascii="Times New Roman" w:hAnsi="Times New Roman" w:cs="Times New Roman"/>
                            <w:b/>
                            <w:color w:val="1F497D" w:themeColor="text2"/>
                            <w:sz w:val="16"/>
                            <w:szCs w:val="16"/>
                            <w:lang w:val="en-US"/>
                          </w:rPr>
                          <w:t>e</w:t>
                        </w:r>
                        <w:r w:rsidRPr="00AA4C0E">
                          <w:rPr>
                            <w:rFonts w:ascii="Times New Roman" w:hAnsi="Times New Roman" w:cs="Times New Roman"/>
                            <w:b/>
                            <w:color w:val="1F497D" w:themeColor="text2"/>
                            <w:sz w:val="16"/>
                            <w:szCs w:val="16"/>
                            <w:lang w:val="en-US"/>
                          </w:rPr>
                          <w:t>Rprt (</w:t>
                        </w:r>
                        <w:r w:rsidRPr="00AA4C0E">
                          <w:rPr>
                            <w:rFonts w:ascii="Times New Roman" w:hAnsi="Times New Roman" w:cs="Times New Roman"/>
                            <w:b/>
                            <w:i/>
                            <w:color w:val="1F497D" w:themeColor="text2"/>
                            <w:sz w:val="16"/>
                            <w:szCs w:val="16"/>
                            <w:lang w:val="en-US"/>
                          </w:rPr>
                          <w:t xml:space="preserve">n </w:t>
                        </w:r>
                        <w:r w:rsidR="00C61767">
                          <w:rPr>
                            <w:rFonts w:ascii="Times New Roman" w:hAnsi="Times New Roman" w:cs="Times New Roman"/>
                            <w:b/>
                            <w:i/>
                            <w:color w:val="1F497D" w:themeColor="text2"/>
                            <w:sz w:val="16"/>
                            <w:szCs w:val="16"/>
                            <w:lang w:val="en-US"/>
                          </w:rPr>
                          <w:t>messages</w:t>
                        </w:r>
                        <w:r w:rsidRPr="00AA4C0E">
                          <w:rPr>
                            <w:rFonts w:ascii="Times New Roman" w:hAnsi="Times New Roman" w:cs="Times New Roman"/>
                            <w:b/>
                            <w:color w:val="1F497D" w:themeColor="text2"/>
                            <w:sz w:val="16"/>
                            <w:szCs w:val="16"/>
                            <w:lang w:val="en-US"/>
                          </w:rPr>
                          <w:t>)</w:t>
                        </w:r>
                      </w:p>
                    </w:txbxContent>
                  </v:textbox>
                </v:shape>
                <v:shape id="Straight Arrow Connector 289" o:spid="_x0000_s1198" type="#_x0000_t32" style="position:absolute;left:28858;top:17955;width:21878;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" strokecolor="#8064a2 [3207]">
                  <v:stroke dashstyle="dash" endarrow="block"/>
                </v:shape>
                <v:shape id="Straight Arrow Connector 294" o:spid="_x0000_s1199" type="#_x0000_t32" style="position:absolute;left:21345;top:21163;width:29486;height:121;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" strokecolor="#4579b8 [3044]">
                  <v:stroke dashstyle="dash" endarrow="block"/>
                </v:shape>
                <v:shape id="Text Box 44" o:spid="_x0000_s1200" type="#_x0000_t202" style="position:absolute;left:27590;top:19713;width:17805;height:14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" fillcolor="white [3201]" stroked="f">
                  <v:fill opacity="0"/>
                  <v:textbox inset="0,0,0,0">
                    <w:txbxContent>
                      <w:p w14:paraId="73E2C6DE" w14:textId="16BDA947" w:rsidR="008A401D" w:rsidRPr="00AA4C0E" w:rsidRDefault="008A401D" w:rsidP="00902788">
                        <w:pPr>
                          <w:pStyle w:val="Normlnweb"/>
                          <w:spacing w:beforeAutospacing="0" w:after="0" w:afterAutospacing="0"/>
                          <w:jc w:val="center"/>
                          <w:rPr>
                            <w:rFonts w:ascii="Times New Roman" w:hAnsi="Times New Roman" w:cs="Times New Roman"/>
                            <w:color w:val="1F497D" w:themeColor="text2"/>
                            <w:sz w:val="16"/>
                            <w:szCs w:val="16"/>
                            <w:lang w:val="en-US"/>
                          </w:rPr>
                        </w:pPr>
                        <w:r w:rsidRPr="00AA4C0E">
                          <w:rPr>
                            <w:rFonts w:ascii="Times New Roman" w:eastAsia="Times New Roman" w:hAnsi="Times New Roman" w:cs="Times New Roman"/>
                            <w:b/>
                            <w:color w:val="1F497D" w:themeColor="text2"/>
                            <w:sz w:val="16"/>
                            <w:szCs w:val="16"/>
                            <w:lang w:val="en-US"/>
                          </w:rPr>
                          <w:t xml:space="preserve">TradeCaptureRprt </w:t>
                        </w:r>
                        <w:r w:rsidRPr="00AA4C0E">
                          <w:rPr>
                            <w:rFonts w:ascii="Times New Roman" w:hAnsi="Times New Roman" w:cs="Times New Roman"/>
                            <w:b/>
                            <w:color w:val="1F497D" w:themeColor="text2"/>
                            <w:sz w:val="16"/>
                            <w:szCs w:val="16"/>
                            <w:lang w:val="en-US"/>
                          </w:rPr>
                          <w:t>(</w:t>
                        </w:r>
                        <w:r w:rsidRPr="00AA4C0E">
                          <w:rPr>
                            <w:rFonts w:ascii="Times New Roman" w:hAnsi="Times New Roman" w:cs="Times New Roman"/>
                            <w:b/>
                            <w:i/>
                            <w:color w:val="1F497D" w:themeColor="text2"/>
                            <w:sz w:val="16"/>
                            <w:szCs w:val="16"/>
                            <w:lang w:val="en-US"/>
                          </w:rPr>
                          <w:t xml:space="preserve">m </w:t>
                        </w:r>
                        <w:r w:rsidR="00C61767">
                          <w:rPr>
                            <w:rFonts w:ascii="Times New Roman" w:hAnsi="Times New Roman" w:cs="Times New Roman"/>
                            <w:b/>
                            <w:i/>
                            <w:color w:val="1F497D" w:themeColor="text2"/>
                            <w:sz w:val="16"/>
                            <w:szCs w:val="16"/>
                            <w:lang w:val="en-US"/>
                          </w:rPr>
                          <w:t>trades</w:t>
                        </w:r>
                        <w:r w:rsidRPr="00AA4C0E">
                          <w:rPr>
                            <w:rFonts w:ascii="Times New Roman" w:hAnsi="Times New Roman" w:cs="Times New Roman"/>
                            <w:b/>
                            <w:color w:val="1F497D" w:themeColor="text2"/>
                            <w:sz w:val="16"/>
                            <w:szCs w:val="16"/>
                            <w:lang w:val="en-US"/>
                          </w:rPr>
                          <w:t>)</w:t>
                        </w:r>
                        <w:r w:rsidRPr="00AA4C0E">
                          <w:rPr>
                            <w:rFonts w:ascii="Times New Roman" w:eastAsia="Times New Roman" w:hAnsi="Times New Roman" w:cs="Times New Roman"/>
                            <w:b/>
                            <w:color w:val="1F497D" w:themeColor="text2"/>
                            <w:sz w:val="16"/>
                            <w:szCs w:val="16"/>
                            <w:lang w:val="en-US"/>
                          </w:rPr>
                          <w:t xml:space="preserve">   </w:t>
                        </w:r>
                      </w:p>
                    </w:txbxContent>
                  </v:textbox>
                </v:shape>
                <v:shape id="Straight Arrow Connector 297" o:spid="_x0000_s1201" type="#_x0000_t32" style="position:absolute;left:28858;top:23532;width:13919;height:44;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" strokecolor="#8064a2 [3207]">
                  <v:stroke dashstyle="dash" endarrow="block"/>
                </v:shape>
                <v:shape id="Text Box 44" o:spid="_x0000_s1202" type="#_x0000_t202" style="position:absolute;left:28858;top:22117;width:12262;height:14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" fillcolor="white [3201]" stroked="f">
                  <v:fill opacity="0"/>
                  <v:textbox inset="0,0,0,0">
                    <w:txbxContent>
                      <w:p w14:paraId="7C1EC936" w14:textId="0513C291" w:rsidR="008A401D" w:rsidRPr="00AA4C0E" w:rsidRDefault="008A401D" w:rsidP="00902788">
                        <w:pPr>
                          <w:pStyle w:val="Normlnweb"/>
                          <w:spacing w:beforeAutospacing="0" w:after="0" w:afterAutospacing="0"/>
                          <w:jc w:val="center"/>
                          <w:rPr>
                            <w:rFonts w:ascii="Times New Roman" w:hAnsi="Times New Roman" w:cs="Times New Roman"/>
                            <w:b/>
                            <w:color w:val="7030A0"/>
                            <w:sz w:val="16"/>
                            <w:szCs w:val="16"/>
                            <w:lang w:val="en-US"/>
                          </w:rPr>
                        </w:pPr>
                        <w:r w:rsidRPr="00AA4C0E">
                          <w:rPr>
                            <w:rFonts w:ascii="Times New Roman" w:hAnsi="Times New Roman" w:cs="Times New Roman"/>
                            <w:b/>
                            <w:color w:val="7030A0"/>
                            <w:sz w:val="16"/>
                            <w:szCs w:val="16"/>
                            <w:lang w:val="en-US"/>
                          </w:rPr>
                          <w:t>M</w:t>
                        </w:r>
                        <w:r w:rsidR="0006581F" w:rsidRPr="00AA4C0E">
                          <w:rPr>
                            <w:rFonts w:ascii="Times New Roman" w:hAnsi="Times New Roman" w:cs="Times New Roman"/>
                            <w:b/>
                            <w:color w:val="7030A0"/>
                            <w:sz w:val="16"/>
                            <w:szCs w:val="16"/>
                            <w:lang w:val="en-US"/>
                          </w:rPr>
                          <w:t>es</w:t>
                        </w:r>
                        <w:r w:rsidRPr="00AA4C0E">
                          <w:rPr>
                            <w:rFonts w:ascii="Times New Roman" w:hAnsi="Times New Roman" w:cs="Times New Roman"/>
                            <w:b/>
                            <w:color w:val="7030A0"/>
                            <w:sz w:val="16"/>
                            <w:szCs w:val="16"/>
                            <w:lang w:val="en-US"/>
                          </w:rPr>
                          <w:t>s</w:t>
                        </w:r>
                        <w:r w:rsidR="0006581F" w:rsidRPr="00AA4C0E">
                          <w:rPr>
                            <w:rFonts w:ascii="Times New Roman" w:hAnsi="Times New Roman" w:cs="Times New Roman"/>
                            <w:b/>
                            <w:color w:val="7030A0"/>
                            <w:sz w:val="16"/>
                            <w:szCs w:val="16"/>
                            <w:lang w:val="en-US"/>
                          </w:rPr>
                          <w:t>a</w:t>
                        </w:r>
                        <w:r w:rsidRPr="00AA4C0E">
                          <w:rPr>
                            <w:rFonts w:ascii="Times New Roman" w:hAnsi="Times New Roman" w:cs="Times New Roman"/>
                            <w:b/>
                            <w:color w:val="7030A0"/>
                            <w:sz w:val="16"/>
                            <w:szCs w:val="16"/>
                            <w:lang w:val="en-US"/>
                          </w:rPr>
                          <w:t>g</w:t>
                        </w:r>
                        <w:r w:rsidR="0006581F" w:rsidRPr="00AA4C0E">
                          <w:rPr>
                            <w:rFonts w:ascii="Times New Roman" w:hAnsi="Times New Roman" w:cs="Times New Roman"/>
                            <w:b/>
                            <w:color w:val="7030A0"/>
                            <w:sz w:val="16"/>
                            <w:szCs w:val="16"/>
                            <w:lang w:val="en-US"/>
                          </w:rPr>
                          <w:t>e</w:t>
                        </w:r>
                        <w:r w:rsidRPr="00AA4C0E">
                          <w:rPr>
                            <w:rFonts w:ascii="Times New Roman" w:hAnsi="Times New Roman" w:cs="Times New Roman"/>
                            <w:b/>
                            <w:color w:val="7030A0"/>
                            <w:sz w:val="16"/>
                            <w:szCs w:val="16"/>
                            <w:lang w:val="en-US"/>
                          </w:rPr>
                          <w:t>Rprt (</w:t>
                        </w:r>
                        <w:r w:rsidRPr="00AA4C0E">
                          <w:rPr>
                            <w:rFonts w:ascii="Times New Roman" w:hAnsi="Times New Roman" w:cs="Times New Roman"/>
                            <w:b/>
                            <w:i/>
                            <w:color w:val="7030A0"/>
                            <w:sz w:val="16"/>
                            <w:szCs w:val="16"/>
                            <w:lang w:val="en-US"/>
                          </w:rPr>
                          <w:t xml:space="preserve">m </w:t>
                        </w:r>
                        <w:r w:rsidR="00C61767">
                          <w:rPr>
                            <w:rFonts w:ascii="Times New Roman" w:hAnsi="Times New Roman" w:cs="Times New Roman"/>
                            <w:b/>
                            <w:i/>
                            <w:color w:val="7030A0"/>
                            <w:sz w:val="16"/>
                            <w:szCs w:val="16"/>
                            <w:lang w:val="en-US"/>
                          </w:rPr>
                          <w:t>messages</w:t>
                        </w:r>
                        <w:r w:rsidRPr="00AA4C0E">
                          <w:rPr>
                            <w:rFonts w:ascii="Times New Roman" w:hAnsi="Times New Roman" w:cs="Times New Roman"/>
                            <w:b/>
                            <w:color w:val="7030A0"/>
                            <w:sz w:val="16"/>
                            <w:szCs w:val="16"/>
                            <w:lang w:val="en-US"/>
                          </w:rPr>
                          <w:t>)</w:t>
                        </w:r>
                        <w:r w:rsidRPr="00AA4C0E">
                          <w:rPr>
                            <w:rFonts w:ascii="Times New Roman" w:eastAsia="Times New Roman" w:hAnsi="Times New Roman" w:cs="Times New Roman"/>
                            <w:b/>
                            <w:color w:val="7030A0"/>
                            <w:sz w:val="16"/>
                            <w:szCs w:val="16"/>
                            <w:lang w:val="en-US"/>
                          </w:rPr>
                          <w:t xml:space="preserve">   </w:t>
                        </w:r>
                      </w:p>
                      <w:p w14:paraId="441A23A3" w14:textId="77777777" w:rsidR="008A401D" w:rsidRPr="00AA4C0E" w:rsidRDefault="008A401D" w:rsidP="00902788">
                        <w:pPr>
                          <w:pStyle w:val="Normlnweb"/>
                          <w:spacing w:beforeAutospacing="0" w:after="0" w:afterAutospacing="0"/>
                          <w:jc w:val="center"/>
                          <w:rPr>
                            <w:rFonts w:ascii="Times New Roman" w:hAnsi="Times New Roman" w:cs="Times New Roman"/>
                            <w:b/>
                            <w:color w:val="1F497D" w:themeColor="text2"/>
                            <w:sz w:val="16"/>
                            <w:szCs w:val="16"/>
                            <w:lang w:val="en-US"/>
                          </w:rPr>
                        </w:pPr>
                      </w:p>
                    </w:txbxContent>
                  </v:textbox>
                </v:shape>
                <v:line id="Straight Connector 299" o:spid="_x0000_s1203" style="position:absolute;flip:y;visibility:visible;mso-wrap-style:square" from="43343,12858" to="50769,146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" strokecolor="#4f81bd [3204]">
                  <v:stroke dashstyle="dash"/>
                </v:line>
                <v:line id="Straight Connector 300" o:spid="_x0000_s1204" style="position:absolute;flip:y;visibility:visible;mso-wrap-style:square" from="42777,21284" to="50580,235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" strokecolor="#8064a2 [3207]">
                  <v:stroke dashstyle="dash"/>
                </v:line>
                <v:line id="Straight Connector 14" o:spid="_x0000_s1205" style="position:absolute;visibility:visible;mso-wrap-style:square" from="28643,22253" to="28688,266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" strokecolor="#8064a2 [3207]" strokeweight="6pt"/>
                <v:line id="Straight Connector 310" o:spid="_x0000_s1206" style="position:absolute;flip:y;visibility:visible;mso-wrap-style:square" from="28589,4631" to="28589,301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" strokecolor="#8064a2 [3207]">
                  <v:stroke dashstyle="3 1"/>
                </v:line>
                <v:shape id="Straight Arrow Connector 315" o:spid="_x0000_s1207" type="#_x0000_t32" style="position:absolute;left:28891;top:25633;width:2168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" strokecolor="#8064a2 [3207]">
                  <v:stroke dashstyle="dash" endarrow="block"/>
                </v:shape>
                <v:shape id="Text Box 44" o:spid="_x0000_s1208" type="#_x0000_t202" style="position:absolute;left:28983;top:24219;width:21214;height:13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" fillcolor="white [3201]" stroked="f">
                  <v:fill opacity="0"/>
                  <v:textbox inset="0,0,0,0">
                    <w:txbxContent>
                      <w:p w14:paraId="63579B8C" w14:textId="621BE9E0" w:rsidR="008A401D" w:rsidRPr="00AA4C0E" w:rsidRDefault="008A401D" w:rsidP="00902788">
                        <w:pPr>
                          <w:pStyle w:val="Normlnweb"/>
                          <w:spacing w:beforeAutospacing="0" w:after="0" w:afterAutospacing="0"/>
                          <w:jc w:val="center"/>
                          <w:rPr>
                            <w:rFonts w:ascii="Times New Roman" w:hAnsi="Times New Roman" w:cs="Times New Roman"/>
                            <w:b/>
                            <w:color w:val="7030A0"/>
                            <w:sz w:val="16"/>
                            <w:szCs w:val="16"/>
                            <w:lang w:val="en-US"/>
                          </w:rPr>
                        </w:pPr>
                        <w:r w:rsidRPr="00AA4C0E">
                          <w:rPr>
                            <w:rFonts w:ascii="Times New Roman" w:hAnsi="Times New Roman" w:cs="Times New Roman"/>
                            <w:b/>
                            <w:color w:val="7030A0"/>
                            <w:sz w:val="16"/>
                            <w:szCs w:val="16"/>
                            <w:lang w:val="en-US"/>
                          </w:rPr>
                          <w:t>P</w:t>
                        </w:r>
                        <w:r w:rsidR="0006581F" w:rsidRPr="00AA4C0E">
                          <w:rPr>
                            <w:rFonts w:ascii="Times New Roman" w:hAnsi="Times New Roman" w:cs="Times New Roman"/>
                            <w:b/>
                            <w:color w:val="7030A0"/>
                            <w:sz w:val="16"/>
                            <w:szCs w:val="16"/>
                            <w:lang w:val="en-US"/>
                          </w:rPr>
                          <w:t>u</w:t>
                        </w:r>
                        <w:r w:rsidRPr="00AA4C0E">
                          <w:rPr>
                            <w:rFonts w:ascii="Times New Roman" w:hAnsi="Times New Roman" w:cs="Times New Roman"/>
                            <w:b/>
                            <w:color w:val="7030A0"/>
                            <w:sz w:val="16"/>
                            <w:szCs w:val="16"/>
                            <w:lang w:val="en-US"/>
                          </w:rPr>
                          <w:t>bl</w:t>
                        </w:r>
                        <w:r w:rsidR="0006581F" w:rsidRPr="00AA4C0E">
                          <w:rPr>
                            <w:rFonts w:ascii="Times New Roman" w:hAnsi="Times New Roman" w:cs="Times New Roman"/>
                            <w:b/>
                            <w:color w:val="7030A0"/>
                            <w:sz w:val="16"/>
                            <w:szCs w:val="16"/>
                            <w:lang w:val="en-US"/>
                          </w:rPr>
                          <w:t>i</w:t>
                        </w:r>
                        <w:r w:rsidRPr="00AA4C0E">
                          <w:rPr>
                            <w:rFonts w:ascii="Times New Roman" w:hAnsi="Times New Roman" w:cs="Times New Roman"/>
                            <w:b/>
                            <w:color w:val="7030A0"/>
                            <w:sz w:val="16"/>
                            <w:szCs w:val="16"/>
                            <w:lang w:val="en-US"/>
                          </w:rPr>
                          <w:t>cTradeConf</w:t>
                        </w:r>
                        <w:r w:rsidR="0006581F" w:rsidRPr="00AA4C0E">
                          <w:rPr>
                            <w:rFonts w:ascii="Times New Roman" w:hAnsi="Times New Roman" w:cs="Times New Roman"/>
                            <w:b/>
                            <w:color w:val="7030A0"/>
                            <w:sz w:val="16"/>
                            <w:szCs w:val="16"/>
                            <w:lang w:val="en-US"/>
                          </w:rPr>
                          <w:t>irmation</w:t>
                        </w:r>
                        <w:r w:rsidRPr="00AA4C0E">
                          <w:rPr>
                            <w:rFonts w:ascii="Times New Roman" w:hAnsi="Times New Roman" w:cs="Times New Roman"/>
                            <w:b/>
                            <w:color w:val="7030A0"/>
                            <w:sz w:val="16"/>
                            <w:szCs w:val="16"/>
                            <w:lang w:val="en-US"/>
                          </w:rPr>
                          <w:t>Rprt (</w:t>
                        </w:r>
                        <w:r w:rsidRPr="00AA4C0E">
                          <w:rPr>
                            <w:rFonts w:ascii="Times New Roman" w:hAnsi="Times New Roman" w:cs="Times New Roman"/>
                            <w:b/>
                            <w:i/>
                            <w:color w:val="7030A0"/>
                            <w:sz w:val="16"/>
                            <w:szCs w:val="16"/>
                            <w:lang w:val="en-US"/>
                          </w:rPr>
                          <w:t xml:space="preserve">m </w:t>
                        </w:r>
                        <w:r w:rsidR="00C61767">
                          <w:rPr>
                            <w:rFonts w:ascii="Times New Roman" w:hAnsi="Times New Roman" w:cs="Times New Roman"/>
                            <w:b/>
                            <w:i/>
                            <w:color w:val="7030A0"/>
                            <w:sz w:val="16"/>
                            <w:szCs w:val="16"/>
                            <w:lang w:val="en-US"/>
                          </w:rPr>
                          <w:t>trades</w:t>
                        </w:r>
                        <w:r w:rsidRPr="00AA4C0E">
                          <w:rPr>
                            <w:rFonts w:ascii="Times New Roman" w:hAnsi="Times New Roman" w:cs="Times New Roman"/>
                            <w:b/>
                            <w:color w:val="7030A0"/>
                            <w:sz w:val="16"/>
                            <w:szCs w:val="16"/>
                            <w:lang w:val="en-US"/>
                          </w:rPr>
                          <w:t>)</w:t>
                        </w:r>
                        <w:r w:rsidRPr="00AA4C0E">
                          <w:rPr>
                            <w:rFonts w:ascii="Times New Roman" w:eastAsia="Times New Roman" w:hAnsi="Times New Roman" w:cs="Times New Roman"/>
                            <w:b/>
                            <w:color w:val="1F497D" w:themeColor="text2"/>
                            <w:sz w:val="16"/>
                            <w:szCs w:val="16"/>
                            <w:lang w:val="en-US"/>
                          </w:rPr>
                          <w:t xml:space="preserve">   </w:t>
                        </w:r>
                      </w:p>
                    </w:txbxContent>
                  </v:textbox>
                </v:shape>
                <v:shape id="Text Box 44" o:spid="_x0000_s1209" type="#_x0000_t202" style="position:absolute;left:29959;top:16458;width:12375;height:12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" filled="f" fillcolor="white [3201]" stroked="f" strokeweight=".5pt">
                  <v:textbox inset="0,0,0,0">
                    <w:txbxContent>
                      <w:p w14:paraId="50438320" w14:textId="446F3718" w:rsidR="008A401D" w:rsidRPr="00AA4C0E" w:rsidRDefault="008A401D" w:rsidP="00902788">
                        <w:pPr>
                          <w:pStyle w:val="Normlnweb"/>
                          <w:spacing w:beforeAutospacing="0" w:after="0" w:afterAutospacing="0"/>
                          <w:jc w:val="center"/>
                          <w:rPr>
                            <w:rFonts w:ascii="Times New Roman" w:hAnsi="Times New Roman" w:cs="Times New Roman"/>
                            <w:lang w:val="en-US"/>
                          </w:rPr>
                        </w:pPr>
                        <w:r w:rsidRPr="00AA4C0E">
                          <w:rPr>
                            <w:rFonts w:ascii="Times New Roman" w:eastAsia="Times New Roman" w:hAnsi="Times New Roman" w:cs="Times New Roman"/>
                            <w:b/>
                            <w:color w:val="7030A0"/>
                            <w:sz w:val="16"/>
                            <w:szCs w:val="16"/>
                            <w:lang w:val="en-US"/>
                          </w:rPr>
                          <w:t>P</w:t>
                        </w:r>
                        <w:r w:rsidR="0006581F" w:rsidRPr="00AA4C0E">
                          <w:rPr>
                            <w:rFonts w:ascii="Times New Roman" w:eastAsia="Times New Roman" w:hAnsi="Times New Roman" w:cs="Times New Roman"/>
                            <w:b/>
                            <w:color w:val="7030A0"/>
                            <w:sz w:val="16"/>
                            <w:szCs w:val="16"/>
                            <w:lang w:val="en-US"/>
                          </w:rPr>
                          <w:t>u</w:t>
                        </w:r>
                        <w:r w:rsidRPr="00AA4C0E">
                          <w:rPr>
                            <w:rFonts w:ascii="Times New Roman" w:eastAsia="Times New Roman" w:hAnsi="Times New Roman" w:cs="Times New Roman"/>
                            <w:b/>
                            <w:color w:val="7030A0"/>
                            <w:sz w:val="16"/>
                            <w:szCs w:val="16"/>
                            <w:lang w:val="en-US"/>
                          </w:rPr>
                          <w:t>bl</w:t>
                        </w:r>
                        <w:r w:rsidR="0006581F" w:rsidRPr="00AA4C0E">
                          <w:rPr>
                            <w:rFonts w:ascii="Times New Roman" w:eastAsia="Times New Roman" w:hAnsi="Times New Roman" w:cs="Times New Roman"/>
                            <w:b/>
                            <w:color w:val="7030A0"/>
                            <w:sz w:val="16"/>
                            <w:szCs w:val="16"/>
                            <w:lang w:val="en-US"/>
                          </w:rPr>
                          <w:t>i</w:t>
                        </w:r>
                        <w:r w:rsidRPr="00AA4C0E">
                          <w:rPr>
                            <w:rFonts w:ascii="Times New Roman" w:eastAsia="Times New Roman" w:hAnsi="Times New Roman" w:cs="Times New Roman"/>
                            <w:b/>
                            <w:color w:val="7030A0"/>
                            <w:sz w:val="16"/>
                            <w:szCs w:val="16"/>
                            <w:lang w:val="en-US"/>
                          </w:rPr>
                          <w:t>cOrd</w:t>
                        </w:r>
                        <w:r w:rsidR="00967D28" w:rsidRPr="00AA4C0E">
                          <w:rPr>
                            <w:rFonts w:ascii="Times New Roman" w:eastAsia="Times New Roman" w:hAnsi="Times New Roman" w:cs="Times New Roman"/>
                            <w:b/>
                            <w:color w:val="7030A0"/>
                            <w:sz w:val="16"/>
                            <w:szCs w:val="16"/>
                            <w:lang w:val="en-US"/>
                          </w:rPr>
                          <w:t>e</w:t>
                        </w:r>
                        <w:r w:rsidRPr="00AA4C0E">
                          <w:rPr>
                            <w:rFonts w:ascii="Times New Roman" w:eastAsia="Times New Roman" w:hAnsi="Times New Roman" w:cs="Times New Roman"/>
                            <w:b/>
                            <w:color w:val="7030A0"/>
                            <w:sz w:val="16"/>
                            <w:szCs w:val="16"/>
                            <w:lang w:val="en-US"/>
                          </w:rPr>
                          <w:t>rBookDeltaRprt</w:t>
                        </w:r>
                      </w:p>
                      <w:p w14:paraId="490A52A4" w14:textId="77777777" w:rsidR="008A401D" w:rsidRPr="00AA4C0E" w:rsidRDefault="008A401D" w:rsidP="00902788">
                        <w:pPr>
                          <w:pStyle w:val="Normlnweb"/>
                          <w:spacing w:beforeAutospacing="0" w:after="0" w:afterAutospacing="0"/>
                          <w:jc w:val="center"/>
                          <w:rPr>
                            <w:rFonts w:ascii="Times New Roman" w:hAnsi="Times New Roman" w:cs="Times New Roman"/>
                            <w:b/>
                            <w:color w:val="7030A0"/>
                            <w:sz w:val="16"/>
                            <w:szCs w:val="16"/>
                            <w:lang w:val="en-US"/>
                          </w:rPr>
                        </w:pPr>
                      </w:p>
                    </w:txbxContent>
                  </v:textbox>
                </v:shape>
                <v:shape id="Text Box 44" o:spid="_x0000_s1210" type="#_x0000_t202" style="position:absolute;left:8813;top:19408;width:10976;height:72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" fillcolor="white [3201]" stroked="f">
                  <v:fill opacity="0"/>
                  <v:textbox inset="0,0,0,0">
                    <w:txbxContent>
                      <w:p w14:paraId="2EB550F2" w14:textId="63E80EDD" w:rsidR="008A401D" w:rsidRPr="00AA4C0E" w:rsidRDefault="00C61767" w:rsidP="00902788">
                        <w:pPr>
                          <w:pStyle w:val="Normlnweb"/>
                          <w:spacing w:beforeAutospacing="0" w:after="0" w:afterAutospacing="0"/>
                          <w:rPr>
                            <w:rFonts w:ascii="Times New Roman" w:hAnsi="Times New Roman" w:cs="Times New Roman"/>
                            <w:color w:val="808080" w:themeColor="background1" w:themeShade="80"/>
                            <w:lang w:val="en-US"/>
                          </w:rPr>
                        </w:pPr>
                        <w:r>
                          <w:rPr>
                            <w:rFonts w:ascii="Times New Roman" w:eastAsia="Times New Roman" w:hAnsi="Times New Roman" w:cs="Times New Roman"/>
                            <w:b/>
                            <w:bCs/>
                            <w:color w:val="808080" w:themeColor="background1" w:themeShade="80"/>
                            <w:sz w:val="16"/>
                            <w:szCs w:val="16"/>
                            <w:lang w:val="en-US"/>
                          </w:rPr>
                          <w:t>If a trade is established or if trades are established</w:t>
                        </w:r>
                      </w:p>
                    </w:txbxContent>
                  </v:textbox>
                </v:shape>
                <v:line id="Straight Connector 12" o:spid="_x0000_s1211" style="position:absolute;visibility:visible;mso-wrap-style:square" from="50838,4631" to="50838,293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" strokecolor="#1f497d [3215]" strokeweight="6pt"/>
                <v:shape id="Text Box 44" o:spid="_x0000_s1212" type="#_x0000_t202" style="position:absolute;left:8177;top:16034;width:7973;height:30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" fillcolor="white [3201]" stroked="f">
                  <v:fill opacity="0"/>
                  <v:textbox inset="0,0,0,0">
                    <w:txbxContent>
                      <w:p w14:paraId="7C5C9212" w14:textId="588F21FB" w:rsidR="008A401D" w:rsidRPr="00AA4C0E" w:rsidRDefault="00C61767" w:rsidP="00902788">
                        <w:pPr>
                          <w:pStyle w:val="Normlnweb"/>
                          <w:spacing w:beforeAutospacing="0" w:after="0" w:afterAutospacing="0"/>
                          <w:rPr>
                            <w:rFonts w:ascii="Times New Roman" w:hAnsi="Times New Roman" w:cs="Times New Roman"/>
                            <w:color w:val="808080" w:themeColor="background1" w:themeShade="80"/>
                            <w:lang w:val="en-US"/>
                          </w:rPr>
                        </w:pPr>
                        <w:r>
                          <w:rPr>
                            <w:rFonts w:ascii="Times New Roman" w:eastAsia="Times New Roman" w:hAnsi="Times New Roman" w:cs="Times New Roman"/>
                            <w:b/>
                            <w:bCs/>
                            <w:color w:val="808080" w:themeColor="background1" w:themeShade="80"/>
                            <w:sz w:val="16"/>
                            <w:szCs w:val="16"/>
                            <w:lang w:val="en-US"/>
                          </w:rPr>
                          <w:t>Only if</w:t>
                        </w:r>
                        <w:r w:rsidR="008A401D" w:rsidRPr="00AA4C0E">
                          <w:rPr>
                            <w:rFonts w:ascii="Times New Roman" w:eastAsia="Times New Roman" w:hAnsi="Times New Roman" w:cs="Times New Roman"/>
                            <w:b/>
                            <w:color w:val="808080" w:themeColor="background1" w:themeShade="80"/>
                            <w:sz w:val="16"/>
                            <w:szCs w:val="16"/>
                            <w:lang w:val="en-US"/>
                          </w:rPr>
                          <w:t xml:space="preserve"> market depth</w:t>
                        </w:r>
                        <w:r>
                          <w:rPr>
                            <w:rFonts w:ascii="Times New Roman" w:eastAsia="Times New Roman" w:hAnsi="Times New Roman" w:cs="Times New Roman"/>
                            <w:b/>
                            <w:bCs/>
                            <w:color w:val="808080" w:themeColor="background1" w:themeShade="80"/>
                            <w:sz w:val="16"/>
                            <w:szCs w:val="16"/>
                            <w:lang w:val="en-US"/>
                          </w:rPr>
                          <w:t xml:space="preserve"> is modified</w:t>
                        </w:r>
                      </w:p>
                    </w:txbxContent>
                  </v:textbox>
                </v:shape>
                <w10:anchorlock/>
              </v:group>
            </w:pict>
          </mc:Fallback>
        </mc:AlternateContent>
      </w:r>
    </w:p>
    <w:p w14:paraId="51959E53" w14:textId="69E776B8" w:rsidR="00153DFF" w:rsidRPr="00782DE7" w:rsidRDefault="00C61767" w:rsidP="00AA4C0E">
      <w:pPr>
        <w:pStyle w:val="Caption1"/>
      </w:pPr>
      <w:bookmarkStart w:id="239" w:name="_Toc215058070"/>
      <w:bookmarkStart w:id="240" w:name="_Toc224548298"/>
      <w:r>
        <w:t xml:space="preserve">Figure </w:t>
      </w:r>
      <w:r>
        <w:fldChar w:fldCharType="begin"/>
      </w:r>
      <w:r>
        <w:instrText xml:space="preserve"> SEQ Figure \* ARABIC </w:instrText>
      </w:r>
      <w:r>
        <w:fldChar w:fldCharType="separate"/>
      </w:r>
      <w:r w:rsidR="00FB7AF5">
        <w:rPr>
          <w:noProof/>
        </w:rPr>
        <w:t>7</w:t>
      </w:r>
      <w:r>
        <w:fldChar w:fldCharType="end"/>
      </w:r>
      <w:r>
        <w:t xml:space="preserve"> - Bulk order modification (or deactivation) and the subsequent order request sequence </w:t>
      </w:r>
      <w:r w:rsidR="00163FCE">
        <w:t>diagram</w:t>
      </w:r>
      <w:bookmarkEnd w:id="239"/>
      <w:bookmarkEnd w:id="240"/>
    </w:p>
    <w:bookmarkEnd w:id="238"/>
    <w:p w14:paraId="038AD2A3" w14:textId="77777777" w:rsidR="004730D3" w:rsidRPr="00782DE7" w:rsidRDefault="004730D3" w:rsidP="002D13F5">
      <w:pPr>
        <w:spacing w:after="0"/>
        <w:rPr>
          <w:iCs/>
        </w:rPr>
      </w:pPr>
    </w:p>
    <w:p w14:paraId="1A9FFB78" w14:textId="3193D71E" w:rsidR="008A401D" w:rsidRPr="00782DE7" w:rsidRDefault="002205AE" w:rsidP="008A401D">
      <w:pPr>
        <w:pStyle w:val="Nadpis3"/>
        <w:numPr>
          <w:ilvl w:val="2"/>
          <w:numId w:val="2"/>
        </w:numPr>
        <w:tabs>
          <w:tab w:val="clear" w:pos="720"/>
          <w:tab w:val="num" w:pos="0"/>
        </w:tabs>
        <w:ind w:left="0" w:firstLine="0"/>
      </w:pPr>
      <w:bookmarkStart w:id="241" w:name="_Toc214546271"/>
      <w:bookmarkStart w:id="242" w:name="_Toc215058043"/>
      <w:bookmarkStart w:id="243" w:name="_Toc93303165"/>
      <w:bookmarkStart w:id="244" w:name="_Toc203567292"/>
      <w:bookmarkStart w:id="245" w:name="_Toc203996333"/>
      <w:bookmarkStart w:id="246" w:name="_Toc203997532"/>
      <w:bookmarkStart w:id="247" w:name="_Toc224548271"/>
      <w:r>
        <w:t xml:space="preserve">Trade </w:t>
      </w:r>
      <w:r w:rsidR="00351C6C">
        <w:t>c</w:t>
      </w:r>
      <w:r>
        <w:t>allback</w:t>
      </w:r>
      <w:bookmarkEnd w:id="241"/>
      <w:bookmarkEnd w:id="242"/>
      <w:bookmarkEnd w:id="243"/>
      <w:bookmarkEnd w:id="244"/>
      <w:bookmarkEnd w:id="245"/>
      <w:bookmarkEnd w:id="246"/>
      <w:bookmarkEnd w:id="247"/>
      <w:r w:rsidR="008A401D" w:rsidRPr="00782DE7">
        <w:t xml:space="preserve"> </w:t>
      </w:r>
    </w:p>
    <w:p w14:paraId="067EF66D" w14:textId="767C4BD8" w:rsidR="008A401D" w:rsidRPr="00782DE7" w:rsidRDefault="002205AE" w:rsidP="008A401D">
      <w:pPr>
        <w:rPr>
          <w:i/>
        </w:rPr>
      </w:pPr>
      <w:bookmarkStart w:id="248" w:name="_Hlk14860184"/>
      <w:r>
        <w:rPr>
          <w:i/>
        </w:rPr>
        <w:t>Note</w:t>
      </w:r>
      <w:r w:rsidR="008A401D" w:rsidRPr="00782DE7">
        <w:rPr>
          <w:i/>
        </w:rPr>
        <w:t>:</w:t>
      </w:r>
      <w:r>
        <w:rPr>
          <w:i/>
        </w:rPr>
        <w:t xml:space="preserve"> The trade callback communication scenario is </w:t>
      </w:r>
      <w:r w:rsidR="003C0C21">
        <w:rPr>
          <w:i/>
        </w:rPr>
        <w:t>not available.</w:t>
      </w:r>
      <w:r>
        <w:rPr>
          <w:i/>
        </w:rPr>
        <w:t xml:space="preserve"> </w:t>
      </w:r>
    </w:p>
    <w:bookmarkEnd w:id="248"/>
    <w:p w14:paraId="1B8C0942" w14:textId="4E69DC77" w:rsidR="00610166" w:rsidRPr="00610166" w:rsidRDefault="00610166" w:rsidP="008A401D">
      <w:r>
        <w:t xml:space="preserve">The user can submit a trade callback request via the </w:t>
      </w:r>
      <w:proofErr w:type="spellStart"/>
      <w:r>
        <w:rPr>
          <w:i/>
          <w:iCs/>
        </w:rPr>
        <w:t>TradeCallbackReq</w:t>
      </w:r>
      <w:proofErr w:type="spellEnd"/>
      <w:r>
        <w:t xml:space="preserve"> message. If the request is formally valid, the </w:t>
      </w:r>
      <w:proofErr w:type="spellStart"/>
      <w:r>
        <w:rPr>
          <w:i/>
          <w:iCs/>
        </w:rPr>
        <w:t>AckResp</w:t>
      </w:r>
      <w:proofErr w:type="spellEnd"/>
      <w:r>
        <w:t xml:space="preserve"> is sent to the user, otherwise the </w:t>
      </w:r>
      <w:proofErr w:type="spellStart"/>
      <w:r>
        <w:rPr>
          <w:i/>
          <w:iCs/>
        </w:rPr>
        <w:t>ErrResp</w:t>
      </w:r>
      <w:proofErr w:type="spellEnd"/>
      <w:r>
        <w:t xml:space="preserve"> containing the error specification is sent. After the internal request processing, this request is forwarded to the XBID central side.</w:t>
      </w:r>
    </w:p>
    <w:p w14:paraId="4FC0602E" w14:textId="19011E90" w:rsidR="008A401D" w:rsidRPr="0005297A" w:rsidRDefault="00610166" w:rsidP="008A401D">
      <w:r>
        <w:t xml:space="preserve">XBID </w:t>
      </w:r>
      <w:r w:rsidR="006B651D">
        <w:t xml:space="preserve">then </w:t>
      </w:r>
      <w:r>
        <w:t xml:space="preserve">processes the request and </w:t>
      </w:r>
      <w:r w:rsidR="0005297A">
        <w:t>marks</w:t>
      </w:r>
      <w:r w:rsidR="006B651D">
        <w:t xml:space="preserve"> the trade as cancelled by changing its status, </w:t>
      </w:r>
      <w:r w:rsidR="0005297A">
        <w:t>thereby</w:t>
      </w:r>
      <w:r w:rsidR="006B651D">
        <w:t xml:space="preserve"> notif</w:t>
      </w:r>
      <w:r w:rsidR="0005297A">
        <w:t>ying</w:t>
      </w:r>
      <w:r w:rsidR="006B651D">
        <w:t xml:space="preserve"> OTE, who then </w:t>
      </w:r>
      <w:r w:rsidR="0005297A">
        <w:t>updates</w:t>
      </w:r>
      <w:r w:rsidR="006B651D">
        <w:t xml:space="preserve"> the trade status according to XBID and informs the request </w:t>
      </w:r>
      <w:proofErr w:type="spellStart"/>
      <w:r w:rsidR="006B651D">
        <w:t>intiator</w:t>
      </w:r>
      <w:proofErr w:type="spellEnd"/>
      <w:r w:rsidR="0005297A">
        <w:t xml:space="preserve"> via the </w:t>
      </w:r>
      <w:proofErr w:type="spellStart"/>
      <w:r w:rsidR="0005297A">
        <w:rPr>
          <w:i/>
          <w:iCs/>
        </w:rPr>
        <w:t>TradeCaptureReprt</w:t>
      </w:r>
      <w:proofErr w:type="spellEnd"/>
      <w:r w:rsidR="0005297A">
        <w:t xml:space="preserve"> message as well as the audit log </w:t>
      </w:r>
      <w:proofErr w:type="spellStart"/>
      <w:r w:rsidR="0005297A">
        <w:rPr>
          <w:i/>
          <w:iCs/>
        </w:rPr>
        <w:t>MessageRprt</w:t>
      </w:r>
      <w:proofErr w:type="spellEnd"/>
      <w:r w:rsidR="0005297A">
        <w:t xml:space="preserve"> message. All OTE users are also notified via </w:t>
      </w:r>
      <w:proofErr w:type="spellStart"/>
      <w:r w:rsidR="0005297A">
        <w:rPr>
          <w:i/>
          <w:iCs/>
        </w:rPr>
        <w:t>PublicTradeConfirmationRprt</w:t>
      </w:r>
      <w:proofErr w:type="spellEnd"/>
      <w:r w:rsidR="0005297A">
        <w:t>.</w:t>
      </w:r>
    </w:p>
    <w:p w14:paraId="2236A179" w14:textId="41CEF56A" w:rsidR="008A401D" w:rsidRPr="00C174BE" w:rsidRDefault="0005297A" w:rsidP="008A401D">
      <w:r>
        <w:t xml:space="preserve">After trade callback request process </w:t>
      </w:r>
      <w:r w:rsidR="00C174BE">
        <w:t xml:space="preserve">is </w:t>
      </w:r>
      <w:r>
        <w:t>complet</w:t>
      </w:r>
      <w:r w:rsidR="00C174BE">
        <w:t xml:space="preserve">ed on the central side, XBID informs OTE about the trade callback result, which is then reflected by OTE through a trade update change according to XBID. The request initiator is then informed again via the </w:t>
      </w:r>
      <w:proofErr w:type="spellStart"/>
      <w:r w:rsidR="00C174BE">
        <w:rPr>
          <w:i/>
          <w:iCs/>
        </w:rPr>
        <w:t>TradeCaptureRprt</w:t>
      </w:r>
      <w:proofErr w:type="spellEnd"/>
      <w:r w:rsidR="00C174BE">
        <w:t xml:space="preserve"> message as well as the audit log </w:t>
      </w:r>
      <w:proofErr w:type="spellStart"/>
      <w:r w:rsidR="00C174BE">
        <w:rPr>
          <w:i/>
          <w:iCs/>
        </w:rPr>
        <w:t>MessageRprt</w:t>
      </w:r>
      <w:proofErr w:type="spellEnd"/>
      <w:r w:rsidR="00C174BE">
        <w:t xml:space="preserve">, which also </w:t>
      </w:r>
      <w:proofErr w:type="gramStart"/>
      <w:r w:rsidR="00C174BE">
        <w:t>informs</w:t>
      </w:r>
      <w:proofErr w:type="gramEnd"/>
      <w:r w:rsidR="00C174BE">
        <w:t xml:space="preserve"> about the trade callback result. All OTE users are informed about the result too via the </w:t>
      </w:r>
      <w:proofErr w:type="spellStart"/>
      <w:r w:rsidR="00C174BE">
        <w:rPr>
          <w:i/>
          <w:iCs/>
        </w:rPr>
        <w:t>PublicTradeConfirmationRprt</w:t>
      </w:r>
      <w:proofErr w:type="spellEnd"/>
      <w:r w:rsidR="00C174BE">
        <w:t xml:space="preserve"> message.</w:t>
      </w:r>
    </w:p>
    <w:p w14:paraId="5EB24451" w14:textId="77777777" w:rsidR="008A401D" w:rsidRPr="00782DE7" w:rsidRDefault="008A401D" w:rsidP="008A401D"/>
    <w:p w14:paraId="78A34BA9" w14:textId="77777777" w:rsidR="007F42CC" w:rsidRDefault="008A401D" w:rsidP="007F42CC">
      <w:pPr>
        <w:keepNext/>
        <w:spacing w:before="120" w:after="0"/>
      </w:pPr>
      <w:r w:rsidRPr="00782DE7">
        <w:rPr>
          <w:noProof/>
        </w:rPr>
        <w:lastRenderedPageBreak/>
        <mc:AlternateContent>
          <mc:Choice Requires="wpc">
            <w:drawing>
              <wp:inline distT="0" distB="0" distL="0" distR="0" wp14:anchorId="4D58BA0B" wp14:editId="6EE27126">
                <wp:extent cx="5638801" cy="3675380"/>
                <wp:effectExtent l="0" t="0" r="0" b="0"/>
                <wp:docPr id="1106" name="Canvas 478"/>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874" name="Text Box 22"/>
                        <wps:cNvSpPr txBox="1">
                          <a:spLocks noChangeArrowheads="1"/>
                        </wps:cNvSpPr>
                        <wps:spPr bwMode="auto">
                          <a:xfrm>
                            <a:off x="2782266" y="362905"/>
                            <a:ext cx="855302" cy="109922"/>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CC7AD88" w14:textId="77777777" w:rsidR="008A401D" w:rsidRPr="00AA4C0E" w:rsidRDefault="008A401D" w:rsidP="00902788">
                              <w:pPr>
                                <w:spacing w:after="0"/>
                                <w:jc w:val="center"/>
                                <w:rPr>
                                  <w:b/>
                                  <w:color w:val="1F497D" w:themeColor="text2"/>
                                  <w:sz w:val="16"/>
                                  <w:szCs w:val="16"/>
                                </w:rPr>
                              </w:pPr>
                              <w:r w:rsidRPr="00AA4C0E">
                                <w:rPr>
                                  <w:b/>
                                  <w:color w:val="1F497D" w:themeColor="text2"/>
                                  <w:sz w:val="16"/>
                                  <w:szCs w:val="16"/>
                                </w:rPr>
                                <w:t>TradeRecallReq</w:t>
                              </w:r>
                            </w:p>
                          </w:txbxContent>
                        </wps:txbx>
                        <wps:bodyPr rot="0" vert="horz" wrap="square" lIns="0" tIns="0" rIns="0" bIns="0" anchor="ctr" anchorCtr="0" upright="1">
                          <a:noAutofit/>
                        </wps:bodyPr>
                      </wps:wsp>
                      <wps:wsp>
                        <wps:cNvPr id="875" name="Straight Connector 1"/>
                        <wps:cNvCnPr>
                          <a:cxnSpLocks noChangeShapeType="1"/>
                        </wps:cNvCnPr>
                        <wps:spPr bwMode="auto">
                          <a:xfrm>
                            <a:off x="1770208" y="436382"/>
                            <a:ext cx="0" cy="547660"/>
                          </a:xfrm>
                          <a:prstGeom prst="line">
                            <a:avLst/>
                          </a:prstGeom>
                          <a:noFill/>
                          <a:ln w="76200">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s:wsp>
                        <wps:cNvPr id="876" name="Straight Connector 12"/>
                        <wps:cNvCnPr>
                          <a:cxnSpLocks noChangeShapeType="1"/>
                        </wps:cNvCnPr>
                        <wps:spPr bwMode="auto">
                          <a:xfrm>
                            <a:off x="4404738" y="397824"/>
                            <a:ext cx="0" cy="2304861"/>
                          </a:xfrm>
                          <a:prstGeom prst="line">
                            <a:avLst/>
                          </a:prstGeom>
                          <a:noFill/>
                          <a:ln w="76200">
                            <a:solidFill>
                              <a:schemeClr val="tx2">
                                <a:lumMod val="100000"/>
                                <a:lumOff val="0"/>
                              </a:schemeClr>
                            </a:solidFill>
                            <a:round/>
                            <a:headEnd/>
                            <a:tailEnd/>
                          </a:ln>
                          <a:extLst>
                            <a:ext uri="{909E8E84-426E-40DD-AFC4-6F175D3DCCD1}">
                              <a14:hiddenFill xmlns:a14="http://schemas.microsoft.com/office/drawing/2010/main">
                                <a:noFill/>
                              </a14:hiddenFill>
                            </a:ext>
                          </a:extLst>
                        </wps:spPr>
                        <wps:bodyPr/>
                      </wps:wsp>
                      <wps:wsp>
                        <wps:cNvPr id="877" name="Straight Connector 14"/>
                        <wps:cNvCnPr>
                          <a:cxnSpLocks noChangeShapeType="1"/>
                        </wps:cNvCnPr>
                        <wps:spPr bwMode="auto">
                          <a:xfrm>
                            <a:off x="2523145" y="1697562"/>
                            <a:ext cx="0" cy="140128"/>
                          </a:xfrm>
                          <a:prstGeom prst="line">
                            <a:avLst/>
                          </a:prstGeom>
                          <a:noFill/>
                          <a:ln w="76200">
                            <a:solidFill>
                              <a:schemeClr val="accent4">
                                <a:lumMod val="100000"/>
                                <a:lumOff val="0"/>
                              </a:schemeClr>
                            </a:solidFill>
                            <a:round/>
                            <a:headEnd/>
                            <a:tailEnd/>
                          </a:ln>
                          <a:extLst>
                            <a:ext uri="{909E8E84-426E-40DD-AFC4-6F175D3DCCD1}">
                              <a14:hiddenFill xmlns:a14="http://schemas.microsoft.com/office/drawing/2010/main">
                                <a:noFill/>
                              </a14:hiddenFill>
                            </a:ext>
                          </a:extLst>
                        </wps:spPr>
                        <wps:bodyPr/>
                      </wps:wsp>
                      <wps:wsp>
                        <wps:cNvPr id="878" name="Text Box 17"/>
                        <wps:cNvSpPr txBox="1">
                          <a:spLocks noChangeArrowheads="1"/>
                        </wps:cNvSpPr>
                        <wps:spPr bwMode="auto">
                          <a:xfrm>
                            <a:off x="4076858" y="90026"/>
                            <a:ext cx="741689" cy="185537"/>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BDAA185" w14:textId="77777777" w:rsidR="008A401D" w:rsidRPr="00AA4C0E" w:rsidRDefault="008A401D" w:rsidP="00902788">
                              <w:pPr>
                                <w:spacing w:after="0"/>
                                <w:jc w:val="center"/>
                                <w:rPr>
                                  <w:b/>
                                  <w:color w:val="1F497D" w:themeColor="text2"/>
                                  <w:sz w:val="16"/>
                                  <w:szCs w:val="16"/>
                                </w:rPr>
                              </w:pPr>
                              <w:r w:rsidRPr="00AA4C0E">
                                <w:rPr>
                                  <w:b/>
                                  <w:color w:val="1F497D" w:themeColor="text2"/>
                                  <w:sz w:val="16"/>
                                  <w:szCs w:val="16"/>
                                </w:rPr>
                                <w:t xml:space="preserve">OTE  </w:t>
                              </w:r>
                            </w:p>
                          </w:txbxContent>
                        </wps:txbx>
                        <wps:bodyPr rot="0" vert="horz" wrap="square" lIns="0" tIns="0" rIns="0" bIns="0" anchor="ctr" anchorCtr="0" upright="1">
                          <a:noAutofit/>
                        </wps:bodyPr>
                      </wps:wsp>
                      <wps:wsp>
                        <wps:cNvPr id="879" name="Straight Arrow Connector 19"/>
                        <wps:cNvCnPr>
                          <a:cxnSpLocks noChangeShapeType="1"/>
                        </wps:cNvCnPr>
                        <wps:spPr bwMode="auto">
                          <a:xfrm flipV="1">
                            <a:off x="1770208" y="502771"/>
                            <a:ext cx="2600901" cy="15030"/>
                          </a:xfrm>
                          <a:prstGeom prst="straightConnector1">
                            <a:avLst/>
                          </a:prstGeom>
                          <a:noFill/>
                          <a:ln w="9525">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880" name="Straight Arrow Connector 23"/>
                        <wps:cNvCnPr>
                          <a:cxnSpLocks noChangeShapeType="1"/>
                        </wps:cNvCnPr>
                        <wps:spPr bwMode="auto">
                          <a:xfrm flipH="1">
                            <a:off x="1803210" y="718732"/>
                            <a:ext cx="2567899" cy="0"/>
                          </a:xfrm>
                          <a:prstGeom prst="straightConnector1">
                            <a:avLst/>
                          </a:prstGeom>
                          <a:noFill/>
                          <a:ln w="9525">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881" name="Text Box 24"/>
                        <wps:cNvSpPr txBox="1">
                          <a:spLocks noChangeArrowheads="1"/>
                        </wps:cNvSpPr>
                        <wps:spPr bwMode="auto">
                          <a:xfrm>
                            <a:off x="2612909" y="547818"/>
                            <a:ext cx="1142612" cy="165744"/>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34910BE" w14:textId="77777777" w:rsidR="008A401D" w:rsidRPr="00AA4C0E" w:rsidRDefault="008A401D" w:rsidP="00902788">
                              <w:pPr>
                                <w:spacing w:after="0"/>
                                <w:jc w:val="center"/>
                                <w:rPr>
                                  <w:b/>
                                  <w:color w:val="1F497D" w:themeColor="text2"/>
                                  <w:sz w:val="16"/>
                                  <w:szCs w:val="16"/>
                                </w:rPr>
                              </w:pPr>
                              <w:r w:rsidRPr="00AA4C0E">
                                <w:rPr>
                                  <w:b/>
                                  <w:color w:val="1F497D" w:themeColor="text2"/>
                                  <w:sz w:val="16"/>
                                  <w:szCs w:val="16"/>
                                </w:rPr>
                                <w:t xml:space="preserve">AckResp </w:t>
                              </w:r>
                            </w:p>
                          </w:txbxContent>
                        </wps:txbx>
                        <wps:bodyPr rot="0" vert="horz" wrap="square" lIns="0" tIns="0" rIns="0" bIns="0" anchor="ctr" anchorCtr="0" upright="1">
                          <a:noAutofit/>
                        </wps:bodyPr>
                      </wps:wsp>
                      <wps:wsp>
                        <wps:cNvPr id="882" name="Left Brace 33"/>
                        <wps:cNvSpPr>
                          <a:spLocks/>
                        </wps:cNvSpPr>
                        <wps:spPr bwMode="auto">
                          <a:xfrm>
                            <a:off x="1593387" y="474393"/>
                            <a:ext cx="110113" cy="336125"/>
                          </a:xfrm>
                          <a:prstGeom prst="leftBrace">
                            <a:avLst>
                              <a:gd name="adj1" fmla="val 8320"/>
                              <a:gd name="adj2" fmla="val 50000"/>
                            </a:avLst>
                          </a:prstGeom>
                          <a:noFill/>
                          <a:ln w="9525">
                            <a:solidFill>
                              <a:schemeClr val="accent1">
                                <a:lumMod val="9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883" name="Straight Arrow Connector 372"/>
                        <wps:cNvCnPr>
                          <a:cxnSpLocks noChangeShapeType="1"/>
                        </wps:cNvCnPr>
                        <wps:spPr bwMode="auto">
                          <a:xfrm flipH="1" flipV="1">
                            <a:off x="1803399" y="1313451"/>
                            <a:ext cx="2586824" cy="8191"/>
                          </a:xfrm>
                          <a:prstGeom prst="straightConnector1">
                            <a:avLst/>
                          </a:prstGeom>
                          <a:noFill/>
                          <a:ln w="9525">
                            <a:solidFill>
                              <a:schemeClr val="accent1">
                                <a:lumMod val="95000"/>
                                <a:lumOff val="0"/>
                              </a:schemeClr>
                            </a:solidFill>
                            <a:prstDash val="dash"/>
                            <a:round/>
                            <a:headEnd/>
                            <a:tailEnd type="triangle" w="med" len="med"/>
                          </a:ln>
                          <a:extLst>
                            <a:ext uri="{909E8E84-426E-40DD-AFC4-6F175D3DCCD1}">
                              <a14:hiddenFill xmlns:a14="http://schemas.microsoft.com/office/drawing/2010/main">
                                <a:noFill/>
                              </a14:hiddenFill>
                            </a:ext>
                          </a:extLst>
                        </wps:spPr>
                        <wps:bodyPr/>
                      </wps:wsp>
                      <wps:wsp>
                        <wps:cNvPr id="884" name="Text Box 44"/>
                        <wps:cNvSpPr txBox="1">
                          <a:spLocks noChangeArrowheads="1"/>
                        </wps:cNvSpPr>
                        <wps:spPr bwMode="auto">
                          <a:xfrm>
                            <a:off x="2776329" y="1150081"/>
                            <a:ext cx="855302" cy="107321"/>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B1828AF" w14:textId="77777777" w:rsidR="008A401D" w:rsidRPr="00782DE7" w:rsidRDefault="008A401D" w:rsidP="00902788">
                              <w:pPr>
                                <w:spacing w:after="0"/>
                                <w:jc w:val="center"/>
                                <w:rPr>
                                  <w:b/>
                                  <w:color w:val="1F497D" w:themeColor="text2"/>
                                  <w:sz w:val="16"/>
                                  <w:szCs w:val="16"/>
                                </w:rPr>
                              </w:pPr>
                              <w:r w:rsidRPr="00782DE7">
                                <w:rPr>
                                  <w:b/>
                                  <w:color w:val="1F497D" w:themeColor="text2"/>
                                  <w:sz w:val="16"/>
                                  <w:szCs w:val="16"/>
                                </w:rPr>
                                <w:t>TradeCaptureRprt</w:t>
                              </w:r>
                            </w:p>
                          </w:txbxContent>
                        </wps:txbx>
                        <wps:bodyPr rot="0" vert="horz" wrap="square" lIns="0" tIns="0" rIns="0" bIns="0" anchor="ctr" anchorCtr="0" upright="1">
                          <a:noAutofit/>
                        </wps:bodyPr>
                      </wps:wsp>
                      <wpg:wgp>
                        <wpg:cNvPr id="885" name="Group 78"/>
                        <wpg:cNvGrpSpPr>
                          <a:grpSpLocks/>
                        </wpg:cNvGrpSpPr>
                        <wpg:grpSpPr bwMode="auto">
                          <a:xfrm>
                            <a:off x="232598" y="2973506"/>
                            <a:ext cx="4880718" cy="517117"/>
                            <a:chOff x="0" y="1131"/>
                            <a:chExt cx="49655" cy="6301"/>
                          </a:xfrm>
                        </wpg:grpSpPr>
                        <wps:wsp>
                          <wps:cNvPr id="886" name="Straight Arrow Connector 79"/>
                          <wps:cNvCnPr>
                            <a:cxnSpLocks noChangeShapeType="1"/>
                          </wps:cNvCnPr>
                          <wps:spPr bwMode="auto">
                            <a:xfrm flipH="1">
                              <a:off x="1185" y="3717"/>
                              <a:ext cx="6689" cy="0"/>
                            </a:xfrm>
                            <a:prstGeom prst="straightConnector1">
                              <a:avLst/>
                            </a:prstGeom>
                            <a:noFill/>
                            <a:ln w="9525">
                              <a:solidFill>
                                <a:schemeClr val="accent1">
                                  <a:lumMod val="95000"/>
                                  <a:lumOff val="0"/>
                                </a:schemeClr>
                              </a:solidFill>
                              <a:prstDash val="dash"/>
                              <a:round/>
                              <a:headEnd/>
                              <a:tailEnd type="triangle" w="med" len="med"/>
                            </a:ln>
                            <a:extLst>
                              <a:ext uri="{909E8E84-426E-40DD-AFC4-6F175D3DCCD1}">
                                <a14:hiddenFill xmlns:a14="http://schemas.microsoft.com/office/drawing/2010/main">
                                  <a:noFill/>
                                </a14:hiddenFill>
                              </a:ext>
                            </a:extLst>
                          </wps:spPr>
                          <wps:bodyPr/>
                        </wps:wsp>
                        <wps:wsp>
                          <wps:cNvPr id="887" name="Straight Arrow Connector 80"/>
                          <wps:cNvCnPr>
                            <a:cxnSpLocks noChangeShapeType="1"/>
                          </wps:cNvCnPr>
                          <wps:spPr bwMode="auto">
                            <a:xfrm flipH="1">
                              <a:off x="1185" y="1788"/>
                              <a:ext cx="6689" cy="0"/>
                            </a:xfrm>
                            <a:prstGeom prst="straightConnector1">
                              <a:avLst/>
                            </a:prstGeom>
                            <a:noFill/>
                            <a:ln w="9525">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888" name="Text Box 37"/>
                          <wps:cNvSpPr txBox="1">
                            <a:spLocks noChangeArrowheads="1"/>
                          </wps:cNvSpPr>
                          <wps:spPr bwMode="auto">
                            <a:xfrm>
                              <a:off x="8761" y="1131"/>
                              <a:ext cx="40894" cy="17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3619F93" w14:textId="4C57E106" w:rsidR="008A401D" w:rsidRPr="00AA4C0E" w:rsidRDefault="007F42CC" w:rsidP="00902788">
                                <w:pPr>
                                  <w:pStyle w:val="Normlnweb"/>
                                  <w:spacing w:beforeAutospacing="0" w:after="0" w:afterAutospacing="0"/>
                                  <w:rPr>
                                    <w:rFonts w:asciiTheme="minorHAnsi" w:eastAsia="Times New Roman" w:hAnsiTheme="minorHAnsi" w:cs="News Gothic GDB"/>
                                    <w:color w:val="000000"/>
                                    <w:sz w:val="16"/>
                                    <w:szCs w:val="16"/>
                                    <w:lang w:val="en-US"/>
                                  </w:rPr>
                                </w:pPr>
                                <w:r>
                                  <w:rPr>
                                    <w:rFonts w:asciiTheme="minorHAnsi" w:eastAsia="Times New Roman" w:hAnsiTheme="minorHAnsi" w:cs="News Gothic GDB"/>
                                    <w:color w:val="000000"/>
                                    <w:sz w:val="16"/>
                                    <w:szCs w:val="16"/>
                                    <w:lang w:val="en-US"/>
                                  </w:rPr>
                                  <w:t>Request</w:t>
                                </w:r>
                                <w:r w:rsidRPr="00AA4C0E">
                                  <w:rPr>
                                    <w:rFonts w:asciiTheme="minorHAnsi" w:eastAsia="Times New Roman" w:hAnsiTheme="minorHAnsi" w:cs="News Gothic GDB"/>
                                    <w:color w:val="000000"/>
                                    <w:sz w:val="16"/>
                                    <w:szCs w:val="16"/>
                                    <w:lang w:val="en-US"/>
                                  </w:rPr>
                                  <w:t xml:space="preserve"> </w:t>
                                </w:r>
                                <w:r w:rsidR="008A401D" w:rsidRPr="00AA4C0E">
                                  <w:rPr>
                                    <w:rFonts w:asciiTheme="minorHAnsi" w:eastAsia="Times New Roman" w:hAnsiTheme="minorHAnsi" w:cs="News Gothic GDB"/>
                                    <w:color w:val="000000"/>
                                    <w:sz w:val="16"/>
                                    <w:szCs w:val="16"/>
                                    <w:lang w:val="en-US"/>
                                  </w:rPr>
                                  <w:t xml:space="preserve">/ </w:t>
                                </w:r>
                                <w:r>
                                  <w:rPr>
                                    <w:rFonts w:asciiTheme="minorHAnsi" w:eastAsia="Times New Roman" w:hAnsiTheme="minorHAnsi" w:cs="News Gothic GDB"/>
                                    <w:color w:val="000000"/>
                                    <w:sz w:val="16"/>
                                    <w:szCs w:val="16"/>
                                    <w:lang w:val="en-US"/>
                                  </w:rPr>
                                  <w:t>response</w:t>
                                </w:r>
                                <w:r w:rsidRPr="00AA4C0E">
                                  <w:rPr>
                                    <w:rFonts w:asciiTheme="minorHAnsi" w:eastAsia="Times New Roman" w:hAnsiTheme="minorHAnsi" w:cs="News Gothic GDB"/>
                                    <w:color w:val="000000"/>
                                    <w:sz w:val="16"/>
                                    <w:szCs w:val="16"/>
                                    <w:lang w:val="en-US"/>
                                  </w:rPr>
                                  <w:t xml:space="preserve"> </w:t>
                                </w:r>
                              </w:p>
                            </w:txbxContent>
                          </wps:txbx>
                          <wps:bodyPr rot="0" vert="horz" wrap="square" lIns="180000" tIns="0" rIns="0" bIns="0" anchor="ctr" anchorCtr="0" upright="1">
                            <a:noAutofit/>
                          </wps:bodyPr>
                        </wps:wsp>
                        <wps:wsp>
                          <wps:cNvPr id="889" name="Text Box 38"/>
                          <wps:cNvSpPr txBox="1">
                            <a:spLocks noChangeArrowheads="1"/>
                          </wps:cNvSpPr>
                          <wps:spPr bwMode="auto">
                            <a:xfrm>
                              <a:off x="8761" y="2919"/>
                              <a:ext cx="40894" cy="17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648A52C" w14:textId="77777777" w:rsidR="007F42CC" w:rsidRPr="00FD3D57" w:rsidRDefault="007F42CC" w:rsidP="007F42CC">
                                <w:pPr>
                                  <w:pStyle w:val="Normlnweb"/>
                                  <w:rPr>
                                    <w:lang w:val="en-US"/>
                                  </w:rPr>
                                </w:pPr>
                                <w:r>
                                  <w:rPr>
                                    <w:rFonts w:ascii="Calibri" w:eastAsia="Times New Roman" w:hAnsi="Calibri" w:cs="News Gothic GDB"/>
                                    <w:color w:val="000000"/>
                                    <w:sz w:val="16"/>
                                    <w:szCs w:val="16"/>
                                    <w:lang w:val="en-US"/>
                                  </w:rPr>
                                  <w:t>Message sent as a distributed message</w:t>
                                </w:r>
                                <w:r w:rsidRPr="00FD3D57">
                                  <w:rPr>
                                    <w:rFonts w:ascii="Calibri" w:eastAsia="Times New Roman" w:hAnsi="Calibri" w:cs="News Gothic GDB"/>
                                    <w:color w:val="000000"/>
                                    <w:sz w:val="16"/>
                                    <w:szCs w:val="16"/>
                                    <w:lang w:val="en-US"/>
                                  </w:rPr>
                                  <w:t xml:space="preserve">. </w:t>
                                </w:r>
                              </w:p>
                              <w:p w14:paraId="4013C5FB" w14:textId="626087F5" w:rsidR="008A401D" w:rsidRPr="00AA4C0E" w:rsidRDefault="008A401D" w:rsidP="00902788">
                                <w:pPr>
                                  <w:pStyle w:val="Normlnweb"/>
                                  <w:spacing w:beforeAutospacing="0" w:after="0" w:afterAutospacing="0"/>
                                  <w:rPr>
                                    <w:rFonts w:asciiTheme="minorHAnsi" w:eastAsia="Times New Roman" w:hAnsiTheme="minorHAnsi" w:cs="News Gothic GDB"/>
                                    <w:color w:val="000000"/>
                                    <w:sz w:val="16"/>
                                    <w:szCs w:val="16"/>
                                    <w:lang w:val="en-US"/>
                                  </w:rPr>
                                </w:pPr>
                              </w:p>
                            </w:txbxContent>
                          </wps:txbx>
                          <wps:bodyPr rot="0" vert="horz" wrap="square" lIns="180000" tIns="0" rIns="0" bIns="0" anchor="ctr" anchorCtr="0" upright="1">
                            <a:noAutofit/>
                          </wps:bodyPr>
                        </wps:wsp>
                        <wps:wsp>
                          <wps:cNvPr id="890" name="Straight Arrow Connector 83"/>
                          <wps:cNvCnPr>
                            <a:cxnSpLocks noChangeShapeType="1"/>
                          </wps:cNvCnPr>
                          <wps:spPr bwMode="auto">
                            <a:xfrm flipH="1">
                              <a:off x="1101" y="6868"/>
                              <a:ext cx="6689" cy="0"/>
                            </a:xfrm>
                            <a:prstGeom prst="straightConnector1">
                              <a:avLst/>
                            </a:prstGeom>
                            <a:noFill/>
                            <a:ln w="9525">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891" name="Straight Arrow Connector 84"/>
                          <wps:cNvCnPr>
                            <a:cxnSpLocks noChangeShapeType="1"/>
                          </wps:cNvCnPr>
                          <wps:spPr bwMode="auto">
                            <a:xfrm flipV="1">
                              <a:off x="1101" y="5766"/>
                              <a:ext cx="6773" cy="0"/>
                            </a:xfrm>
                            <a:prstGeom prst="straightConnector1">
                              <a:avLst/>
                            </a:prstGeom>
                            <a:noFill/>
                            <a:ln w="9525">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892" name="Left Brace 85"/>
                          <wps:cNvSpPr>
                            <a:spLocks/>
                          </wps:cNvSpPr>
                          <wps:spPr bwMode="auto">
                            <a:xfrm>
                              <a:off x="0" y="5339"/>
                              <a:ext cx="1185" cy="1944"/>
                            </a:xfrm>
                            <a:prstGeom prst="leftBrace">
                              <a:avLst>
                                <a:gd name="adj1" fmla="val 8332"/>
                                <a:gd name="adj2" fmla="val 50000"/>
                              </a:avLst>
                            </a:prstGeom>
                            <a:noFill/>
                            <a:ln w="9525">
                              <a:solidFill>
                                <a:schemeClr val="accent1">
                                  <a:lumMod val="95000"/>
                                  <a:lumOff val="0"/>
                                </a:schemeClr>
                              </a:solidFill>
                              <a:round/>
                              <a:headEnd/>
                              <a:tailEnd/>
                            </a:ln>
                            <a:extLst>
                              <a:ext uri="{909E8E84-426E-40DD-AFC4-6F175D3DCCD1}">
                                <a14:hiddenFill xmlns:a14="http://schemas.microsoft.com/office/drawing/2010/main">
                                  <a:solidFill>
                                    <a:srgbClr val="FFFFFF"/>
                                  </a:solidFill>
                                </a14:hiddenFill>
                              </a:ext>
                            </a:extLst>
                          </wps:spPr>
                          <wps:txbx>
                            <w:txbxContent>
                              <w:p w14:paraId="5A26A0D4" w14:textId="77777777" w:rsidR="008A401D" w:rsidRPr="00782DE7" w:rsidRDefault="008A401D" w:rsidP="008A401D"/>
                            </w:txbxContent>
                          </wps:txbx>
                          <wps:bodyPr rot="0" vert="horz" wrap="square" lIns="91440" tIns="45720" rIns="91440" bIns="45720" anchor="ctr" anchorCtr="0" upright="1">
                            <a:noAutofit/>
                          </wps:bodyPr>
                        </wps:wsp>
                        <wps:wsp>
                          <wps:cNvPr id="893" name="Text Box 42"/>
                          <wps:cNvSpPr txBox="1">
                            <a:spLocks noChangeArrowheads="1"/>
                          </wps:cNvSpPr>
                          <wps:spPr bwMode="auto">
                            <a:xfrm>
                              <a:off x="8761" y="5405"/>
                              <a:ext cx="40894" cy="20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4F6D401" w14:textId="77777777" w:rsidR="007F42CC" w:rsidRPr="00FD3D57" w:rsidRDefault="007F42CC" w:rsidP="007F42CC">
                                <w:pPr>
                                  <w:pStyle w:val="Normlnweb"/>
                                  <w:spacing w:after="200" w:line="276" w:lineRule="auto"/>
                                  <w:rPr>
                                    <w:lang w:val="en-US"/>
                                  </w:rPr>
                                </w:pPr>
                                <w:r>
                                  <w:rPr>
                                    <w:rFonts w:ascii="Calibri" w:eastAsia="Calibri" w:hAnsi="Calibri" w:cs="News Gothic GDB"/>
                                    <w:color w:val="000000"/>
                                    <w:sz w:val="16"/>
                                    <w:szCs w:val="16"/>
                                    <w:lang w:val="en-US"/>
                                  </w:rPr>
                                  <w:t>From the client’s perspective, this message is synchronous. Client waits for the response</w:t>
                                </w:r>
                                <w:r w:rsidRPr="00FD3D57">
                                  <w:rPr>
                                    <w:rFonts w:ascii="Calibri" w:eastAsia="Calibri" w:hAnsi="Calibri" w:cs="News Gothic GDB"/>
                                    <w:color w:val="000000"/>
                                    <w:sz w:val="16"/>
                                    <w:szCs w:val="16"/>
                                    <w:lang w:val="en-US"/>
                                  </w:rPr>
                                  <w:t xml:space="preserve">. </w:t>
                                </w:r>
                              </w:p>
                              <w:p w14:paraId="487B3003" w14:textId="4C60524D" w:rsidR="008A401D" w:rsidRPr="00782DE7" w:rsidRDefault="008A401D" w:rsidP="00902788">
                                <w:pPr>
                                  <w:spacing w:after="0"/>
                                  <w:rPr>
                                    <w:rFonts w:cs="News Gothic GDB"/>
                                    <w:color w:val="000000"/>
                                    <w:sz w:val="16"/>
                                    <w:szCs w:val="16"/>
                                    <w:lang w:eastAsia="cs-CZ"/>
                                  </w:rPr>
                                </w:pPr>
                              </w:p>
                            </w:txbxContent>
                          </wps:txbx>
                          <wps:bodyPr rot="0" vert="horz" wrap="square" lIns="180000" tIns="0" rIns="0" bIns="0" anchor="ctr" anchorCtr="0" upright="1">
                            <a:noAutofit/>
                          </wps:bodyPr>
                        </wps:wsp>
                      </wpg:wgp>
                      <wps:wsp>
                        <wps:cNvPr id="894" name="Text Box 16"/>
                        <wps:cNvSpPr txBox="1">
                          <a:spLocks noChangeArrowheads="1"/>
                        </wps:cNvSpPr>
                        <wps:spPr bwMode="auto">
                          <a:xfrm>
                            <a:off x="1207842" y="52831"/>
                            <a:ext cx="984017" cy="292042"/>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DD4FA2D" w14:textId="264236A8" w:rsidR="00967D28" w:rsidRPr="00AA4C0E" w:rsidRDefault="007F42CC" w:rsidP="000B6273">
                              <w:pPr>
                                <w:pStyle w:val="Normlnweb"/>
                                <w:spacing w:beforeAutospacing="0" w:after="0" w:afterAutospacing="0"/>
                                <w:jc w:val="center"/>
                                <w:rPr>
                                  <w:rFonts w:ascii="Times New Roman" w:eastAsia="Times New Roman" w:hAnsi="Times New Roman" w:cs="Times New Roman"/>
                                  <w:b/>
                                  <w:color w:val="1F497D" w:themeColor="text2"/>
                                  <w:sz w:val="16"/>
                                  <w:szCs w:val="16"/>
                                  <w:lang w:val="en-US"/>
                                </w:rPr>
                              </w:pPr>
                              <w:r>
                                <w:rPr>
                                  <w:rFonts w:ascii="Times New Roman" w:eastAsia="Times New Roman" w:hAnsi="Times New Roman" w:cs="Times New Roman"/>
                                  <w:b/>
                                  <w:bCs/>
                                  <w:color w:val="1F497D" w:themeColor="text2"/>
                                  <w:sz w:val="16"/>
                                  <w:szCs w:val="16"/>
                                  <w:lang w:val="en-US"/>
                                </w:rPr>
                                <w:t>User</w:t>
                              </w:r>
                            </w:p>
                            <w:p w14:paraId="13B2256C" w14:textId="4E41E449" w:rsidR="008A401D" w:rsidRPr="00AA4C0E" w:rsidRDefault="008A401D" w:rsidP="00902788">
                              <w:pPr>
                                <w:pStyle w:val="Normlnweb"/>
                                <w:spacing w:beforeAutospacing="0" w:after="0" w:afterAutospacing="0"/>
                                <w:jc w:val="center"/>
                                <w:rPr>
                                  <w:rFonts w:ascii="Times New Roman" w:hAnsi="Times New Roman" w:cs="Times New Roman"/>
                                  <w:color w:val="1F497D" w:themeColor="text2"/>
                                  <w:sz w:val="16"/>
                                  <w:szCs w:val="16"/>
                                  <w:lang w:val="en-US"/>
                                </w:rPr>
                              </w:pPr>
                              <w:r w:rsidDel="007F42CC">
                                <w:rPr>
                                  <w:rFonts w:ascii="Times New Roman" w:eastAsia="Times New Roman" w:hAnsi="Times New Roman" w:cs="Times New Roman"/>
                                  <w:b/>
                                  <w:color w:val="1F497D" w:themeColor="text2"/>
                                  <w:sz w:val="16"/>
                                  <w:szCs w:val="16"/>
                                  <w:lang w:val="en-US"/>
                                </w:rPr>
                                <w:t>(</w:t>
                              </w:r>
                              <w:r w:rsidR="007F42CC">
                                <w:rPr>
                                  <w:rFonts w:ascii="Times New Roman" w:eastAsia="Times New Roman" w:hAnsi="Times New Roman" w:cs="Times New Roman"/>
                                  <w:b/>
                                  <w:bCs/>
                                  <w:color w:val="1F497D" w:themeColor="text2"/>
                                  <w:sz w:val="16"/>
                                  <w:szCs w:val="16"/>
                                  <w:lang w:val="en-US"/>
                                </w:rPr>
                                <w:t>request initiator)</w:t>
                              </w:r>
                            </w:p>
                          </w:txbxContent>
                        </wps:txbx>
                        <wps:bodyPr rot="0" vert="horz" wrap="square" lIns="0" tIns="0" rIns="0" bIns="0" anchor="ctr" anchorCtr="0" upright="1">
                          <a:noAutofit/>
                        </wps:bodyPr>
                      </wps:wsp>
                      <wps:wsp>
                        <wps:cNvPr id="895" name="Straight Arrow Connector 240"/>
                        <wps:cNvCnPr>
                          <a:cxnSpLocks noChangeShapeType="1"/>
                        </wps:cNvCnPr>
                        <wps:spPr bwMode="auto">
                          <a:xfrm flipH="1" flipV="1">
                            <a:off x="1803399" y="1535157"/>
                            <a:ext cx="2180560" cy="12302"/>
                          </a:xfrm>
                          <a:prstGeom prst="straightConnector1">
                            <a:avLst/>
                          </a:prstGeom>
                          <a:noFill/>
                          <a:ln w="9525">
                            <a:solidFill>
                              <a:schemeClr val="accent1">
                                <a:lumMod val="100000"/>
                                <a:lumOff val="0"/>
                              </a:schemeClr>
                            </a:solidFill>
                            <a:prstDash val="dash"/>
                            <a:round/>
                            <a:headEnd/>
                            <a:tailEnd type="triangle" w="med" len="med"/>
                          </a:ln>
                          <a:extLst>
                            <a:ext uri="{909E8E84-426E-40DD-AFC4-6F175D3DCCD1}">
                              <a14:hiddenFill xmlns:a14="http://schemas.microsoft.com/office/drawing/2010/main">
                                <a:noFill/>
                              </a14:hiddenFill>
                            </a:ext>
                          </a:extLst>
                        </wps:spPr>
                        <wps:bodyPr/>
                      </wps:wsp>
                      <wps:wsp>
                        <wps:cNvPr id="915" name="Text Box 26"/>
                        <wps:cNvSpPr txBox="1">
                          <a:spLocks noChangeArrowheads="1"/>
                        </wps:cNvSpPr>
                        <wps:spPr bwMode="auto">
                          <a:xfrm>
                            <a:off x="2782266" y="1404362"/>
                            <a:ext cx="760791" cy="128325"/>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3D87081" w14:textId="5C3F06DF" w:rsidR="008A401D" w:rsidRPr="00AA4C0E" w:rsidRDefault="008A401D" w:rsidP="002D13F5">
                              <w:pPr>
                                <w:pStyle w:val="Normlnweb"/>
                                <w:spacing w:beforeAutospacing="0" w:after="0" w:afterAutospacing="0"/>
                                <w:jc w:val="center"/>
                                <w:rPr>
                                  <w:rFonts w:ascii="Times New Roman" w:hAnsi="Times New Roman" w:cs="Times New Roman"/>
                                  <w:b/>
                                  <w:color w:val="1F497D" w:themeColor="text2"/>
                                  <w:sz w:val="16"/>
                                  <w:szCs w:val="16"/>
                                  <w:lang w:val="en-US"/>
                                </w:rPr>
                              </w:pPr>
                              <w:r w:rsidRPr="00AA4C0E">
                                <w:rPr>
                                  <w:rFonts w:ascii="Times New Roman" w:hAnsi="Times New Roman" w:cs="Times New Roman"/>
                                  <w:b/>
                                  <w:color w:val="1F497D" w:themeColor="text2"/>
                                  <w:sz w:val="16"/>
                                  <w:szCs w:val="16"/>
                                  <w:lang w:val="en-US"/>
                                </w:rPr>
                                <w:t>M</w:t>
                              </w:r>
                              <w:r w:rsidR="0006581F" w:rsidRPr="00AA4C0E">
                                <w:rPr>
                                  <w:rFonts w:ascii="Times New Roman" w:hAnsi="Times New Roman" w:cs="Times New Roman"/>
                                  <w:b/>
                                  <w:color w:val="1F497D" w:themeColor="text2"/>
                                  <w:sz w:val="16"/>
                                  <w:szCs w:val="16"/>
                                  <w:lang w:val="en-US"/>
                                </w:rPr>
                                <w:t>es</w:t>
                              </w:r>
                              <w:r w:rsidRPr="00AA4C0E">
                                <w:rPr>
                                  <w:rFonts w:ascii="Times New Roman" w:hAnsi="Times New Roman" w:cs="Times New Roman"/>
                                  <w:b/>
                                  <w:color w:val="1F497D" w:themeColor="text2"/>
                                  <w:sz w:val="16"/>
                                  <w:szCs w:val="16"/>
                                  <w:lang w:val="en-US"/>
                                </w:rPr>
                                <w:t>s</w:t>
                              </w:r>
                              <w:r w:rsidR="0006581F" w:rsidRPr="00AA4C0E">
                                <w:rPr>
                                  <w:rFonts w:ascii="Times New Roman" w:hAnsi="Times New Roman" w:cs="Times New Roman"/>
                                  <w:b/>
                                  <w:color w:val="1F497D" w:themeColor="text2"/>
                                  <w:sz w:val="16"/>
                                  <w:szCs w:val="16"/>
                                  <w:lang w:val="en-US"/>
                                </w:rPr>
                                <w:t>a</w:t>
                              </w:r>
                              <w:r w:rsidRPr="00AA4C0E">
                                <w:rPr>
                                  <w:rFonts w:ascii="Times New Roman" w:hAnsi="Times New Roman" w:cs="Times New Roman"/>
                                  <w:b/>
                                  <w:color w:val="1F497D" w:themeColor="text2"/>
                                  <w:sz w:val="16"/>
                                  <w:szCs w:val="16"/>
                                  <w:lang w:val="en-US"/>
                                </w:rPr>
                                <w:t>g</w:t>
                              </w:r>
                              <w:r w:rsidR="0006581F" w:rsidRPr="00AA4C0E">
                                <w:rPr>
                                  <w:rFonts w:ascii="Times New Roman" w:hAnsi="Times New Roman" w:cs="Times New Roman"/>
                                  <w:b/>
                                  <w:color w:val="1F497D" w:themeColor="text2"/>
                                  <w:sz w:val="16"/>
                                  <w:szCs w:val="16"/>
                                  <w:lang w:val="en-US"/>
                                </w:rPr>
                                <w:t>e</w:t>
                              </w:r>
                              <w:r w:rsidRPr="00AA4C0E">
                                <w:rPr>
                                  <w:rFonts w:ascii="Times New Roman" w:hAnsi="Times New Roman" w:cs="Times New Roman"/>
                                  <w:b/>
                                  <w:color w:val="1F497D" w:themeColor="text2"/>
                                  <w:sz w:val="16"/>
                                  <w:szCs w:val="16"/>
                                  <w:lang w:val="en-US"/>
                                </w:rPr>
                                <w:t>Rprt</w:t>
                              </w:r>
                            </w:p>
                            <w:p w14:paraId="3160F9C1" w14:textId="77777777" w:rsidR="008A401D" w:rsidRPr="00AA4C0E" w:rsidRDefault="008A401D" w:rsidP="002D13F5">
                              <w:pPr>
                                <w:pStyle w:val="Normlnweb"/>
                                <w:spacing w:beforeAutospacing="0" w:after="0" w:afterAutospacing="0"/>
                                <w:jc w:val="center"/>
                                <w:rPr>
                                  <w:rFonts w:ascii="Times New Roman" w:hAnsi="Times New Roman" w:cs="Times New Roman"/>
                                  <w:sz w:val="16"/>
                                  <w:szCs w:val="16"/>
                                  <w:lang w:val="en-US"/>
                                </w:rPr>
                              </w:pPr>
                            </w:p>
                          </w:txbxContent>
                        </wps:txbx>
                        <wps:bodyPr rot="0" vert="horz" wrap="square" lIns="0" tIns="0" rIns="0" bIns="0" anchor="ctr" anchorCtr="0" upright="1">
                          <a:noAutofit/>
                        </wps:bodyPr>
                      </wps:wsp>
                      <wps:wsp>
                        <wps:cNvPr id="928" name="Straight Arrow Connector 242"/>
                        <wps:cNvCnPr>
                          <a:cxnSpLocks noChangeShapeType="1"/>
                        </wps:cNvCnPr>
                        <wps:spPr bwMode="auto">
                          <a:xfrm flipH="1">
                            <a:off x="2580417" y="1767180"/>
                            <a:ext cx="1790692" cy="0"/>
                          </a:xfrm>
                          <a:prstGeom prst="straightConnector1">
                            <a:avLst/>
                          </a:prstGeom>
                          <a:noFill/>
                          <a:ln w="9525">
                            <a:solidFill>
                              <a:schemeClr val="accent4">
                                <a:lumMod val="100000"/>
                                <a:lumOff val="0"/>
                              </a:schemeClr>
                            </a:solidFill>
                            <a:prstDash val="dash"/>
                            <a:round/>
                            <a:headEnd/>
                            <a:tailEnd type="triangle" w="med" len="med"/>
                          </a:ln>
                          <a:extLst>
                            <a:ext uri="{909E8E84-426E-40DD-AFC4-6F175D3DCCD1}">
                              <a14:hiddenFill xmlns:a14="http://schemas.microsoft.com/office/drawing/2010/main">
                                <a:noFill/>
                              </a14:hiddenFill>
                            </a:ext>
                          </a:extLst>
                        </wps:spPr>
                        <wps:bodyPr/>
                      </wps:wsp>
                      <wps:wsp>
                        <wps:cNvPr id="929" name="Straight Arrow Connector 243"/>
                        <wps:cNvCnPr>
                          <a:cxnSpLocks noChangeShapeType="1"/>
                        </wps:cNvCnPr>
                        <wps:spPr bwMode="auto">
                          <a:xfrm flipH="1">
                            <a:off x="1817914" y="2050274"/>
                            <a:ext cx="2553195" cy="0"/>
                          </a:xfrm>
                          <a:prstGeom prst="straightConnector1">
                            <a:avLst/>
                          </a:prstGeom>
                          <a:noFill/>
                          <a:ln w="9525">
                            <a:solidFill>
                              <a:schemeClr val="accent1">
                                <a:lumMod val="100000"/>
                                <a:lumOff val="0"/>
                              </a:schemeClr>
                            </a:solidFill>
                            <a:prstDash val="dash"/>
                            <a:round/>
                            <a:headEnd/>
                            <a:tailEnd type="triangle" w="med" len="med"/>
                          </a:ln>
                          <a:extLst>
                            <a:ext uri="{909E8E84-426E-40DD-AFC4-6F175D3DCCD1}">
                              <a14:hiddenFill xmlns:a14="http://schemas.microsoft.com/office/drawing/2010/main">
                                <a:noFill/>
                              </a14:hiddenFill>
                            </a:ext>
                          </a:extLst>
                        </wps:spPr>
                        <wps:bodyPr/>
                      </wps:wsp>
                      <wps:wsp>
                        <wps:cNvPr id="930" name="Text Box 44"/>
                        <wps:cNvSpPr txBox="1">
                          <a:spLocks noChangeArrowheads="1"/>
                        </wps:cNvSpPr>
                        <wps:spPr bwMode="auto">
                          <a:xfrm>
                            <a:off x="2760426" y="1923787"/>
                            <a:ext cx="854202" cy="105930"/>
                          </a:xfrm>
                          <a:prstGeom prst="rect">
                            <a:avLst/>
                          </a:prstGeom>
                          <a:solidFill>
                            <a:schemeClr val="lt1">
                              <a:lumMod val="100000"/>
                              <a:lumOff val="0"/>
                              <a:alpha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E59EBB" w14:textId="77777777" w:rsidR="008A401D" w:rsidRPr="00AA4C0E" w:rsidRDefault="008A401D" w:rsidP="002D13F5">
                              <w:pPr>
                                <w:pStyle w:val="Normlnweb"/>
                                <w:spacing w:beforeAutospacing="0" w:after="0" w:afterAutospacing="0"/>
                                <w:jc w:val="center"/>
                                <w:rPr>
                                  <w:rFonts w:ascii="Times New Roman" w:hAnsi="Times New Roman" w:cs="Times New Roman"/>
                                  <w:color w:val="4F6228" w:themeColor="accent3" w:themeShade="80"/>
                                  <w:sz w:val="16"/>
                                  <w:szCs w:val="16"/>
                                  <w:lang w:val="en-US"/>
                                </w:rPr>
                              </w:pPr>
                              <w:r w:rsidRPr="00AA4C0E">
                                <w:rPr>
                                  <w:rFonts w:ascii="Times New Roman" w:eastAsia="Times New Roman" w:hAnsi="Times New Roman" w:cs="Times New Roman"/>
                                  <w:b/>
                                  <w:color w:val="1F497D" w:themeColor="text2"/>
                                  <w:sz w:val="16"/>
                                  <w:szCs w:val="16"/>
                                  <w:lang w:val="en-US"/>
                                </w:rPr>
                                <w:t>TradeCaptureRprt</w:t>
                              </w:r>
                            </w:p>
                          </w:txbxContent>
                        </wps:txbx>
                        <wps:bodyPr rot="0" vert="horz" wrap="square" lIns="0" tIns="0" rIns="0" bIns="0" anchor="ctr" anchorCtr="0" upright="1">
                          <a:noAutofit/>
                        </wps:bodyPr>
                      </wps:wsp>
                      <wps:wsp>
                        <wps:cNvPr id="931" name="Straight Arrow Connector 245"/>
                        <wps:cNvCnPr>
                          <a:cxnSpLocks noChangeShapeType="1"/>
                        </wps:cNvCnPr>
                        <wps:spPr bwMode="auto">
                          <a:xfrm flipH="1" flipV="1">
                            <a:off x="1817714" y="2265434"/>
                            <a:ext cx="2140755" cy="4501"/>
                          </a:xfrm>
                          <a:prstGeom prst="straightConnector1">
                            <a:avLst/>
                          </a:prstGeom>
                          <a:noFill/>
                          <a:ln w="9525">
                            <a:solidFill>
                              <a:schemeClr val="accent1">
                                <a:lumMod val="100000"/>
                                <a:lumOff val="0"/>
                              </a:schemeClr>
                            </a:solidFill>
                            <a:prstDash val="dash"/>
                            <a:round/>
                            <a:headEnd/>
                            <a:tailEnd type="triangle" w="med" len="med"/>
                          </a:ln>
                          <a:extLst>
                            <a:ext uri="{909E8E84-426E-40DD-AFC4-6F175D3DCCD1}">
                              <a14:hiddenFill xmlns:a14="http://schemas.microsoft.com/office/drawing/2010/main">
                                <a:noFill/>
                              </a14:hiddenFill>
                            </a:ext>
                          </a:extLst>
                        </wps:spPr>
                        <wps:bodyPr/>
                      </wps:wsp>
                      <wps:wsp>
                        <wps:cNvPr id="932" name="Text Box 44"/>
                        <wps:cNvSpPr txBox="1">
                          <a:spLocks noChangeArrowheads="1"/>
                        </wps:cNvSpPr>
                        <wps:spPr bwMode="auto">
                          <a:xfrm>
                            <a:off x="2656114" y="2104103"/>
                            <a:ext cx="805196" cy="180335"/>
                          </a:xfrm>
                          <a:prstGeom prst="rect">
                            <a:avLst/>
                          </a:prstGeom>
                          <a:solidFill>
                            <a:schemeClr val="lt1">
                              <a:lumMod val="100000"/>
                              <a:lumOff val="0"/>
                              <a:alpha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59FF99" w14:textId="65D732DC" w:rsidR="008A401D" w:rsidRPr="00AA4C0E" w:rsidRDefault="008A401D" w:rsidP="002D13F5">
                              <w:pPr>
                                <w:pStyle w:val="Normlnweb"/>
                                <w:spacing w:beforeAutospacing="0" w:after="0" w:afterAutospacing="0"/>
                                <w:jc w:val="center"/>
                                <w:rPr>
                                  <w:rFonts w:ascii="Times New Roman" w:hAnsi="Times New Roman" w:cs="Times New Roman"/>
                                  <w:b/>
                                  <w:color w:val="1F497D" w:themeColor="text2"/>
                                  <w:sz w:val="16"/>
                                  <w:szCs w:val="16"/>
                                  <w:lang w:val="en-US"/>
                                </w:rPr>
                              </w:pPr>
                              <w:r w:rsidRPr="00AA4C0E">
                                <w:rPr>
                                  <w:rFonts w:ascii="Times New Roman" w:hAnsi="Times New Roman" w:cs="Times New Roman"/>
                                  <w:b/>
                                  <w:color w:val="1F497D" w:themeColor="text2"/>
                                  <w:sz w:val="16"/>
                                  <w:szCs w:val="16"/>
                                  <w:lang w:val="en-US"/>
                                </w:rPr>
                                <w:t>M</w:t>
                              </w:r>
                              <w:r w:rsidR="0006581F" w:rsidRPr="00AA4C0E">
                                <w:rPr>
                                  <w:rFonts w:ascii="Times New Roman" w:hAnsi="Times New Roman" w:cs="Times New Roman"/>
                                  <w:b/>
                                  <w:color w:val="1F497D" w:themeColor="text2"/>
                                  <w:sz w:val="16"/>
                                  <w:szCs w:val="16"/>
                                  <w:lang w:val="en-US"/>
                                </w:rPr>
                                <w:t>es</w:t>
                              </w:r>
                              <w:r w:rsidRPr="00AA4C0E">
                                <w:rPr>
                                  <w:rFonts w:ascii="Times New Roman" w:hAnsi="Times New Roman" w:cs="Times New Roman"/>
                                  <w:b/>
                                  <w:color w:val="1F497D" w:themeColor="text2"/>
                                  <w:sz w:val="16"/>
                                  <w:szCs w:val="16"/>
                                  <w:lang w:val="en-US"/>
                                </w:rPr>
                                <w:t>s</w:t>
                              </w:r>
                              <w:r w:rsidR="0006581F" w:rsidRPr="00AA4C0E">
                                <w:rPr>
                                  <w:rFonts w:ascii="Times New Roman" w:hAnsi="Times New Roman" w:cs="Times New Roman"/>
                                  <w:b/>
                                  <w:color w:val="1F497D" w:themeColor="text2"/>
                                  <w:sz w:val="16"/>
                                  <w:szCs w:val="16"/>
                                  <w:lang w:val="en-US"/>
                                </w:rPr>
                                <w:t>a</w:t>
                              </w:r>
                              <w:r w:rsidRPr="00AA4C0E">
                                <w:rPr>
                                  <w:rFonts w:ascii="Times New Roman" w:hAnsi="Times New Roman" w:cs="Times New Roman"/>
                                  <w:b/>
                                  <w:color w:val="1F497D" w:themeColor="text2"/>
                                  <w:sz w:val="16"/>
                                  <w:szCs w:val="16"/>
                                  <w:lang w:val="en-US"/>
                                </w:rPr>
                                <w:t>g</w:t>
                              </w:r>
                              <w:r w:rsidR="0006581F" w:rsidRPr="00AA4C0E">
                                <w:rPr>
                                  <w:rFonts w:ascii="Times New Roman" w:hAnsi="Times New Roman" w:cs="Times New Roman"/>
                                  <w:b/>
                                  <w:color w:val="1F497D" w:themeColor="text2"/>
                                  <w:sz w:val="16"/>
                                  <w:szCs w:val="16"/>
                                  <w:lang w:val="en-US"/>
                                </w:rPr>
                                <w:t>e</w:t>
                              </w:r>
                              <w:r w:rsidRPr="00AA4C0E">
                                <w:rPr>
                                  <w:rFonts w:ascii="Times New Roman" w:hAnsi="Times New Roman" w:cs="Times New Roman"/>
                                  <w:b/>
                                  <w:color w:val="1F497D" w:themeColor="text2"/>
                                  <w:sz w:val="16"/>
                                  <w:szCs w:val="16"/>
                                  <w:lang w:val="en-US"/>
                                </w:rPr>
                                <w:t>Rprt</w:t>
                              </w:r>
                            </w:p>
                          </w:txbxContent>
                        </wps:txbx>
                        <wps:bodyPr rot="0" vert="horz" wrap="square" lIns="0" tIns="0" rIns="0" bIns="0" anchor="ctr" anchorCtr="0" upright="1">
                          <a:noAutofit/>
                        </wps:bodyPr>
                      </wps:wsp>
                      <wps:wsp>
                        <wps:cNvPr id="933" name="Straight Connector 247"/>
                        <wps:cNvCnPr>
                          <a:cxnSpLocks noChangeShapeType="1"/>
                        </wps:cNvCnPr>
                        <wps:spPr bwMode="auto">
                          <a:xfrm flipV="1">
                            <a:off x="3987178" y="1321641"/>
                            <a:ext cx="398613" cy="237520"/>
                          </a:xfrm>
                          <a:prstGeom prst="line">
                            <a:avLst/>
                          </a:prstGeom>
                          <a:noFill/>
                          <a:ln w="9525">
                            <a:solidFill>
                              <a:schemeClr val="accent1">
                                <a:lumMod val="100000"/>
                                <a:lumOff val="0"/>
                              </a:schemeClr>
                            </a:solidFill>
                            <a:prstDash val="dash"/>
                            <a:round/>
                            <a:headEnd/>
                            <a:tailEnd/>
                          </a:ln>
                          <a:extLst>
                            <a:ext uri="{909E8E84-426E-40DD-AFC4-6F175D3DCCD1}">
                              <a14:hiddenFill xmlns:a14="http://schemas.microsoft.com/office/drawing/2010/main">
                                <a:noFill/>
                              </a14:hiddenFill>
                            </a:ext>
                          </a:extLst>
                        </wps:spPr>
                        <wps:bodyPr/>
                      </wps:wsp>
                      <wps:wsp>
                        <wps:cNvPr id="934" name="Straight Connector 248"/>
                        <wps:cNvCnPr>
                          <a:cxnSpLocks noChangeShapeType="1"/>
                        </wps:cNvCnPr>
                        <wps:spPr bwMode="auto">
                          <a:xfrm flipV="1">
                            <a:off x="3958970" y="2050274"/>
                            <a:ext cx="445768" cy="220541"/>
                          </a:xfrm>
                          <a:prstGeom prst="line">
                            <a:avLst/>
                          </a:prstGeom>
                          <a:noFill/>
                          <a:ln w="9525">
                            <a:solidFill>
                              <a:schemeClr val="accent1">
                                <a:lumMod val="100000"/>
                                <a:lumOff val="0"/>
                              </a:schemeClr>
                            </a:solidFill>
                            <a:prstDash val="dash"/>
                            <a:round/>
                            <a:headEnd/>
                            <a:tailEnd/>
                          </a:ln>
                          <a:extLst>
                            <a:ext uri="{909E8E84-426E-40DD-AFC4-6F175D3DCCD1}">
                              <a14:hiddenFill xmlns:a14="http://schemas.microsoft.com/office/drawing/2010/main">
                                <a:noFill/>
                              </a14:hiddenFill>
                            </a:ext>
                          </a:extLst>
                        </wps:spPr>
                        <wps:bodyPr/>
                      </wps:wsp>
                      <wps:wsp>
                        <wps:cNvPr id="943" name="Straight Connector 14"/>
                        <wps:cNvCnPr>
                          <a:cxnSpLocks noChangeShapeType="1"/>
                        </wps:cNvCnPr>
                        <wps:spPr bwMode="auto">
                          <a:xfrm>
                            <a:off x="2521998" y="2381957"/>
                            <a:ext cx="800" cy="144428"/>
                          </a:xfrm>
                          <a:prstGeom prst="line">
                            <a:avLst/>
                          </a:prstGeom>
                          <a:noFill/>
                          <a:ln w="76200">
                            <a:solidFill>
                              <a:schemeClr val="accent4">
                                <a:lumMod val="100000"/>
                                <a:lumOff val="0"/>
                              </a:schemeClr>
                            </a:solidFill>
                            <a:round/>
                            <a:headEnd/>
                            <a:tailEnd/>
                          </a:ln>
                          <a:extLst>
                            <a:ext uri="{909E8E84-426E-40DD-AFC4-6F175D3DCCD1}">
                              <a14:hiddenFill xmlns:a14="http://schemas.microsoft.com/office/drawing/2010/main">
                                <a:noFill/>
                              </a14:hiddenFill>
                            </a:ext>
                          </a:extLst>
                        </wps:spPr>
                        <wps:bodyPr/>
                      </wps:wsp>
                      <wps:wsp>
                        <wps:cNvPr id="944" name="Straight Connector 258"/>
                        <wps:cNvCnPr>
                          <a:cxnSpLocks noChangeShapeType="1"/>
                        </wps:cNvCnPr>
                        <wps:spPr bwMode="auto">
                          <a:xfrm flipV="1">
                            <a:off x="2520955" y="237087"/>
                            <a:ext cx="1043" cy="2465645"/>
                          </a:xfrm>
                          <a:prstGeom prst="line">
                            <a:avLst/>
                          </a:prstGeom>
                          <a:noFill/>
                          <a:ln w="9525">
                            <a:solidFill>
                              <a:schemeClr val="accent4">
                                <a:lumMod val="100000"/>
                                <a:lumOff val="0"/>
                              </a:schemeClr>
                            </a:solidFill>
                            <a:prstDash val="sysDash"/>
                            <a:round/>
                            <a:headEnd/>
                            <a:tailEnd/>
                          </a:ln>
                          <a:extLst>
                            <a:ext uri="{909E8E84-426E-40DD-AFC4-6F175D3DCCD1}">
                              <a14:hiddenFill xmlns:a14="http://schemas.microsoft.com/office/drawing/2010/main">
                                <a:noFill/>
                              </a14:hiddenFill>
                            </a:ext>
                          </a:extLst>
                        </wps:spPr>
                        <wps:bodyPr/>
                      </wps:wsp>
                      <wps:wsp>
                        <wps:cNvPr id="947" name="Straight Arrow Connector 261"/>
                        <wps:cNvCnPr>
                          <a:cxnSpLocks noChangeShapeType="1"/>
                        </wps:cNvCnPr>
                        <wps:spPr bwMode="auto">
                          <a:xfrm flipH="1" flipV="1">
                            <a:off x="2567304" y="2455550"/>
                            <a:ext cx="1803805" cy="800"/>
                          </a:xfrm>
                          <a:prstGeom prst="straightConnector1">
                            <a:avLst/>
                          </a:prstGeom>
                          <a:noFill/>
                          <a:ln w="9525">
                            <a:solidFill>
                              <a:schemeClr val="accent4">
                                <a:lumMod val="100000"/>
                                <a:lumOff val="0"/>
                              </a:schemeClr>
                            </a:solidFill>
                            <a:prstDash val="dash"/>
                            <a:round/>
                            <a:headEnd/>
                            <a:tailEnd type="triangle" w="med" len="med"/>
                          </a:ln>
                          <a:extLst>
                            <a:ext uri="{909E8E84-426E-40DD-AFC4-6F175D3DCCD1}">
                              <a14:hiddenFill xmlns:a14="http://schemas.microsoft.com/office/drawing/2010/main">
                                <a:noFill/>
                              </a14:hiddenFill>
                            </a:ext>
                          </a:extLst>
                        </wps:spPr>
                        <wps:bodyPr/>
                      </wps:wsp>
                      <wps:wsp>
                        <wps:cNvPr id="948" name="Text Box 44"/>
                        <wps:cNvSpPr txBox="1">
                          <a:spLocks noChangeArrowheads="1"/>
                        </wps:cNvSpPr>
                        <wps:spPr bwMode="auto">
                          <a:xfrm>
                            <a:off x="2580417" y="2323356"/>
                            <a:ext cx="1690509" cy="131506"/>
                          </a:xfrm>
                          <a:prstGeom prst="rect">
                            <a:avLst/>
                          </a:prstGeom>
                          <a:solidFill>
                            <a:schemeClr val="lt1">
                              <a:lumMod val="100000"/>
                              <a:lumOff val="0"/>
                              <a:alpha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9A9FFC" w14:textId="78378A47" w:rsidR="008A401D" w:rsidRPr="00AA4C0E" w:rsidRDefault="008A401D" w:rsidP="002D13F5">
                              <w:pPr>
                                <w:pStyle w:val="Normlnweb"/>
                                <w:spacing w:beforeAutospacing="0" w:after="0" w:afterAutospacing="0"/>
                                <w:jc w:val="center"/>
                                <w:rPr>
                                  <w:rFonts w:ascii="Times New Roman" w:hAnsi="Times New Roman" w:cs="Times New Roman"/>
                                  <w:b/>
                                  <w:color w:val="7030A0"/>
                                  <w:sz w:val="16"/>
                                  <w:szCs w:val="16"/>
                                  <w:lang w:val="en-US"/>
                                </w:rPr>
                              </w:pPr>
                              <w:r w:rsidRPr="00AA4C0E">
                                <w:rPr>
                                  <w:rFonts w:ascii="Times New Roman" w:hAnsi="Times New Roman" w:cs="Times New Roman"/>
                                  <w:b/>
                                  <w:color w:val="7030A0"/>
                                  <w:sz w:val="16"/>
                                  <w:szCs w:val="16"/>
                                  <w:lang w:val="en-US"/>
                                </w:rPr>
                                <w:t>P</w:t>
                              </w:r>
                              <w:r w:rsidR="0006581F" w:rsidRPr="00AA4C0E">
                                <w:rPr>
                                  <w:rFonts w:ascii="Times New Roman" w:hAnsi="Times New Roman" w:cs="Times New Roman"/>
                                  <w:b/>
                                  <w:color w:val="7030A0"/>
                                  <w:sz w:val="16"/>
                                  <w:szCs w:val="16"/>
                                  <w:lang w:val="en-US"/>
                                </w:rPr>
                                <w:t>u</w:t>
                              </w:r>
                              <w:r w:rsidRPr="00AA4C0E">
                                <w:rPr>
                                  <w:rFonts w:ascii="Times New Roman" w:hAnsi="Times New Roman" w:cs="Times New Roman"/>
                                  <w:b/>
                                  <w:color w:val="7030A0"/>
                                  <w:sz w:val="16"/>
                                  <w:szCs w:val="16"/>
                                  <w:lang w:val="en-US"/>
                                </w:rPr>
                                <w:t>bl</w:t>
                              </w:r>
                              <w:r w:rsidR="0006581F" w:rsidRPr="00AA4C0E">
                                <w:rPr>
                                  <w:rFonts w:ascii="Times New Roman" w:hAnsi="Times New Roman" w:cs="Times New Roman"/>
                                  <w:b/>
                                  <w:color w:val="7030A0"/>
                                  <w:sz w:val="16"/>
                                  <w:szCs w:val="16"/>
                                  <w:lang w:val="en-US"/>
                                </w:rPr>
                                <w:t>i</w:t>
                              </w:r>
                              <w:r w:rsidRPr="00AA4C0E">
                                <w:rPr>
                                  <w:rFonts w:ascii="Times New Roman" w:hAnsi="Times New Roman" w:cs="Times New Roman"/>
                                  <w:b/>
                                  <w:color w:val="7030A0"/>
                                  <w:sz w:val="16"/>
                                  <w:szCs w:val="16"/>
                                  <w:lang w:val="en-US"/>
                                </w:rPr>
                                <w:t>cTradeConf</w:t>
                              </w:r>
                              <w:r w:rsidR="0006581F" w:rsidRPr="00AA4C0E">
                                <w:rPr>
                                  <w:rFonts w:ascii="Times New Roman" w:hAnsi="Times New Roman" w:cs="Times New Roman"/>
                                  <w:b/>
                                  <w:color w:val="7030A0"/>
                                  <w:sz w:val="16"/>
                                  <w:szCs w:val="16"/>
                                  <w:lang w:val="en-US"/>
                                </w:rPr>
                                <w:t>irmation</w:t>
                              </w:r>
                              <w:r w:rsidRPr="00AA4C0E">
                                <w:rPr>
                                  <w:rFonts w:ascii="Times New Roman" w:hAnsi="Times New Roman" w:cs="Times New Roman"/>
                                  <w:b/>
                                  <w:color w:val="7030A0"/>
                                  <w:sz w:val="16"/>
                                  <w:szCs w:val="16"/>
                                  <w:lang w:val="en-US"/>
                                </w:rPr>
                                <w:t>Rprt</w:t>
                              </w:r>
                            </w:p>
                            <w:p w14:paraId="5FF88626" w14:textId="77777777" w:rsidR="008A401D" w:rsidRPr="00AA4C0E" w:rsidRDefault="008A401D" w:rsidP="002D13F5">
                              <w:pPr>
                                <w:pStyle w:val="Normlnweb"/>
                                <w:spacing w:beforeAutospacing="0" w:after="0" w:afterAutospacing="0"/>
                                <w:jc w:val="center"/>
                                <w:rPr>
                                  <w:rFonts w:ascii="Times New Roman" w:hAnsi="Times New Roman" w:cs="Times New Roman"/>
                                  <w:b/>
                                  <w:color w:val="7030A0"/>
                                  <w:sz w:val="16"/>
                                  <w:szCs w:val="16"/>
                                  <w:lang w:val="en-US"/>
                                </w:rPr>
                              </w:pPr>
                            </w:p>
                          </w:txbxContent>
                        </wps:txbx>
                        <wps:bodyPr rot="0" vert="horz" wrap="square" lIns="0" tIns="0" rIns="0" bIns="0" anchor="ctr" anchorCtr="0" upright="1">
                          <a:noAutofit/>
                        </wps:bodyPr>
                      </wps:wsp>
                      <wps:wsp>
                        <wps:cNvPr id="949" name="Text Box 44"/>
                        <wps:cNvSpPr txBox="1">
                          <a:spLocks noChangeArrowheads="1"/>
                        </wps:cNvSpPr>
                        <wps:spPr bwMode="auto">
                          <a:xfrm>
                            <a:off x="2776329" y="1612321"/>
                            <a:ext cx="1369363" cy="120224"/>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281AA60" w14:textId="6E467976" w:rsidR="008A401D" w:rsidRPr="00AA4C0E" w:rsidRDefault="008A401D" w:rsidP="002D13F5">
                              <w:pPr>
                                <w:pStyle w:val="Normlnweb"/>
                                <w:spacing w:beforeAutospacing="0" w:after="0" w:afterAutospacing="0"/>
                                <w:jc w:val="center"/>
                                <w:rPr>
                                  <w:rFonts w:ascii="Times New Roman" w:hAnsi="Times New Roman" w:cs="Times New Roman"/>
                                  <w:sz w:val="16"/>
                                  <w:szCs w:val="16"/>
                                  <w:lang w:val="en-US"/>
                                </w:rPr>
                              </w:pPr>
                              <w:r w:rsidRPr="00AA4C0E">
                                <w:rPr>
                                  <w:rFonts w:ascii="Times New Roman" w:eastAsia="Times New Roman" w:hAnsi="Times New Roman" w:cs="Times New Roman"/>
                                  <w:b/>
                                  <w:color w:val="7030A0"/>
                                  <w:sz w:val="16"/>
                                  <w:szCs w:val="16"/>
                                  <w:lang w:val="en-US"/>
                                </w:rPr>
                                <w:t>P</w:t>
                              </w:r>
                              <w:r w:rsidR="0006581F" w:rsidRPr="00AA4C0E">
                                <w:rPr>
                                  <w:rFonts w:ascii="Times New Roman" w:eastAsia="Times New Roman" w:hAnsi="Times New Roman" w:cs="Times New Roman"/>
                                  <w:b/>
                                  <w:color w:val="7030A0"/>
                                  <w:sz w:val="16"/>
                                  <w:szCs w:val="16"/>
                                  <w:lang w:val="en-US"/>
                                </w:rPr>
                                <w:t>u</w:t>
                              </w:r>
                              <w:r w:rsidRPr="00AA4C0E">
                                <w:rPr>
                                  <w:rFonts w:ascii="Times New Roman" w:eastAsia="Times New Roman" w:hAnsi="Times New Roman" w:cs="Times New Roman"/>
                                  <w:b/>
                                  <w:color w:val="7030A0"/>
                                  <w:sz w:val="16"/>
                                  <w:szCs w:val="16"/>
                                  <w:lang w:val="en-US"/>
                                </w:rPr>
                                <w:t>bl</w:t>
                              </w:r>
                              <w:r w:rsidR="0006581F" w:rsidRPr="00AA4C0E">
                                <w:rPr>
                                  <w:rFonts w:ascii="Times New Roman" w:eastAsia="Times New Roman" w:hAnsi="Times New Roman" w:cs="Times New Roman"/>
                                  <w:b/>
                                  <w:color w:val="7030A0"/>
                                  <w:sz w:val="16"/>
                                  <w:szCs w:val="16"/>
                                  <w:lang w:val="en-US"/>
                                </w:rPr>
                                <w:t>i</w:t>
                              </w:r>
                              <w:r w:rsidRPr="00AA4C0E">
                                <w:rPr>
                                  <w:rFonts w:ascii="Times New Roman" w:eastAsia="Times New Roman" w:hAnsi="Times New Roman" w:cs="Times New Roman"/>
                                  <w:b/>
                                  <w:color w:val="7030A0"/>
                                  <w:sz w:val="16"/>
                                  <w:szCs w:val="16"/>
                                  <w:lang w:val="en-US"/>
                                </w:rPr>
                                <w:t>cTradeConf</w:t>
                              </w:r>
                              <w:r w:rsidR="0006581F" w:rsidRPr="00AA4C0E">
                                <w:rPr>
                                  <w:rFonts w:ascii="Times New Roman" w:eastAsia="Times New Roman" w:hAnsi="Times New Roman" w:cs="Times New Roman"/>
                                  <w:b/>
                                  <w:color w:val="7030A0"/>
                                  <w:sz w:val="16"/>
                                  <w:szCs w:val="16"/>
                                  <w:lang w:val="en-US"/>
                                </w:rPr>
                                <w:t>irmation</w:t>
                              </w:r>
                              <w:r w:rsidRPr="00AA4C0E">
                                <w:rPr>
                                  <w:rFonts w:ascii="Times New Roman" w:eastAsia="Times New Roman" w:hAnsi="Times New Roman" w:cs="Times New Roman"/>
                                  <w:b/>
                                  <w:color w:val="7030A0"/>
                                  <w:sz w:val="16"/>
                                  <w:szCs w:val="16"/>
                                  <w:lang w:val="en-US"/>
                                </w:rPr>
                                <w:t>Rprt</w:t>
                              </w:r>
                            </w:p>
                          </w:txbxContent>
                        </wps:txbx>
                        <wps:bodyPr rot="0" vert="horz" wrap="square" lIns="0" tIns="0" rIns="0" bIns="0" anchor="ctr" anchorCtr="0" upright="1">
                          <a:noAutofit/>
                        </wps:bodyPr>
                      </wps:wsp>
                      <wps:wsp>
                        <wps:cNvPr id="953" name="Straight Connector 1"/>
                        <wps:cNvCnPr>
                          <a:cxnSpLocks noChangeShapeType="1"/>
                        </wps:cNvCnPr>
                        <wps:spPr bwMode="auto">
                          <a:xfrm flipH="1">
                            <a:off x="1769814" y="1257391"/>
                            <a:ext cx="394" cy="1445341"/>
                          </a:xfrm>
                          <a:prstGeom prst="line">
                            <a:avLst/>
                          </a:prstGeom>
                          <a:noFill/>
                          <a:ln w="76200">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s:wsp>
                        <wps:cNvPr id="954" name="Text Box 16"/>
                        <wps:cNvSpPr txBox="1">
                          <a:spLocks noChangeArrowheads="1"/>
                        </wps:cNvSpPr>
                        <wps:spPr bwMode="auto">
                          <a:xfrm>
                            <a:off x="1361660" y="984051"/>
                            <a:ext cx="830199" cy="268751"/>
                          </a:xfrm>
                          <a:prstGeom prst="rect">
                            <a:avLst/>
                          </a:prstGeom>
                          <a:solidFill>
                            <a:schemeClr val="lt1">
                              <a:lumMod val="100000"/>
                              <a:lumOff val="0"/>
                              <a:alpha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F62C0D" w14:textId="50DF9897" w:rsidR="00967D28" w:rsidRPr="00AA4C0E" w:rsidRDefault="007F42CC" w:rsidP="000B6273">
                              <w:pPr>
                                <w:pStyle w:val="Normlnweb"/>
                                <w:spacing w:beforeAutospacing="0" w:after="0" w:afterAutospacing="0"/>
                                <w:jc w:val="center"/>
                                <w:rPr>
                                  <w:rFonts w:ascii="Times New Roman" w:eastAsia="Times New Roman" w:hAnsi="Times New Roman" w:cs="Times New Roman"/>
                                  <w:b/>
                                  <w:color w:val="1F497D" w:themeColor="text2"/>
                                  <w:sz w:val="16"/>
                                  <w:szCs w:val="16"/>
                                  <w:lang w:val="en-US"/>
                                </w:rPr>
                              </w:pPr>
                              <w:r>
                                <w:rPr>
                                  <w:rFonts w:ascii="Times New Roman" w:eastAsia="Times New Roman" w:hAnsi="Times New Roman" w:cs="Times New Roman"/>
                                  <w:b/>
                                  <w:bCs/>
                                  <w:color w:val="1F497D" w:themeColor="text2"/>
                                  <w:sz w:val="16"/>
                                  <w:szCs w:val="16"/>
                                  <w:lang w:val="en-US"/>
                                </w:rPr>
                                <w:t>Users</w:t>
                              </w:r>
                            </w:p>
                            <w:p w14:paraId="7EB726B3" w14:textId="2CEDAB0E" w:rsidR="008A401D" w:rsidRPr="00AA4C0E" w:rsidRDefault="008A401D" w:rsidP="00902788">
                              <w:pPr>
                                <w:pStyle w:val="Normlnweb"/>
                                <w:spacing w:beforeAutospacing="0" w:after="0" w:afterAutospacing="0"/>
                                <w:jc w:val="center"/>
                                <w:rPr>
                                  <w:rFonts w:ascii="Times New Roman" w:hAnsi="Times New Roman" w:cs="Times New Roman"/>
                                  <w:color w:val="1F497D" w:themeColor="text2"/>
                                  <w:sz w:val="16"/>
                                  <w:szCs w:val="16"/>
                                  <w:lang w:val="en-US"/>
                                </w:rPr>
                              </w:pPr>
                              <w:r w:rsidRPr="00AA4C0E">
                                <w:rPr>
                                  <w:rFonts w:ascii="Times New Roman" w:eastAsia="Times New Roman" w:hAnsi="Times New Roman" w:cs="Times New Roman"/>
                                  <w:b/>
                                  <w:bCs/>
                                  <w:color w:val="1F497D" w:themeColor="text2"/>
                                  <w:sz w:val="16"/>
                                  <w:szCs w:val="16"/>
                                  <w:lang w:val="en-US"/>
                                </w:rPr>
                                <w:t>(</w:t>
                              </w:r>
                              <w:r w:rsidR="007F42CC">
                                <w:rPr>
                                  <w:rFonts w:ascii="Times New Roman" w:eastAsia="Times New Roman" w:hAnsi="Times New Roman" w:cs="Times New Roman"/>
                                  <w:b/>
                                  <w:bCs/>
                                  <w:color w:val="1F497D" w:themeColor="text2"/>
                                  <w:sz w:val="16"/>
                                  <w:szCs w:val="16"/>
                                  <w:lang w:val="en-US"/>
                                </w:rPr>
                                <w:t>trade sides</w:t>
                              </w:r>
                              <w:r w:rsidRPr="00AA4C0E">
                                <w:rPr>
                                  <w:rFonts w:ascii="Times New Roman" w:eastAsia="Times New Roman" w:hAnsi="Times New Roman" w:cs="Times New Roman"/>
                                  <w:b/>
                                  <w:bCs/>
                                  <w:color w:val="1F497D" w:themeColor="text2"/>
                                  <w:sz w:val="16"/>
                                  <w:szCs w:val="16"/>
                                  <w:lang w:val="en-US"/>
                                </w:rPr>
                                <w:t>)</w:t>
                              </w:r>
                            </w:p>
                          </w:txbxContent>
                        </wps:txbx>
                        <wps:bodyPr rot="0" vert="horz" wrap="square" lIns="0" tIns="0" rIns="0" bIns="0" anchor="ctr" anchorCtr="0" upright="1">
                          <a:noAutofit/>
                        </wps:bodyPr>
                      </wps:wsp>
                      <wps:wsp>
                        <wps:cNvPr id="955" name="Text Box 18"/>
                        <wps:cNvSpPr txBox="1">
                          <a:spLocks noChangeArrowheads="1"/>
                        </wps:cNvSpPr>
                        <wps:spPr bwMode="auto">
                          <a:xfrm>
                            <a:off x="2091113" y="67773"/>
                            <a:ext cx="1600605" cy="237447"/>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D86EB1C" w14:textId="34C7F587" w:rsidR="008A401D" w:rsidRPr="00AA4C0E" w:rsidRDefault="007F42CC" w:rsidP="00902788">
                              <w:pPr>
                                <w:pStyle w:val="Normlnweb"/>
                                <w:spacing w:beforeAutospacing="0" w:after="0" w:afterAutospacing="0"/>
                                <w:jc w:val="center"/>
                                <w:rPr>
                                  <w:rFonts w:ascii="Times New Roman" w:hAnsi="Times New Roman" w:cs="Times New Roman"/>
                                  <w:color w:val="7030A0"/>
                                  <w:sz w:val="16"/>
                                  <w:szCs w:val="16"/>
                                  <w:lang w:val="en-US"/>
                                </w:rPr>
                              </w:pPr>
                              <w:r>
                                <w:rPr>
                                  <w:rFonts w:ascii="Times New Roman" w:eastAsia="Times New Roman" w:hAnsi="Times New Roman" w:cs="Times New Roman"/>
                                  <w:b/>
                                  <w:bCs/>
                                  <w:color w:val="7030A0"/>
                                  <w:sz w:val="16"/>
                                  <w:szCs w:val="16"/>
                                  <w:lang w:val="en-US"/>
                                </w:rPr>
                                <w:t>Users</w:t>
                              </w:r>
                            </w:p>
                            <w:p w14:paraId="6D0303E5" w14:textId="60F9E37A" w:rsidR="008A401D" w:rsidRPr="00AA4C0E" w:rsidRDefault="007F42CC" w:rsidP="00902788">
                              <w:pPr>
                                <w:spacing w:after="0"/>
                                <w:jc w:val="center"/>
                                <w:rPr>
                                  <w:b/>
                                  <w:color w:val="7030A0"/>
                                  <w:sz w:val="16"/>
                                  <w:szCs w:val="16"/>
                                </w:rPr>
                              </w:pPr>
                              <w:r>
                                <w:rPr>
                                  <w:b/>
                                  <w:color w:val="7030A0"/>
                                  <w:sz w:val="16"/>
                                  <w:szCs w:val="16"/>
                                </w:rPr>
                                <w:t>(the whole OTE market)</w:t>
                              </w:r>
                            </w:p>
                          </w:txbxContent>
                        </wps:txbx>
                        <wps:bodyPr rot="0" vert="horz" wrap="square" lIns="0" tIns="0" rIns="0" bIns="0" anchor="ctr" anchorCtr="0" upright="1">
                          <a:noAutofit/>
                        </wps:bodyPr>
                      </wps:wsp>
                      <wps:wsp>
                        <wps:cNvPr id="984" name="Straight Arrow Connector 240"/>
                        <wps:cNvCnPr>
                          <a:cxnSpLocks noChangeShapeType="1"/>
                        </wps:cNvCnPr>
                        <wps:spPr bwMode="auto">
                          <a:xfrm flipH="1">
                            <a:off x="1817914" y="901953"/>
                            <a:ext cx="2196762" cy="0"/>
                          </a:xfrm>
                          <a:prstGeom prst="straightConnector1">
                            <a:avLst/>
                          </a:prstGeom>
                          <a:noFill/>
                          <a:ln w="9525">
                            <a:solidFill>
                              <a:schemeClr val="accent1">
                                <a:lumMod val="100000"/>
                                <a:lumOff val="0"/>
                              </a:schemeClr>
                            </a:solidFill>
                            <a:prstDash val="dash"/>
                            <a:round/>
                            <a:headEnd/>
                            <a:tailEnd type="triangle" w="med" len="med"/>
                          </a:ln>
                          <a:extLst>
                            <a:ext uri="{909E8E84-426E-40DD-AFC4-6F175D3DCCD1}">
                              <a14:hiddenFill xmlns:a14="http://schemas.microsoft.com/office/drawing/2010/main">
                                <a:noFill/>
                              </a14:hiddenFill>
                            </a:ext>
                          </a:extLst>
                        </wps:spPr>
                        <wps:bodyPr/>
                      </wps:wsp>
                      <wps:wsp>
                        <wps:cNvPr id="986" name="Straight Connector 247"/>
                        <wps:cNvCnPr>
                          <a:cxnSpLocks noChangeShapeType="1"/>
                        </wps:cNvCnPr>
                        <wps:spPr bwMode="auto">
                          <a:xfrm flipV="1">
                            <a:off x="4014676" y="724388"/>
                            <a:ext cx="356433" cy="177565"/>
                          </a:xfrm>
                          <a:prstGeom prst="line">
                            <a:avLst/>
                          </a:prstGeom>
                          <a:noFill/>
                          <a:ln w="9525">
                            <a:solidFill>
                              <a:schemeClr val="accent1">
                                <a:lumMod val="100000"/>
                                <a:lumOff val="0"/>
                              </a:schemeClr>
                            </a:solidFill>
                            <a:prstDash val="dash"/>
                            <a:round/>
                            <a:headEnd/>
                            <a:tailEnd/>
                          </a:ln>
                          <a:extLst>
                            <a:ext uri="{909E8E84-426E-40DD-AFC4-6F175D3DCCD1}">
                              <a14:hiddenFill xmlns:a14="http://schemas.microsoft.com/office/drawing/2010/main">
                                <a:noFill/>
                              </a14:hiddenFill>
                            </a:ext>
                          </a:extLst>
                        </wps:spPr>
                        <wps:bodyPr/>
                      </wps:wsp>
                      <wps:wsp>
                        <wps:cNvPr id="987" name="Text Box 24"/>
                        <wps:cNvSpPr txBox="1">
                          <a:spLocks noChangeArrowheads="1"/>
                        </wps:cNvSpPr>
                        <wps:spPr bwMode="auto">
                          <a:xfrm>
                            <a:off x="2612909" y="724388"/>
                            <a:ext cx="1142612" cy="124126"/>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A2F72C2" w14:textId="77777777" w:rsidR="008A401D" w:rsidRPr="00AA4C0E" w:rsidRDefault="008A401D" w:rsidP="00902788">
                              <w:pPr>
                                <w:spacing w:after="0"/>
                                <w:jc w:val="center"/>
                                <w:rPr>
                                  <w:b/>
                                  <w:color w:val="1F497D" w:themeColor="text2"/>
                                  <w:sz w:val="16"/>
                                  <w:szCs w:val="16"/>
                                </w:rPr>
                              </w:pPr>
                              <w:r w:rsidRPr="00AA4C0E">
                                <w:rPr>
                                  <w:b/>
                                  <w:color w:val="1F497D" w:themeColor="text2"/>
                                  <w:sz w:val="16"/>
                                  <w:szCs w:val="16"/>
                                </w:rPr>
                                <w:t>ErrResp</w:t>
                              </w:r>
                            </w:p>
                          </w:txbxContent>
                        </wps:txbx>
                        <wps:bodyPr rot="0" vert="horz" wrap="square" lIns="0" tIns="0" rIns="0" bIns="0" anchor="ctr" anchorCtr="0" upright="1">
                          <a:noAutofit/>
                        </wps:bodyPr>
                      </wps:wsp>
                    </wpc:wpc>
                  </a:graphicData>
                </a:graphic>
              </wp:inline>
            </w:drawing>
          </mc:Choice>
          <mc:Fallback>
            <w:pict>
              <v:group w14:anchorId="4D58BA0B" id="Canvas 478" o:spid="_x0000_s1213" editas="canvas" style="width:444pt;height:289.4pt;mso-position-horizontal-relative:char;mso-position-vertical-relative:line" coordsize="56388,367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">
                <v:shape id="_x0000_s1214" type="#_x0000_t75" style="position:absolute;width:56388;height:36753;visibility:visible;mso-wrap-style:square">
                  <v:fill o:detectmouseclick="t"/>
                  <v:path o:connecttype="none"/>
                </v:shape>
                <v:shape id="Text Box 22" o:spid="_x0000_s1215" type="#_x0000_t202" style="position:absolute;left:27822;top:3629;width:8553;height:10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" fillcolor="white [3201]" stroked="f" strokeweight=".5pt">
                  <v:textbox inset="0,0,0,0">
                    <w:txbxContent>
                      <w:p w14:paraId="2CC7AD88" w14:textId="77777777" w:rsidR="008A401D" w:rsidRPr="00AA4C0E" w:rsidRDefault="008A401D" w:rsidP="00902788">
                        <w:pPr>
                          <w:spacing w:after="0"/>
                          <w:jc w:val="center"/>
                          <w:rPr>
                            <w:b/>
                            <w:color w:val="1F497D" w:themeColor="text2"/>
                            <w:sz w:val="16"/>
                            <w:szCs w:val="16"/>
                          </w:rPr>
                        </w:pPr>
                        <w:r w:rsidRPr="00AA4C0E">
                          <w:rPr>
                            <w:b/>
                            <w:color w:val="1F497D" w:themeColor="text2"/>
                            <w:sz w:val="16"/>
                            <w:szCs w:val="16"/>
                          </w:rPr>
                          <w:t>TradeRecallReq</w:t>
                        </w:r>
                      </w:p>
                    </w:txbxContent>
                  </v:textbox>
                </v:shape>
                <v:line id="Straight Connector 1" o:spid="_x0000_s1216" style="position:absolute;visibility:visible;mso-wrap-style:square" from="17702,4363" to="17702,9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" strokecolor="#4579b8 [3044]" strokeweight="6pt"/>
                <v:line id="Straight Connector 12" o:spid="_x0000_s1217" style="position:absolute;visibility:visible;mso-wrap-style:square" from="44047,3978" to="44047,270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" strokecolor="#1f497d [3215]" strokeweight="6pt"/>
                <v:line id="Straight Connector 14" o:spid="_x0000_s1218" style="position:absolute;visibility:visible;mso-wrap-style:square" from="25231,16975" to="25231,183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" strokecolor="#8064a2 [3207]" strokeweight="6pt"/>
                <v:shape id="Text Box 17" o:spid="_x0000_s1219" type="#_x0000_t202" style="position:absolute;left:40768;top:900;width:7417;height:18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" fillcolor="white [3201]" stroked="f" strokeweight=".5pt">
                  <v:textbox inset="0,0,0,0">
                    <w:txbxContent>
                      <w:p w14:paraId="0BDAA185" w14:textId="77777777" w:rsidR="008A401D" w:rsidRPr="00AA4C0E" w:rsidRDefault="008A401D" w:rsidP="00902788">
                        <w:pPr>
                          <w:spacing w:after="0"/>
                          <w:jc w:val="center"/>
                          <w:rPr>
                            <w:b/>
                            <w:color w:val="1F497D" w:themeColor="text2"/>
                            <w:sz w:val="16"/>
                            <w:szCs w:val="16"/>
                          </w:rPr>
                        </w:pPr>
                        <w:r w:rsidRPr="00AA4C0E">
                          <w:rPr>
                            <w:b/>
                            <w:color w:val="1F497D" w:themeColor="text2"/>
                            <w:sz w:val="16"/>
                            <w:szCs w:val="16"/>
                          </w:rPr>
                          <w:t xml:space="preserve">OTE  </w:t>
                        </w:r>
                      </w:p>
                    </w:txbxContent>
                  </v:textbox>
                </v:shape>
                <v:shape id="Straight Arrow Connector 19" o:spid="_x0000_s1220" type="#_x0000_t32" style="position:absolute;left:17702;top:5027;width:26009;height:15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" strokecolor="#4579b8 [3044]">
                  <v:stroke endarrow="block"/>
                </v:shape>
                <v:shape id="Straight Arrow Connector 23" o:spid="_x0000_s1221" type="#_x0000_t32" style="position:absolute;left:18032;top:7187;width:2567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" strokecolor="#4579b8 [3044]">
                  <v:stroke endarrow="block"/>
                </v:shape>
                <v:shape id="Text Box 24" o:spid="_x0000_s1222" type="#_x0000_t202" style="position:absolute;left:26129;top:5478;width:11426;height:16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" fillcolor="white [3201]" stroked="f" strokeweight=".5pt">
                  <v:textbox inset="0,0,0,0">
                    <w:txbxContent>
                      <w:p w14:paraId="234910BE" w14:textId="77777777" w:rsidR="008A401D" w:rsidRPr="00AA4C0E" w:rsidRDefault="008A401D" w:rsidP="00902788">
                        <w:pPr>
                          <w:spacing w:after="0"/>
                          <w:jc w:val="center"/>
                          <w:rPr>
                            <w:b/>
                            <w:color w:val="1F497D" w:themeColor="text2"/>
                            <w:sz w:val="16"/>
                            <w:szCs w:val="16"/>
                          </w:rPr>
                        </w:pPr>
                        <w:r w:rsidRPr="00AA4C0E">
                          <w:rPr>
                            <w:b/>
                            <w:color w:val="1F497D" w:themeColor="text2"/>
                            <w:sz w:val="16"/>
                            <w:szCs w:val="16"/>
                          </w:rPr>
                          <w:t xml:space="preserve">AckResp </w:t>
                        </w:r>
                      </w:p>
                    </w:txbxContent>
                  </v:textbox>
                </v:shape>
                <v:shape id="Left Brace 33" o:spid="_x0000_s1223" type="#_x0000_t87" style="position:absolute;left:15933;top:4743;width:1102;height:33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" adj="589" strokecolor="#4579b8 [3044]"/>
                <v:shape id="Straight Arrow Connector 372" o:spid="_x0000_s1224" type="#_x0000_t32" style="position:absolute;left:18033;top:13134;width:25869;height:82;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" strokecolor="#4579b8 [3044]">
                  <v:stroke dashstyle="dash" endarrow="block"/>
                </v:shape>
                <v:shape id="Text Box 44" o:spid="_x0000_s1225" type="#_x0000_t202" style="position:absolute;left:27763;top:11500;width:8553;height:10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" fillcolor="white [3201]" stroked="f" strokeweight=".5pt">
                  <v:textbox inset="0,0,0,0">
                    <w:txbxContent>
                      <w:p w14:paraId="2B1828AF" w14:textId="77777777" w:rsidR="008A401D" w:rsidRPr="00782DE7" w:rsidRDefault="008A401D" w:rsidP="00902788">
                        <w:pPr>
                          <w:spacing w:after="0"/>
                          <w:jc w:val="center"/>
                          <w:rPr>
                            <w:b/>
                            <w:color w:val="1F497D" w:themeColor="text2"/>
                            <w:sz w:val="16"/>
                            <w:szCs w:val="16"/>
                          </w:rPr>
                        </w:pPr>
                        <w:r w:rsidRPr="00782DE7">
                          <w:rPr>
                            <w:b/>
                            <w:color w:val="1F497D" w:themeColor="text2"/>
                            <w:sz w:val="16"/>
                            <w:szCs w:val="16"/>
                          </w:rPr>
                          <w:t>TradeCaptureRprt</w:t>
                        </w:r>
                      </w:p>
                    </w:txbxContent>
                  </v:textbox>
                </v:shape>
                <v:group id="Group 78" o:spid="_x0000_s1226" style="position:absolute;left:2325;top:29735;width:48808;height:5171" coordorigin=",1131" coordsize="49655,6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">
                  <v:shape id="Straight Arrow Connector 79" o:spid="_x0000_s1227" type="#_x0000_t32" style="position:absolute;left:1185;top:3717;width:668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" strokecolor="#4579b8 [3044]">
                    <v:stroke dashstyle="dash" endarrow="block"/>
                  </v:shape>
                  <v:shape id="Straight Arrow Connector 80" o:spid="_x0000_s1228" type="#_x0000_t32" style="position:absolute;left:1185;top:1788;width:668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" strokecolor="#4579b8 [3044]">
                    <v:stroke endarrow="block"/>
                  </v:shape>
                  <v:shape id="Text Box 37" o:spid="_x0000_s1229" type="#_x0000_t202" style="position:absolute;left:8761;top:1131;width:40894;height:17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" filled="f" stroked="f" strokeweight=".5pt">
                    <v:textbox inset="5mm,0,0,0">
                      <w:txbxContent>
                        <w:p w14:paraId="43619F93" w14:textId="4C57E106" w:rsidR="008A401D" w:rsidRPr="00AA4C0E" w:rsidRDefault="007F42CC" w:rsidP="00902788">
                          <w:pPr>
                            <w:pStyle w:val="Normlnweb"/>
                            <w:spacing w:beforeAutospacing="0" w:after="0" w:afterAutospacing="0"/>
                            <w:rPr>
                              <w:rFonts w:asciiTheme="minorHAnsi" w:eastAsia="Times New Roman" w:hAnsiTheme="minorHAnsi" w:cs="News Gothic GDB"/>
                              <w:color w:val="000000"/>
                              <w:sz w:val="16"/>
                              <w:szCs w:val="16"/>
                              <w:lang w:val="en-US"/>
                            </w:rPr>
                          </w:pPr>
                          <w:r>
                            <w:rPr>
                              <w:rFonts w:asciiTheme="minorHAnsi" w:eastAsia="Times New Roman" w:hAnsiTheme="minorHAnsi" w:cs="News Gothic GDB"/>
                              <w:color w:val="000000"/>
                              <w:sz w:val="16"/>
                              <w:szCs w:val="16"/>
                              <w:lang w:val="en-US"/>
                            </w:rPr>
                            <w:t>Request</w:t>
                          </w:r>
                          <w:r w:rsidRPr="00AA4C0E">
                            <w:rPr>
                              <w:rFonts w:asciiTheme="minorHAnsi" w:eastAsia="Times New Roman" w:hAnsiTheme="minorHAnsi" w:cs="News Gothic GDB"/>
                              <w:color w:val="000000"/>
                              <w:sz w:val="16"/>
                              <w:szCs w:val="16"/>
                              <w:lang w:val="en-US"/>
                            </w:rPr>
                            <w:t xml:space="preserve"> </w:t>
                          </w:r>
                          <w:r w:rsidR="008A401D" w:rsidRPr="00AA4C0E">
                            <w:rPr>
                              <w:rFonts w:asciiTheme="minorHAnsi" w:eastAsia="Times New Roman" w:hAnsiTheme="minorHAnsi" w:cs="News Gothic GDB"/>
                              <w:color w:val="000000"/>
                              <w:sz w:val="16"/>
                              <w:szCs w:val="16"/>
                              <w:lang w:val="en-US"/>
                            </w:rPr>
                            <w:t xml:space="preserve">/ </w:t>
                          </w:r>
                          <w:r>
                            <w:rPr>
                              <w:rFonts w:asciiTheme="minorHAnsi" w:eastAsia="Times New Roman" w:hAnsiTheme="minorHAnsi" w:cs="News Gothic GDB"/>
                              <w:color w:val="000000"/>
                              <w:sz w:val="16"/>
                              <w:szCs w:val="16"/>
                              <w:lang w:val="en-US"/>
                            </w:rPr>
                            <w:t>response</w:t>
                          </w:r>
                          <w:r w:rsidRPr="00AA4C0E">
                            <w:rPr>
                              <w:rFonts w:asciiTheme="minorHAnsi" w:eastAsia="Times New Roman" w:hAnsiTheme="minorHAnsi" w:cs="News Gothic GDB"/>
                              <w:color w:val="000000"/>
                              <w:sz w:val="16"/>
                              <w:szCs w:val="16"/>
                              <w:lang w:val="en-US"/>
                            </w:rPr>
                            <w:t xml:space="preserve"> </w:t>
                          </w:r>
                        </w:p>
                      </w:txbxContent>
                    </v:textbox>
                  </v:shape>
                  <v:shape id="Text Box 38" o:spid="_x0000_s1230" type="#_x0000_t202" style="position:absolute;left:8761;top:2919;width:40894;height:17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" filled="f" stroked="f" strokeweight=".5pt">
                    <v:textbox inset="5mm,0,0,0">
                      <w:txbxContent>
                        <w:p w14:paraId="4648A52C" w14:textId="77777777" w:rsidR="007F42CC" w:rsidRPr="00FD3D57" w:rsidRDefault="007F42CC" w:rsidP="007F42CC">
                          <w:pPr>
                            <w:pStyle w:val="Normlnweb"/>
                            <w:rPr>
                              <w:lang w:val="en-US"/>
                            </w:rPr>
                          </w:pPr>
                          <w:r>
                            <w:rPr>
                              <w:rFonts w:ascii="Calibri" w:eastAsia="Times New Roman" w:hAnsi="Calibri" w:cs="News Gothic GDB"/>
                              <w:color w:val="000000"/>
                              <w:sz w:val="16"/>
                              <w:szCs w:val="16"/>
                              <w:lang w:val="en-US"/>
                            </w:rPr>
                            <w:t>Message sent as a distributed message</w:t>
                          </w:r>
                          <w:r w:rsidRPr="00FD3D57">
                            <w:rPr>
                              <w:rFonts w:ascii="Calibri" w:eastAsia="Times New Roman" w:hAnsi="Calibri" w:cs="News Gothic GDB"/>
                              <w:color w:val="000000"/>
                              <w:sz w:val="16"/>
                              <w:szCs w:val="16"/>
                              <w:lang w:val="en-US"/>
                            </w:rPr>
                            <w:t xml:space="preserve">. </w:t>
                          </w:r>
                        </w:p>
                        <w:p w14:paraId="4013C5FB" w14:textId="626087F5" w:rsidR="008A401D" w:rsidRPr="00AA4C0E" w:rsidRDefault="008A401D" w:rsidP="00902788">
                          <w:pPr>
                            <w:pStyle w:val="Normlnweb"/>
                            <w:spacing w:beforeAutospacing="0" w:after="0" w:afterAutospacing="0"/>
                            <w:rPr>
                              <w:rFonts w:asciiTheme="minorHAnsi" w:eastAsia="Times New Roman" w:hAnsiTheme="minorHAnsi" w:cs="News Gothic GDB"/>
                              <w:color w:val="000000"/>
                              <w:sz w:val="16"/>
                              <w:szCs w:val="16"/>
                              <w:lang w:val="en-US"/>
                            </w:rPr>
                          </w:pPr>
                        </w:p>
                      </w:txbxContent>
                    </v:textbox>
                  </v:shape>
                  <v:shape id="Straight Arrow Connector 83" o:spid="_x0000_s1231" type="#_x0000_t32" style="position:absolute;left:1101;top:6868;width:668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" strokecolor="#4579b8 [3044]">
                    <v:stroke endarrow="block"/>
                  </v:shape>
                  <v:shape id="Straight Arrow Connector 84" o:spid="_x0000_s1232" type="#_x0000_t32" style="position:absolute;left:1101;top:5766;width:6773;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" strokecolor="#4579b8 [3044]">
                    <v:stroke endarrow="block"/>
                  </v:shape>
                  <v:shape id="Left Brace 85" o:spid="_x0000_s1233" type="#_x0000_t87" style="position:absolute;top:5339;width:1185;height:19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" adj="1097" strokecolor="#4579b8 [3044]">
                    <v:textbox>
                      <w:txbxContent>
                        <w:p w14:paraId="5A26A0D4" w14:textId="77777777" w:rsidR="008A401D" w:rsidRPr="00782DE7" w:rsidRDefault="008A401D" w:rsidP="008A401D"/>
                      </w:txbxContent>
                    </v:textbox>
                  </v:shape>
                  <v:shape id="Text Box 42" o:spid="_x0000_s1234" type="#_x0000_t202" style="position:absolute;left:8761;top:5405;width:40894;height:20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" filled="f" stroked="f" strokeweight=".5pt">
                    <v:textbox inset="5mm,0,0,0">
                      <w:txbxContent>
                        <w:p w14:paraId="44F6D401" w14:textId="77777777" w:rsidR="007F42CC" w:rsidRPr="00FD3D57" w:rsidRDefault="007F42CC" w:rsidP="007F42CC">
                          <w:pPr>
                            <w:pStyle w:val="Normlnweb"/>
                            <w:spacing w:after="200" w:line="276" w:lineRule="auto"/>
                            <w:rPr>
                              <w:lang w:val="en-US"/>
                            </w:rPr>
                          </w:pPr>
                          <w:r>
                            <w:rPr>
                              <w:rFonts w:ascii="Calibri" w:eastAsia="Calibri" w:hAnsi="Calibri" w:cs="News Gothic GDB"/>
                              <w:color w:val="000000"/>
                              <w:sz w:val="16"/>
                              <w:szCs w:val="16"/>
                              <w:lang w:val="en-US"/>
                            </w:rPr>
                            <w:t>From the client’s perspective, this message is synchronous. Client waits for the response</w:t>
                          </w:r>
                          <w:r w:rsidRPr="00FD3D57">
                            <w:rPr>
                              <w:rFonts w:ascii="Calibri" w:eastAsia="Calibri" w:hAnsi="Calibri" w:cs="News Gothic GDB"/>
                              <w:color w:val="000000"/>
                              <w:sz w:val="16"/>
                              <w:szCs w:val="16"/>
                              <w:lang w:val="en-US"/>
                            </w:rPr>
                            <w:t xml:space="preserve">. </w:t>
                          </w:r>
                        </w:p>
                        <w:p w14:paraId="487B3003" w14:textId="4C60524D" w:rsidR="008A401D" w:rsidRPr="00782DE7" w:rsidRDefault="008A401D" w:rsidP="00902788">
                          <w:pPr>
                            <w:spacing w:after="0"/>
                            <w:rPr>
                              <w:rFonts w:cs="News Gothic GDB"/>
                              <w:color w:val="000000"/>
                              <w:sz w:val="16"/>
                              <w:szCs w:val="16"/>
                              <w:lang w:eastAsia="cs-CZ"/>
                            </w:rPr>
                          </w:pPr>
                        </w:p>
                      </w:txbxContent>
                    </v:textbox>
                  </v:shape>
                </v:group>
                <v:shape id="Text Box 16" o:spid="_x0000_s1235" type="#_x0000_t202" style="position:absolute;left:12078;top:528;width:9840;height:29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" fillcolor="white [3201]" stroked="f" strokeweight=".5pt">
                  <v:textbox inset="0,0,0,0">
                    <w:txbxContent>
                      <w:p w14:paraId="5DD4FA2D" w14:textId="264236A8" w:rsidR="00967D28" w:rsidRPr="00AA4C0E" w:rsidRDefault="007F42CC" w:rsidP="000B6273">
                        <w:pPr>
                          <w:pStyle w:val="Normlnweb"/>
                          <w:spacing w:beforeAutospacing="0" w:after="0" w:afterAutospacing="0"/>
                          <w:jc w:val="center"/>
                          <w:rPr>
                            <w:rFonts w:ascii="Times New Roman" w:eastAsia="Times New Roman" w:hAnsi="Times New Roman" w:cs="Times New Roman"/>
                            <w:b/>
                            <w:color w:val="1F497D" w:themeColor="text2"/>
                            <w:sz w:val="16"/>
                            <w:szCs w:val="16"/>
                            <w:lang w:val="en-US"/>
                          </w:rPr>
                        </w:pPr>
                        <w:r>
                          <w:rPr>
                            <w:rFonts w:ascii="Times New Roman" w:eastAsia="Times New Roman" w:hAnsi="Times New Roman" w:cs="Times New Roman"/>
                            <w:b/>
                            <w:bCs/>
                            <w:color w:val="1F497D" w:themeColor="text2"/>
                            <w:sz w:val="16"/>
                            <w:szCs w:val="16"/>
                            <w:lang w:val="en-US"/>
                          </w:rPr>
                          <w:t>User</w:t>
                        </w:r>
                      </w:p>
                      <w:p w14:paraId="13B2256C" w14:textId="4E41E449" w:rsidR="008A401D" w:rsidRPr="00AA4C0E" w:rsidRDefault="008A401D" w:rsidP="00902788">
                        <w:pPr>
                          <w:pStyle w:val="Normlnweb"/>
                          <w:spacing w:beforeAutospacing="0" w:after="0" w:afterAutospacing="0"/>
                          <w:jc w:val="center"/>
                          <w:rPr>
                            <w:rFonts w:ascii="Times New Roman" w:hAnsi="Times New Roman" w:cs="Times New Roman"/>
                            <w:color w:val="1F497D" w:themeColor="text2"/>
                            <w:sz w:val="16"/>
                            <w:szCs w:val="16"/>
                            <w:lang w:val="en-US"/>
                          </w:rPr>
                        </w:pPr>
                        <w:r w:rsidDel="007F42CC">
                          <w:rPr>
                            <w:rFonts w:ascii="Times New Roman" w:eastAsia="Times New Roman" w:hAnsi="Times New Roman" w:cs="Times New Roman"/>
                            <w:b/>
                            <w:color w:val="1F497D" w:themeColor="text2"/>
                            <w:sz w:val="16"/>
                            <w:szCs w:val="16"/>
                            <w:lang w:val="en-US"/>
                          </w:rPr>
                          <w:t>(</w:t>
                        </w:r>
                        <w:r w:rsidR="007F42CC">
                          <w:rPr>
                            <w:rFonts w:ascii="Times New Roman" w:eastAsia="Times New Roman" w:hAnsi="Times New Roman" w:cs="Times New Roman"/>
                            <w:b/>
                            <w:bCs/>
                            <w:color w:val="1F497D" w:themeColor="text2"/>
                            <w:sz w:val="16"/>
                            <w:szCs w:val="16"/>
                            <w:lang w:val="en-US"/>
                          </w:rPr>
                          <w:t>request initiator)</w:t>
                        </w:r>
                      </w:p>
                    </w:txbxContent>
                  </v:textbox>
                </v:shape>
                <v:shape id="Straight Arrow Connector 240" o:spid="_x0000_s1236" type="#_x0000_t32" style="position:absolute;left:18033;top:15351;width:21806;height:123;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" strokecolor="#4f81bd [3204]">
                  <v:stroke dashstyle="dash" endarrow="block"/>
                </v:shape>
                <v:shape id="Text Box 26" o:spid="_x0000_s1237" type="#_x0000_t202" style="position:absolute;left:27822;top:14043;width:7608;height:12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" fillcolor="white [3201]" stroked="f" strokeweight=".5pt">
                  <v:textbox inset="0,0,0,0">
                    <w:txbxContent>
                      <w:p w14:paraId="53D87081" w14:textId="5C3F06DF" w:rsidR="008A401D" w:rsidRPr="00AA4C0E" w:rsidRDefault="008A401D" w:rsidP="002D13F5">
                        <w:pPr>
                          <w:pStyle w:val="Normlnweb"/>
                          <w:spacing w:beforeAutospacing="0" w:after="0" w:afterAutospacing="0"/>
                          <w:jc w:val="center"/>
                          <w:rPr>
                            <w:rFonts w:ascii="Times New Roman" w:hAnsi="Times New Roman" w:cs="Times New Roman"/>
                            <w:b/>
                            <w:color w:val="1F497D" w:themeColor="text2"/>
                            <w:sz w:val="16"/>
                            <w:szCs w:val="16"/>
                            <w:lang w:val="en-US"/>
                          </w:rPr>
                        </w:pPr>
                        <w:r w:rsidRPr="00AA4C0E">
                          <w:rPr>
                            <w:rFonts w:ascii="Times New Roman" w:hAnsi="Times New Roman" w:cs="Times New Roman"/>
                            <w:b/>
                            <w:color w:val="1F497D" w:themeColor="text2"/>
                            <w:sz w:val="16"/>
                            <w:szCs w:val="16"/>
                            <w:lang w:val="en-US"/>
                          </w:rPr>
                          <w:t>M</w:t>
                        </w:r>
                        <w:r w:rsidR="0006581F" w:rsidRPr="00AA4C0E">
                          <w:rPr>
                            <w:rFonts w:ascii="Times New Roman" w:hAnsi="Times New Roman" w:cs="Times New Roman"/>
                            <w:b/>
                            <w:color w:val="1F497D" w:themeColor="text2"/>
                            <w:sz w:val="16"/>
                            <w:szCs w:val="16"/>
                            <w:lang w:val="en-US"/>
                          </w:rPr>
                          <w:t>es</w:t>
                        </w:r>
                        <w:r w:rsidRPr="00AA4C0E">
                          <w:rPr>
                            <w:rFonts w:ascii="Times New Roman" w:hAnsi="Times New Roman" w:cs="Times New Roman"/>
                            <w:b/>
                            <w:color w:val="1F497D" w:themeColor="text2"/>
                            <w:sz w:val="16"/>
                            <w:szCs w:val="16"/>
                            <w:lang w:val="en-US"/>
                          </w:rPr>
                          <w:t>s</w:t>
                        </w:r>
                        <w:r w:rsidR="0006581F" w:rsidRPr="00AA4C0E">
                          <w:rPr>
                            <w:rFonts w:ascii="Times New Roman" w:hAnsi="Times New Roman" w:cs="Times New Roman"/>
                            <w:b/>
                            <w:color w:val="1F497D" w:themeColor="text2"/>
                            <w:sz w:val="16"/>
                            <w:szCs w:val="16"/>
                            <w:lang w:val="en-US"/>
                          </w:rPr>
                          <w:t>a</w:t>
                        </w:r>
                        <w:r w:rsidRPr="00AA4C0E">
                          <w:rPr>
                            <w:rFonts w:ascii="Times New Roman" w:hAnsi="Times New Roman" w:cs="Times New Roman"/>
                            <w:b/>
                            <w:color w:val="1F497D" w:themeColor="text2"/>
                            <w:sz w:val="16"/>
                            <w:szCs w:val="16"/>
                            <w:lang w:val="en-US"/>
                          </w:rPr>
                          <w:t>g</w:t>
                        </w:r>
                        <w:r w:rsidR="0006581F" w:rsidRPr="00AA4C0E">
                          <w:rPr>
                            <w:rFonts w:ascii="Times New Roman" w:hAnsi="Times New Roman" w:cs="Times New Roman"/>
                            <w:b/>
                            <w:color w:val="1F497D" w:themeColor="text2"/>
                            <w:sz w:val="16"/>
                            <w:szCs w:val="16"/>
                            <w:lang w:val="en-US"/>
                          </w:rPr>
                          <w:t>e</w:t>
                        </w:r>
                        <w:r w:rsidRPr="00AA4C0E">
                          <w:rPr>
                            <w:rFonts w:ascii="Times New Roman" w:hAnsi="Times New Roman" w:cs="Times New Roman"/>
                            <w:b/>
                            <w:color w:val="1F497D" w:themeColor="text2"/>
                            <w:sz w:val="16"/>
                            <w:szCs w:val="16"/>
                            <w:lang w:val="en-US"/>
                          </w:rPr>
                          <w:t>Rprt</w:t>
                        </w:r>
                      </w:p>
                      <w:p w14:paraId="3160F9C1" w14:textId="77777777" w:rsidR="008A401D" w:rsidRPr="00AA4C0E" w:rsidRDefault="008A401D" w:rsidP="002D13F5">
                        <w:pPr>
                          <w:pStyle w:val="Normlnweb"/>
                          <w:spacing w:beforeAutospacing="0" w:after="0" w:afterAutospacing="0"/>
                          <w:jc w:val="center"/>
                          <w:rPr>
                            <w:rFonts w:ascii="Times New Roman" w:hAnsi="Times New Roman" w:cs="Times New Roman"/>
                            <w:sz w:val="16"/>
                            <w:szCs w:val="16"/>
                            <w:lang w:val="en-US"/>
                          </w:rPr>
                        </w:pPr>
                      </w:p>
                    </w:txbxContent>
                  </v:textbox>
                </v:shape>
                <v:shape id="Straight Arrow Connector 242" o:spid="_x0000_s1238" type="#_x0000_t32" style="position:absolute;left:25804;top:17671;width:17907;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" strokecolor="#8064a2 [3207]">
                  <v:stroke dashstyle="dash" endarrow="block"/>
                </v:shape>
                <v:shape id="Straight Arrow Connector 243" o:spid="_x0000_s1239" type="#_x0000_t32" style="position:absolute;left:18179;top:20502;width:25532;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" strokecolor="#4f81bd [3204]">
                  <v:stroke dashstyle="dash" endarrow="block"/>
                </v:shape>
                <v:shape id="Text Box 44" o:spid="_x0000_s1240" type="#_x0000_t202" style="position:absolute;left:27604;top:19237;width:8542;height:1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" fillcolor="white [3201]" stroked="f">
                  <v:fill opacity="0"/>
                  <v:textbox inset="0,0,0,0">
                    <w:txbxContent>
                      <w:p w14:paraId="4CE59EBB" w14:textId="77777777" w:rsidR="008A401D" w:rsidRPr="00AA4C0E" w:rsidRDefault="008A401D" w:rsidP="002D13F5">
                        <w:pPr>
                          <w:pStyle w:val="Normlnweb"/>
                          <w:spacing w:beforeAutospacing="0" w:after="0" w:afterAutospacing="0"/>
                          <w:jc w:val="center"/>
                          <w:rPr>
                            <w:rFonts w:ascii="Times New Roman" w:hAnsi="Times New Roman" w:cs="Times New Roman"/>
                            <w:color w:val="4F6228" w:themeColor="accent3" w:themeShade="80"/>
                            <w:sz w:val="16"/>
                            <w:szCs w:val="16"/>
                            <w:lang w:val="en-US"/>
                          </w:rPr>
                        </w:pPr>
                        <w:r w:rsidRPr="00AA4C0E">
                          <w:rPr>
                            <w:rFonts w:ascii="Times New Roman" w:eastAsia="Times New Roman" w:hAnsi="Times New Roman" w:cs="Times New Roman"/>
                            <w:b/>
                            <w:color w:val="1F497D" w:themeColor="text2"/>
                            <w:sz w:val="16"/>
                            <w:szCs w:val="16"/>
                            <w:lang w:val="en-US"/>
                          </w:rPr>
                          <w:t>TradeCaptureRprt</w:t>
                        </w:r>
                      </w:p>
                    </w:txbxContent>
                  </v:textbox>
                </v:shape>
                <v:shape id="Straight Arrow Connector 245" o:spid="_x0000_s1241" type="#_x0000_t32" style="position:absolute;left:18177;top:22654;width:21407;height:45;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" strokecolor="#4f81bd [3204]">
                  <v:stroke dashstyle="dash" endarrow="block"/>
                </v:shape>
                <v:shape id="Text Box 44" o:spid="_x0000_s1242" type="#_x0000_t202" style="position:absolute;left:26561;top:21041;width:8052;height:18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" fillcolor="white [3201]" stroked="f">
                  <v:fill opacity="0"/>
                  <v:textbox inset="0,0,0,0">
                    <w:txbxContent>
                      <w:p w14:paraId="5359FF99" w14:textId="65D732DC" w:rsidR="008A401D" w:rsidRPr="00AA4C0E" w:rsidRDefault="008A401D" w:rsidP="002D13F5">
                        <w:pPr>
                          <w:pStyle w:val="Normlnweb"/>
                          <w:spacing w:beforeAutospacing="0" w:after="0" w:afterAutospacing="0"/>
                          <w:jc w:val="center"/>
                          <w:rPr>
                            <w:rFonts w:ascii="Times New Roman" w:hAnsi="Times New Roman" w:cs="Times New Roman"/>
                            <w:b/>
                            <w:color w:val="1F497D" w:themeColor="text2"/>
                            <w:sz w:val="16"/>
                            <w:szCs w:val="16"/>
                            <w:lang w:val="en-US"/>
                          </w:rPr>
                        </w:pPr>
                        <w:r w:rsidRPr="00AA4C0E">
                          <w:rPr>
                            <w:rFonts w:ascii="Times New Roman" w:hAnsi="Times New Roman" w:cs="Times New Roman"/>
                            <w:b/>
                            <w:color w:val="1F497D" w:themeColor="text2"/>
                            <w:sz w:val="16"/>
                            <w:szCs w:val="16"/>
                            <w:lang w:val="en-US"/>
                          </w:rPr>
                          <w:t>M</w:t>
                        </w:r>
                        <w:r w:rsidR="0006581F" w:rsidRPr="00AA4C0E">
                          <w:rPr>
                            <w:rFonts w:ascii="Times New Roman" w:hAnsi="Times New Roman" w:cs="Times New Roman"/>
                            <w:b/>
                            <w:color w:val="1F497D" w:themeColor="text2"/>
                            <w:sz w:val="16"/>
                            <w:szCs w:val="16"/>
                            <w:lang w:val="en-US"/>
                          </w:rPr>
                          <w:t>es</w:t>
                        </w:r>
                        <w:r w:rsidRPr="00AA4C0E">
                          <w:rPr>
                            <w:rFonts w:ascii="Times New Roman" w:hAnsi="Times New Roman" w:cs="Times New Roman"/>
                            <w:b/>
                            <w:color w:val="1F497D" w:themeColor="text2"/>
                            <w:sz w:val="16"/>
                            <w:szCs w:val="16"/>
                            <w:lang w:val="en-US"/>
                          </w:rPr>
                          <w:t>s</w:t>
                        </w:r>
                        <w:r w:rsidR="0006581F" w:rsidRPr="00AA4C0E">
                          <w:rPr>
                            <w:rFonts w:ascii="Times New Roman" w:hAnsi="Times New Roman" w:cs="Times New Roman"/>
                            <w:b/>
                            <w:color w:val="1F497D" w:themeColor="text2"/>
                            <w:sz w:val="16"/>
                            <w:szCs w:val="16"/>
                            <w:lang w:val="en-US"/>
                          </w:rPr>
                          <w:t>a</w:t>
                        </w:r>
                        <w:r w:rsidRPr="00AA4C0E">
                          <w:rPr>
                            <w:rFonts w:ascii="Times New Roman" w:hAnsi="Times New Roman" w:cs="Times New Roman"/>
                            <w:b/>
                            <w:color w:val="1F497D" w:themeColor="text2"/>
                            <w:sz w:val="16"/>
                            <w:szCs w:val="16"/>
                            <w:lang w:val="en-US"/>
                          </w:rPr>
                          <w:t>g</w:t>
                        </w:r>
                        <w:r w:rsidR="0006581F" w:rsidRPr="00AA4C0E">
                          <w:rPr>
                            <w:rFonts w:ascii="Times New Roman" w:hAnsi="Times New Roman" w:cs="Times New Roman"/>
                            <w:b/>
                            <w:color w:val="1F497D" w:themeColor="text2"/>
                            <w:sz w:val="16"/>
                            <w:szCs w:val="16"/>
                            <w:lang w:val="en-US"/>
                          </w:rPr>
                          <w:t>e</w:t>
                        </w:r>
                        <w:r w:rsidRPr="00AA4C0E">
                          <w:rPr>
                            <w:rFonts w:ascii="Times New Roman" w:hAnsi="Times New Roman" w:cs="Times New Roman"/>
                            <w:b/>
                            <w:color w:val="1F497D" w:themeColor="text2"/>
                            <w:sz w:val="16"/>
                            <w:szCs w:val="16"/>
                            <w:lang w:val="en-US"/>
                          </w:rPr>
                          <w:t>Rprt</w:t>
                        </w:r>
                      </w:p>
                    </w:txbxContent>
                  </v:textbox>
                </v:shape>
                <v:line id="Straight Connector 247" o:spid="_x0000_s1243" style="position:absolute;flip:y;visibility:visible;mso-wrap-style:square" from="39871,13216" to="43857,155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" strokecolor="#4f81bd [3204]">
                  <v:stroke dashstyle="dash"/>
                </v:line>
                <v:line id="Straight Connector 248" o:spid="_x0000_s1244" style="position:absolute;flip:y;visibility:visible;mso-wrap-style:square" from="39589,20502" to="44047,227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" strokecolor="#4f81bd [3204]">
                  <v:stroke dashstyle="dash"/>
                </v:line>
                <v:line id="Straight Connector 14" o:spid="_x0000_s1245" style="position:absolute;visibility:visible;mso-wrap-style:square" from="25219,23819" to="25227,25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" strokecolor="#8064a2 [3207]" strokeweight="6pt"/>
                <v:line id="Straight Connector 258" o:spid="_x0000_s1246" style="position:absolute;flip:y;visibility:visible;mso-wrap-style:square" from="25209,2370" to="25219,270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" strokecolor="#8064a2 [3207]">
                  <v:stroke dashstyle="3 1"/>
                </v:line>
                <v:shape id="Straight Arrow Connector 261" o:spid="_x0000_s1247" type="#_x0000_t32" style="position:absolute;left:25673;top:24555;width:18038;height:8;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" strokecolor="#8064a2 [3207]">
                  <v:stroke dashstyle="dash" endarrow="block"/>
                </v:shape>
                <v:shape id="Text Box 44" o:spid="_x0000_s1248" type="#_x0000_t202" style="position:absolute;left:25804;top:23233;width:16905;height:13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" fillcolor="white [3201]" stroked="f">
                  <v:fill opacity="0"/>
                  <v:textbox inset="0,0,0,0">
                    <w:txbxContent>
                      <w:p w14:paraId="6D9A9FFC" w14:textId="78378A47" w:rsidR="008A401D" w:rsidRPr="00AA4C0E" w:rsidRDefault="008A401D" w:rsidP="002D13F5">
                        <w:pPr>
                          <w:pStyle w:val="Normlnweb"/>
                          <w:spacing w:beforeAutospacing="0" w:after="0" w:afterAutospacing="0"/>
                          <w:jc w:val="center"/>
                          <w:rPr>
                            <w:rFonts w:ascii="Times New Roman" w:hAnsi="Times New Roman" w:cs="Times New Roman"/>
                            <w:b/>
                            <w:color w:val="7030A0"/>
                            <w:sz w:val="16"/>
                            <w:szCs w:val="16"/>
                            <w:lang w:val="en-US"/>
                          </w:rPr>
                        </w:pPr>
                        <w:r w:rsidRPr="00AA4C0E">
                          <w:rPr>
                            <w:rFonts w:ascii="Times New Roman" w:hAnsi="Times New Roman" w:cs="Times New Roman"/>
                            <w:b/>
                            <w:color w:val="7030A0"/>
                            <w:sz w:val="16"/>
                            <w:szCs w:val="16"/>
                            <w:lang w:val="en-US"/>
                          </w:rPr>
                          <w:t>P</w:t>
                        </w:r>
                        <w:r w:rsidR="0006581F" w:rsidRPr="00AA4C0E">
                          <w:rPr>
                            <w:rFonts w:ascii="Times New Roman" w:hAnsi="Times New Roman" w:cs="Times New Roman"/>
                            <w:b/>
                            <w:color w:val="7030A0"/>
                            <w:sz w:val="16"/>
                            <w:szCs w:val="16"/>
                            <w:lang w:val="en-US"/>
                          </w:rPr>
                          <w:t>u</w:t>
                        </w:r>
                        <w:r w:rsidRPr="00AA4C0E">
                          <w:rPr>
                            <w:rFonts w:ascii="Times New Roman" w:hAnsi="Times New Roman" w:cs="Times New Roman"/>
                            <w:b/>
                            <w:color w:val="7030A0"/>
                            <w:sz w:val="16"/>
                            <w:szCs w:val="16"/>
                            <w:lang w:val="en-US"/>
                          </w:rPr>
                          <w:t>bl</w:t>
                        </w:r>
                        <w:r w:rsidR="0006581F" w:rsidRPr="00AA4C0E">
                          <w:rPr>
                            <w:rFonts w:ascii="Times New Roman" w:hAnsi="Times New Roman" w:cs="Times New Roman"/>
                            <w:b/>
                            <w:color w:val="7030A0"/>
                            <w:sz w:val="16"/>
                            <w:szCs w:val="16"/>
                            <w:lang w:val="en-US"/>
                          </w:rPr>
                          <w:t>i</w:t>
                        </w:r>
                        <w:r w:rsidRPr="00AA4C0E">
                          <w:rPr>
                            <w:rFonts w:ascii="Times New Roman" w:hAnsi="Times New Roman" w:cs="Times New Roman"/>
                            <w:b/>
                            <w:color w:val="7030A0"/>
                            <w:sz w:val="16"/>
                            <w:szCs w:val="16"/>
                            <w:lang w:val="en-US"/>
                          </w:rPr>
                          <w:t>cTradeConf</w:t>
                        </w:r>
                        <w:r w:rsidR="0006581F" w:rsidRPr="00AA4C0E">
                          <w:rPr>
                            <w:rFonts w:ascii="Times New Roman" w:hAnsi="Times New Roman" w:cs="Times New Roman"/>
                            <w:b/>
                            <w:color w:val="7030A0"/>
                            <w:sz w:val="16"/>
                            <w:szCs w:val="16"/>
                            <w:lang w:val="en-US"/>
                          </w:rPr>
                          <w:t>irmation</w:t>
                        </w:r>
                        <w:r w:rsidRPr="00AA4C0E">
                          <w:rPr>
                            <w:rFonts w:ascii="Times New Roman" w:hAnsi="Times New Roman" w:cs="Times New Roman"/>
                            <w:b/>
                            <w:color w:val="7030A0"/>
                            <w:sz w:val="16"/>
                            <w:szCs w:val="16"/>
                            <w:lang w:val="en-US"/>
                          </w:rPr>
                          <w:t>Rprt</w:t>
                        </w:r>
                      </w:p>
                      <w:p w14:paraId="5FF88626" w14:textId="77777777" w:rsidR="008A401D" w:rsidRPr="00AA4C0E" w:rsidRDefault="008A401D" w:rsidP="002D13F5">
                        <w:pPr>
                          <w:pStyle w:val="Normlnweb"/>
                          <w:spacing w:beforeAutospacing="0" w:after="0" w:afterAutospacing="0"/>
                          <w:jc w:val="center"/>
                          <w:rPr>
                            <w:rFonts w:ascii="Times New Roman" w:hAnsi="Times New Roman" w:cs="Times New Roman"/>
                            <w:b/>
                            <w:color w:val="7030A0"/>
                            <w:sz w:val="16"/>
                            <w:szCs w:val="16"/>
                            <w:lang w:val="en-US"/>
                          </w:rPr>
                        </w:pPr>
                      </w:p>
                    </w:txbxContent>
                  </v:textbox>
                </v:shape>
                <v:shape id="Text Box 44" o:spid="_x0000_s1249" type="#_x0000_t202" style="position:absolute;left:27763;top:16123;width:13693;height:12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" fillcolor="white [3201]" stroked="f" strokeweight=".5pt">
                  <v:textbox inset="0,0,0,0">
                    <w:txbxContent>
                      <w:p w14:paraId="0281AA60" w14:textId="6E467976" w:rsidR="008A401D" w:rsidRPr="00AA4C0E" w:rsidRDefault="008A401D" w:rsidP="002D13F5">
                        <w:pPr>
                          <w:pStyle w:val="Normlnweb"/>
                          <w:spacing w:beforeAutospacing="0" w:after="0" w:afterAutospacing="0"/>
                          <w:jc w:val="center"/>
                          <w:rPr>
                            <w:rFonts w:ascii="Times New Roman" w:hAnsi="Times New Roman" w:cs="Times New Roman"/>
                            <w:sz w:val="16"/>
                            <w:szCs w:val="16"/>
                            <w:lang w:val="en-US"/>
                          </w:rPr>
                        </w:pPr>
                        <w:r w:rsidRPr="00AA4C0E">
                          <w:rPr>
                            <w:rFonts w:ascii="Times New Roman" w:eastAsia="Times New Roman" w:hAnsi="Times New Roman" w:cs="Times New Roman"/>
                            <w:b/>
                            <w:color w:val="7030A0"/>
                            <w:sz w:val="16"/>
                            <w:szCs w:val="16"/>
                            <w:lang w:val="en-US"/>
                          </w:rPr>
                          <w:t>P</w:t>
                        </w:r>
                        <w:r w:rsidR="0006581F" w:rsidRPr="00AA4C0E">
                          <w:rPr>
                            <w:rFonts w:ascii="Times New Roman" w:eastAsia="Times New Roman" w:hAnsi="Times New Roman" w:cs="Times New Roman"/>
                            <w:b/>
                            <w:color w:val="7030A0"/>
                            <w:sz w:val="16"/>
                            <w:szCs w:val="16"/>
                            <w:lang w:val="en-US"/>
                          </w:rPr>
                          <w:t>u</w:t>
                        </w:r>
                        <w:r w:rsidRPr="00AA4C0E">
                          <w:rPr>
                            <w:rFonts w:ascii="Times New Roman" w:eastAsia="Times New Roman" w:hAnsi="Times New Roman" w:cs="Times New Roman"/>
                            <w:b/>
                            <w:color w:val="7030A0"/>
                            <w:sz w:val="16"/>
                            <w:szCs w:val="16"/>
                            <w:lang w:val="en-US"/>
                          </w:rPr>
                          <w:t>bl</w:t>
                        </w:r>
                        <w:r w:rsidR="0006581F" w:rsidRPr="00AA4C0E">
                          <w:rPr>
                            <w:rFonts w:ascii="Times New Roman" w:eastAsia="Times New Roman" w:hAnsi="Times New Roman" w:cs="Times New Roman"/>
                            <w:b/>
                            <w:color w:val="7030A0"/>
                            <w:sz w:val="16"/>
                            <w:szCs w:val="16"/>
                            <w:lang w:val="en-US"/>
                          </w:rPr>
                          <w:t>i</w:t>
                        </w:r>
                        <w:r w:rsidRPr="00AA4C0E">
                          <w:rPr>
                            <w:rFonts w:ascii="Times New Roman" w:eastAsia="Times New Roman" w:hAnsi="Times New Roman" w:cs="Times New Roman"/>
                            <w:b/>
                            <w:color w:val="7030A0"/>
                            <w:sz w:val="16"/>
                            <w:szCs w:val="16"/>
                            <w:lang w:val="en-US"/>
                          </w:rPr>
                          <w:t>cTradeConf</w:t>
                        </w:r>
                        <w:r w:rsidR="0006581F" w:rsidRPr="00AA4C0E">
                          <w:rPr>
                            <w:rFonts w:ascii="Times New Roman" w:eastAsia="Times New Roman" w:hAnsi="Times New Roman" w:cs="Times New Roman"/>
                            <w:b/>
                            <w:color w:val="7030A0"/>
                            <w:sz w:val="16"/>
                            <w:szCs w:val="16"/>
                            <w:lang w:val="en-US"/>
                          </w:rPr>
                          <w:t>irmation</w:t>
                        </w:r>
                        <w:r w:rsidRPr="00AA4C0E">
                          <w:rPr>
                            <w:rFonts w:ascii="Times New Roman" w:eastAsia="Times New Roman" w:hAnsi="Times New Roman" w:cs="Times New Roman"/>
                            <w:b/>
                            <w:color w:val="7030A0"/>
                            <w:sz w:val="16"/>
                            <w:szCs w:val="16"/>
                            <w:lang w:val="en-US"/>
                          </w:rPr>
                          <w:t>Rprt</w:t>
                        </w:r>
                      </w:p>
                    </w:txbxContent>
                  </v:textbox>
                </v:shape>
                <v:line id="Straight Connector 1" o:spid="_x0000_s1250" style="position:absolute;flip:x;visibility:visible;mso-wrap-style:square" from="17698,12573" to="17702,270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" strokecolor="#4579b8 [3044]" strokeweight="6pt"/>
                <v:shape id="Text Box 16" o:spid="_x0000_s1251" type="#_x0000_t202" style="position:absolute;left:13616;top:9840;width:8302;height:26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" fillcolor="white [3201]" stroked="f">
                  <v:fill opacity="0"/>
                  <v:textbox inset="0,0,0,0">
                    <w:txbxContent>
                      <w:p w14:paraId="77F62C0D" w14:textId="50DF9897" w:rsidR="00967D28" w:rsidRPr="00AA4C0E" w:rsidRDefault="007F42CC" w:rsidP="000B6273">
                        <w:pPr>
                          <w:pStyle w:val="Normlnweb"/>
                          <w:spacing w:beforeAutospacing="0" w:after="0" w:afterAutospacing="0"/>
                          <w:jc w:val="center"/>
                          <w:rPr>
                            <w:rFonts w:ascii="Times New Roman" w:eastAsia="Times New Roman" w:hAnsi="Times New Roman" w:cs="Times New Roman"/>
                            <w:b/>
                            <w:color w:val="1F497D" w:themeColor="text2"/>
                            <w:sz w:val="16"/>
                            <w:szCs w:val="16"/>
                            <w:lang w:val="en-US"/>
                          </w:rPr>
                        </w:pPr>
                        <w:r>
                          <w:rPr>
                            <w:rFonts w:ascii="Times New Roman" w:eastAsia="Times New Roman" w:hAnsi="Times New Roman" w:cs="Times New Roman"/>
                            <w:b/>
                            <w:bCs/>
                            <w:color w:val="1F497D" w:themeColor="text2"/>
                            <w:sz w:val="16"/>
                            <w:szCs w:val="16"/>
                            <w:lang w:val="en-US"/>
                          </w:rPr>
                          <w:t>Users</w:t>
                        </w:r>
                      </w:p>
                      <w:p w14:paraId="7EB726B3" w14:textId="2CEDAB0E" w:rsidR="008A401D" w:rsidRPr="00AA4C0E" w:rsidRDefault="008A401D" w:rsidP="00902788">
                        <w:pPr>
                          <w:pStyle w:val="Normlnweb"/>
                          <w:spacing w:beforeAutospacing="0" w:after="0" w:afterAutospacing="0"/>
                          <w:jc w:val="center"/>
                          <w:rPr>
                            <w:rFonts w:ascii="Times New Roman" w:hAnsi="Times New Roman" w:cs="Times New Roman"/>
                            <w:color w:val="1F497D" w:themeColor="text2"/>
                            <w:sz w:val="16"/>
                            <w:szCs w:val="16"/>
                            <w:lang w:val="en-US"/>
                          </w:rPr>
                        </w:pPr>
                        <w:r w:rsidRPr="00AA4C0E">
                          <w:rPr>
                            <w:rFonts w:ascii="Times New Roman" w:eastAsia="Times New Roman" w:hAnsi="Times New Roman" w:cs="Times New Roman"/>
                            <w:b/>
                            <w:bCs/>
                            <w:color w:val="1F497D" w:themeColor="text2"/>
                            <w:sz w:val="16"/>
                            <w:szCs w:val="16"/>
                            <w:lang w:val="en-US"/>
                          </w:rPr>
                          <w:t>(</w:t>
                        </w:r>
                        <w:r w:rsidR="007F42CC">
                          <w:rPr>
                            <w:rFonts w:ascii="Times New Roman" w:eastAsia="Times New Roman" w:hAnsi="Times New Roman" w:cs="Times New Roman"/>
                            <w:b/>
                            <w:bCs/>
                            <w:color w:val="1F497D" w:themeColor="text2"/>
                            <w:sz w:val="16"/>
                            <w:szCs w:val="16"/>
                            <w:lang w:val="en-US"/>
                          </w:rPr>
                          <w:t>trade sides</w:t>
                        </w:r>
                        <w:r w:rsidRPr="00AA4C0E">
                          <w:rPr>
                            <w:rFonts w:ascii="Times New Roman" w:eastAsia="Times New Roman" w:hAnsi="Times New Roman" w:cs="Times New Roman"/>
                            <w:b/>
                            <w:bCs/>
                            <w:color w:val="1F497D" w:themeColor="text2"/>
                            <w:sz w:val="16"/>
                            <w:szCs w:val="16"/>
                            <w:lang w:val="en-US"/>
                          </w:rPr>
                          <w:t>)</w:t>
                        </w:r>
                      </w:p>
                    </w:txbxContent>
                  </v:textbox>
                </v:shape>
                <v:shape id="Text Box 18" o:spid="_x0000_s1252" type="#_x0000_t202" style="position:absolute;left:20911;top:677;width:16006;height:23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" fillcolor="white [3201]" stroked="f" strokeweight=".5pt">
                  <v:textbox inset="0,0,0,0">
                    <w:txbxContent>
                      <w:p w14:paraId="6D86EB1C" w14:textId="34C7F587" w:rsidR="008A401D" w:rsidRPr="00AA4C0E" w:rsidRDefault="007F42CC" w:rsidP="00902788">
                        <w:pPr>
                          <w:pStyle w:val="Normlnweb"/>
                          <w:spacing w:beforeAutospacing="0" w:after="0" w:afterAutospacing="0"/>
                          <w:jc w:val="center"/>
                          <w:rPr>
                            <w:rFonts w:ascii="Times New Roman" w:hAnsi="Times New Roman" w:cs="Times New Roman"/>
                            <w:color w:val="7030A0"/>
                            <w:sz w:val="16"/>
                            <w:szCs w:val="16"/>
                            <w:lang w:val="en-US"/>
                          </w:rPr>
                        </w:pPr>
                        <w:r>
                          <w:rPr>
                            <w:rFonts w:ascii="Times New Roman" w:eastAsia="Times New Roman" w:hAnsi="Times New Roman" w:cs="Times New Roman"/>
                            <w:b/>
                            <w:bCs/>
                            <w:color w:val="7030A0"/>
                            <w:sz w:val="16"/>
                            <w:szCs w:val="16"/>
                            <w:lang w:val="en-US"/>
                          </w:rPr>
                          <w:t>Users</w:t>
                        </w:r>
                      </w:p>
                      <w:p w14:paraId="6D0303E5" w14:textId="60F9E37A" w:rsidR="008A401D" w:rsidRPr="00AA4C0E" w:rsidRDefault="007F42CC" w:rsidP="00902788">
                        <w:pPr>
                          <w:spacing w:after="0"/>
                          <w:jc w:val="center"/>
                          <w:rPr>
                            <w:b/>
                            <w:color w:val="7030A0"/>
                            <w:sz w:val="16"/>
                            <w:szCs w:val="16"/>
                          </w:rPr>
                        </w:pPr>
                        <w:r>
                          <w:rPr>
                            <w:b/>
                            <w:color w:val="7030A0"/>
                            <w:sz w:val="16"/>
                            <w:szCs w:val="16"/>
                          </w:rPr>
                          <w:t>(the whole OTE market)</w:t>
                        </w:r>
                      </w:p>
                    </w:txbxContent>
                  </v:textbox>
                </v:shape>
                <v:shape id="Straight Arrow Connector 240" o:spid="_x0000_s1253" type="#_x0000_t32" style="position:absolute;left:18179;top:9019;width:21967;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" strokecolor="#4f81bd [3204]">
                  <v:stroke dashstyle="dash" endarrow="block"/>
                </v:shape>
                <v:line id="Straight Connector 247" o:spid="_x0000_s1254" style="position:absolute;flip:y;visibility:visible;mso-wrap-style:square" from="40146,7243" to="43711,90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" strokecolor="#4f81bd [3204]">
                  <v:stroke dashstyle="dash"/>
                </v:line>
                <v:shape id="Text Box 24" o:spid="_x0000_s1255" type="#_x0000_t202" style="position:absolute;left:26129;top:7243;width:11426;height:12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" fillcolor="white [3201]" stroked="f" strokeweight=".5pt">
                  <v:textbox inset="0,0,0,0">
                    <w:txbxContent>
                      <w:p w14:paraId="0A2F72C2" w14:textId="77777777" w:rsidR="008A401D" w:rsidRPr="00AA4C0E" w:rsidRDefault="008A401D" w:rsidP="00902788">
                        <w:pPr>
                          <w:spacing w:after="0"/>
                          <w:jc w:val="center"/>
                          <w:rPr>
                            <w:b/>
                            <w:color w:val="1F497D" w:themeColor="text2"/>
                            <w:sz w:val="16"/>
                            <w:szCs w:val="16"/>
                          </w:rPr>
                        </w:pPr>
                        <w:r w:rsidRPr="00AA4C0E">
                          <w:rPr>
                            <w:b/>
                            <w:color w:val="1F497D" w:themeColor="text2"/>
                            <w:sz w:val="16"/>
                            <w:szCs w:val="16"/>
                          </w:rPr>
                          <w:t>ErrResp</w:t>
                        </w:r>
                      </w:p>
                    </w:txbxContent>
                  </v:textbox>
                </v:shape>
                <w10:anchorlock/>
              </v:group>
            </w:pict>
          </mc:Fallback>
        </mc:AlternateContent>
      </w:r>
    </w:p>
    <w:p w14:paraId="153CCC85" w14:textId="4BF8434E" w:rsidR="00153DFF" w:rsidRPr="00782DE7" w:rsidRDefault="007F42CC" w:rsidP="00AA4C0E">
      <w:pPr>
        <w:pStyle w:val="Caption1"/>
      </w:pPr>
      <w:bookmarkStart w:id="249" w:name="_Toc215058071"/>
      <w:bookmarkStart w:id="250" w:name="_Toc224548299"/>
      <w:r>
        <w:t xml:space="preserve">Figure </w:t>
      </w:r>
      <w:r>
        <w:fldChar w:fldCharType="begin"/>
      </w:r>
      <w:r>
        <w:instrText xml:space="preserve"> SEQ Figure \* ARABIC </w:instrText>
      </w:r>
      <w:r>
        <w:fldChar w:fldCharType="separate"/>
      </w:r>
      <w:r w:rsidR="00FB7AF5">
        <w:rPr>
          <w:noProof/>
        </w:rPr>
        <w:t>8</w:t>
      </w:r>
      <w:r>
        <w:fldChar w:fldCharType="end"/>
      </w:r>
      <w:r>
        <w:t xml:space="preserve"> - Trade recall sequence </w:t>
      </w:r>
      <w:r w:rsidR="00163FCE">
        <w:t>diagram</w:t>
      </w:r>
      <w:bookmarkEnd w:id="249"/>
      <w:bookmarkEnd w:id="250"/>
    </w:p>
    <w:p w14:paraId="3EC67B0B" w14:textId="77777777" w:rsidR="008A401D" w:rsidRPr="00782DE7" w:rsidRDefault="008A401D" w:rsidP="002D13F5">
      <w:pPr>
        <w:spacing w:after="0"/>
      </w:pPr>
    </w:p>
    <w:p w14:paraId="5F6B19C7" w14:textId="243BE6BC" w:rsidR="008A401D" w:rsidRPr="00782DE7" w:rsidRDefault="00C174BE" w:rsidP="008A401D">
      <w:pPr>
        <w:pStyle w:val="Nadpis3"/>
        <w:numPr>
          <w:ilvl w:val="2"/>
          <w:numId w:val="2"/>
        </w:numPr>
        <w:tabs>
          <w:tab w:val="clear" w:pos="720"/>
          <w:tab w:val="num" w:pos="0"/>
        </w:tabs>
        <w:ind w:left="0" w:firstLine="0"/>
      </w:pPr>
      <w:bookmarkStart w:id="251" w:name="_Toc214546272"/>
      <w:bookmarkStart w:id="252" w:name="_Toc215058044"/>
      <w:bookmarkStart w:id="253" w:name="_Toc93303166"/>
      <w:bookmarkStart w:id="254" w:name="_Toc203567293"/>
      <w:bookmarkStart w:id="255" w:name="_Toc203996334"/>
      <w:bookmarkStart w:id="256" w:name="_Toc203997533"/>
      <w:bookmarkStart w:id="257" w:name="_Toc224548272"/>
      <w:r>
        <w:t>Trade cancellation</w:t>
      </w:r>
      <w:bookmarkEnd w:id="251"/>
      <w:bookmarkEnd w:id="252"/>
      <w:bookmarkEnd w:id="253"/>
      <w:bookmarkEnd w:id="254"/>
      <w:bookmarkEnd w:id="255"/>
      <w:bookmarkEnd w:id="256"/>
      <w:bookmarkEnd w:id="257"/>
    </w:p>
    <w:p w14:paraId="739F085C" w14:textId="5D56BF9F" w:rsidR="001A0CF6" w:rsidRPr="001A0CF6" w:rsidRDefault="001A0CF6" w:rsidP="00FB7CE8">
      <w:r>
        <w:t xml:space="preserve">The process of </w:t>
      </w:r>
      <w:proofErr w:type="spellStart"/>
      <w:r>
        <w:t>initiatiating</w:t>
      </w:r>
      <w:proofErr w:type="spellEnd"/>
      <w:r>
        <w:t xml:space="preserve"> and cancelling a trade is performed within the central XBID solution, all NEMO are only informed about the trade cancellation. If at least one side of the cancelled trade is a OTE market participant, then OTE sends the </w:t>
      </w:r>
      <w:proofErr w:type="spellStart"/>
      <w:r>
        <w:rPr>
          <w:i/>
          <w:iCs/>
        </w:rPr>
        <w:t>TradeCaptureRprt</w:t>
      </w:r>
      <w:proofErr w:type="spellEnd"/>
      <w:r>
        <w:t xml:space="preserve"> and the </w:t>
      </w:r>
      <w:proofErr w:type="spellStart"/>
      <w:r w:rsidRPr="00AA4C0E">
        <w:rPr>
          <w:i/>
        </w:rPr>
        <w:t>MessageRprt</w:t>
      </w:r>
      <w:proofErr w:type="spellEnd"/>
      <w:r>
        <w:t xml:space="preserve"> distributed message to the cancelled trade market participant (if the cancelled trade is local, then both market participants will receive the message). All users are notified by OTE about the trade cancellation by sending the </w:t>
      </w:r>
      <w:proofErr w:type="spellStart"/>
      <w:r>
        <w:rPr>
          <w:i/>
          <w:iCs/>
        </w:rPr>
        <w:t>PublicTradeConfirmationRprt</w:t>
      </w:r>
      <w:proofErr w:type="spellEnd"/>
      <w:r>
        <w:t xml:space="preserve"> public message. This does not include cancelled trades, where both sides are not OTE users.</w:t>
      </w:r>
    </w:p>
    <w:p w14:paraId="577A3A7E" w14:textId="77777777" w:rsidR="00FF11C7" w:rsidRDefault="008A401D" w:rsidP="00FF11C7">
      <w:pPr>
        <w:pStyle w:val="Titulek"/>
        <w:keepNext/>
        <w:spacing w:after="0"/>
        <w:jc w:val="center"/>
      </w:pPr>
      <w:r w:rsidRPr="00782DE7">
        <w:rPr>
          <w:noProof/>
        </w:rPr>
        <w:lastRenderedPageBreak/>
        <mc:AlternateContent>
          <mc:Choice Requires="wpc">
            <w:drawing>
              <wp:inline distT="0" distB="0" distL="0" distR="0" wp14:anchorId="19CB1EF5" wp14:editId="5A8CE806">
                <wp:extent cx="5753100" cy="2546350"/>
                <wp:effectExtent l="0" t="0" r="0" b="0"/>
                <wp:docPr id="1315" name="Canvas 577"/>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317" name="Rectangle 1317"/>
                        <wps:cNvSpPr/>
                        <wps:spPr>
                          <a:xfrm>
                            <a:off x="261908" y="1079499"/>
                            <a:ext cx="4635244" cy="516735"/>
                          </a:xfrm>
                          <a:prstGeom prst="rect">
                            <a:avLst/>
                          </a:prstGeom>
                          <a:solidFill>
                            <a:schemeClr val="bg1">
                              <a:lumMod val="8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wpg:cNvPr id="1288" name="Group 78"/>
                        <wpg:cNvGrpSpPr>
                          <a:grpSpLocks/>
                        </wpg:cNvGrpSpPr>
                        <wpg:grpSpPr bwMode="auto">
                          <a:xfrm>
                            <a:off x="178776" y="2043725"/>
                            <a:ext cx="4993143" cy="430753"/>
                            <a:chOff x="0" y="1855"/>
                            <a:chExt cx="49934" cy="5970"/>
                          </a:xfrm>
                        </wpg:grpSpPr>
                        <wps:wsp>
                          <wps:cNvPr id="1289" name="Straight Arrow Connector 79"/>
                          <wps:cNvCnPr>
                            <a:cxnSpLocks noChangeShapeType="1"/>
                          </wps:cNvCnPr>
                          <wps:spPr bwMode="auto">
                            <a:xfrm flipH="1">
                              <a:off x="561" y="4152"/>
                              <a:ext cx="6689" cy="0"/>
                            </a:xfrm>
                            <a:prstGeom prst="straightConnector1">
                              <a:avLst/>
                            </a:prstGeom>
                            <a:noFill/>
                            <a:ln w="9525">
                              <a:solidFill>
                                <a:schemeClr val="accent1">
                                  <a:lumMod val="95000"/>
                                  <a:lumOff val="0"/>
                                </a:schemeClr>
                              </a:solidFill>
                              <a:prstDash val="dash"/>
                              <a:round/>
                              <a:headEnd/>
                              <a:tailEnd type="triangle" w="med" len="med"/>
                            </a:ln>
                            <a:extLst>
                              <a:ext uri="{909E8E84-426E-40DD-AFC4-6F175D3DCCD1}">
                                <a14:hiddenFill xmlns:a14="http://schemas.microsoft.com/office/drawing/2010/main">
                                  <a:noFill/>
                                </a14:hiddenFill>
                              </a:ext>
                            </a:extLst>
                          </wps:spPr>
                          <wps:bodyPr/>
                        </wps:wsp>
                        <wps:wsp>
                          <wps:cNvPr id="1290" name="Straight Arrow Connector 80"/>
                          <wps:cNvCnPr>
                            <a:cxnSpLocks noChangeShapeType="1"/>
                          </wps:cNvCnPr>
                          <wps:spPr bwMode="auto">
                            <a:xfrm flipH="1">
                              <a:off x="561" y="2536"/>
                              <a:ext cx="6689" cy="0"/>
                            </a:xfrm>
                            <a:prstGeom prst="straightConnector1">
                              <a:avLst/>
                            </a:prstGeom>
                            <a:noFill/>
                            <a:ln w="9525">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1291" name="Text Box 37"/>
                          <wps:cNvSpPr txBox="1">
                            <a:spLocks noChangeArrowheads="1"/>
                          </wps:cNvSpPr>
                          <wps:spPr bwMode="auto">
                            <a:xfrm>
                              <a:off x="9040" y="1855"/>
                              <a:ext cx="40894" cy="17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2AD024D" w14:textId="5CEE7E41" w:rsidR="008A401D" w:rsidRPr="00AA4C0E" w:rsidRDefault="007F42CC" w:rsidP="00902788">
                                <w:pPr>
                                  <w:pStyle w:val="Normlnweb"/>
                                  <w:spacing w:beforeAutospacing="0" w:after="0" w:afterAutospacing="0"/>
                                  <w:rPr>
                                    <w:rFonts w:asciiTheme="minorHAnsi" w:eastAsia="Times New Roman" w:hAnsiTheme="minorHAnsi" w:cs="News Gothic GDB"/>
                                    <w:color w:val="000000"/>
                                    <w:sz w:val="16"/>
                                    <w:szCs w:val="16"/>
                                    <w:lang w:val="en-US"/>
                                  </w:rPr>
                                </w:pPr>
                                <w:r>
                                  <w:rPr>
                                    <w:rFonts w:asciiTheme="minorHAnsi" w:eastAsia="Times New Roman" w:hAnsiTheme="minorHAnsi" w:cs="News Gothic GDB"/>
                                    <w:color w:val="000000"/>
                                    <w:sz w:val="16"/>
                                    <w:szCs w:val="16"/>
                                    <w:lang w:val="en-US"/>
                                  </w:rPr>
                                  <w:t>Request</w:t>
                                </w:r>
                                <w:r w:rsidRPr="00AA4C0E">
                                  <w:rPr>
                                    <w:rFonts w:asciiTheme="minorHAnsi" w:eastAsia="Times New Roman" w:hAnsiTheme="minorHAnsi" w:cs="News Gothic GDB"/>
                                    <w:color w:val="000000"/>
                                    <w:sz w:val="16"/>
                                    <w:szCs w:val="16"/>
                                    <w:lang w:val="en-US"/>
                                  </w:rPr>
                                  <w:t xml:space="preserve"> </w:t>
                                </w:r>
                                <w:r w:rsidR="008A401D" w:rsidRPr="00AA4C0E">
                                  <w:rPr>
                                    <w:rFonts w:asciiTheme="minorHAnsi" w:eastAsia="Times New Roman" w:hAnsiTheme="minorHAnsi" w:cs="News Gothic GDB"/>
                                    <w:color w:val="000000"/>
                                    <w:sz w:val="16"/>
                                    <w:szCs w:val="16"/>
                                    <w:lang w:val="en-US"/>
                                  </w:rPr>
                                  <w:t xml:space="preserve">/ </w:t>
                                </w:r>
                                <w:r>
                                  <w:rPr>
                                    <w:rFonts w:asciiTheme="minorHAnsi" w:eastAsia="Times New Roman" w:hAnsiTheme="minorHAnsi" w:cs="News Gothic GDB"/>
                                    <w:color w:val="000000"/>
                                    <w:sz w:val="16"/>
                                    <w:szCs w:val="16"/>
                                    <w:lang w:val="en-US"/>
                                  </w:rPr>
                                  <w:t>response</w:t>
                                </w:r>
                                <w:r w:rsidRPr="00AA4C0E">
                                  <w:rPr>
                                    <w:rFonts w:asciiTheme="minorHAnsi" w:eastAsia="Times New Roman" w:hAnsiTheme="minorHAnsi" w:cs="News Gothic GDB"/>
                                    <w:color w:val="000000"/>
                                    <w:sz w:val="16"/>
                                    <w:szCs w:val="16"/>
                                    <w:lang w:val="en-US"/>
                                  </w:rPr>
                                  <w:t xml:space="preserve"> </w:t>
                                </w:r>
                              </w:p>
                            </w:txbxContent>
                          </wps:txbx>
                          <wps:bodyPr rot="0" vert="horz" wrap="square" lIns="180000" tIns="0" rIns="0" bIns="0" anchor="ctr" anchorCtr="0" upright="1">
                            <a:noAutofit/>
                          </wps:bodyPr>
                        </wps:wsp>
                        <wps:wsp>
                          <wps:cNvPr id="1292" name="Text Box 38"/>
                          <wps:cNvSpPr txBox="1">
                            <a:spLocks noChangeArrowheads="1"/>
                          </wps:cNvSpPr>
                          <wps:spPr bwMode="auto">
                            <a:xfrm>
                              <a:off x="8946" y="3641"/>
                              <a:ext cx="40894" cy="17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F1BAEBB" w14:textId="77777777" w:rsidR="007F42CC" w:rsidRPr="00FD3D57" w:rsidRDefault="007F42CC" w:rsidP="007F42CC">
                                <w:pPr>
                                  <w:pStyle w:val="Normlnweb"/>
                                  <w:rPr>
                                    <w:lang w:val="en-US"/>
                                  </w:rPr>
                                </w:pPr>
                                <w:r>
                                  <w:rPr>
                                    <w:rFonts w:ascii="Calibri" w:eastAsia="Times New Roman" w:hAnsi="Calibri" w:cs="News Gothic GDB"/>
                                    <w:color w:val="000000"/>
                                    <w:sz w:val="16"/>
                                    <w:szCs w:val="16"/>
                                    <w:lang w:val="en-US"/>
                                  </w:rPr>
                                  <w:t>Message sent as a distributed message</w:t>
                                </w:r>
                                <w:r w:rsidRPr="00FD3D57">
                                  <w:rPr>
                                    <w:rFonts w:ascii="Calibri" w:eastAsia="Times New Roman" w:hAnsi="Calibri" w:cs="News Gothic GDB"/>
                                    <w:color w:val="000000"/>
                                    <w:sz w:val="16"/>
                                    <w:szCs w:val="16"/>
                                    <w:lang w:val="en-US"/>
                                  </w:rPr>
                                  <w:t xml:space="preserve">. </w:t>
                                </w:r>
                              </w:p>
                              <w:p w14:paraId="252CD92D" w14:textId="446E75BB" w:rsidR="008A401D" w:rsidRPr="00AA4C0E" w:rsidRDefault="008A401D" w:rsidP="00902788">
                                <w:pPr>
                                  <w:pStyle w:val="Normlnweb"/>
                                  <w:spacing w:beforeAutospacing="0" w:after="0" w:afterAutospacing="0"/>
                                  <w:rPr>
                                    <w:rFonts w:asciiTheme="minorHAnsi" w:eastAsia="Times New Roman" w:hAnsiTheme="minorHAnsi" w:cs="News Gothic GDB"/>
                                    <w:color w:val="000000"/>
                                    <w:sz w:val="16"/>
                                    <w:szCs w:val="16"/>
                                    <w:lang w:val="en-US"/>
                                  </w:rPr>
                                </w:pPr>
                              </w:p>
                            </w:txbxContent>
                          </wps:txbx>
                          <wps:bodyPr rot="0" vert="horz" wrap="square" lIns="180000" tIns="0" rIns="0" bIns="0" anchor="ctr" anchorCtr="0" upright="1">
                            <a:noAutofit/>
                          </wps:bodyPr>
                        </wps:wsp>
                        <wps:wsp>
                          <wps:cNvPr id="1293" name="Straight Arrow Connector 83"/>
                          <wps:cNvCnPr>
                            <a:cxnSpLocks noChangeShapeType="1"/>
                          </wps:cNvCnPr>
                          <wps:spPr bwMode="auto">
                            <a:xfrm flipH="1">
                              <a:off x="1101" y="6868"/>
                              <a:ext cx="6689" cy="0"/>
                            </a:xfrm>
                            <a:prstGeom prst="straightConnector1">
                              <a:avLst/>
                            </a:prstGeom>
                            <a:noFill/>
                            <a:ln w="9525">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1294" name="Straight Arrow Connector 84"/>
                          <wps:cNvCnPr>
                            <a:cxnSpLocks noChangeShapeType="1"/>
                          </wps:cNvCnPr>
                          <wps:spPr bwMode="auto">
                            <a:xfrm flipV="1">
                              <a:off x="1101" y="5766"/>
                              <a:ext cx="6773" cy="0"/>
                            </a:xfrm>
                            <a:prstGeom prst="straightConnector1">
                              <a:avLst/>
                            </a:prstGeom>
                            <a:noFill/>
                            <a:ln w="9525">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1295" name="Left Brace 85"/>
                          <wps:cNvSpPr>
                            <a:spLocks/>
                          </wps:cNvSpPr>
                          <wps:spPr bwMode="auto">
                            <a:xfrm>
                              <a:off x="0" y="5339"/>
                              <a:ext cx="1185" cy="1944"/>
                            </a:xfrm>
                            <a:prstGeom prst="leftBrace">
                              <a:avLst>
                                <a:gd name="adj1" fmla="val 8332"/>
                                <a:gd name="adj2" fmla="val 50000"/>
                              </a:avLst>
                            </a:prstGeom>
                            <a:noFill/>
                            <a:ln w="9525">
                              <a:solidFill>
                                <a:schemeClr val="accent1">
                                  <a:lumMod val="95000"/>
                                  <a:lumOff val="0"/>
                                </a:schemeClr>
                              </a:solidFill>
                              <a:round/>
                              <a:headEnd/>
                              <a:tailEnd/>
                            </a:ln>
                            <a:extLst>
                              <a:ext uri="{909E8E84-426E-40DD-AFC4-6F175D3DCCD1}">
                                <a14:hiddenFill xmlns:a14="http://schemas.microsoft.com/office/drawing/2010/main">
                                  <a:solidFill>
                                    <a:srgbClr val="FFFFFF"/>
                                  </a:solidFill>
                                </a14:hiddenFill>
                              </a:ext>
                            </a:extLst>
                          </wps:spPr>
                          <wps:txbx>
                            <w:txbxContent>
                              <w:p w14:paraId="083A0C26" w14:textId="77777777" w:rsidR="008A401D" w:rsidRPr="00782DE7" w:rsidRDefault="008A401D" w:rsidP="008A401D"/>
                            </w:txbxContent>
                          </wps:txbx>
                          <wps:bodyPr rot="0" vert="horz" wrap="square" lIns="91440" tIns="45720" rIns="91440" bIns="45720" anchor="ctr" anchorCtr="0" upright="1">
                            <a:noAutofit/>
                          </wps:bodyPr>
                        </wps:wsp>
                        <wps:wsp>
                          <wps:cNvPr id="1296" name="Text Box 42"/>
                          <wps:cNvSpPr txBox="1">
                            <a:spLocks noChangeArrowheads="1"/>
                          </wps:cNvSpPr>
                          <wps:spPr bwMode="auto">
                            <a:xfrm>
                              <a:off x="8770" y="5339"/>
                              <a:ext cx="40894" cy="24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6D63577" w14:textId="77777777" w:rsidR="007F42CC" w:rsidRPr="00FD3D57" w:rsidRDefault="007F42CC" w:rsidP="007F42CC">
                                <w:pPr>
                                  <w:pStyle w:val="Normlnweb"/>
                                  <w:spacing w:after="200" w:line="276" w:lineRule="auto"/>
                                  <w:rPr>
                                    <w:lang w:val="en-US"/>
                                  </w:rPr>
                                </w:pPr>
                                <w:r>
                                  <w:rPr>
                                    <w:rFonts w:ascii="Calibri" w:eastAsia="Calibri" w:hAnsi="Calibri" w:cs="News Gothic GDB"/>
                                    <w:color w:val="000000"/>
                                    <w:sz w:val="16"/>
                                    <w:szCs w:val="16"/>
                                    <w:lang w:val="en-US"/>
                                  </w:rPr>
                                  <w:t>From the client’s perspective, this message is synchronous. Client waits for the response</w:t>
                                </w:r>
                                <w:r w:rsidRPr="00FD3D57">
                                  <w:rPr>
                                    <w:rFonts w:ascii="Calibri" w:eastAsia="Calibri" w:hAnsi="Calibri" w:cs="News Gothic GDB"/>
                                    <w:color w:val="000000"/>
                                    <w:sz w:val="16"/>
                                    <w:szCs w:val="16"/>
                                    <w:lang w:val="en-US"/>
                                  </w:rPr>
                                  <w:t xml:space="preserve">. </w:t>
                                </w:r>
                              </w:p>
                              <w:p w14:paraId="70EBB08C" w14:textId="5CA752E9" w:rsidR="008A401D" w:rsidRPr="00782DE7" w:rsidRDefault="008A401D" w:rsidP="00902788">
                                <w:pPr>
                                  <w:spacing w:after="0"/>
                                  <w:rPr>
                                    <w:rFonts w:asciiTheme="minorHAnsi" w:hAnsiTheme="minorHAnsi" w:cstheme="minorHAnsi"/>
                                    <w:color w:val="000000"/>
                                    <w:sz w:val="16"/>
                                    <w:szCs w:val="16"/>
                                    <w:lang w:eastAsia="cs-CZ"/>
                                  </w:rPr>
                                </w:pPr>
                              </w:p>
                            </w:txbxContent>
                          </wps:txbx>
                          <wps:bodyPr rot="0" vert="horz" wrap="square" lIns="180000" tIns="0" rIns="0" bIns="0" anchor="ctr" anchorCtr="0" upright="1">
                            <a:noAutofit/>
                          </wps:bodyPr>
                        </wps:wsp>
                      </wpg:wgp>
                      <wps:wsp>
                        <wps:cNvPr id="1297" name="Straight Connector 455"/>
                        <wps:cNvCnPr>
                          <a:cxnSpLocks noChangeShapeType="1"/>
                        </wps:cNvCnPr>
                        <wps:spPr bwMode="auto">
                          <a:xfrm flipV="1">
                            <a:off x="1437276" y="422200"/>
                            <a:ext cx="300" cy="1088900"/>
                          </a:xfrm>
                          <a:prstGeom prst="line">
                            <a:avLst/>
                          </a:prstGeom>
                          <a:noFill/>
                          <a:ln w="9525">
                            <a:solidFill>
                              <a:schemeClr val="accent1">
                                <a:lumMod val="100000"/>
                                <a:lumOff val="0"/>
                              </a:schemeClr>
                            </a:solidFill>
                            <a:prstDash val="sysDash"/>
                            <a:round/>
                            <a:headEnd/>
                            <a:tailEnd/>
                          </a:ln>
                          <a:extLst>
                            <a:ext uri="{909E8E84-426E-40DD-AFC4-6F175D3DCCD1}">
                              <a14:hiddenFill xmlns:a14="http://schemas.microsoft.com/office/drawing/2010/main">
                                <a:noFill/>
                              </a14:hiddenFill>
                            </a:ext>
                          </a:extLst>
                        </wps:spPr>
                        <wps:bodyPr/>
                      </wps:wsp>
                      <wps:wsp>
                        <wps:cNvPr id="1298" name="Text Box 22"/>
                        <wps:cNvSpPr txBox="1">
                          <a:spLocks noChangeArrowheads="1"/>
                        </wps:cNvSpPr>
                        <wps:spPr bwMode="auto">
                          <a:xfrm>
                            <a:off x="4854552" y="344539"/>
                            <a:ext cx="898548" cy="366461"/>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C4D4F0E" w14:textId="1A249588" w:rsidR="008A401D" w:rsidRPr="00AA4C0E" w:rsidRDefault="007F42CC" w:rsidP="00902788">
                              <w:pPr>
                                <w:pStyle w:val="Normlnweb"/>
                                <w:spacing w:beforeAutospacing="0" w:after="0" w:afterAutospacing="0"/>
                                <w:jc w:val="center"/>
                                <w:rPr>
                                  <w:rFonts w:ascii="Times New Roman" w:hAnsi="Times New Roman" w:cs="Times New Roman"/>
                                  <w:color w:val="4F6228" w:themeColor="accent3" w:themeShade="80"/>
                                  <w:sz w:val="16"/>
                                  <w:szCs w:val="16"/>
                                  <w:lang w:val="en-US"/>
                                </w:rPr>
                              </w:pPr>
                              <w:r>
                                <w:rPr>
                                  <w:rFonts w:ascii="Times New Roman" w:eastAsia="Calibri" w:hAnsi="Times New Roman" w:cs="Times New Roman"/>
                                  <w:b/>
                                  <w:bCs/>
                                  <w:color w:val="4F6228" w:themeColor="accent3" w:themeShade="80"/>
                                  <w:sz w:val="16"/>
                                  <w:szCs w:val="16"/>
                                  <w:lang w:val="en-US"/>
                                </w:rPr>
                                <w:t xml:space="preserve">Trade cancellation event from </w:t>
                              </w:r>
                              <w:r w:rsidR="008A401D" w:rsidDel="007F42CC">
                                <w:rPr>
                                  <w:rFonts w:ascii="Times New Roman" w:eastAsia="Calibri" w:hAnsi="Times New Roman" w:cs="Times New Roman"/>
                                  <w:b/>
                                  <w:color w:val="4F6228" w:themeColor="accent3" w:themeShade="80"/>
                                  <w:sz w:val="16"/>
                                  <w:szCs w:val="16"/>
                                  <w:lang w:val="en-US"/>
                                </w:rPr>
                                <w:t>XBID</w:t>
                              </w:r>
                            </w:p>
                          </w:txbxContent>
                        </wps:txbx>
                        <wps:bodyPr rot="0" vert="horz" wrap="square" lIns="0" tIns="0" rIns="0" bIns="0" anchor="ctr" anchorCtr="0" upright="1">
                          <a:noAutofit/>
                        </wps:bodyPr>
                      </wps:wsp>
                      <wps:wsp>
                        <wps:cNvPr id="1299" name="Straight Connector 12"/>
                        <wps:cNvCnPr>
                          <a:cxnSpLocks noChangeShapeType="1"/>
                        </wps:cNvCnPr>
                        <wps:spPr bwMode="auto">
                          <a:xfrm>
                            <a:off x="4095172" y="441200"/>
                            <a:ext cx="23359" cy="1260600"/>
                          </a:xfrm>
                          <a:prstGeom prst="line">
                            <a:avLst/>
                          </a:prstGeom>
                          <a:noFill/>
                          <a:ln w="76200">
                            <a:solidFill>
                              <a:schemeClr val="tx2">
                                <a:lumMod val="100000"/>
                                <a:lumOff val="0"/>
                              </a:schemeClr>
                            </a:solidFill>
                            <a:round/>
                            <a:headEnd/>
                            <a:tailEnd/>
                          </a:ln>
                          <a:extLst>
                            <a:ext uri="{909E8E84-426E-40DD-AFC4-6F175D3DCCD1}">
                              <a14:hiddenFill xmlns:a14="http://schemas.microsoft.com/office/drawing/2010/main">
                                <a:noFill/>
                              </a14:hiddenFill>
                            </a:ext>
                          </a:extLst>
                        </wps:spPr>
                        <wps:bodyPr/>
                      </wps:wsp>
                      <wps:wsp>
                        <wps:cNvPr id="1300" name="Straight Connector 14"/>
                        <wps:cNvCnPr>
                          <a:cxnSpLocks noChangeShapeType="1"/>
                        </wps:cNvCnPr>
                        <wps:spPr bwMode="auto">
                          <a:xfrm>
                            <a:off x="2188983" y="1244400"/>
                            <a:ext cx="0" cy="266800"/>
                          </a:xfrm>
                          <a:prstGeom prst="line">
                            <a:avLst/>
                          </a:prstGeom>
                          <a:noFill/>
                          <a:ln w="76200">
                            <a:solidFill>
                              <a:schemeClr val="accent4">
                                <a:lumMod val="100000"/>
                                <a:lumOff val="0"/>
                              </a:schemeClr>
                            </a:solidFill>
                            <a:round/>
                            <a:headEnd/>
                            <a:tailEnd/>
                          </a:ln>
                          <a:extLst>
                            <a:ext uri="{909E8E84-426E-40DD-AFC4-6F175D3DCCD1}">
                              <a14:hiddenFill xmlns:a14="http://schemas.microsoft.com/office/drawing/2010/main">
                                <a:noFill/>
                              </a14:hiddenFill>
                            </a:ext>
                          </a:extLst>
                        </wps:spPr>
                        <wps:bodyPr/>
                      </wps:wsp>
                      <wps:wsp>
                        <wps:cNvPr id="1301" name="Text Box 17"/>
                        <wps:cNvSpPr txBox="1">
                          <a:spLocks noChangeArrowheads="1"/>
                        </wps:cNvSpPr>
                        <wps:spPr bwMode="auto">
                          <a:xfrm>
                            <a:off x="3701021" y="159739"/>
                            <a:ext cx="741606" cy="185600"/>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9F6E890" w14:textId="77777777" w:rsidR="008A401D" w:rsidRPr="00AA4C0E" w:rsidRDefault="008A401D" w:rsidP="00902788">
                              <w:pPr>
                                <w:spacing w:after="0"/>
                                <w:jc w:val="center"/>
                                <w:rPr>
                                  <w:b/>
                                  <w:color w:val="1F497D" w:themeColor="text2"/>
                                  <w:sz w:val="16"/>
                                  <w:szCs w:val="16"/>
                                </w:rPr>
                              </w:pPr>
                              <w:r w:rsidRPr="00AA4C0E">
                                <w:rPr>
                                  <w:b/>
                                  <w:color w:val="1F497D" w:themeColor="text2"/>
                                  <w:sz w:val="16"/>
                                  <w:szCs w:val="16"/>
                                </w:rPr>
                                <w:t xml:space="preserve">OTE  </w:t>
                              </w:r>
                            </w:p>
                          </w:txbxContent>
                        </wps:txbx>
                        <wps:bodyPr rot="0" vert="horz" wrap="square" lIns="0" tIns="0" rIns="0" bIns="0" anchor="ctr" anchorCtr="0" upright="1">
                          <a:noAutofit/>
                        </wps:bodyPr>
                      </wps:wsp>
                      <wps:wsp>
                        <wps:cNvPr id="1302" name="Straight Arrow Connector 372"/>
                        <wps:cNvCnPr>
                          <a:cxnSpLocks noChangeShapeType="1"/>
                        </wps:cNvCnPr>
                        <wps:spPr bwMode="auto">
                          <a:xfrm flipH="1">
                            <a:off x="1469508" y="725500"/>
                            <a:ext cx="2609766" cy="0"/>
                          </a:xfrm>
                          <a:prstGeom prst="straightConnector1">
                            <a:avLst/>
                          </a:prstGeom>
                          <a:noFill/>
                          <a:ln w="9525">
                            <a:solidFill>
                              <a:schemeClr val="accent1">
                                <a:lumMod val="95000"/>
                                <a:lumOff val="0"/>
                              </a:schemeClr>
                            </a:solidFill>
                            <a:prstDash val="dash"/>
                            <a:round/>
                            <a:headEnd/>
                            <a:tailEnd type="triangle" w="med" len="med"/>
                          </a:ln>
                          <a:extLst>
                            <a:ext uri="{909E8E84-426E-40DD-AFC4-6F175D3DCCD1}">
                              <a14:hiddenFill xmlns:a14="http://schemas.microsoft.com/office/drawing/2010/main">
                                <a:noFill/>
                              </a14:hiddenFill>
                            </a:ext>
                          </a:extLst>
                        </wps:spPr>
                        <wps:bodyPr/>
                      </wps:wsp>
                      <wps:wsp>
                        <wps:cNvPr id="1303" name="Text Box 44"/>
                        <wps:cNvSpPr txBox="1">
                          <a:spLocks noChangeArrowheads="1"/>
                        </wps:cNvSpPr>
                        <wps:spPr bwMode="auto">
                          <a:xfrm>
                            <a:off x="2425466" y="532350"/>
                            <a:ext cx="855207" cy="143300"/>
                          </a:xfrm>
                          <a:prstGeom prst="rect">
                            <a:avLst/>
                          </a:prstGeom>
                          <a:noFill/>
                          <a:ln>
                            <a:noFill/>
                          </a:ln>
                        </wps:spPr>
                        <wps:txbx>
                          <w:txbxContent>
                            <w:p w14:paraId="08E152C3" w14:textId="77777777" w:rsidR="008A401D" w:rsidRPr="00782DE7" w:rsidRDefault="008A401D" w:rsidP="00902788">
                              <w:pPr>
                                <w:spacing w:after="0"/>
                                <w:jc w:val="center"/>
                                <w:rPr>
                                  <w:b/>
                                  <w:color w:val="1F497D" w:themeColor="text2"/>
                                  <w:sz w:val="16"/>
                                  <w:szCs w:val="16"/>
                                </w:rPr>
                              </w:pPr>
                              <w:r w:rsidRPr="00782DE7">
                                <w:rPr>
                                  <w:b/>
                                  <w:color w:val="1F497D" w:themeColor="text2"/>
                                  <w:sz w:val="16"/>
                                  <w:szCs w:val="16"/>
                                </w:rPr>
                                <w:t>TradeCaptureRprt</w:t>
                              </w:r>
                            </w:p>
                          </w:txbxContent>
                        </wps:txbx>
                        <wps:bodyPr rot="0" vert="horz" wrap="square" lIns="0" tIns="0" rIns="0" bIns="0" anchor="ctr" anchorCtr="0" upright="1">
                          <a:noAutofit/>
                        </wps:bodyPr>
                      </wps:wsp>
                      <wps:wsp>
                        <wps:cNvPr id="1304" name="Straight Arrow Connector 418"/>
                        <wps:cNvCnPr>
                          <a:cxnSpLocks noChangeShapeType="1"/>
                        </wps:cNvCnPr>
                        <wps:spPr bwMode="auto">
                          <a:xfrm flipH="1">
                            <a:off x="1469508" y="973950"/>
                            <a:ext cx="2180319" cy="200"/>
                          </a:xfrm>
                          <a:prstGeom prst="straightConnector1">
                            <a:avLst/>
                          </a:prstGeom>
                          <a:noFill/>
                          <a:ln w="9525">
                            <a:solidFill>
                              <a:schemeClr val="accent1">
                                <a:lumMod val="100000"/>
                                <a:lumOff val="0"/>
                              </a:schemeClr>
                            </a:solidFill>
                            <a:prstDash val="dash"/>
                            <a:round/>
                            <a:headEnd/>
                            <a:tailEnd type="triangle" w="med" len="med"/>
                          </a:ln>
                          <a:extLst>
                            <a:ext uri="{909E8E84-426E-40DD-AFC4-6F175D3DCCD1}">
                              <a14:hiddenFill xmlns:a14="http://schemas.microsoft.com/office/drawing/2010/main">
                                <a:noFill/>
                              </a14:hiddenFill>
                            </a:ext>
                          </a:extLst>
                        </wps:spPr>
                        <wps:bodyPr/>
                      </wps:wsp>
                      <wps:wsp>
                        <wps:cNvPr id="1305" name="Text Box 26"/>
                        <wps:cNvSpPr txBox="1">
                          <a:spLocks noChangeArrowheads="1"/>
                        </wps:cNvSpPr>
                        <wps:spPr bwMode="auto">
                          <a:xfrm>
                            <a:off x="2414580" y="846800"/>
                            <a:ext cx="896108" cy="124100"/>
                          </a:xfrm>
                          <a:prstGeom prst="rect">
                            <a:avLst/>
                          </a:prstGeom>
                          <a:noFill/>
                          <a:ln>
                            <a:noFill/>
                          </a:ln>
                        </wps:spPr>
                        <wps:txbx>
                          <w:txbxContent>
                            <w:p w14:paraId="358F536A" w14:textId="0E82D64C" w:rsidR="008A401D" w:rsidRPr="00AA4C0E" w:rsidRDefault="008A401D" w:rsidP="00902788">
                              <w:pPr>
                                <w:pStyle w:val="Normlnweb"/>
                                <w:spacing w:beforeAutospacing="0" w:after="0" w:afterAutospacing="0"/>
                                <w:jc w:val="center"/>
                                <w:rPr>
                                  <w:rFonts w:ascii="Times New Roman" w:hAnsi="Times New Roman" w:cs="Times New Roman"/>
                                  <w:b/>
                                  <w:color w:val="1F497D" w:themeColor="text2"/>
                                  <w:sz w:val="16"/>
                                  <w:szCs w:val="16"/>
                                  <w:lang w:val="en-US"/>
                                </w:rPr>
                              </w:pPr>
                              <w:r w:rsidRPr="00AA4C0E">
                                <w:rPr>
                                  <w:rFonts w:ascii="Times New Roman" w:hAnsi="Times New Roman" w:cs="Times New Roman"/>
                                  <w:b/>
                                  <w:color w:val="1F497D" w:themeColor="text2"/>
                                  <w:sz w:val="16"/>
                                  <w:szCs w:val="16"/>
                                  <w:lang w:val="en-US"/>
                                </w:rPr>
                                <w:t>M</w:t>
                              </w:r>
                              <w:r w:rsidR="0006581F" w:rsidRPr="00AA4C0E">
                                <w:rPr>
                                  <w:rFonts w:ascii="Times New Roman" w:hAnsi="Times New Roman" w:cs="Times New Roman"/>
                                  <w:b/>
                                  <w:color w:val="1F497D" w:themeColor="text2"/>
                                  <w:sz w:val="16"/>
                                  <w:szCs w:val="16"/>
                                  <w:lang w:val="en-US"/>
                                </w:rPr>
                                <w:t>e</w:t>
                              </w:r>
                              <w:r w:rsidRPr="00AA4C0E">
                                <w:rPr>
                                  <w:rFonts w:ascii="Times New Roman" w:hAnsi="Times New Roman" w:cs="Times New Roman"/>
                                  <w:b/>
                                  <w:color w:val="1F497D" w:themeColor="text2"/>
                                  <w:sz w:val="16"/>
                                  <w:szCs w:val="16"/>
                                  <w:lang w:val="en-US"/>
                                </w:rPr>
                                <w:t>s</w:t>
                              </w:r>
                              <w:r w:rsidR="0006581F" w:rsidRPr="00AA4C0E">
                                <w:rPr>
                                  <w:rFonts w:ascii="Times New Roman" w:hAnsi="Times New Roman" w:cs="Times New Roman"/>
                                  <w:b/>
                                  <w:color w:val="1F497D" w:themeColor="text2"/>
                                  <w:sz w:val="16"/>
                                  <w:szCs w:val="16"/>
                                  <w:lang w:val="en-US"/>
                                </w:rPr>
                                <w:t>s</w:t>
                              </w:r>
                              <w:r w:rsidRPr="00AA4C0E">
                                <w:rPr>
                                  <w:rFonts w:ascii="Times New Roman" w:hAnsi="Times New Roman" w:cs="Times New Roman"/>
                                  <w:b/>
                                  <w:color w:val="1F497D" w:themeColor="text2"/>
                                  <w:sz w:val="16"/>
                                  <w:szCs w:val="16"/>
                                  <w:lang w:val="en-US"/>
                                </w:rPr>
                                <w:t>g</w:t>
                              </w:r>
                              <w:r w:rsidR="00E26483" w:rsidRPr="00AA4C0E">
                                <w:rPr>
                                  <w:rFonts w:ascii="Times New Roman" w:hAnsi="Times New Roman" w:cs="Times New Roman"/>
                                  <w:b/>
                                  <w:color w:val="1F497D" w:themeColor="text2"/>
                                  <w:sz w:val="16"/>
                                  <w:szCs w:val="16"/>
                                  <w:lang w:val="en-US"/>
                                </w:rPr>
                                <w:t>e</w:t>
                              </w:r>
                              <w:r w:rsidRPr="00AA4C0E">
                                <w:rPr>
                                  <w:rFonts w:ascii="Times New Roman" w:hAnsi="Times New Roman" w:cs="Times New Roman"/>
                                  <w:b/>
                                  <w:color w:val="1F497D" w:themeColor="text2"/>
                                  <w:sz w:val="16"/>
                                  <w:szCs w:val="16"/>
                                  <w:lang w:val="en-US"/>
                                </w:rPr>
                                <w:t>Rprt</w:t>
                              </w:r>
                            </w:p>
                          </w:txbxContent>
                        </wps:txbx>
                        <wps:bodyPr rot="0" vert="horz" wrap="square" lIns="0" tIns="0" rIns="0" bIns="0" anchor="ctr" anchorCtr="0" upright="1">
                          <a:noAutofit/>
                        </wps:bodyPr>
                      </wps:wsp>
                      <wps:wsp>
                        <wps:cNvPr id="1306" name="Straight Arrow Connector 420"/>
                        <wps:cNvCnPr>
                          <a:cxnSpLocks noChangeShapeType="1"/>
                        </wps:cNvCnPr>
                        <wps:spPr bwMode="auto">
                          <a:xfrm flipH="1">
                            <a:off x="2234349" y="1399700"/>
                            <a:ext cx="1860728" cy="0"/>
                          </a:xfrm>
                          <a:prstGeom prst="straightConnector1">
                            <a:avLst/>
                          </a:prstGeom>
                          <a:noFill/>
                          <a:ln w="9525">
                            <a:solidFill>
                              <a:schemeClr val="accent4">
                                <a:lumMod val="100000"/>
                                <a:lumOff val="0"/>
                              </a:schemeClr>
                            </a:solidFill>
                            <a:prstDash val="dash"/>
                            <a:round/>
                            <a:headEnd/>
                            <a:tailEnd type="triangle" w="med" len="med"/>
                          </a:ln>
                          <a:extLst>
                            <a:ext uri="{909E8E84-426E-40DD-AFC4-6F175D3DCCD1}">
                              <a14:hiddenFill xmlns:a14="http://schemas.microsoft.com/office/drawing/2010/main">
                                <a:noFill/>
                              </a14:hiddenFill>
                            </a:ext>
                          </a:extLst>
                        </wps:spPr>
                        <wps:bodyPr/>
                      </wps:wsp>
                      <wps:wsp>
                        <wps:cNvPr id="1307" name="Straight Connector 425"/>
                        <wps:cNvCnPr>
                          <a:cxnSpLocks noChangeShapeType="1"/>
                        </wps:cNvCnPr>
                        <wps:spPr bwMode="auto">
                          <a:xfrm flipV="1">
                            <a:off x="3638132" y="764650"/>
                            <a:ext cx="422027" cy="206250"/>
                          </a:xfrm>
                          <a:prstGeom prst="line">
                            <a:avLst/>
                          </a:prstGeom>
                          <a:noFill/>
                          <a:ln w="9525">
                            <a:solidFill>
                              <a:schemeClr val="accent1">
                                <a:lumMod val="100000"/>
                                <a:lumOff val="0"/>
                              </a:schemeClr>
                            </a:solidFill>
                            <a:prstDash val="dash"/>
                            <a:round/>
                            <a:headEnd/>
                            <a:tailEnd/>
                          </a:ln>
                          <a:extLst>
                            <a:ext uri="{909E8E84-426E-40DD-AFC4-6F175D3DCCD1}">
                              <a14:hiddenFill xmlns:a14="http://schemas.microsoft.com/office/drawing/2010/main">
                                <a:noFill/>
                              </a14:hiddenFill>
                            </a:ext>
                          </a:extLst>
                        </wps:spPr>
                        <wps:bodyPr/>
                      </wps:wsp>
                      <wps:wsp>
                        <wps:cNvPr id="1308" name="Straight Connector 436"/>
                        <wps:cNvCnPr>
                          <a:cxnSpLocks noChangeShapeType="1"/>
                        </wps:cNvCnPr>
                        <wps:spPr bwMode="auto">
                          <a:xfrm flipH="1" flipV="1">
                            <a:off x="2189383" y="441200"/>
                            <a:ext cx="1400" cy="1299050"/>
                          </a:xfrm>
                          <a:prstGeom prst="line">
                            <a:avLst/>
                          </a:prstGeom>
                          <a:noFill/>
                          <a:ln w="9525">
                            <a:solidFill>
                              <a:schemeClr val="accent4">
                                <a:lumMod val="100000"/>
                                <a:lumOff val="0"/>
                              </a:schemeClr>
                            </a:solidFill>
                            <a:prstDash val="sysDash"/>
                            <a:round/>
                            <a:headEnd/>
                            <a:tailEnd/>
                          </a:ln>
                          <a:extLst>
                            <a:ext uri="{909E8E84-426E-40DD-AFC4-6F175D3DCCD1}">
                              <a14:hiddenFill xmlns:a14="http://schemas.microsoft.com/office/drawing/2010/main">
                                <a:noFill/>
                              </a14:hiddenFill>
                            </a:ext>
                          </a:extLst>
                        </wps:spPr>
                        <wps:bodyPr/>
                      </wps:wsp>
                      <wps:wsp>
                        <wps:cNvPr id="1309" name="Text Box 44"/>
                        <wps:cNvSpPr txBox="1">
                          <a:spLocks noChangeArrowheads="1"/>
                        </wps:cNvSpPr>
                        <wps:spPr bwMode="auto">
                          <a:xfrm>
                            <a:off x="2427540" y="1237850"/>
                            <a:ext cx="1667595" cy="131400"/>
                          </a:xfrm>
                          <a:prstGeom prst="rect">
                            <a:avLst/>
                          </a:prstGeom>
                          <a:noFill/>
                          <a:ln>
                            <a:noFill/>
                          </a:ln>
                        </wps:spPr>
                        <wps:txbx>
                          <w:txbxContent>
                            <w:p w14:paraId="015BD4DD" w14:textId="4DEBE918" w:rsidR="008A401D" w:rsidRPr="00AA4C0E" w:rsidRDefault="008A401D" w:rsidP="00902788">
                              <w:pPr>
                                <w:pStyle w:val="Normlnweb"/>
                                <w:spacing w:beforeAutospacing="0" w:after="0" w:afterAutospacing="0"/>
                                <w:jc w:val="center"/>
                                <w:rPr>
                                  <w:rFonts w:ascii="Times New Roman" w:hAnsi="Times New Roman" w:cs="Times New Roman"/>
                                  <w:sz w:val="16"/>
                                  <w:szCs w:val="16"/>
                                  <w:lang w:val="en-US"/>
                                </w:rPr>
                              </w:pPr>
                              <w:r w:rsidRPr="00AA4C0E">
                                <w:rPr>
                                  <w:rFonts w:ascii="Times New Roman" w:eastAsia="Times New Roman" w:hAnsi="Times New Roman" w:cs="Times New Roman"/>
                                  <w:b/>
                                  <w:color w:val="7030A0"/>
                                  <w:sz w:val="16"/>
                                  <w:szCs w:val="16"/>
                                  <w:lang w:val="en-US"/>
                                </w:rPr>
                                <w:t>P</w:t>
                              </w:r>
                              <w:r w:rsidR="0006581F" w:rsidRPr="00AA4C0E">
                                <w:rPr>
                                  <w:rFonts w:ascii="Times New Roman" w:eastAsia="Times New Roman" w:hAnsi="Times New Roman" w:cs="Times New Roman"/>
                                  <w:b/>
                                  <w:color w:val="7030A0"/>
                                  <w:sz w:val="16"/>
                                  <w:szCs w:val="16"/>
                                  <w:lang w:val="en-US"/>
                                </w:rPr>
                                <w:t>u</w:t>
                              </w:r>
                              <w:r w:rsidRPr="00AA4C0E">
                                <w:rPr>
                                  <w:rFonts w:ascii="Times New Roman" w:eastAsia="Times New Roman" w:hAnsi="Times New Roman" w:cs="Times New Roman"/>
                                  <w:b/>
                                  <w:color w:val="7030A0"/>
                                  <w:sz w:val="16"/>
                                  <w:szCs w:val="16"/>
                                  <w:lang w:val="en-US"/>
                                </w:rPr>
                                <w:t>bl</w:t>
                              </w:r>
                              <w:r w:rsidR="0006581F" w:rsidRPr="00AA4C0E">
                                <w:rPr>
                                  <w:rFonts w:ascii="Times New Roman" w:eastAsia="Times New Roman" w:hAnsi="Times New Roman" w:cs="Times New Roman"/>
                                  <w:b/>
                                  <w:color w:val="7030A0"/>
                                  <w:sz w:val="16"/>
                                  <w:szCs w:val="16"/>
                                  <w:lang w:val="en-US"/>
                                </w:rPr>
                                <w:t>i</w:t>
                              </w:r>
                              <w:r w:rsidRPr="00AA4C0E">
                                <w:rPr>
                                  <w:rFonts w:ascii="Times New Roman" w:eastAsia="Times New Roman" w:hAnsi="Times New Roman" w:cs="Times New Roman"/>
                                  <w:b/>
                                  <w:color w:val="7030A0"/>
                                  <w:sz w:val="16"/>
                                  <w:szCs w:val="16"/>
                                  <w:lang w:val="en-US"/>
                                </w:rPr>
                                <w:t>cTradeConf</w:t>
                              </w:r>
                              <w:r w:rsidR="0006581F" w:rsidRPr="00AA4C0E">
                                <w:rPr>
                                  <w:rFonts w:ascii="Times New Roman" w:eastAsia="Times New Roman" w:hAnsi="Times New Roman" w:cs="Times New Roman"/>
                                  <w:b/>
                                  <w:color w:val="7030A0"/>
                                  <w:sz w:val="16"/>
                                  <w:szCs w:val="16"/>
                                  <w:lang w:val="en-US"/>
                                </w:rPr>
                                <w:t>irmation</w:t>
                              </w:r>
                              <w:r w:rsidRPr="00AA4C0E">
                                <w:rPr>
                                  <w:rFonts w:ascii="Times New Roman" w:eastAsia="Times New Roman" w:hAnsi="Times New Roman" w:cs="Times New Roman"/>
                                  <w:b/>
                                  <w:color w:val="7030A0"/>
                                  <w:sz w:val="16"/>
                                  <w:szCs w:val="16"/>
                                  <w:lang w:val="en-US"/>
                                </w:rPr>
                                <w:t>Rprt</w:t>
                              </w:r>
                            </w:p>
                            <w:p w14:paraId="3B01DB3B" w14:textId="77777777" w:rsidR="008A401D" w:rsidRPr="00AA4C0E" w:rsidRDefault="008A401D" w:rsidP="00902788">
                              <w:pPr>
                                <w:pStyle w:val="Normlnweb"/>
                                <w:spacing w:beforeAutospacing="0" w:after="0" w:afterAutospacing="0"/>
                                <w:jc w:val="center"/>
                                <w:rPr>
                                  <w:rFonts w:ascii="Times New Roman" w:hAnsi="Times New Roman" w:cs="Times New Roman"/>
                                  <w:b/>
                                  <w:color w:val="7030A0"/>
                                  <w:sz w:val="16"/>
                                  <w:szCs w:val="16"/>
                                  <w:lang w:val="en-US"/>
                                </w:rPr>
                              </w:pPr>
                            </w:p>
                          </w:txbxContent>
                        </wps:txbx>
                        <wps:bodyPr rot="0" vert="horz" wrap="square" lIns="0" tIns="0" rIns="0" bIns="0" anchor="ctr" anchorCtr="0" upright="1">
                          <a:noAutofit/>
                        </wps:bodyPr>
                      </wps:wsp>
                      <wps:wsp>
                        <wps:cNvPr id="1310" name="Straight Connector 1"/>
                        <wps:cNvCnPr>
                          <a:cxnSpLocks noChangeShapeType="1"/>
                        </wps:cNvCnPr>
                        <wps:spPr bwMode="auto">
                          <a:xfrm>
                            <a:off x="1437230" y="570463"/>
                            <a:ext cx="300" cy="1131337"/>
                          </a:xfrm>
                          <a:prstGeom prst="line">
                            <a:avLst/>
                          </a:prstGeom>
                          <a:noFill/>
                          <a:ln w="76200">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s:wsp>
                        <wps:cNvPr id="1311" name="Text Box 16"/>
                        <wps:cNvSpPr txBox="1">
                          <a:spLocks noChangeArrowheads="1"/>
                        </wps:cNvSpPr>
                        <wps:spPr bwMode="auto">
                          <a:xfrm>
                            <a:off x="842871" y="32400"/>
                            <a:ext cx="1041609" cy="355000"/>
                          </a:xfrm>
                          <a:prstGeom prst="rect">
                            <a:avLst/>
                          </a:prstGeom>
                          <a:solidFill>
                            <a:schemeClr val="lt1">
                              <a:lumMod val="100000"/>
                              <a:lumOff val="0"/>
                              <a:alpha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A79776" w14:textId="08893091" w:rsidR="008A401D" w:rsidRPr="00AA4C0E" w:rsidRDefault="008A401D" w:rsidP="00902788">
                              <w:pPr>
                                <w:pStyle w:val="Normlnweb"/>
                                <w:spacing w:beforeAutospacing="0" w:after="0" w:afterAutospacing="0"/>
                                <w:rPr>
                                  <w:rFonts w:ascii="Times New Roman" w:eastAsia="Times New Roman" w:hAnsi="Times New Roman" w:cs="Times New Roman"/>
                                  <w:b/>
                                  <w:color w:val="1F497D" w:themeColor="text2"/>
                                  <w:sz w:val="16"/>
                                  <w:szCs w:val="16"/>
                                  <w:lang w:val="en-US"/>
                                </w:rPr>
                              </w:pPr>
                              <w:r w:rsidRPr="00AA4C0E">
                                <w:rPr>
                                  <w:rFonts w:ascii="Times New Roman" w:eastAsia="Times New Roman" w:hAnsi="Times New Roman" w:cs="Times New Roman"/>
                                  <w:b/>
                                  <w:color w:val="1F497D" w:themeColor="text2"/>
                                  <w:sz w:val="16"/>
                                  <w:szCs w:val="16"/>
                                  <w:lang w:val="en-US"/>
                                </w:rPr>
                                <w:t xml:space="preserve">              </w:t>
                              </w:r>
                              <w:r w:rsidR="007F42CC">
                                <w:rPr>
                                  <w:rFonts w:ascii="Times New Roman" w:eastAsia="Times New Roman" w:hAnsi="Times New Roman" w:cs="Times New Roman"/>
                                  <w:b/>
                                  <w:bCs/>
                                  <w:color w:val="1F497D" w:themeColor="text2"/>
                                  <w:sz w:val="16"/>
                                  <w:szCs w:val="16"/>
                                  <w:lang w:val="en-US"/>
                                </w:rPr>
                                <w:t>Users</w:t>
                              </w:r>
                            </w:p>
                            <w:p w14:paraId="326A6B6D" w14:textId="1218D9F5" w:rsidR="008A401D" w:rsidRPr="00AA4C0E" w:rsidRDefault="008A401D" w:rsidP="00902788">
                              <w:pPr>
                                <w:pStyle w:val="Normlnweb"/>
                                <w:spacing w:beforeAutospacing="0" w:after="0" w:afterAutospacing="0"/>
                                <w:jc w:val="center"/>
                                <w:rPr>
                                  <w:rFonts w:ascii="Times New Roman" w:hAnsi="Times New Roman" w:cs="Times New Roman"/>
                                  <w:color w:val="1F497D" w:themeColor="text2"/>
                                  <w:sz w:val="16"/>
                                  <w:szCs w:val="16"/>
                                  <w:lang w:val="en-US"/>
                                </w:rPr>
                              </w:pPr>
                              <w:r w:rsidRPr="00AA4C0E">
                                <w:rPr>
                                  <w:rFonts w:ascii="Times New Roman" w:eastAsia="Times New Roman" w:hAnsi="Times New Roman" w:cs="Times New Roman"/>
                                  <w:b/>
                                  <w:bCs/>
                                  <w:color w:val="1F497D" w:themeColor="text2"/>
                                  <w:sz w:val="16"/>
                                  <w:szCs w:val="16"/>
                                  <w:lang w:val="en-US"/>
                                </w:rPr>
                                <w:t xml:space="preserve"> (</w:t>
                              </w:r>
                              <w:r w:rsidR="007F42CC">
                                <w:rPr>
                                  <w:rFonts w:ascii="Times New Roman" w:eastAsia="Times New Roman" w:hAnsi="Times New Roman" w:cs="Times New Roman"/>
                                  <w:b/>
                                  <w:bCs/>
                                  <w:color w:val="1F497D" w:themeColor="text2"/>
                                  <w:sz w:val="16"/>
                                  <w:szCs w:val="16"/>
                                  <w:lang w:val="en-US"/>
                                </w:rPr>
                                <w:t>trade sides</w:t>
                              </w:r>
                              <w:r w:rsidRPr="00AA4C0E">
                                <w:rPr>
                                  <w:rFonts w:ascii="Times New Roman" w:eastAsia="Times New Roman" w:hAnsi="Times New Roman" w:cs="Times New Roman"/>
                                  <w:b/>
                                  <w:bCs/>
                                  <w:color w:val="1F497D" w:themeColor="text2"/>
                                  <w:sz w:val="16"/>
                                  <w:szCs w:val="16"/>
                                  <w:lang w:val="en-US"/>
                                </w:rPr>
                                <w:t>)</w:t>
                              </w:r>
                            </w:p>
                          </w:txbxContent>
                        </wps:txbx>
                        <wps:bodyPr rot="0" vert="horz" wrap="square" lIns="0" tIns="0" rIns="0" bIns="0" anchor="ctr" anchorCtr="0" upright="1">
                          <a:noAutofit/>
                        </wps:bodyPr>
                      </wps:wsp>
                      <wps:wsp>
                        <wps:cNvPr id="1312" name="Text Box 18"/>
                        <wps:cNvSpPr txBox="1">
                          <a:spLocks noChangeArrowheads="1"/>
                        </wps:cNvSpPr>
                        <wps:spPr bwMode="auto">
                          <a:xfrm>
                            <a:off x="1691450" y="87505"/>
                            <a:ext cx="1331529" cy="237500"/>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25911BA" w14:textId="5E6E5715" w:rsidR="008A401D" w:rsidRPr="00AA4C0E" w:rsidRDefault="007F42CC" w:rsidP="00902788">
                              <w:pPr>
                                <w:pStyle w:val="Normlnweb"/>
                                <w:spacing w:beforeAutospacing="0" w:after="0" w:afterAutospacing="0"/>
                                <w:jc w:val="center"/>
                                <w:rPr>
                                  <w:rFonts w:ascii="Times New Roman" w:hAnsi="Times New Roman" w:cs="Times New Roman"/>
                                  <w:color w:val="7030A0"/>
                                  <w:sz w:val="16"/>
                                  <w:szCs w:val="16"/>
                                  <w:lang w:val="en-US"/>
                                </w:rPr>
                              </w:pPr>
                              <w:r>
                                <w:rPr>
                                  <w:rFonts w:ascii="Times New Roman" w:eastAsia="Times New Roman" w:hAnsi="Times New Roman" w:cs="Times New Roman"/>
                                  <w:b/>
                                  <w:bCs/>
                                  <w:color w:val="7030A0"/>
                                  <w:sz w:val="16"/>
                                  <w:szCs w:val="16"/>
                                  <w:lang w:val="en-US"/>
                                </w:rPr>
                                <w:t>Users</w:t>
                              </w:r>
                            </w:p>
                            <w:p w14:paraId="6E09DB05" w14:textId="4A0F9A9E" w:rsidR="008A401D" w:rsidRPr="00AA4C0E" w:rsidRDefault="008A401D" w:rsidP="00902788">
                              <w:pPr>
                                <w:pStyle w:val="Normlnweb"/>
                                <w:spacing w:beforeAutospacing="0" w:after="0" w:afterAutospacing="0"/>
                                <w:jc w:val="center"/>
                                <w:rPr>
                                  <w:rFonts w:ascii="Times New Roman" w:hAnsi="Times New Roman" w:cs="Times New Roman"/>
                                  <w:color w:val="7030A0"/>
                                  <w:sz w:val="16"/>
                                  <w:szCs w:val="16"/>
                                  <w:lang w:val="en-US"/>
                                </w:rPr>
                              </w:pPr>
                              <w:r w:rsidRPr="00AA4C0E">
                                <w:rPr>
                                  <w:rFonts w:ascii="Times New Roman" w:eastAsia="Times New Roman" w:hAnsi="Times New Roman" w:cs="Times New Roman"/>
                                  <w:b/>
                                  <w:color w:val="7030A0"/>
                                  <w:sz w:val="16"/>
                                  <w:szCs w:val="16"/>
                                  <w:lang w:val="en-US"/>
                                </w:rPr>
                                <w:t>(</w:t>
                              </w:r>
                              <w:r w:rsidR="007F42CC">
                                <w:rPr>
                                  <w:rFonts w:ascii="Times New Roman" w:eastAsia="Times New Roman" w:hAnsi="Times New Roman" w:cs="Times New Roman"/>
                                  <w:b/>
                                  <w:bCs/>
                                  <w:color w:val="7030A0"/>
                                  <w:sz w:val="16"/>
                                  <w:szCs w:val="16"/>
                                  <w:lang w:val="en-US"/>
                                </w:rPr>
                                <w:t>the whole</w:t>
                              </w:r>
                              <w:r w:rsidRPr="00AA4C0E">
                                <w:rPr>
                                  <w:rFonts w:ascii="Times New Roman" w:eastAsia="Times New Roman" w:hAnsi="Times New Roman" w:cs="Times New Roman"/>
                                  <w:b/>
                                  <w:color w:val="7030A0"/>
                                  <w:sz w:val="16"/>
                                  <w:szCs w:val="16"/>
                                  <w:lang w:val="en-US"/>
                                </w:rPr>
                                <w:t xml:space="preserve"> OTE</w:t>
                              </w:r>
                              <w:r w:rsidR="007F42CC">
                                <w:rPr>
                                  <w:rFonts w:ascii="Times New Roman" w:eastAsia="Times New Roman" w:hAnsi="Times New Roman" w:cs="Times New Roman"/>
                                  <w:b/>
                                  <w:bCs/>
                                  <w:color w:val="7030A0"/>
                                  <w:sz w:val="16"/>
                                  <w:szCs w:val="16"/>
                                  <w:lang w:val="en-US"/>
                                </w:rPr>
                                <w:t xml:space="preserve"> market</w:t>
                              </w:r>
                              <w:r w:rsidRPr="00AA4C0E">
                                <w:rPr>
                                  <w:rFonts w:ascii="Times New Roman" w:eastAsia="Times New Roman" w:hAnsi="Times New Roman" w:cs="Times New Roman"/>
                                  <w:b/>
                                  <w:color w:val="7030A0"/>
                                  <w:sz w:val="16"/>
                                  <w:szCs w:val="16"/>
                                  <w:lang w:val="en-US"/>
                                </w:rPr>
                                <w:t>)</w:t>
                              </w:r>
                            </w:p>
                            <w:p w14:paraId="0B242F7A" w14:textId="77777777" w:rsidR="008A401D" w:rsidRPr="00AA4C0E" w:rsidRDefault="008A401D" w:rsidP="00902788">
                              <w:pPr>
                                <w:spacing w:after="0"/>
                                <w:jc w:val="center"/>
                                <w:rPr>
                                  <w:b/>
                                  <w:color w:val="7030A0"/>
                                  <w:sz w:val="16"/>
                                  <w:szCs w:val="16"/>
                                </w:rPr>
                              </w:pPr>
                            </w:p>
                          </w:txbxContent>
                        </wps:txbx>
                        <wps:bodyPr rot="0" vert="horz" wrap="square" lIns="0" tIns="0" rIns="0" bIns="0" anchor="ctr" anchorCtr="0" upright="1">
                          <a:noAutofit/>
                        </wps:bodyPr>
                      </wps:wsp>
                      <wps:wsp>
                        <wps:cNvPr id="1313" name="Straight Arrow Connector 453"/>
                        <wps:cNvCnPr>
                          <a:cxnSpLocks noChangeShapeType="1"/>
                        </wps:cNvCnPr>
                        <wps:spPr bwMode="auto">
                          <a:xfrm flipH="1">
                            <a:off x="4151782" y="570463"/>
                            <a:ext cx="785093" cy="0"/>
                          </a:xfrm>
                          <a:prstGeom prst="straightConnector1">
                            <a:avLst/>
                          </a:prstGeom>
                          <a:noFill/>
                          <a:ln w="9525">
                            <a:solidFill>
                              <a:schemeClr val="accent3">
                                <a:lumMod val="50000"/>
                                <a:lumOff val="0"/>
                              </a:schemeClr>
                            </a:solidFill>
                            <a:prstDash val="sysDot"/>
                            <a:round/>
                            <a:headEnd/>
                            <a:tailEnd type="arrow" w="med" len="med"/>
                          </a:ln>
                          <a:extLst>
                            <a:ext uri="{909E8E84-426E-40DD-AFC4-6F175D3DCCD1}">
                              <a14:hiddenFill xmlns:a14="http://schemas.microsoft.com/office/drawing/2010/main">
                                <a:noFill/>
                              </a14:hiddenFill>
                            </a:ext>
                          </a:extLst>
                        </wps:spPr>
                        <wps:bodyPr/>
                      </wps:wsp>
                      <wps:wsp>
                        <wps:cNvPr id="1314" name="Text Box 44"/>
                        <wps:cNvSpPr txBox="1">
                          <a:spLocks noChangeArrowheads="1"/>
                        </wps:cNvSpPr>
                        <wps:spPr bwMode="auto">
                          <a:xfrm>
                            <a:off x="347604" y="1057750"/>
                            <a:ext cx="822335" cy="452300"/>
                          </a:xfrm>
                          <a:prstGeom prst="rect">
                            <a:avLst/>
                          </a:prstGeom>
                          <a:solidFill>
                            <a:schemeClr val="lt1">
                              <a:lumMod val="100000"/>
                              <a:lumOff val="0"/>
                              <a:alpha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A1E493" w14:textId="53AB7F02" w:rsidR="008A401D" w:rsidRPr="00AA4C0E" w:rsidRDefault="007F42CC" w:rsidP="00902788">
                              <w:pPr>
                                <w:pStyle w:val="Normlnweb"/>
                                <w:spacing w:beforeAutospacing="0" w:after="0" w:afterAutospacing="0"/>
                                <w:rPr>
                                  <w:rFonts w:ascii="Times New Roman" w:hAnsi="Times New Roman" w:cs="Times New Roman"/>
                                  <w:lang w:val="en-US"/>
                                </w:rPr>
                              </w:pPr>
                              <w:r>
                                <w:rPr>
                                  <w:rFonts w:ascii="Times New Roman" w:eastAsia="Times New Roman" w:hAnsi="Times New Roman" w:cs="Times New Roman"/>
                                  <w:b/>
                                  <w:bCs/>
                                  <w:color w:val="808080"/>
                                  <w:sz w:val="16"/>
                                  <w:szCs w:val="16"/>
                                  <w:lang w:val="en-US"/>
                                </w:rPr>
                                <w:t>If the cancelled trade relates to the CZ area</w:t>
                              </w:r>
                            </w:p>
                          </w:txbxContent>
                        </wps:txbx>
                        <wps:bodyPr rot="0" vert="horz" wrap="square" lIns="0" tIns="0" rIns="0" bIns="0" anchor="ctr" anchorCtr="0" upright="1">
                          <a:noAutofit/>
                        </wps:bodyPr>
                      </wps:wsp>
                    </wpc:wpc>
                  </a:graphicData>
                </a:graphic>
              </wp:inline>
            </w:drawing>
          </mc:Choice>
          <mc:Fallback>
            <w:pict>
              <v:group w14:anchorId="19CB1EF5" id="Canvas 577" o:spid="_x0000_s1256" editas="canvas" style="width:453pt;height:200.5pt;mso-position-horizontal-relative:char;mso-position-vertical-relative:line" coordsize="57531,25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">
                <v:shape id="_x0000_s1257" type="#_x0000_t75" style="position:absolute;width:57531;height:25463;visibility:visible;mso-wrap-style:square">
                  <v:fill o:detectmouseclick="t"/>
                  <v:path o:connecttype="none"/>
                </v:shape>
                <v:rect id="Rectangle 1317" o:spid="_x0000_s1258" style="position:absolute;left:2619;top:10794;width:46352;height:51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" fillcolor="#d8d8d8 [2732]" strokecolor="#7f7f7f [1612]" strokeweight=".25pt"/>
                <v:group id="Group 78" o:spid="_x0000_s1259" style="position:absolute;left:1787;top:20437;width:49932;height:4307" coordorigin=",1855" coordsize="49934,5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">
                  <v:shape id="Straight Arrow Connector 79" o:spid="_x0000_s1260" type="#_x0000_t32" style="position:absolute;left:561;top:4152;width:668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" strokecolor="#4579b8 [3044]">
                    <v:stroke dashstyle="dash" endarrow="block"/>
                  </v:shape>
                  <v:shape id="Straight Arrow Connector 80" o:spid="_x0000_s1261" type="#_x0000_t32" style="position:absolute;left:561;top:2536;width:668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" strokecolor="#4579b8 [3044]">
                    <v:stroke endarrow="block"/>
                  </v:shape>
                  <v:shape id="Text Box 37" o:spid="_x0000_s1262" type="#_x0000_t202" style="position:absolute;left:9040;top:1855;width:40894;height:17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" filled="f" stroked="f" strokeweight=".5pt">
                    <v:textbox inset="5mm,0,0,0">
                      <w:txbxContent>
                        <w:p w14:paraId="42AD024D" w14:textId="5CEE7E41" w:rsidR="008A401D" w:rsidRPr="00AA4C0E" w:rsidRDefault="007F42CC" w:rsidP="00902788">
                          <w:pPr>
                            <w:pStyle w:val="Normlnweb"/>
                            <w:spacing w:beforeAutospacing="0" w:after="0" w:afterAutospacing="0"/>
                            <w:rPr>
                              <w:rFonts w:asciiTheme="minorHAnsi" w:eastAsia="Times New Roman" w:hAnsiTheme="minorHAnsi" w:cs="News Gothic GDB"/>
                              <w:color w:val="000000"/>
                              <w:sz w:val="16"/>
                              <w:szCs w:val="16"/>
                              <w:lang w:val="en-US"/>
                            </w:rPr>
                          </w:pPr>
                          <w:r>
                            <w:rPr>
                              <w:rFonts w:asciiTheme="minorHAnsi" w:eastAsia="Times New Roman" w:hAnsiTheme="minorHAnsi" w:cs="News Gothic GDB"/>
                              <w:color w:val="000000"/>
                              <w:sz w:val="16"/>
                              <w:szCs w:val="16"/>
                              <w:lang w:val="en-US"/>
                            </w:rPr>
                            <w:t>Request</w:t>
                          </w:r>
                          <w:r w:rsidRPr="00AA4C0E">
                            <w:rPr>
                              <w:rFonts w:asciiTheme="minorHAnsi" w:eastAsia="Times New Roman" w:hAnsiTheme="minorHAnsi" w:cs="News Gothic GDB"/>
                              <w:color w:val="000000"/>
                              <w:sz w:val="16"/>
                              <w:szCs w:val="16"/>
                              <w:lang w:val="en-US"/>
                            </w:rPr>
                            <w:t xml:space="preserve"> </w:t>
                          </w:r>
                          <w:r w:rsidR="008A401D" w:rsidRPr="00AA4C0E">
                            <w:rPr>
                              <w:rFonts w:asciiTheme="minorHAnsi" w:eastAsia="Times New Roman" w:hAnsiTheme="minorHAnsi" w:cs="News Gothic GDB"/>
                              <w:color w:val="000000"/>
                              <w:sz w:val="16"/>
                              <w:szCs w:val="16"/>
                              <w:lang w:val="en-US"/>
                            </w:rPr>
                            <w:t xml:space="preserve">/ </w:t>
                          </w:r>
                          <w:r>
                            <w:rPr>
                              <w:rFonts w:asciiTheme="minorHAnsi" w:eastAsia="Times New Roman" w:hAnsiTheme="minorHAnsi" w:cs="News Gothic GDB"/>
                              <w:color w:val="000000"/>
                              <w:sz w:val="16"/>
                              <w:szCs w:val="16"/>
                              <w:lang w:val="en-US"/>
                            </w:rPr>
                            <w:t>response</w:t>
                          </w:r>
                          <w:r w:rsidRPr="00AA4C0E">
                            <w:rPr>
                              <w:rFonts w:asciiTheme="minorHAnsi" w:eastAsia="Times New Roman" w:hAnsiTheme="minorHAnsi" w:cs="News Gothic GDB"/>
                              <w:color w:val="000000"/>
                              <w:sz w:val="16"/>
                              <w:szCs w:val="16"/>
                              <w:lang w:val="en-US"/>
                            </w:rPr>
                            <w:t xml:space="preserve"> </w:t>
                          </w:r>
                        </w:p>
                      </w:txbxContent>
                    </v:textbox>
                  </v:shape>
                  <v:shape id="Text Box 38" o:spid="_x0000_s1263" type="#_x0000_t202" style="position:absolute;left:8946;top:3641;width:40894;height:17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" filled="f" stroked="f" strokeweight=".5pt">
                    <v:textbox inset="5mm,0,0,0">
                      <w:txbxContent>
                        <w:p w14:paraId="3F1BAEBB" w14:textId="77777777" w:rsidR="007F42CC" w:rsidRPr="00FD3D57" w:rsidRDefault="007F42CC" w:rsidP="007F42CC">
                          <w:pPr>
                            <w:pStyle w:val="Normlnweb"/>
                            <w:rPr>
                              <w:lang w:val="en-US"/>
                            </w:rPr>
                          </w:pPr>
                          <w:r>
                            <w:rPr>
                              <w:rFonts w:ascii="Calibri" w:eastAsia="Times New Roman" w:hAnsi="Calibri" w:cs="News Gothic GDB"/>
                              <w:color w:val="000000"/>
                              <w:sz w:val="16"/>
                              <w:szCs w:val="16"/>
                              <w:lang w:val="en-US"/>
                            </w:rPr>
                            <w:t>Message sent as a distributed message</w:t>
                          </w:r>
                          <w:r w:rsidRPr="00FD3D57">
                            <w:rPr>
                              <w:rFonts w:ascii="Calibri" w:eastAsia="Times New Roman" w:hAnsi="Calibri" w:cs="News Gothic GDB"/>
                              <w:color w:val="000000"/>
                              <w:sz w:val="16"/>
                              <w:szCs w:val="16"/>
                              <w:lang w:val="en-US"/>
                            </w:rPr>
                            <w:t xml:space="preserve">. </w:t>
                          </w:r>
                        </w:p>
                        <w:p w14:paraId="252CD92D" w14:textId="446E75BB" w:rsidR="008A401D" w:rsidRPr="00AA4C0E" w:rsidRDefault="008A401D" w:rsidP="00902788">
                          <w:pPr>
                            <w:pStyle w:val="Normlnweb"/>
                            <w:spacing w:beforeAutospacing="0" w:after="0" w:afterAutospacing="0"/>
                            <w:rPr>
                              <w:rFonts w:asciiTheme="minorHAnsi" w:eastAsia="Times New Roman" w:hAnsiTheme="minorHAnsi" w:cs="News Gothic GDB"/>
                              <w:color w:val="000000"/>
                              <w:sz w:val="16"/>
                              <w:szCs w:val="16"/>
                              <w:lang w:val="en-US"/>
                            </w:rPr>
                          </w:pPr>
                        </w:p>
                      </w:txbxContent>
                    </v:textbox>
                  </v:shape>
                  <v:shape id="Straight Arrow Connector 83" o:spid="_x0000_s1264" type="#_x0000_t32" style="position:absolute;left:1101;top:6868;width:668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" strokecolor="#4579b8 [3044]">
                    <v:stroke endarrow="block"/>
                  </v:shape>
                  <v:shape id="Straight Arrow Connector 84" o:spid="_x0000_s1265" type="#_x0000_t32" style="position:absolute;left:1101;top:5766;width:6773;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" strokecolor="#4579b8 [3044]">
                    <v:stroke endarrow="block"/>
                  </v:shape>
                  <v:shape id="Left Brace 85" o:spid="_x0000_s1266" type="#_x0000_t87" style="position:absolute;top:5339;width:1185;height:19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" adj="1097" strokecolor="#4579b8 [3044]">
                    <v:textbox>
                      <w:txbxContent>
                        <w:p w14:paraId="083A0C26" w14:textId="77777777" w:rsidR="008A401D" w:rsidRPr="00782DE7" w:rsidRDefault="008A401D" w:rsidP="008A401D"/>
                      </w:txbxContent>
                    </v:textbox>
                  </v:shape>
                  <v:shape id="Text Box 42" o:spid="_x0000_s1267" type="#_x0000_t202" style="position:absolute;left:8770;top:5339;width:40894;height:24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" filled="f" stroked="f" strokeweight=".5pt">
                    <v:textbox inset="5mm,0,0,0">
                      <w:txbxContent>
                        <w:p w14:paraId="16D63577" w14:textId="77777777" w:rsidR="007F42CC" w:rsidRPr="00FD3D57" w:rsidRDefault="007F42CC" w:rsidP="007F42CC">
                          <w:pPr>
                            <w:pStyle w:val="Normlnweb"/>
                            <w:spacing w:after="200" w:line="276" w:lineRule="auto"/>
                            <w:rPr>
                              <w:lang w:val="en-US"/>
                            </w:rPr>
                          </w:pPr>
                          <w:r>
                            <w:rPr>
                              <w:rFonts w:ascii="Calibri" w:eastAsia="Calibri" w:hAnsi="Calibri" w:cs="News Gothic GDB"/>
                              <w:color w:val="000000"/>
                              <w:sz w:val="16"/>
                              <w:szCs w:val="16"/>
                              <w:lang w:val="en-US"/>
                            </w:rPr>
                            <w:t>From the client’s perspective, this message is synchronous. Client waits for the response</w:t>
                          </w:r>
                          <w:r w:rsidRPr="00FD3D57">
                            <w:rPr>
                              <w:rFonts w:ascii="Calibri" w:eastAsia="Calibri" w:hAnsi="Calibri" w:cs="News Gothic GDB"/>
                              <w:color w:val="000000"/>
                              <w:sz w:val="16"/>
                              <w:szCs w:val="16"/>
                              <w:lang w:val="en-US"/>
                            </w:rPr>
                            <w:t xml:space="preserve">. </w:t>
                          </w:r>
                        </w:p>
                        <w:p w14:paraId="70EBB08C" w14:textId="5CA752E9" w:rsidR="008A401D" w:rsidRPr="00782DE7" w:rsidRDefault="008A401D" w:rsidP="00902788">
                          <w:pPr>
                            <w:spacing w:after="0"/>
                            <w:rPr>
                              <w:rFonts w:asciiTheme="minorHAnsi" w:hAnsiTheme="minorHAnsi" w:cstheme="minorHAnsi"/>
                              <w:color w:val="000000"/>
                              <w:sz w:val="16"/>
                              <w:szCs w:val="16"/>
                              <w:lang w:eastAsia="cs-CZ"/>
                            </w:rPr>
                          </w:pPr>
                        </w:p>
                      </w:txbxContent>
                    </v:textbox>
                  </v:shape>
                </v:group>
                <v:line id="Straight Connector 455" o:spid="_x0000_s1268" style="position:absolute;flip:y;visibility:visible;mso-wrap-style:square" from="14372,4222" to="14375,151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" strokecolor="#4f81bd [3204]">
                  <v:stroke dashstyle="3 1"/>
                </v:line>
                <v:shape id="Text Box 22" o:spid="_x0000_s1269" type="#_x0000_t202" style="position:absolute;left:48545;top:3445;width:8986;height:36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" fillcolor="white [3201]" stroked="f" strokeweight=".5pt">
                  <v:textbox inset="0,0,0,0">
                    <w:txbxContent>
                      <w:p w14:paraId="7C4D4F0E" w14:textId="1A249588" w:rsidR="008A401D" w:rsidRPr="00AA4C0E" w:rsidRDefault="007F42CC" w:rsidP="00902788">
                        <w:pPr>
                          <w:pStyle w:val="Normlnweb"/>
                          <w:spacing w:beforeAutospacing="0" w:after="0" w:afterAutospacing="0"/>
                          <w:jc w:val="center"/>
                          <w:rPr>
                            <w:rFonts w:ascii="Times New Roman" w:hAnsi="Times New Roman" w:cs="Times New Roman"/>
                            <w:color w:val="4F6228" w:themeColor="accent3" w:themeShade="80"/>
                            <w:sz w:val="16"/>
                            <w:szCs w:val="16"/>
                            <w:lang w:val="en-US"/>
                          </w:rPr>
                        </w:pPr>
                        <w:r>
                          <w:rPr>
                            <w:rFonts w:ascii="Times New Roman" w:eastAsia="Calibri" w:hAnsi="Times New Roman" w:cs="Times New Roman"/>
                            <w:b/>
                            <w:bCs/>
                            <w:color w:val="4F6228" w:themeColor="accent3" w:themeShade="80"/>
                            <w:sz w:val="16"/>
                            <w:szCs w:val="16"/>
                            <w:lang w:val="en-US"/>
                          </w:rPr>
                          <w:t xml:space="preserve">Trade cancellation event from </w:t>
                        </w:r>
                        <w:r w:rsidR="008A401D" w:rsidDel="007F42CC">
                          <w:rPr>
                            <w:rFonts w:ascii="Times New Roman" w:eastAsia="Calibri" w:hAnsi="Times New Roman" w:cs="Times New Roman"/>
                            <w:b/>
                            <w:color w:val="4F6228" w:themeColor="accent3" w:themeShade="80"/>
                            <w:sz w:val="16"/>
                            <w:szCs w:val="16"/>
                            <w:lang w:val="en-US"/>
                          </w:rPr>
                          <w:t>XBID</w:t>
                        </w:r>
                      </w:p>
                    </w:txbxContent>
                  </v:textbox>
                </v:shape>
                <v:line id="Straight Connector 12" o:spid="_x0000_s1270" style="position:absolute;visibility:visible;mso-wrap-style:square" from="40951,4412" to="41185,170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" strokecolor="#1f497d [3215]" strokeweight="6pt"/>
                <v:line id="Straight Connector 14" o:spid="_x0000_s1271" style="position:absolute;visibility:visible;mso-wrap-style:square" from="21889,12444" to="21889,151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" strokecolor="#8064a2 [3207]" strokeweight="6pt"/>
                <v:shape id="Text Box 17" o:spid="_x0000_s1272" type="#_x0000_t202" style="position:absolute;left:37010;top:1597;width:7416;height:18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" fillcolor="white [3201]" stroked="f" strokeweight=".5pt">
                  <v:textbox inset="0,0,0,0">
                    <w:txbxContent>
                      <w:p w14:paraId="49F6E890" w14:textId="77777777" w:rsidR="008A401D" w:rsidRPr="00AA4C0E" w:rsidRDefault="008A401D" w:rsidP="00902788">
                        <w:pPr>
                          <w:spacing w:after="0"/>
                          <w:jc w:val="center"/>
                          <w:rPr>
                            <w:b/>
                            <w:color w:val="1F497D" w:themeColor="text2"/>
                            <w:sz w:val="16"/>
                            <w:szCs w:val="16"/>
                          </w:rPr>
                        </w:pPr>
                        <w:r w:rsidRPr="00AA4C0E">
                          <w:rPr>
                            <w:b/>
                            <w:color w:val="1F497D" w:themeColor="text2"/>
                            <w:sz w:val="16"/>
                            <w:szCs w:val="16"/>
                          </w:rPr>
                          <w:t xml:space="preserve">OTE  </w:t>
                        </w:r>
                      </w:p>
                    </w:txbxContent>
                  </v:textbox>
                </v:shape>
                <v:shape id="Straight Arrow Connector 372" o:spid="_x0000_s1273" type="#_x0000_t32" style="position:absolute;left:14695;top:7255;width:26097;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" strokecolor="#4579b8 [3044]">
                  <v:stroke dashstyle="dash" endarrow="block"/>
                </v:shape>
                <v:shape id="Text Box 44" o:spid="_x0000_s1274" type="#_x0000_t202" style="position:absolute;left:24254;top:5323;width:8552;height:14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" filled="f" stroked="f">
                  <v:textbox inset="0,0,0,0">
                    <w:txbxContent>
                      <w:p w14:paraId="08E152C3" w14:textId="77777777" w:rsidR="008A401D" w:rsidRPr="00782DE7" w:rsidRDefault="008A401D" w:rsidP="00902788">
                        <w:pPr>
                          <w:spacing w:after="0"/>
                          <w:jc w:val="center"/>
                          <w:rPr>
                            <w:b/>
                            <w:color w:val="1F497D" w:themeColor="text2"/>
                            <w:sz w:val="16"/>
                            <w:szCs w:val="16"/>
                          </w:rPr>
                        </w:pPr>
                        <w:r w:rsidRPr="00782DE7">
                          <w:rPr>
                            <w:b/>
                            <w:color w:val="1F497D" w:themeColor="text2"/>
                            <w:sz w:val="16"/>
                            <w:szCs w:val="16"/>
                          </w:rPr>
                          <w:t>TradeCaptureRprt</w:t>
                        </w:r>
                      </w:p>
                    </w:txbxContent>
                  </v:textbox>
                </v:shape>
                <v:shape id="Straight Arrow Connector 418" o:spid="_x0000_s1275" type="#_x0000_t32" style="position:absolute;left:14695;top:9739;width:21803;height: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" strokecolor="#4f81bd [3204]">
                  <v:stroke dashstyle="dash" endarrow="block"/>
                </v:shape>
                <v:shape id="Text Box 26" o:spid="_x0000_s1276" type="#_x0000_t202" style="position:absolute;left:24145;top:8468;width:8961;height:1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" filled="f" stroked="f">
                  <v:textbox inset="0,0,0,0">
                    <w:txbxContent>
                      <w:p w14:paraId="358F536A" w14:textId="0E82D64C" w:rsidR="008A401D" w:rsidRPr="00AA4C0E" w:rsidRDefault="008A401D" w:rsidP="00902788">
                        <w:pPr>
                          <w:pStyle w:val="Normlnweb"/>
                          <w:spacing w:beforeAutospacing="0" w:after="0" w:afterAutospacing="0"/>
                          <w:jc w:val="center"/>
                          <w:rPr>
                            <w:rFonts w:ascii="Times New Roman" w:hAnsi="Times New Roman" w:cs="Times New Roman"/>
                            <w:b/>
                            <w:color w:val="1F497D" w:themeColor="text2"/>
                            <w:sz w:val="16"/>
                            <w:szCs w:val="16"/>
                            <w:lang w:val="en-US"/>
                          </w:rPr>
                        </w:pPr>
                        <w:r w:rsidRPr="00AA4C0E">
                          <w:rPr>
                            <w:rFonts w:ascii="Times New Roman" w:hAnsi="Times New Roman" w:cs="Times New Roman"/>
                            <w:b/>
                            <w:color w:val="1F497D" w:themeColor="text2"/>
                            <w:sz w:val="16"/>
                            <w:szCs w:val="16"/>
                            <w:lang w:val="en-US"/>
                          </w:rPr>
                          <w:t>M</w:t>
                        </w:r>
                        <w:r w:rsidR="0006581F" w:rsidRPr="00AA4C0E">
                          <w:rPr>
                            <w:rFonts w:ascii="Times New Roman" w:hAnsi="Times New Roman" w:cs="Times New Roman"/>
                            <w:b/>
                            <w:color w:val="1F497D" w:themeColor="text2"/>
                            <w:sz w:val="16"/>
                            <w:szCs w:val="16"/>
                            <w:lang w:val="en-US"/>
                          </w:rPr>
                          <w:t>e</w:t>
                        </w:r>
                        <w:r w:rsidRPr="00AA4C0E">
                          <w:rPr>
                            <w:rFonts w:ascii="Times New Roman" w:hAnsi="Times New Roman" w:cs="Times New Roman"/>
                            <w:b/>
                            <w:color w:val="1F497D" w:themeColor="text2"/>
                            <w:sz w:val="16"/>
                            <w:szCs w:val="16"/>
                            <w:lang w:val="en-US"/>
                          </w:rPr>
                          <w:t>s</w:t>
                        </w:r>
                        <w:r w:rsidR="0006581F" w:rsidRPr="00AA4C0E">
                          <w:rPr>
                            <w:rFonts w:ascii="Times New Roman" w:hAnsi="Times New Roman" w:cs="Times New Roman"/>
                            <w:b/>
                            <w:color w:val="1F497D" w:themeColor="text2"/>
                            <w:sz w:val="16"/>
                            <w:szCs w:val="16"/>
                            <w:lang w:val="en-US"/>
                          </w:rPr>
                          <w:t>s</w:t>
                        </w:r>
                        <w:r w:rsidRPr="00AA4C0E">
                          <w:rPr>
                            <w:rFonts w:ascii="Times New Roman" w:hAnsi="Times New Roman" w:cs="Times New Roman"/>
                            <w:b/>
                            <w:color w:val="1F497D" w:themeColor="text2"/>
                            <w:sz w:val="16"/>
                            <w:szCs w:val="16"/>
                            <w:lang w:val="en-US"/>
                          </w:rPr>
                          <w:t>g</w:t>
                        </w:r>
                        <w:r w:rsidR="00E26483" w:rsidRPr="00AA4C0E">
                          <w:rPr>
                            <w:rFonts w:ascii="Times New Roman" w:hAnsi="Times New Roman" w:cs="Times New Roman"/>
                            <w:b/>
                            <w:color w:val="1F497D" w:themeColor="text2"/>
                            <w:sz w:val="16"/>
                            <w:szCs w:val="16"/>
                            <w:lang w:val="en-US"/>
                          </w:rPr>
                          <w:t>e</w:t>
                        </w:r>
                        <w:r w:rsidRPr="00AA4C0E">
                          <w:rPr>
                            <w:rFonts w:ascii="Times New Roman" w:hAnsi="Times New Roman" w:cs="Times New Roman"/>
                            <w:b/>
                            <w:color w:val="1F497D" w:themeColor="text2"/>
                            <w:sz w:val="16"/>
                            <w:szCs w:val="16"/>
                            <w:lang w:val="en-US"/>
                          </w:rPr>
                          <w:t>Rprt</w:t>
                        </w:r>
                      </w:p>
                    </w:txbxContent>
                  </v:textbox>
                </v:shape>
                <v:shape id="Straight Arrow Connector 420" o:spid="_x0000_s1277" type="#_x0000_t32" style="position:absolute;left:22343;top:13997;width:18607;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" strokecolor="#8064a2 [3207]">
                  <v:stroke dashstyle="dash" endarrow="block"/>
                </v:shape>
                <v:line id="Straight Connector 425" o:spid="_x0000_s1278" style="position:absolute;flip:y;visibility:visible;mso-wrap-style:square" from="36381,7646" to="40601,97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" strokecolor="#4f81bd [3204]">
                  <v:stroke dashstyle="dash"/>
                </v:line>
                <v:line id="Straight Connector 436" o:spid="_x0000_s1279" style="position:absolute;flip:x y;visibility:visible;mso-wrap-style:square" from="21893,4412" to="21907,174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" strokecolor="#8064a2 [3207]">
                  <v:stroke dashstyle="3 1"/>
                </v:line>
                <v:shape id="Text Box 44" o:spid="_x0000_s1280" type="#_x0000_t202" style="position:absolute;left:24275;top:12378;width:16676;height:13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" filled="f" stroked="f">
                  <v:textbox inset="0,0,0,0">
                    <w:txbxContent>
                      <w:p w14:paraId="015BD4DD" w14:textId="4DEBE918" w:rsidR="008A401D" w:rsidRPr="00AA4C0E" w:rsidRDefault="008A401D" w:rsidP="00902788">
                        <w:pPr>
                          <w:pStyle w:val="Normlnweb"/>
                          <w:spacing w:beforeAutospacing="0" w:after="0" w:afterAutospacing="0"/>
                          <w:jc w:val="center"/>
                          <w:rPr>
                            <w:rFonts w:ascii="Times New Roman" w:hAnsi="Times New Roman" w:cs="Times New Roman"/>
                            <w:sz w:val="16"/>
                            <w:szCs w:val="16"/>
                            <w:lang w:val="en-US"/>
                          </w:rPr>
                        </w:pPr>
                        <w:r w:rsidRPr="00AA4C0E">
                          <w:rPr>
                            <w:rFonts w:ascii="Times New Roman" w:eastAsia="Times New Roman" w:hAnsi="Times New Roman" w:cs="Times New Roman"/>
                            <w:b/>
                            <w:color w:val="7030A0"/>
                            <w:sz w:val="16"/>
                            <w:szCs w:val="16"/>
                            <w:lang w:val="en-US"/>
                          </w:rPr>
                          <w:t>P</w:t>
                        </w:r>
                        <w:r w:rsidR="0006581F" w:rsidRPr="00AA4C0E">
                          <w:rPr>
                            <w:rFonts w:ascii="Times New Roman" w:eastAsia="Times New Roman" w:hAnsi="Times New Roman" w:cs="Times New Roman"/>
                            <w:b/>
                            <w:color w:val="7030A0"/>
                            <w:sz w:val="16"/>
                            <w:szCs w:val="16"/>
                            <w:lang w:val="en-US"/>
                          </w:rPr>
                          <w:t>u</w:t>
                        </w:r>
                        <w:r w:rsidRPr="00AA4C0E">
                          <w:rPr>
                            <w:rFonts w:ascii="Times New Roman" w:eastAsia="Times New Roman" w:hAnsi="Times New Roman" w:cs="Times New Roman"/>
                            <w:b/>
                            <w:color w:val="7030A0"/>
                            <w:sz w:val="16"/>
                            <w:szCs w:val="16"/>
                            <w:lang w:val="en-US"/>
                          </w:rPr>
                          <w:t>bl</w:t>
                        </w:r>
                        <w:r w:rsidR="0006581F" w:rsidRPr="00AA4C0E">
                          <w:rPr>
                            <w:rFonts w:ascii="Times New Roman" w:eastAsia="Times New Roman" w:hAnsi="Times New Roman" w:cs="Times New Roman"/>
                            <w:b/>
                            <w:color w:val="7030A0"/>
                            <w:sz w:val="16"/>
                            <w:szCs w:val="16"/>
                            <w:lang w:val="en-US"/>
                          </w:rPr>
                          <w:t>i</w:t>
                        </w:r>
                        <w:r w:rsidRPr="00AA4C0E">
                          <w:rPr>
                            <w:rFonts w:ascii="Times New Roman" w:eastAsia="Times New Roman" w:hAnsi="Times New Roman" w:cs="Times New Roman"/>
                            <w:b/>
                            <w:color w:val="7030A0"/>
                            <w:sz w:val="16"/>
                            <w:szCs w:val="16"/>
                            <w:lang w:val="en-US"/>
                          </w:rPr>
                          <w:t>cTradeConf</w:t>
                        </w:r>
                        <w:r w:rsidR="0006581F" w:rsidRPr="00AA4C0E">
                          <w:rPr>
                            <w:rFonts w:ascii="Times New Roman" w:eastAsia="Times New Roman" w:hAnsi="Times New Roman" w:cs="Times New Roman"/>
                            <w:b/>
                            <w:color w:val="7030A0"/>
                            <w:sz w:val="16"/>
                            <w:szCs w:val="16"/>
                            <w:lang w:val="en-US"/>
                          </w:rPr>
                          <w:t>irmation</w:t>
                        </w:r>
                        <w:r w:rsidRPr="00AA4C0E">
                          <w:rPr>
                            <w:rFonts w:ascii="Times New Roman" w:eastAsia="Times New Roman" w:hAnsi="Times New Roman" w:cs="Times New Roman"/>
                            <w:b/>
                            <w:color w:val="7030A0"/>
                            <w:sz w:val="16"/>
                            <w:szCs w:val="16"/>
                            <w:lang w:val="en-US"/>
                          </w:rPr>
                          <w:t>Rprt</w:t>
                        </w:r>
                      </w:p>
                      <w:p w14:paraId="3B01DB3B" w14:textId="77777777" w:rsidR="008A401D" w:rsidRPr="00AA4C0E" w:rsidRDefault="008A401D" w:rsidP="00902788">
                        <w:pPr>
                          <w:pStyle w:val="Normlnweb"/>
                          <w:spacing w:beforeAutospacing="0" w:after="0" w:afterAutospacing="0"/>
                          <w:jc w:val="center"/>
                          <w:rPr>
                            <w:rFonts w:ascii="Times New Roman" w:hAnsi="Times New Roman" w:cs="Times New Roman"/>
                            <w:b/>
                            <w:color w:val="7030A0"/>
                            <w:sz w:val="16"/>
                            <w:szCs w:val="16"/>
                            <w:lang w:val="en-US"/>
                          </w:rPr>
                        </w:pPr>
                      </w:p>
                    </w:txbxContent>
                  </v:textbox>
                </v:shape>
                <v:line id="Straight Connector 1" o:spid="_x0000_s1281" style="position:absolute;visibility:visible;mso-wrap-style:square" from="14372,5704" to="14375,170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" strokecolor="#4579b8 [3044]" strokeweight="6pt"/>
                <v:shape id="Text Box 16" o:spid="_x0000_s1282" type="#_x0000_t202" style="position:absolute;left:8428;top:324;width:10416;height:35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" fillcolor="white [3201]" stroked="f">
                  <v:fill opacity="0"/>
                  <v:textbox inset="0,0,0,0">
                    <w:txbxContent>
                      <w:p w14:paraId="42A79776" w14:textId="08893091" w:rsidR="008A401D" w:rsidRPr="00AA4C0E" w:rsidRDefault="008A401D" w:rsidP="00902788">
                        <w:pPr>
                          <w:pStyle w:val="Normlnweb"/>
                          <w:spacing w:beforeAutospacing="0" w:after="0" w:afterAutospacing="0"/>
                          <w:rPr>
                            <w:rFonts w:ascii="Times New Roman" w:eastAsia="Times New Roman" w:hAnsi="Times New Roman" w:cs="Times New Roman"/>
                            <w:b/>
                            <w:color w:val="1F497D" w:themeColor="text2"/>
                            <w:sz w:val="16"/>
                            <w:szCs w:val="16"/>
                            <w:lang w:val="en-US"/>
                          </w:rPr>
                        </w:pPr>
                        <w:r w:rsidRPr="00AA4C0E">
                          <w:rPr>
                            <w:rFonts w:ascii="Times New Roman" w:eastAsia="Times New Roman" w:hAnsi="Times New Roman" w:cs="Times New Roman"/>
                            <w:b/>
                            <w:color w:val="1F497D" w:themeColor="text2"/>
                            <w:sz w:val="16"/>
                            <w:szCs w:val="16"/>
                            <w:lang w:val="en-US"/>
                          </w:rPr>
                          <w:t xml:space="preserve">              </w:t>
                        </w:r>
                        <w:r w:rsidR="007F42CC">
                          <w:rPr>
                            <w:rFonts w:ascii="Times New Roman" w:eastAsia="Times New Roman" w:hAnsi="Times New Roman" w:cs="Times New Roman"/>
                            <w:b/>
                            <w:bCs/>
                            <w:color w:val="1F497D" w:themeColor="text2"/>
                            <w:sz w:val="16"/>
                            <w:szCs w:val="16"/>
                            <w:lang w:val="en-US"/>
                          </w:rPr>
                          <w:t>Users</w:t>
                        </w:r>
                      </w:p>
                      <w:p w14:paraId="326A6B6D" w14:textId="1218D9F5" w:rsidR="008A401D" w:rsidRPr="00AA4C0E" w:rsidRDefault="008A401D" w:rsidP="00902788">
                        <w:pPr>
                          <w:pStyle w:val="Normlnweb"/>
                          <w:spacing w:beforeAutospacing="0" w:after="0" w:afterAutospacing="0"/>
                          <w:jc w:val="center"/>
                          <w:rPr>
                            <w:rFonts w:ascii="Times New Roman" w:hAnsi="Times New Roman" w:cs="Times New Roman"/>
                            <w:color w:val="1F497D" w:themeColor="text2"/>
                            <w:sz w:val="16"/>
                            <w:szCs w:val="16"/>
                            <w:lang w:val="en-US"/>
                          </w:rPr>
                        </w:pPr>
                        <w:r w:rsidRPr="00AA4C0E">
                          <w:rPr>
                            <w:rFonts w:ascii="Times New Roman" w:eastAsia="Times New Roman" w:hAnsi="Times New Roman" w:cs="Times New Roman"/>
                            <w:b/>
                            <w:bCs/>
                            <w:color w:val="1F497D" w:themeColor="text2"/>
                            <w:sz w:val="16"/>
                            <w:szCs w:val="16"/>
                            <w:lang w:val="en-US"/>
                          </w:rPr>
                          <w:t xml:space="preserve"> (</w:t>
                        </w:r>
                        <w:r w:rsidR="007F42CC">
                          <w:rPr>
                            <w:rFonts w:ascii="Times New Roman" w:eastAsia="Times New Roman" w:hAnsi="Times New Roman" w:cs="Times New Roman"/>
                            <w:b/>
                            <w:bCs/>
                            <w:color w:val="1F497D" w:themeColor="text2"/>
                            <w:sz w:val="16"/>
                            <w:szCs w:val="16"/>
                            <w:lang w:val="en-US"/>
                          </w:rPr>
                          <w:t>trade sides</w:t>
                        </w:r>
                        <w:r w:rsidRPr="00AA4C0E">
                          <w:rPr>
                            <w:rFonts w:ascii="Times New Roman" w:eastAsia="Times New Roman" w:hAnsi="Times New Roman" w:cs="Times New Roman"/>
                            <w:b/>
                            <w:bCs/>
                            <w:color w:val="1F497D" w:themeColor="text2"/>
                            <w:sz w:val="16"/>
                            <w:szCs w:val="16"/>
                            <w:lang w:val="en-US"/>
                          </w:rPr>
                          <w:t>)</w:t>
                        </w:r>
                      </w:p>
                    </w:txbxContent>
                  </v:textbox>
                </v:shape>
                <v:shape id="Text Box 18" o:spid="_x0000_s1283" type="#_x0000_t202" style="position:absolute;left:16914;top:875;width:13315;height:23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" fillcolor="white [3201]" stroked="f" strokeweight=".5pt">
                  <v:textbox inset="0,0,0,0">
                    <w:txbxContent>
                      <w:p w14:paraId="425911BA" w14:textId="5E6E5715" w:rsidR="008A401D" w:rsidRPr="00AA4C0E" w:rsidRDefault="007F42CC" w:rsidP="00902788">
                        <w:pPr>
                          <w:pStyle w:val="Normlnweb"/>
                          <w:spacing w:beforeAutospacing="0" w:after="0" w:afterAutospacing="0"/>
                          <w:jc w:val="center"/>
                          <w:rPr>
                            <w:rFonts w:ascii="Times New Roman" w:hAnsi="Times New Roman" w:cs="Times New Roman"/>
                            <w:color w:val="7030A0"/>
                            <w:sz w:val="16"/>
                            <w:szCs w:val="16"/>
                            <w:lang w:val="en-US"/>
                          </w:rPr>
                        </w:pPr>
                        <w:r>
                          <w:rPr>
                            <w:rFonts w:ascii="Times New Roman" w:eastAsia="Times New Roman" w:hAnsi="Times New Roman" w:cs="Times New Roman"/>
                            <w:b/>
                            <w:bCs/>
                            <w:color w:val="7030A0"/>
                            <w:sz w:val="16"/>
                            <w:szCs w:val="16"/>
                            <w:lang w:val="en-US"/>
                          </w:rPr>
                          <w:t>Users</w:t>
                        </w:r>
                      </w:p>
                      <w:p w14:paraId="6E09DB05" w14:textId="4A0F9A9E" w:rsidR="008A401D" w:rsidRPr="00AA4C0E" w:rsidRDefault="008A401D" w:rsidP="00902788">
                        <w:pPr>
                          <w:pStyle w:val="Normlnweb"/>
                          <w:spacing w:beforeAutospacing="0" w:after="0" w:afterAutospacing="0"/>
                          <w:jc w:val="center"/>
                          <w:rPr>
                            <w:rFonts w:ascii="Times New Roman" w:hAnsi="Times New Roman" w:cs="Times New Roman"/>
                            <w:color w:val="7030A0"/>
                            <w:sz w:val="16"/>
                            <w:szCs w:val="16"/>
                            <w:lang w:val="en-US"/>
                          </w:rPr>
                        </w:pPr>
                        <w:r w:rsidRPr="00AA4C0E">
                          <w:rPr>
                            <w:rFonts w:ascii="Times New Roman" w:eastAsia="Times New Roman" w:hAnsi="Times New Roman" w:cs="Times New Roman"/>
                            <w:b/>
                            <w:color w:val="7030A0"/>
                            <w:sz w:val="16"/>
                            <w:szCs w:val="16"/>
                            <w:lang w:val="en-US"/>
                          </w:rPr>
                          <w:t>(</w:t>
                        </w:r>
                        <w:r w:rsidR="007F42CC">
                          <w:rPr>
                            <w:rFonts w:ascii="Times New Roman" w:eastAsia="Times New Roman" w:hAnsi="Times New Roman" w:cs="Times New Roman"/>
                            <w:b/>
                            <w:bCs/>
                            <w:color w:val="7030A0"/>
                            <w:sz w:val="16"/>
                            <w:szCs w:val="16"/>
                            <w:lang w:val="en-US"/>
                          </w:rPr>
                          <w:t>the whole</w:t>
                        </w:r>
                        <w:r w:rsidRPr="00AA4C0E">
                          <w:rPr>
                            <w:rFonts w:ascii="Times New Roman" w:eastAsia="Times New Roman" w:hAnsi="Times New Roman" w:cs="Times New Roman"/>
                            <w:b/>
                            <w:color w:val="7030A0"/>
                            <w:sz w:val="16"/>
                            <w:szCs w:val="16"/>
                            <w:lang w:val="en-US"/>
                          </w:rPr>
                          <w:t xml:space="preserve"> OTE</w:t>
                        </w:r>
                        <w:r w:rsidR="007F42CC">
                          <w:rPr>
                            <w:rFonts w:ascii="Times New Roman" w:eastAsia="Times New Roman" w:hAnsi="Times New Roman" w:cs="Times New Roman"/>
                            <w:b/>
                            <w:bCs/>
                            <w:color w:val="7030A0"/>
                            <w:sz w:val="16"/>
                            <w:szCs w:val="16"/>
                            <w:lang w:val="en-US"/>
                          </w:rPr>
                          <w:t xml:space="preserve"> market</w:t>
                        </w:r>
                        <w:r w:rsidRPr="00AA4C0E">
                          <w:rPr>
                            <w:rFonts w:ascii="Times New Roman" w:eastAsia="Times New Roman" w:hAnsi="Times New Roman" w:cs="Times New Roman"/>
                            <w:b/>
                            <w:color w:val="7030A0"/>
                            <w:sz w:val="16"/>
                            <w:szCs w:val="16"/>
                            <w:lang w:val="en-US"/>
                          </w:rPr>
                          <w:t>)</w:t>
                        </w:r>
                      </w:p>
                      <w:p w14:paraId="0B242F7A" w14:textId="77777777" w:rsidR="008A401D" w:rsidRPr="00AA4C0E" w:rsidRDefault="008A401D" w:rsidP="00902788">
                        <w:pPr>
                          <w:spacing w:after="0"/>
                          <w:jc w:val="center"/>
                          <w:rPr>
                            <w:b/>
                            <w:color w:val="7030A0"/>
                            <w:sz w:val="16"/>
                            <w:szCs w:val="16"/>
                          </w:rPr>
                        </w:pPr>
                      </w:p>
                    </w:txbxContent>
                  </v:textbox>
                </v:shape>
                <v:shape id="Straight Arrow Connector 453" o:spid="_x0000_s1284" type="#_x0000_t32" style="position:absolute;left:41517;top:5704;width:785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" strokecolor="#4e6128 [1606]">
                  <v:stroke dashstyle="1 1" endarrow="open"/>
                </v:shape>
                <v:shape id="Text Box 44" o:spid="_x0000_s1285" type="#_x0000_t202" style="position:absolute;left:3476;top:10577;width:8223;height:45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" fillcolor="white [3201]" stroked="f">
                  <v:fill opacity="0"/>
                  <v:textbox inset="0,0,0,0">
                    <w:txbxContent>
                      <w:p w14:paraId="17A1E493" w14:textId="53AB7F02" w:rsidR="008A401D" w:rsidRPr="00AA4C0E" w:rsidRDefault="007F42CC" w:rsidP="00902788">
                        <w:pPr>
                          <w:pStyle w:val="Normlnweb"/>
                          <w:spacing w:beforeAutospacing="0" w:after="0" w:afterAutospacing="0"/>
                          <w:rPr>
                            <w:rFonts w:ascii="Times New Roman" w:hAnsi="Times New Roman" w:cs="Times New Roman"/>
                            <w:lang w:val="en-US"/>
                          </w:rPr>
                        </w:pPr>
                        <w:r>
                          <w:rPr>
                            <w:rFonts w:ascii="Times New Roman" w:eastAsia="Times New Roman" w:hAnsi="Times New Roman" w:cs="Times New Roman"/>
                            <w:b/>
                            <w:bCs/>
                            <w:color w:val="808080"/>
                            <w:sz w:val="16"/>
                            <w:szCs w:val="16"/>
                            <w:lang w:val="en-US"/>
                          </w:rPr>
                          <w:t>If the cancelled trade relates to the CZ area</w:t>
                        </w:r>
                      </w:p>
                    </w:txbxContent>
                  </v:textbox>
                </v:shape>
                <w10:anchorlock/>
              </v:group>
            </w:pict>
          </mc:Fallback>
        </mc:AlternateContent>
      </w:r>
    </w:p>
    <w:p w14:paraId="3B8AEA49" w14:textId="3C4B7873" w:rsidR="00153DFF" w:rsidRPr="00782DE7" w:rsidRDefault="00FF11C7" w:rsidP="00AA4C0E">
      <w:pPr>
        <w:pStyle w:val="Caption1"/>
      </w:pPr>
      <w:bookmarkStart w:id="258" w:name="_Toc215058072"/>
      <w:bookmarkStart w:id="259" w:name="_Toc224548300"/>
      <w:r>
        <w:t xml:space="preserve">Figure </w:t>
      </w:r>
      <w:r>
        <w:fldChar w:fldCharType="begin"/>
      </w:r>
      <w:r>
        <w:instrText xml:space="preserve"> SEQ Figure \* ARABIC </w:instrText>
      </w:r>
      <w:r>
        <w:fldChar w:fldCharType="separate"/>
      </w:r>
      <w:r w:rsidR="00FB7AF5">
        <w:rPr>
          <w:noProof/>
        </w:rPr>
        <w:t>9</w:t>
      </w:r>
      <w:r>
        <w:fldChar w:fldCharType="end"/>
      </w:r>
      <w:r>
        <w:t xml:space="preserve"> - Trade cancellation sequence </w:t>
      </w:r>
      <w:r w:rsidR="00163FCE">
        <w:t>diagram</w:t>
      </w:r>
      <w:bookmarkEnd w:id="258"/>
      <w:bookmarkEnd w:id="259"/>
    </w:p>
    <w:p w14:paraId="5319D054" w14:textId="77777777" w:rsidR="00E26483" w:rsidRPr="00782DE7" w:rsidRDefault="00E26483" w:rsidP="002D13F5">
      <w:pPr>
        <w:spacing w:after="0"/>
      </w:pPr>
    </w:p>
    <w:p w14:paraId="35E13ECC" w14:textId="66004245" w:rsidR="008A401D" w:rsidRPr="00782DE7" w:rsidRDefault="003A35A1" w:rsidP="008A401D">
      <w:pPr>
        <w:pStyle w:val="Nadpis3"/>
        <w:numPr>
          <w:ilvl w:val="2"/>
          <w:numId w:val="2"/>
        </w:numPr>
        <w:tabs>
          <w:tab w:val="clear" w:pos="720"/>
          <w:tab w:val="num" w:pos="0"/>
        </w:tabs>
        <w:ind w:left="0" w:firstLine="0"/>
      </w:pPr>
      <w:bookmarkStart w:id="260" w:name="_Toc214546273"/>
      <w:bookmarkStart w:id="261" w:name="_Toc215058045"/>
      <w:bookmarkStart w:id="262" w:name="_Toc418165599"/>
      <w:bookmarkStart w:id="263" w:name="_Toc419206623"/>
      <w:bookmarkStart w:id="264" w:name="_Toc419212631"/>
      <w:bookmarkStart w:id="265" w:name="_Toc430271201"/>
      <w:bookmarkStart w:id="266" w:name="_Toc93303167"/>
      <w:bookmarkStart w:id="267" w:name="_Toc203567294"/>
      <w:bookmarkStart w:id="268" w:name="_Toc203996335"/>
      <w:bookmarkStart w:id="269" w:name="_Toc203997534"/>
      <w:bookmarkStart w:id="270" w:name="_Toc224548273"/>
      <w:r>
        <w:t xml:space="preserve">Public </w:t>
      </w:r>
      <w:r w:rsidR="00153522">
        <w:t>bid</w:t>
      </w:r>
      <w:r>
        <w:t xml:space="preserve"> </w:t>
      </w:r>
      <w:r w:rsidR="009E2C4C">
        <w:t xml:space="preserve">data </w:t>
      </w:r>
      <w:r>
        <w:t>request</w:t>
      </w:r>
      <w:bookmarkEnd w:id="260"/>
      <w:bookmarkEnd w:id="261"/>
      <w:bookmarkEnd w:id="262"/>
      <w:bookmarkEnd w:id="263"/>
      <w:bookmarkEnd w:id="264"/>
      <w:bookmarkEnd w:id="265"/>
      <w:bookmarkEnd w:id="266"/>
      <w:bookmarkEnd w:id="267"/>
      <w:bookmarkEnd w:id="268"/>
      <w:bookmarkEnd w:id="269"/>
      <w:bookmarkEnd w:id="270"/>
      <w:r w:rsidR="008A401D" w:rsidRPr="00782DE7">
        <w:t xml:space="preserve"> </w:t>
      </w:r>
    </w:p>
    <w:p w14:paraId="4422998A" w14:textId="079FA7A9" w:rsidR="0073558C" w:rsidRPr="00351C6C" w:rsidRDefault="0073558C" w:rsidP="008A401D">
      <w:bookmarkStart w:id="271" w:name="_Hlk214877454"/>
      <w:r>
        <w:t xml:space="preserve">The user sends a request for </w:t>
      </w:r>
      <w:r w:rsidR="00351C6C">
        <w:t>the</w:t>
      </w:r>
      <w:r>
        <w:t xml:space="preserve"> </w:t>
      </w:r>
      <w:r w:rsidR="00672F11">
        <w:t xml:space="preserve">list of </w:t>
      </w:r>
      <w:r w:rsidR="00266DCE">
        <w:t>active</w:t>
      </w:r>
      <w:r>
        <w:t xml:space="preserve"> </w:t>
      </w:r>
      <w:r w:rsidR="00672F11">
        <w:t xml:space="preserve">public </w:t>
      </w:r>
      <w:r w:rsidR="00266DCE">
        <w:t xml:space="preserve">market </w:t>
      </w:r>
      <w:proofErr w:type="gramStart"/>
      <w:r w:rsidR="00153522">
        <w:t>bid</w:t>
      </w:r>
      <w:proofErr w:type="gramEnd"/>
      <w:r>
        <w:t xml:space="preserve"> through </w:t>
      </w:r>
      <w:proofErr w:type="spellStart"/>
      <w:proofErr w:type="gramStart"/>
      <w:r w:rsidRPr="00782DE7">
        <w:rPr>
          <w:i/>
          <w:iCs/>
        </w:rPr>
        <w:t>PublicOrderBooksReq</w:t>
      </w:r>
      <w:proofErr w:type="spellEnd"/>
      <w:proofErr w:type="gramEnd"/>
      <w:r w:rsidRPr="00782DE7" w:rsidDel="000E409A">
        <w:t xml:space="preserve"> </w:t>
      </w:r>
      <w:r w:rsidRPr="00782DE7">
        <w:t>a</w:t>
      </w:r>
      <w:r>
        <w:t xml:space="preserve">nd the server responds </w:t>
      </w:r>
      <w:r w:rsidR="00351C6C">
        <w:t>with</w:t>
      </w:r>
      <w:r>
        <w:t xml:space="preserve"> </w:t>
      </w:r>
      <w:r w:rsidR="00351C6C">
        <w:t xml:space="preserve">the </w:t>
      </w:r>
      <w:proofErr w:type="spellStart"/>
      <w:r w:rsidR="00351C6C" w:rsidRPr="00782DE7">
        <w:rPr>
          <w:i/>
          <w:iCs/>
        </w:rPr>
        <w:t>PublicOrderBooksResp</w:t>
      </w:r>
      <w:proofErr w:type="spellEnd"/>
      <w:r w:rsidR="00351C6C">
        <w:t xml:space="preserve"> </w:t>
      </w:r>
      <w:proofErr w:type="spellStart"/>
      <w:r w:rsidR="00351C6C">
        <w:t>containg</w:t>
      </w:r>
      <w:proofErr w:type="spellEnd"/>
      <w:r w:rsidR="00351C6C">
        <w:t xml:space="preserve"> a copy of these </w:t>
      </w:r>
      <w:r w:rsidR="00153522">
        <w:t>bid</w:t>
      </w:r>
      <w:r w:rsidR="00351C6C">
        <w:t xml:space="preserve">s. This is how the client receives the entire set of active </w:t>
      </w:r>
      <w:r w:rsidR="00153522">
        <w:t>bid</w:t>
      </w:r>
      <w:r w:rsidR="00351C6C">
        <w:t xml:space="preserve">s withing the system. If a completely new </w:t>
      </w:r>
      <w:r w:rsidR="00153522">
        <w:t>bid</w:t>
      </w:r>
      <w:r w:rsidR="00351C6C">
        <w:t xml:space="preserve"> </w:t>
      </w:r>
      <w:proofErr w:type="gramStart"/>
      <w:r w:rsidR="00351C6C">
        <w:t>is  created</w:t>
      </w:r>
      <w:proofErr w:type="gramEnd"/>
      <w:r w:rsidR="00351C6C">
        <w:t xml:space="preserve"> or already existing </w:t>
      </w:r>
      <w:r w:rsidR="00153522">
        <w:t>bid</w:t>
      </w:r>
      <w:r w:rsidR="00351C6C">
        <w:t xml:space="preserve"> </w:t>
      </w:r>
      <w:proofErr w:type="gramStart"/>
      <w:r w:rsidR="00351C6C">
        <w:t>is  modified</w:t>
      </w:r>
      <w:proofErr w:type="gramEnd"/>
      <w:r w:rsidR="00351C6C">
        <w:t xml:space="preserve">, the </w:t>
      </w:r>
      <w:proofErr w:type="spellStart"/>
      <w:r w:rsidR="00351C6C" w:rsidRPr="00782DE7">
        <w:rPr>
          <w:i/>
          <w:iCs/>
        </w:rPr>
        <w:t>PublicOrderBooksDeltaRprt</w:t>
      </w:r>
      <w:proofErr w:type="spellEnd"/>
      <w:r w:rsidR="00351C6C">
        <w:t xml:space="preserve"> </w:t>
      </w:r>
      <w:r w:rsidR="00B239E0">
        <w:t>mass</w:t>
      </w:r>
      <w:r w:rsidR="00351C6C">
        <w:t xml:space="preserve"> message will be sent.</w:t>
      </w:r>
    </w:p>
    <w:bookmarkEnd w:id="271"/>
    <w:p w14:paraId="391B35EC" w14:textId="77777777" w:rsidR="006D0D7C" w:rsidRDefault="009E0C67" w:rsidP="006D0D7C">
      <w:pPr>
        <w:keepNext/>
        <w:spacing w:after="0"/>
        <w:jc w:val="center"/>
      </w:pPr>
      <w:r w:rsidRPr="00782DE7">
        <w:rPr>
          <w:noProof/>
          <w:lang w:eastAsia="ko-KR"/>
        </w:rPr>
        <mc:AlternateContent>
          <mc:Choice Requires="wpc">
            <w:drawing>
              <wp:inline distT="0" distB="0" distL="0" distR="0" wp14:anchorId="71E8D7F9" wp14:editId="6D2C7EB8">
                <wp:extent cx="5753100" cy="3395345"/>
                <wp:effectExtent l="0" t="0" r="0" b="0"/>
                <wp:docPr id="1698167154" name="Canvas 12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987929607" name="Straight Connector 461"/>
                        <wps:cNvCnPr>
                          <a:cxnSpLocks noChangeShapeType="1"/>
                        </wps:cNvCnPr>
                        <wps:spPr bwMode="auto">
                          <a:xfrm>
                            <a:off x="966849" y="467089"/>
                            <a:ext cx="0" cy="2268431"/>
                          </a:xfrm>
                          <a:prstGeom prst="line">
                            <a:avLst/>
                          </a:prstGeom>
                          <a:noFill/>
                          <a:ln w="76200">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s:wsp>
                        <wps:cNvPr id="1776633459" name="Straight Connector 462"/>
                        <wps:cNvCnPr>
                          <a:cxnSpLocks noChangeShapeType="1"/>
                        </wps:cNvCnPr>
                        <wps:spPr bwMode="auto">
                          <a:xfrm>
                            <a:off x="4336389" y="467189"/>
                            <a:ext cx="0" cy="2268431"/>
                          </a:xfrm>
                          <a:prstGeom prst="line">
                            <a:avLst/>
                          </a:prstGeom>
                          <a:noFill/>
                          <a:ln w="76200">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s:wsp>
                        <wps:cNvPr id="320175692" name="Text Box 463"/>
                        <wps:cNvSpPr txBox="1">
                          <a:spLocks noChangeArrowheads="1"/>
                        </wps:cNvSpPr>
                        <wps:spPr bwMode="auto">
                          <a:xfrm>
                            <a:off x="431574" y="86057"/>
                            <a:ext cx="1166385" cy="364761"/>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C56C81E" w14:textId="753440DF" w:rsidR="009E0C67" w:rsidRPr="00AA4C0E" w:rsidRDefault="006D0D7C" w:rsidP="00153D31">
                              <w:pPr>
                                <w:pStyle w:val="Normlnweb"/>
                                <w:spacing w:beforeAutospacing="0" w:after="0" w:afterAutospacing="0"/>
                                <w:jc w:val="center"/>
                                <w:rPr>
                                  <w:rFonts w:ascii="Times New Roman" w:eastAsia="Times New Roman" w:hAnsi="Times New Roman" w:cs="Times New Roman"/>
                                  <w:b/>
                                  <w:sz w:val="16"/>
                                  <w:szCs w:val="16"/>
                                  <w:lang w:val="en-US"/>
                                </w:rPr>
                              </w:pPr>
                              <w:r>
                                <w:rPr>
                                  <w:rFonts w:ascii="Times New Roman" w:eastAsia="Times New Roman" w:hAnsi="Times New Roman" w:cs="Times New Roman"/>
                                  <w:b/>
                                  <w:bCs/>
                                  <w:sz w:val="16"/>
                                  <w:szCs w:val="16"/>
                                  <w:lang w:val="en-US"/>
                                </w:rPr>
                                <w:t>User</w:t>
                              </w:r>
                            </w:p>
                            <w:p w14:paraId="1DCCBEC6" w14:textId="70A9A059" w:rsidR="009E0C67" w:rsidRPr="00AA4C0E" w:rsidRDefault="007D17DB" w:rsidP="00902788">
                              <w:pPr>
                                <w:pStyle w:val="Normlnweb"/>
                                <w:spacing w:beforeAutospacing="0" w:after="0" w:afterAutospacing="0"/>
                                <w:jc w:val="center"/>
                                <w:rPr>
                                  <w:b/>
                                  <w:lang w:val="en-US"/>
                                </w:rPr>
                              </w:pPr>
                              <w:r w:rsidRPr="00AA4C0E">
                                <w:rPr>
                                  <w:rFonts w:ascii="Times New Roman" w:eastAsia="Times New Roman" w:hAnsi="Times New Roman" w:cs="Times New Roman"/>
                                  <w:b/>
                                  <w:bCs/>
                                  <w:sz w:val="16"/>
                                  <w:szCs w:val="16"/>
                                  <w:lang w:val="en-US"/>
                                </w:rPr>
                                <w:t>(</w:t>
                              </w:r>
                              <w:r w:rsidR="006D0D7C">
                                <w:rPr>
                                  <w:rFonts w:ascii="Times New Roman" w:eastAsia="Times New Roman" w:hAnsi="Times New Roman" w:cs="Times New Roman"/>
                                  <w:b/>
                                  <w:bCs/>
                                  <w:sz w:val="16"/>
                                  <w:szCs w:val="16"/>
                                  <w:lang w:val="en-US"/>
                                </w:rPr>
                                <w:t>request initiator</w:t>
                              </w:r>
                              <w:r w:rsidRPr="00AA4C0E">
                                <w:rPr>
                                  <w:rFonts w:ascii="Times New Roman" w:eastAsia="Times New Roman" w:hAnsi="Times New Roman" w:cs="Times New Roman"/>
                                  <w:b/>
                                  <w:bCs/>
                                  <w:sz w:val="16"/>
                                  <w:szCs w:val="16"/>
                                  <w:lang w:val="en-US"/>
                                </w:rPr>
                                <w:t>)</w:t>
                              </w:r>
                            </w:p>
                          </w:txbxContent>
                        </wps:txbx>
                        <wps:bodyPr rot="0" vert="horz" wrap="square" lIns="0" tIns="0" rIns="0" bIns="0" anchor="ctr" anchorCtr="0" upright="1">
                          <a:noAutofit/>
                        </wps:bodyPr>
                      </wps:wsp>
                      <wps:wsp>
                        <wps:cNvPr id="848499777" name="Text Box 464"/>
                        <wps:cNvSpPr txBox="1">
                          <a:spLocks noChangeArrowheads="1"/>
                        </wps:cNvSpPr>
                        <wps:spPr bwMode="auto">
                          <a:xfrm>
                            <a:off x="3882359" y="89232"/>
                            <a:ext cx="855212" cy="212329"/>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68D20DE" w14:textId="3044C9DA" w:rsidR="009E0C67" w:rsidRPr="00AA4C0E" w:rsidRDefault="007D17DB" w:rsidP="00902788">
                              <w:pPr>
                                <w:spacing w:after="0"/>
                                <w:jc w:val="center"/>
                                <w:rPr>
                                  <w:b/>
                                  <w:sz w:val="16"/>
                                  <w:szCs w:val="16"/>
                                </w:rPr>
                              </w:pPr>
                              <w:r w:rsidRPr="00AA4C0E">
                                <w:rPr>
                                  <w:b/>
                                  <w:sz w:val="16"/>
                                  <w:szCs w:val="16"/>
                                </w:rPr>
                                <w:t>OTE</w:t>
                              </w:r>
                            </w:p>
                          </w:txbxContent>
                        </wps:txbx>
                        <wps:bodyPr rot="0" vert="horz" wrap="square" lIns="0" tIns="0" rIns="0" bIns="0" anchor="ctr" anchorCtr="0" upright="1">
                          <a:noAutofit/>
                        </wps:bodyPr>
                      </wps:wsp>
                      <wps:wsp>
                        <wps:cNvPr id="723712783" name="Straight Arrow Connector 465"/>
                        <wps:cNvCnPr>
                          <a:cxnSpLocks noChangeShapeType="1"/>
                        </wps:cNvCnPr>
                        <wps:spPr bwMode="auto">
                          <a:xfrm>
                            <a:off x="1034858" y="831358"/>
                            <a:ext cx="3251625" cy="0"/>
                          </a:xfrm>
                          <a:prstGeom prst="straightConnector1">
                            <a:avLst/>
                          </a:prstGeom>
                          <a:noFill/>
                          <a:ln w="9525">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1669186626" name="Text Box 466"/>
                        <wps:cNvSpPr txBox="1">
                          <a:spLocks noChangeArrowheads="1"/>
                        </wps:cNvSpPr>
                        <wps:spPr bwMode="auto">
                          <a:xfrm>
                            <a:off x="2078195" y="742293"/>
                            <a:ext cx="1303970" cy="167832"/>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621F158" w14:textId="77777777" w:rsidR="009E0C67" w:rsidRPr="00AA4C0E" w:rsidRDefault="009E0C67" w:rsidP="00902788">
                              <w:pPr>
                                <w:spacing w:after="0"/>
                                <w:jc w:val="center"/>
                                <w:rPr>
                                  <w:b/>
                                  <w:sz w:val="16"/>
                                </w:rPr>
                              </w:pPr>
                              <w:r w:rsidRPr="00AA4C0E">
                                <w:rPr>
                                  <w:b/>
                                  <w:sz w:val="16"/>
                                </w:rPr>
                                <w:t xml:space="preserve">PublicOrderBooksReq </w:t>
                              </w:r>
                            </w:p>
                          </w:txbxContent>
                        </wps:txbx>
                        <wps:bodyPr rot="0" vert="horz" wrap="square" lIns="0" tIns="0" rIns="0" bIns="0" anchor="ctr" anchorCtr="0" upright="1">
                          <a:noAutofit/>
                        </wps:bodyPr>
                      </wps:wsp>
                      <wps:wsp>
                        <wps:cNvPr id="605260641" name="Straight Arrow Connector 467"/>
                        <wps:cNvCnPr>
                          <a:cxnSpLocks noChangeShapeType="1"/>
                        </wps:cNvCnPr>
                        <wps:spPr bwMode="auto">
                          <a:xfrm flipH="1">
                            <a:off x="1026357" y="1129615"/>
                            <a:ext cx="3260026" cy="0"/>
                          </a:xfrm>
                          <a:prstGeom prst="straightConnector1">
                            <a:avLst/>
                          </a:prstGeom>
                          <a:noFill/>
                          <a:ln w="9525">
                            <a:solidFill>
                              <a:srgbClr val="4A7EBB"/>
                            </a:solidFill>
                            <a:round/>
                            <a:headEnd/>
                            <a:tailEnd type="triangle" w="med" len="med"/>
                          </a:ln>
                          <a:extLst>
                            <a:ext uri="{909E8E84-426E-40DD-AFC4-6F175D3DCCD1}">
                              <a14:hiddenFill xmlns:a14="http://schemas.microsoft.com/office/drawing/2010/main">
                                <a:noFill/>
                              </a14:hiddenFill>
                            </a:ext>
                          </a:extLst>
                        </wps:spPr>
                        <wps:bodyPr/>
                      </wps:wsp>
                      <wps:wsp>
                        <wps:cNvPr id="983804721" name="Text Box 468"/>
                        <wps:cNvSpPr txBox="1">
                          <a:spLocks noChangeArrowheads="1"/>
                        </wps:cNvSpPr>
                        <wps:spPr bwMode="auto">
                          <a:xfrm>
                            <a:off x="2143541" y="1037976"/>
                            <a:ext cx="1182441" cy="146030"/>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0424C98" w14:textId="77777777" w:rsidR="009E0C67" w:rsidRPr="00AA4C0E" w:rsidRDefault="009E0C67" w:rsidP="00902788">
                              <w:pPr>
                                <w:spacing w:after="0"/>
                                <w:jc w:val="center"/>
                                <w:rPr>
                                  <w:b/>
                                  <w:sz w:val="16"/>
                                </w:rPr>
                              </w:pPr>
                              <w:r w:rsidRPr="00AA4C0E">
                                <w:rPr>
                                  <w:b/>
                                  <w:sz w:val="16"/>
                                </w:rPr>
                                <w:t>PublicOrderBooksResp</w:t>
                              </w:r>
                            </w:p>
                          </w:txbxContent>
                        </wps:txbx>
                        <wps:bodyPr rot="0" vert="horz" wrap="square" lIns="0" tIns="0" rIns="0" bIns="0" anchor="ctr" anchorCtr="0" upright="1">
                          <a:noAutofit/>
                        </wps:bodyPr>
                      </wps:wsp>
                      <wps:wsp>
                        <wps:cNvPr id="2084074550" name="Straight Arrow Connector 256"/>
                        <wps:cNvCnPr>
                          <a:cxnSpLocks noChangeShapeType="1"/>
                        </wps:cNvCnPr>
                        <wps:spPr bwMode="auto">
                          <a:xfrm flipH="1">
                            <a:off x="1028357" y="1511787"/>
                            <a:ext cx="3260026" cy="0"/>
                          </a:xfrm>
                          <a:prstGeom prst="straightConnector1">
                            <a:avLst/>
                          </a:prstGeom>
                          <a:noFill/>
                          <a:ln w="9525">
                            <a:solidFill>
                              <a:srgbClr val="4A7EBB"/>
                            </a:solidFill>
                            <a:prstDash val="dash"/>
                            <a:round/>
                            <a:headEnd/>
                            <a:tailEnd type="triangle" w="med" len="med"/>
                          </a:ln>
                          <a:extLst>
                            <a:ext uri="{909E8E84-426E-40DD-AFC4-6F175D3DCCD1}">
                              <a14:hiddenFill xmlns:a14="http://schemas.microsoft.com/office/drawing/2010/main">
                                <a:noFill/>
                              </a14:hiddenFill>
                            </a:ext>
                          </a:extLst>
                        </wps:spPr>
                        <wps:bodyPr/>
                      </wps:wsp>
                      <wps:wsp>
                        <wps:cNvPr id="951907749" name="Text Box 257"/>
                        <wps:cNvSpPr txBox="1">
                          <a:spLocks noChangeArrowheads="1"/>
                        </wps:cNvSpPr>
                        <wps:spPr bwMode="auto">
                          <a:xfrm>
                            <a:off x="2069057" y="1411267"/>
                            <a:ext cx="1370402" cy="179835"/>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BB6F29F" w14:textId="77777777" w:rsidR="009E0C67" w:rsidRPr="00AA4C0E" w:rsidRDefault="009E0C67" w:rsidP="00902788">
                              <w:pPr>
                                <w:spacing w:after="0"/>
                                <w:jc w:val="center"/>
                                <w:rPr>
                                  <w:b/>
                                  <w:sz w:val="16"/>
                                </w:rPr>
                              </w:pPr>
                              <w:r w:rsidRPr="00AA4C0E">
                                <w:rPr>
                                  <w:b/>
                                  <w:sz w:val="16"/>
                                </w:rPr>
                                <w:t>PublicOrderBooksDeltaRprt</w:t>
                              </w:r>
                              <w:r w:rsidRPr="00AA4C0E" w:rsidDel="001F19D8">
                                <w:rPr>
                                  <w:b/>
                                  <w:sz w:val="16"/>
                                </w:rPr>
                                <w:t xml:space="preserve"> </w:t>
                              </w:r>
                            </w:p>
                          </w:txbxContent>
                        </wps:txbx>
                        <wps:bodyPr rot="0" vert="horz" wrap="square" lIns="0" tIns="0" rIns="0" bIns="0" anchor="ctr" anchorCtr="0" upright="1">
                          <a:noAutofit/>
                        </wps:bodyPr>
                      </wps:wsp>
                      <wpg:wgp>
                        <wpg:cNvPr id="1764921087" name="Group 258"/>
                        <wpg:cNvGrpSpPr>
                          <a:grpSpLocks/>
                        </wpg:cNvGrpSpPr>
                        <wpg:grpSpPr bwMode="auto">
                          <a:xfrm>
                            <a:off x="2721879" y="2096698"/>
                            <a:ext cx="84711" cy="177334"/>
                            <a:chOff x="28362" y="18370"/>
                            <a:chExt cx="846" cy="1773"/>
                          </a:xfrm>
                        </wpg:grpSpPr>
                        <wps:wsp>
                          <wps:cNvPr id="1683351827" name="Rectangle 259"/>
                          <wps:cNvSpPr>
                            <a:spLocks noChangeArrowheads="1"/>
                          </wps:cNvSpPr>
                          <wps:spPr bwMode="auto">
                            <a:xfrm>
                              <a:off x="28362" y="18370"/>
                              <a:ext cx="846" cy="457"/>
                            </a:xfrm>
                            <a:prstGeom prst="rect">
                              <a:avLst/>
                            </a:prstGeom>
                            <a:solidFill>
                              <a:schemeClr val="accent1">
                                <a:lumMod val="100000"/>
                                <a:lumOff val="0"/>
                              </a:schemeClr>
                            </a:solid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91440" tIns="45720" rIns="91440" bIns="45720" anchor="ctr" anchorCtr="0" upright="1">
                            <a:noAutofit/>
                          </wps:bodyPr>
                        </wps:wsp>
                        <wps:wsp>
                          <wps:cNvPr id="1424642885" name="Rectangle 260"/>
                          <wps:cNvSpPr>
                            <a:spLocks noChangeArrowheads="1"/>
                          </wps:cNvSpPr>
                          <wps:spPr bwMode="auto">
                            <a:xfrm>
                              <a:off x="28363" y="19039"/>
                              <a:ext cx="845" cy="457"/>
                            </a:xfrm>
                            <a:prstGeom prst="rect">
                              <a:avLst/>
                            </a:prstGeom>
                            <a:solidFill>
                              <a:schemeClr val="accent1">
                                <a:lumMod val="100000"/>
                                <a:lumOff val="0"/>
                              </a:schemeClr>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14:paraId="790E50A7" w14:textId="77777777" w:rsidR="009E0C67" w:rsidRPr="00782DE7" w:rsidRDefault="009E0C67" w:rsidP="009E0C67"/>
                            </w:txbxContent>
                          </wps:txbx>
                          <wps:bodyPr rot="0" vert="horz" wrap="square" lIns="91440" tIns="45720" rIns="91440" bIns="45720" anchor="ctr" anchorCtr="0" upright="1">
                            <a:noAutofit/>
                          </wps:bodyPr>
                        </wps:wsp>
                        <wps:wsp>
                          <wps:cNvPr id="191915139" name="Rectangle 261"/>
                          <wps:cNvSpPr>
                            <a:spLocks noChangeArrowheads="1"/>
                          </wps:cNvSpPr>
                          <wps:spPr bwMode="auto">
                            <a:xfrm>
                              <a:off x="28364" y="19685"/>
                              <a:ext cx="844" cy="458"/>
                            </a:xfrm>
                            <a:prstGeom prst="rect">
                              <a:avLst/>
                            </a:prstGeom>
                            <a:solidFill>
                              <a:schemeClr val="accent1">
                                <a:lumMod val="100000"/>
                                <a:lumOff val="0"/>
                              </a:schemeClr>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14:paraId="6635A88A" w14:textId="77777777" w:rsidR="009E0C67" w:rsidRPr="00782DE7" w:rsidRDefault="009E0C67" w:rsidP="009E0C67"/>
                            </w:txbxContent>
                          </wps:txbx>
                          <wps:bodyPr rot="0" vert="horz" wrap="square" lIns="91440" tIns="45720" rIns="91440" bIns="45720" anchor="ctr" anchorCtr="0" upright="1">
                            <a:noAutofit/>
                          </wps:bodyPr>
                        </wps:wsp>
                      </wpg:wgp>
                      <wps:wsp>
                        <wps:cNvPr id="2058687669" name="Straight Arrow Connector 271"/>
                        <wps:cNvCnPr>
                          <a:cxnSpLocks noChangeShapeType="1"/>
                        </wps:cNvCnPr>
                        <wps:spPr bwMode="auto">
                          <a:xfrm flipH="1">
                            <a:off x="1019856" y="1769036"/>
                            <a:ext cx="3259926" cy="0"/>
                          </a:xfrm>
                          <a:prstGeom prst="straightConnector1">
                            <a:avLst/>
                          </a:prstGeom>
                          <a:noFill/>
                          <a:ln w="9525">
                            <a:solidFill>
                              <a:srgbClr val="4A7EBB"/>
                            </a:solidFill>
                            <a:prstDash val="dash"/>
                            <a:round/>
                            <a:headEnd/>
                            <a:tailEnd type="triangle" w="med" len="med"/>
                          </a:ln>
                          <a:extLst>
                            <a:ext uri="{909E8E84-426E-40DD-AFC4-6F175D3DCCD1}">
                              <a14:hiddenFill xmlns:a14="http://schemas.microsoft.com/office/drawing/2010/main">
                                <a:noFill/>
                              </a14:hiddenFill>
                            </a:ext>
                          </a:extLst>
                        </wps:spPr>
                        <wps:bodyPr/>
                      </wps:wsp>
                      <wps:wsp>
                        <wps:cNvPr id="48241831" name="Text Box 272"/>
                        <wps:cNvSpPr txBox="1">
                          <a:spLocks noChangeArrowheads="1"/>
                        </wps:cNvSpPr>
                        <wps:spPr bwMode="auto">
                          <a:xfrm>
                            <a:off x="2078195" y="1691321"/>
                            <a:ext cx="1361264" cy="117970"/>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6B56812" w14:textId="77777777" w:rsidR="009E0C67" w:rsidRPr="00AA4C0E" w:rsidRDefault="009E0C67" w:rsidP="00902788">
                              <w:pPr>
                                <w:spacing w:after="0"/>
                                <w:jc w:val="center"/>
                                <w:rPr>
                                  <w:b/>
                                  <w:sz w:val="16"/>
                                </w:rPr>
                              </w:pPr>
                              <w:r w:rsidRPr="00AA4C0E">
                                <w:rPr>
                                  <w:b/>
                                  <w:sz w:val="16"/>
                                </w:rPr>
                                <w:t>PublicOrderBooksDeltaRprt</w:t>
                              </w:r>
                              <w:r w:rsidRPr="00AA4C0E" w:rsidDel="001F19D8">
                                <w:rPr>
                                  <w:b/>
                                  <w:sz w:val="16"/>
                                </w:rPr>
                                <w:t xml:space="preserve"> </w:t>
                              </w:r>
                            </w:p>
                          </w:txbxContent>
                        </wps:txbx>
                        <wps:bodyPr rot="0" vert="horz" wrap="square" lIns="0" tIns="0" rIns="0" bIns="0" anchor="ctr" anchorCtr="0" upright="1">
                          <a:noAutofit/>
                        </wps:bodyPr>
                      </wps:wsp>
                      <wps:wsp>
                        <wps:cNvPr id="1336767144" name="Straight Arrow Connector 273"/>
                        <wps:cNvCnPr>
                          <a:cxnSpLocks noChangeShapeType="1"/>
                        </wps:cNvCnPr>
                        <wps:spPr bwMode="auto">
                          <a:xfrm flipH="1">
                            <a:off x="1019856" y="2531381"/>
                            <a:ext cx="3259926" cy="0"/>
                          </a:xfrm>
                          <a:prstGeom prst="straightConnector1">
                            <a:avLst/>
                          </a:prstGeom>
                          <a:noFill/>
                          <a:ln w="9525">
                            <a:solidFill>
                              <a:srgbClr val="4A7EBB"/>
                            </a:solidFill>
                            <a:prstDash val="dash"/>
                            <a:round/>
                            <a:headEnd/>
                            <a:tailEnd type="triangle" w="med" len="med"/>
                          </a:ln>
                          <a:extLst>
                            <a:ext uri="{909E8E84-426E-40DD-AFC4-6F175D3DCCD1}">
                              <a14:hiddenFill xmlns:a14="http://schemas.microsoft.com/office/drawing/2010/main">
                                <a:noFill/>
                              </a14:hiddenFill>
                            </a:ext>
                          </a:extLst>
                        </wps:spPr>
                        <wps:bodyPr/>
                      </wps:wsp>
                      <wps:wsp>
                        <wps:cNvPr id="1667224816" name="Text Box 274"/>
                        <wps:cNvSpPr txBox="1">
                          <a:spLocks noChangeArrowheads="1"/>
                        </wps:cNvSpPr>
                        <wps:spPr bwMode="auto">
                          <a:xfrm>
                            <a:off x="2067126" y="2442192"/>
                            <a:ext cx="1445837" cy="146503"/>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3CC37F2" w14:textId="77777777" w:rsidR="009E0C67" w:rsidRPr="00AA4C0E" w:rsidRDefault="009E0C67" w:rsidP="00902788">
                              <w:pPr>
                                <w:spacing w:after="0"/>
                                <w:jc w:val="center"/>
                                <w:rPr>
                                  <w:b/>
                                  <w:sz w:val="16"/>
                                </w:rPr>
                              </w:pPr>
                              <w:r w:rsidRPr="00AA4C0E">
                                <w:rPr>
                                  <w:b/>
                                  <w:sz w:val="16"/>
                                </w:rPr>
                                <w:t>PublicOrderBooksDeltaRprt</w:t>
                              </w:r>
                              <w:r w:rsidRPr="00AA4C0E" w:rsidDel="001F19D8">
                                <w:rPr>
                                  <w:b/>
                                  <w:sz w:val="16"/>
                                </w:rPr>
                                <w:t xml:space="preserve"> </w:t>
                              </w:r>
                            </w:p>
                          </w:txbxContent>
                        </wps:txbx>
                        <wps:bodyPr rot="0" vert="horz" wrap="square" lIns="0" tIns="0" rIns="0" bIns="0" anchor="ctr" anchorCtr="0" upright="1">
                          <a:noAutofit/>
                        </wps:bodyPr>
                      </wps:wsp>
                      <wpg:wgp>
                        <wpg:cNvPr id="1554252903" name="Group 275"/>
                        <wpg:cNvGrpSpPr>
                          <a:grpSpLocks/>
                        </wpg:cNvGrpSpPr>
                        <wpg:grpSpPr bwMode="auto">
                          <a:xfrm>
                            <a:off x="568297" y="2942732"/>
                            <a:ext cx="4863135" cy="311076"/>
                            <a:chOff x="2984" y="41958"/>
                            <a:chExt cx="48624" cy="3861"/>
                          </a:xfrm>
                        </wpg:grpSpPr>
                        <wps:wsp>
                          <wps:cNvPr id="1255618943" name="Straight Arrow Connector 276"/>
                          <wps:cNvCnPr>
                            <a:cxnSpLocks noChangeShapeType="1"/>
                          </wps:cNvCnPr>
                          <wps:spPr bwMode="auto">
                            <a:xfrm flipH="1">
                              <a:off x="2984" y="44725"/>
                              <a:ext cx="6687" cy="0"/>
                            </a:xfrm>
                            <a:prstGeom prst="straightConnector1">
                              <a:avLst/>
                            </a:prstGeom>
                            <a:noFill/>
                            <a:ln w="9525">
                              <a:solidFill>
                                <a:srgbClr val="4A7EBB"/>
                              </a:solidFill>
                              <a:prstDash val="dash"/>
                              <a:round/>
                              <a:headEnd/>
                              <a:tailEnd type="triangle" w="med" len="med"/>
                            </a:ln>
                            <a:extLst>
                              <a:ext uri="{909E8E84-426E-40DD-AFC4-6F175D3DCCD1}">
                                <a14:hiddenFill xmlns:a14="http://schemas.microsoft.com/office/drawing/2010/main">
                                  <a:noFill/>
                                </a14:hiddenFill>
                              </a:ext>
                            </a:extLst>
                          </wps:spPr>
                          <wps:bodyPr/>
                        </wps:wsp>
                        <wps:wsp>
                          <wps:cNvPr id="961059228" name="Straight Arrow Connector 277"/>
                          <wps:cNvCnPr>
                            <a:cxnSpLocks noChangeShapeType="1"/>
                          </wps:cNvCnPr>
                          <wps:spPr bwMode="auto">
                            <a:xfrm flipH="1">
                              <a:off x="2984" y="42958"/>
                              <a:ext cx="6687" cy="0"/>
                            </a:xfrm>
                            <a:prstGeom prst="straightConnector1">
                              <a:avLst/>
                            </a:prstGeom>
                            <a:noFill/>
                            <a:ln w="9525">
                              <a:solidFill>
                                <a:srgbClr val="4A7EBB"/>
                              </a:solidFill>
                              <a:round/>
                              <a:headEnd/>
                              <a:tailEnd type="triangle" w="med" len="med"/>
                            </a:ln>
                            <a:extLst>
                              <a:ext uri="{909E8E84-426E-40DD-AFC4-6F175D3DCCD1}">
                                <a14:hiddenFill xmlns:a14="http://schemas.microsoft.com/office/drawing/2010/main">
                                  <a:noFill/>
                                </a14:hiddenFill>
                              </a:ext>
                            </a:extLst>
                          </wps:spPr>
                          <wps:bodyPr/>
                        </wps:wsp>
                        <wps:wsp>
                          <wps:cNvPr id="1900019112" name="Text Box 4"/>
                          <wps:cNvSpPr txBox="1">
                            <a:spLocks noChangeArrowheads="1"/>
                          </wps:cNvSpPr>
                          <wps:spPr bwMode="auto">
                            <a:xfrm>
                              <a:off x="10728" y="41958"/>
                              <a:ext cx="40880" cy="14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B958014" w14:textId="47EBD1ED" w:rsidR="009E0C67" w:rsidRPr="00AA4C0E" w:rsidRDefault="006D0D7C" w:rsidP="00902788">
                                <w:pPr>
                                  <w:pStyle w:val="Normlnweb"/>
                                  <w:spacing w:beforeAutospacing="0" w:after="0" w:afterAutospacing="0"/>
                                  <w:rPr>
                                    <w:rFonts w:asciiTheme="minorHAnsi" w:eastAsia="Times New Roman" w:hAnsiTheme="minorHAnsi" w:cs="News Gothic GDB"/>
                                    <w:color w:val="000000"/>
                                    <w:sz w:val="16"/>
                                    <w:szCs w:val="16"/>
                                    <w:lang w:val="en-US"/>
                                  </w:rPr>
                                </w:pPr>
                                <w:r>
                                  <w:rPr>
                                    <w:rFonts w:asciiTheme="minorHAnsi" w:eastAsia="Times New Roman" w:hAnsiTheme="minorHAnsi" w:cs="News Gothic GDB"/>
                                    <w:color w:val="000000"/>
                                    <w:sz w:val="16"/>
                                    <w:szCs w:val="16"/>
                                    <w:lang w:val="en-US"/>
                                  </w:rPr>
                                  <w:t>Request</w:t>
                                </w:r>
                                <w:r w:rsidRPr="00AA4C0E">
                                  <w:rPr>
                                    <w:rFonts w:asciiTheme="minorHAnsi" w:eastAsia="Times New Roman" w:hAnsiTheme="minorHAnsi" w:cs="News Gothic GDB"/>
                                    <w:color w:val="000000"/>
                                    <w:sz w:val="16"/>
                                    <w:szCs w:val="16"/>
                                    <w:lang w:val="en-US"/>
                                  </w:rPr>
                                  <w:t xml:space="preserve"> </w:t>
                                </w:r>
                                <w:r w:rsidR="009E0C67" w:rsidRPr="00AA4C0E">
                                  <w:rPr>
                                    <w:rFonts w:asciiTheme="minorHAnsi" w:eastAsia="Times New Roman" w:hAnsiTheme="minorHAnsi" w:cs="News Gothic GDB"/>
                                    <w:color w:val="000000"/>
                                    <w:sz w:val="16"/>
                                    <w:szCs w:val="16"/>
                                    <w:lang w:val="en-US"/>
                                  </w:rPr>
                                  <w:t xml:space="preserve">/ </w:t>
                                </w:r>
                                <w:r>
                                  <w:rPr>
                                    <w:rFonts w:asciiTheme="minorHAnsi" w:eastAsia="Times New Roman" w:hAnsiTheme="minorHAnsi" w:cs="News Gothic GDB"/>
                                    <w:color w:val="000000"/>
                                    <w:sz w:val="16"/>
                                    <w:szCs w:val="16"/>
                                    <w:lang w:val="en-US"/>
                                  </w:rPr>
                                  <w:t>response</w:t>
                                </w:r>
                                <w:r w:rsidR="009E0C67" w:rsidRPr="00AA4C0E">
                                  <w:rPr>
                                    <w:rFonts w:asciiTheme="minorHAnsi" w:eastAsia="Times New Roman" w:hAnsiTheme="minorHAnsi" w:cs="News Gothic GDB"/>
                                    <w:color w:val="000000"/>
                                    <w:sz w:val="16"/>
                                    <w:szCs w:val="16"/>
                                    <w:lang w:val="en-US"/>
                                  </w:rPr>
                                  <w:t xml:space="preserve"> </w:t>
                                </w:r>
                              </w:p>
                            </w:txbxContent>
                          </wps:txbx>
                          <wps:bodyPr rot="0" vert="horz" wrap="square" lIns="180000" tIns="0" rIns="0" bIns="0" anchor="ctr" anchorCtr="0" upright="1">
                            <a:noAutofit/>
                          </wps:bodyPr>
                        </wps:wsp>
                        <wps:wsp>
                          <wps:cNvPr id="2064823926" name="Text Box 5"/>
                          <wps:cNvSpPr txBox="1">
                            <a:spLocks noChangeArrowheads="1"/>
                          </wps:cNvSpPr>
                          <wps:spPr bwMode="auto">
                            <a:xfrm>
                              <a:off x="10728" y="44094"/>
                              <a:ext cx="40880" cy="1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69BCE94" w14:textId="77777777" w:rsidR="006D0D7C" w:rsidRPr="00FD3D57" w:rsidRDefault="006D0D7C" w:rsidP="006D0D7C">
                                <w:pPr>
                                  <w:pStyle w:val="Normlnweb"/>
                                  <w:rPr>
                                    <w:lang w:val="en-US"/>
                                  </w:rPr>
                                </w:pPr>
                                <w:r>
                                  <w:rPr>
                                    <w:rFonts w:ascii="Calibri" w:eastAsia="Times New Roman" w:hAnsi="Calibri" w:cs="News Gothic GDB"/>
                                    <w:color w:val="000000"/>
                                    <w:sz w:val="16"/>
                                    <w:szCs w:val="16"/>
                                    <w:lang w:val="en-US"/>
                                  </w:rPr>
                                  <w:t>Message sent as a distributed message</w:t>
                                </w:r>
                                <w:r w:rsidRPr="00FD3D57">
                                  <w:rPr>
                                    <w:rFonts w:ascii="Calibri" w:eastAsia="Times New Roman" w:hAnsi="Calibri" w:cs="News Gothic GDB"/>
                                    <w:color w:val="000000"/>
                                    <w:sz w:val="16"/>
                                    <w:szCs w:val="16"/>
                                    <w:lang w:val="en-US"/>
                                  </w:rPr>
                                  <w:t xml:space="preserve">. </w:t>
                                </w:r>
                              </w:p>
                              <w:p w14:paraId="3C4C7B7E" w14:textId="3CE14564" w:rsidR="009E0C67" w:rsidRPr="00AA4C0E" w:rsidRDefault="009E0C67" w:rsidP="00902788">
                                <w:pPr>
                                  <w:pStyle w:val="Normlnweb"/>
                                  <w:spacing w:beforeAutospacing="0" w:after="0" w:afterAutospacing="0"/>
                                  <w:rPr>
                                    <w:rFonts w:asciiTheme="minorHAnsi" w:hAnsiTheme="minorHAnsi"/>
                                    <w:lang w:val="en-US"/>
                                  </w:rPr>
                                </w:pPr>
                              </w:p>
                            </w:txbxContent>
                          </wps:txbx>
                          <wps:bodyPr rot="0" vert="horz" wrap="square" lIns="180000" tIns="0" rIns="0" bIns="0" anchor="ctr" anchorCtr="0" upright="1">
                            <a:noAutofit/>
                          </wps:bodyPr>
                        </wps:wsp>
                      </wpg:wgp>
                      <wps:wsp>
                        <wps:cNvPr id="1814683079" name="Left Brace 362"/>
                        <wps:cNvSpPr>
                          <a:spLocks/>
                        </wps:cNvSpPr>
                        <wps:spPr bwMode="auto">
                          <a:xfrm rot="10800000">
                            <a:off x="4406899" y="1428171"/>
                            <a:ext cx="163121" cy="1207529"/>
                          </a:xfrm>
                          <a:prstGeom prst="leftBrace">
                            <a:avLst>
                              <a:gd name="adj1" fmla="val 0"/>
                              <a:gd name="adj2" fmla="val 50000"/>
                            </a:avLst>
                          </a:prstGeom>
                          <a:noFill/>
                          <a:ln w="9525">
                            <a:solidFill>
                              <a:schemeClr val="accent1">
                                <a:lumMod val="95000"/>
                                <a:lumOff val="0"/>
                              </a:schemeClr>
                            </a:solidFill>
                            <a:round/>
                            <a:headEnd/>
                            <a:tailEnd/>
                          </a:ln>
                          <a:extLst>
                            <a:ext uri="{909E8E84-426E-40DD-AFC4-6F175D3DCCD1}">
                              <a14:hiddenFill xmlns:a14="http://schemas.microsoft.com/office/drawing/2010/main">
                                <a:solidFill>
                                  <a:srgbClr val="FFFFFF"/>
                                </a:solidFill>
                              </a14:hiddenFill>
                            </a:ext>
                          </a:extLst>
                        </wps:spPr>
                        <wps:txbx>
                          <w:txbxContent>
                            <w:p w14:paraId="40E9A7F4" w14:textId="77777777" w:rsidR="009E0C67" w:rsidRPr="00AA4C0E" w:rsidRDefault="009E0C67" w:rsidP="009E0C67">
                              <w:pPr>
                                <w:pStyle w:val="Normlnweb"/>
                                <w:spacing w:before="120"/>
                                <w:rPr>
                                  <w:lang w:val="en-US"/>
                                </w:rPr>
                              </w:pPr>
                            </w:p>
                          </w:txbxContent>
                        </wps:txbx>
                        <wps:bodyPr rot="0" vert="horz" wrap="square" lIns="91440" tIns="45720" rIns="91440" bIns="45720" anchor="ctr" anchorCtr="0" upright="1">
                          <a:noAutofit/>
                        </wps:bodyPr>
                      </wps:wsp>
                      <wps:wsp>
                        <wps:cNvPr id="638789233" name="Text Box 5"/>
                        <wps:cNvSpPr txBox="1">
                          <a:spLocks noChangeArrowheads="1"/>
                        </wps:cNvSpPr>
                        <wps:spPr bwMode="auto">
                          <a:xfrm>
                            <a:off x="4658731" y="1769036"/>
                            <a:ext cx="1094369" cy="5827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4EC6611" w14:textId="292FF46E" w:rsidR="009E0C67" w:rsidRPr="00AA4C0E" w:rsidRDefault="006D0D7C" w:rsidP="00902788">
                              <w:pPr>
                                <w:pStyle w:val="Normlnweb"/>
                                <w:spacing w:beforeAutospacing="0" w:after="0" w:afterAutospacing="0"/>
                                <w:rPr>
                                  <w:rFonts w:ascii="Times New Roman" w:hAnsi="Times New Roman" w:cs="Times New Roman"/>
                                  <w:lang w:val="en-US"/>
                                </w:rPr>
                              </w:pPr>
                              <w:r>
                                <w:rPr>
                                  <w:rFonts w:ascii="Times New Roman" w:eastAsia="Times New Roman" w:hAnsi="Times New Roman" w:cs="Times New Roman"/>
                                  <w:color w:val="000000"/>
                                  <w:sz w:val="16"/>
                                  <w:szCs w:val="16"/>
                                  <w:lang w:val="en-US"/>
                                </w:rPr>
                                <w:t>All order modifications are distributed to all users.</w:t>
                              </w:r>
                            </w:p>
                          </w:txbxContent>
                        </wps:txbx>
                        <wps:bodyPr rot="0" vert="horz" wrap="square" lIns="0" tIns="0" rIns="0" bIns="0" anchor="ctr" anchorCtr="0" upright="1">
                          <a:noAutofit/>
                        </wps:bodyPr>
                      </wps:wsp>
                    </wpc:wpc>
                  </a:graphicData>
                </a:graphic>
              </wp:inline>
            </w:drawing>
          </mc:Choice>
          <mc:Fallback>
            <w:pict>
              <v:group w14:anchorId="71E8D7F9" id="Canvas 122" o:spid="_x0000_s1286" editas="canvas" style="width:453pt;height:267.35pt;mso-position-horizontal-relative:char;mso-position-vertical-relative:line" coordsize="57531,339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">
                <v:shape id="_x0000_s1287" type="#_x0000_t75" style="position:absolute;width:57531;height:33953;visibility:visible;mso-wrap-style:square">
                  <v:fill o:detectmouseclick="t"/>
                  <v:path o:connecttype="none"/>
                </v:shape>
                <v:line id="Straight Connector 461" o:spid="_x0000_s1288" style="position:absolute;visibility:visible;mso-wrap-style:square" from="9668,4670" to="9668,273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" strokecolor="#4579b8 [3044]" strokeweight="6pt"/>
                <v:line id="Straight Connector 462" o:spid="_x0000_s1289" style="position:absolute;visibility:visible;mso-wrap-style:square" from="43363,4671" to="43363,273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" strokecolor="#4579b8 [3044]" strokeweight="6pt"/>
                <v:shape id="Text Box 463" o:spid="_x0000_s1290" type="#_x0000_t202" style="position:absolute;left:4315;top:860;width:11664;height:36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" fillcolor="white [3201]" stroked="f" strokeweight=".5pt">
                  <v:textbox inset="0,0,0,0">
                    <w:txbxContent>
                      <w:p w14:paraId="2C56C81E" w14:textId="753440DF" w:rsidR="009E0C67" w:rsidRPr="00AA4C0E" w:rsidRDefault="006D0D7C" w:rsidP="00153D31">
                        <w:pPr>
                          <w:pStyle w:val="Normlnweb"/>
                          <w:spacing w:beforeAutospacing="0" w:after="0" w:afterAutospacing="0"/>
                          <w:jc w:val="center"/>
                          <w:rPr>
                            <w:rFonts w:ascii="Times New Roman" w:eastAsia="Times New Roman" w:hAnsi="Times New Roman" w:cs="Times New Roman"/>
                            <w:b/>
                            <w:sz w:val="16"/>
                            <w:szCs w:val="16"/>
                            <w:lang w:val="en-US"/>
                          </w:rPr>
                        </w:pPr>
                        <w:r>
                          <w:rPr>
                            <w:rFonts w:ascii="Times New Roman" w:eastAsia="Times New Roman" w:hAnsi="Times New Roman" w:cs="Times New Roman"/>
                            <w:b/>
                            <w:bCs/>
                            <w:sz w:val="16"/>
                            <w:szCs w:val="16"/>
                            <w:lang w:val="en-US"/>
                          </w:rPr>
                          <w:t>User</w:t>
                        </w:r>
                      </w:p>
                      <w:p w14:paraId="1DCCBEC6" w14:textId="70A9A059" w:rsidR="009E0C67" w:rsidRPr="00AA4C0E" w:rsidRDefault="007D17DB" w:rsidP="00902788">
                        <w:pPr>
                          <w:pStyle w:val="Normlnweb"/>
                          <w:spacing w:beforeAutospacing="0" w:after="0" w:afterAutospacing="0"/>
                          <w:jc w:val="center"/>
                          <w:rPr>
                            <w:b/>
                            <w:lang w:val="en-US"/>
                          </w:rPr>
                        </w:pPr>
                        <w:r w:rsidRPr="00AA4C0E">
                          <w:rPr>
                            <w:rFonts w:ascii="Times New Roman" w:eastAsia="Times New Roman" w:hAnsi="Times New Roman" w:cs="Times New Roman"/>
                            <w:b/>
                            <w:bCs/>
                            <w:sz w:val="16"/>
                            <w:szCs w:val="16"/>
                            <w:lang w:val="en-US"/>
                          </w:rPr>
                          <w:t>(</w:t>
                        </w:r>
                        <w:r w:rsidR="006D0D7C">
                          <w:rPr>
                            <w:rFonts w:ascii="Times New Roman" w:eastAsia="Times New Roman" w:hAnsi="Times New Roman" w:cs="Times New Roman"/>
                            <w:b/>
                            <w:bCs/>
                            <w:sz w:val="16"/>
                            <w:szCs w:val="16"/>
                            <w:lang w:val="en-US"/>
                          </w:rPr>
                          <w:t>request initiator</w:t>
                        </w:r>
                        <w:r w:rsidRPr="00AA4C0E">
                          <w:rPr>
                            <w:rFonts w:ascii="Times New Roman" w:eastAsia="Times New Roman" w:hAnsi="Times New Roman" w:cs="Times New Roman"/>
                            <w:b/>
                            <w:bCs/>
                            <w:sz w:val="16"/>
                            <w:szCs w:val="16"/>
                            <w:lang w:val="en-US"/>
                          </w:rPr>
                          <w:t>)</w:t>
                        </w:r>
                      </w:p>
                    </w:txbxContent>
                  </v:textbox>
                </v:shape>
                <v:shape id="Text Box 464" o:spid="_x0000_s1291" type="#_x0000_t202" style="position:absolute;left:38823;top:892;width:8552;height:21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" fillcolor="white [3201]" stroked="f" strokeweight=".5pt">
                  <v:textbox inset="0,0,0,0">
                    <w:txbxContent>
                      <w:p w14:paraId="368D20DE" w14:textId="3044C9DA" w:rsidR="009E0C67" w:rsidRPr="00AA4C0E" w:rsidRDefault="007D17DB" w:rsidP="00902788">
                        <w:pPr>
                          <w:spacing w:after="0"/>
                          <w:jc w:val="center"/>
                          <w:rPr>
                            <w:b/>
                            <w:sz w:val="16"/>
                            <w:szCs w:val="16"/>
                          </w:rPr>
                        </w:pPr>
                        <w:r w:rsidRPr="00AA4C0E">
                          <w:rPr>
                            <w:b/>
                            <w:sz w:val="16"/>
                            <w:szCs w:val="16"/>
                          </w:rPr>
                          <w:t>OTE</w:t>
                        </w:r>
                      </w:p>
                    </w:txbxContent>
                  </v:textbox>
                </v:shape>
                <v:shape id="Straight Arrow Connector 465" o:spid="_x0000_s1292" type="#_x0000_t32" style="position:absolute;left:10348;top:8313;width:3251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" strokecolor="#4579b8 [3044]">
                  <v:stroke endarrow="block"/>
                </v:shape>
                <v:shape id="Text Box 466" o:spid="_x0000_s1293" type="#_x0000_t202" style="position:absolute;left:20781;top:7422;width:13040;height:16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" fillcolor="white [3201]" stroked="f" strokeweight=".5pt">
                  <v:textbox inset="0,0,0,0">
                    <w:txbxContent>
                      <w:p w14:paraId="3621F158" w14:textId="77777777" w:rsidR="009E0C67" w:rsidRPr="00AA4C0E" w:rsidRDefault="009E0C67" w:rsidP="00902788">
                        <w:pPr>
                          <w:spacing w:after="0"/>
                          <w:jc w:val="center"/>
                          <w:rPr>
                            <w:b/>
                            <w:sz w:val="16"/>
                          </w:rPr>
                        </w:pPr>
                        <w:r w:rsidRPr="00AA4C0E">
                          <w:rPr>
                            <w:b/>
                            <w:sz w:val="16"/>
                          </w:rPr>
                          <w:t xml:space="preserve">PublicOrderBooksReq </w:t>
                        </w:r>
                      </w:p>
                    </w:txbxContent>
                  </v:textbox>
                </v:shape>
                <v:shape id="Straight Arrow Connector 467" o:spid="_x0000_s1294" type="#_x0000_t32" style="position:absolute;left:10263;top:11296;width:3260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" strokecolor="#4a7ebb">
                  <v:stroke endarrow="block"/>
                </v:shape>
                <v:shape id="Text Box 468" o:spid="_x0000_s1295" type="#_x0000_t202" style="position:absolute;left:21435;top:10379;width:11824;height:14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" fillcolor="white [3201]" stroked="f" strokeweight=".5pt">
                  <v:textbox inset="0,0,0,0">
                    <w:txbxContent>
                      <w:p w14:paraId="30424C98" w14:textId="77777777" w:rsidR="009E0C67" w:rsidRPr="00AA4C0E" w:rsidRDefault="009E0C67" w:rsidP="00902788">
                        <w:pPr>
                          <w:spacing w:after="0"/>
                          <w:jc w:val="center"/>
                          <w:rPr>
                            <w:b/>
                            <w:sz w:val="16"/>
                          </w:rPr>
                        </w:pPr>
                        <w:r w:rsidRPr="00AA4C0E">
                          <w:rPr>
                            <w:b/>
                            <w:sz w:val="16"/>
                          </w:rPr>
                          <w:t>PublicOrderBooksResp</w:t>
                        </w:r>
                      </w:p>
                    </w:txbxContent>
                  </v:textbox>
                </v:shape>
                <v:shape id="Straight Arrow Connector 256" o:spid="_x0000_s1296" type="#_x0000_t32" style="position:absolute;left:10283;top:15117;width:3260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" strokecolor="#4a7ebb">
                  <v:stroke dashstyle="dash" endarrow="block"/>
                </v:shape>
                <v:shape id="Text Box 257" o:spid="_x0000_s1297" type="#_x0000_t202" style="position:absolute;left:20690;top:14112;width:13704;height:17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" fillcolor="white [3201]" stroked="f" strokeweight=".5pt">
                  <v:textbox inset="0,0,0,0">
                    <w:txbxContent>
                      <w:p w14:paraId="4BB6F29F" w14:textId="77777777" w:rsidR="009E0C67" w:rsidRPr="00AA4C0E" w:rsidRDefault="009E0C67" w:rsidP="00902788">
                        <w:pPr>
                          <w:spacing w:after="0"/>
                          <w:jc w:val="center"/>
                          <w:rPr>
                            <w:b/>
                            <w:sz w:val="16"/>
                          </w:rPr>
                        </w:pPr>
                        <w:r w:rsidRPr="00AA4C0E">
                          <w:rPr>
                            <w:b/>
                            <w:sz w:val="16"/>
                          </w:rPr>
                          <w:t>PublicOrderBooksDeltaRprt</w:t>
                        </w:r>
                        <w:r w:rsidRPr="00AA4C0E" w:rsidDel="001F19D8">
                          <w:rPr>
                            <w:b/>
                            <w:sz w:val="16"/>
                          </w:rPr>
                          <w:t xml:space="preserve"> </w:t>
                        </w:r>
                      </w:p>
                    </w:txbxContent>
                  </v:textbox>
                </v:shape>
                <v:group id="Group 258" o:spid="_x0000_s1298" style="position:absolute;left:27218;top:20966;width:847;height:1774" coordorigin="28362,18370" coordsize="846,17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">
                  <v:rect id="Rectangle 259" o:spid="_x0000_s1299" style="position:absolute;left:28362;top:18370;width:846;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" fillcolor="#4f81bd [3204]" stroked="f" strokeweight="2pt"/>
                  <v:rect id="Rectangle 260" o:spid="_x0000_s1300" style="position:absolute;left:28363;top:19039;width:845;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" fillcolor="#4f81bd [3204]" stroked="f" strokeweight="2pt">
                    <v:textbox>
                      <w:txbxContent>
                        <w:p w14:paraId="790E50A7" w14:textId="77777777" w:rsidR="009E0C67" w:rsidRPr="00782DE7" w:rsidRDefault="009E0C67" w:rsidP="009E0C67"/>
                      </w:txbxContent>
                    </v:textbox>
                  </v:rect>
                  <v:rect id="Rectangle 261" o:spid="_x0000_s1301" style="position:absolute;left:28364;top:19685;width:844;height:4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" fillcolor="#4f81bd [3204]" stroked="f" strokeweight="2pt">
                    <v:textbox>
                      <w:txbxContent>
                        <w:p w14:paraId="6635A88A" w14:textId="77777777" w:rsidR="009E0C67" w:rsidRPr="00782DE7" w:rsidRDefault="009E0C67" w:rsidP="009E0C67"/>
                      </w:txbxContent>
                    </v:textbox>
                  </v:rect>
                </v:group>
                <v:shape id="Straight Arrow Connector 271" o:spid="_x0000_s1302" type="#_x0000_t32" style="position:absolute;left:10198;top:17690;width:3259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" strokecolor="#4a7ebb">
                  <v:stroke dashstyle="dash" endarrow="block"/>
                </v:shape>
                <v:shape id="Text Box 272" o:spid="_x0000_s1303" type="#_x0000_t202" style="position:absolute;left:20781;top:16913;width:13613;height:11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" fillcolor="white [3201]" stroked="f" strokeweight=".5pt">
                  <v:textbox inset="0,0,0,0">
                    <w:txbxContent>
                      <w:p w14:paraId="26B56812" w14:textId="77777777" w:rsidR="009E0C67" w:rsidRPr="00AA4C0E" w:rsidRDefault="009E0C67" w:rsidP="00902788">
                        <w:pPr>
                          <w:spacing w:after="0"/>
                          <w:jc w:val="center"/>
                          <w:rPr>
                            <w:b/>
                            <w:sz w:val="16"/>
                          </w:rPr>
                        </w:pPr>
                        <w:r w:rsidRPr="00AA4C0E">
                          <w:rPr>
                            <w:b/>
                            <w:sz w:val="16"/>
                          </w:rPr>
                          <w:t>PublicOrderBooksDeltaRprt</w:t>
                        </w:r>
                        <w:r w:rsidRPr="00AA4C0E" w:rsidDel="001F19D8">
                          <w:rPr>
                            <w:b/>
                            <w:sz w:val="16"/>
                          </w:rPr>
                          <w:t xml:space="preserve"> </w:t>
                        </w:r>
                      </w:p>
                    </w:txbxContent>
                  </v:textbox>
                </v:shape>
                <v:shape id="Straight Arrow Connector 273" o:spid="_x0000_s1304" type="#_x0000_t32" style="position:absolute;left:10198;top:25313;width:3259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" strokecolor="#4a7ebb">
                  <v:stroke dashstyle="dash" endarrow="block"/>
                </v:shape>
                <v:shape id="Text Box 274" o:spid="_x0000_s1305" type="#_x0000_t202" style="position:absolute;left:20671;top:24421;width:14458;height:14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" fillcolor="white [3201]" stroked="f" strokeweight=".5pt">
                  <v:textbox inset="0,0,0,0">
                    <w:txbxContent>
                      <w:p w14:paraId="23CC37F2" w14:textId="77777777" w:rsidR="009E0C67" w:rsidRPr="00AA4C0E" w:rsidRDefault="009E0C67" w:rsidP="00902788">
                        <w:pPr>
                          <w:spacing w:after="0"/>
                          <w:jc w:val="center"/>
                          <w:rPr>
                            <w:b/>
                            <w:sz w:val="16"/>
                          </w:rPr>
                        </w:pPr>
                        <w:r w:rsidRPr="00AA4C0E">
                          <w:rPr>
                            <w:b/>
                            <w:sz w:val="16"/>
                          </w:rPr>
                          <w:t>PublicOrderBooksDeltaRprt</w:t>
                        </w:r>
                        <w:r w:rsidRPr="00AA4C0E" w:rsidDel="001F19D8">
                          <w:rPr>
                            <w:b/>
                            <w:sz w:val="16"/>
                          </w:rPr>
                          <w:t xml:space="preserve"> </w:t>
                        </w:r>
                      </w:p>
                    </w:txbxContent>
                  </v:textbox>
                </v:shape>
                <v:group id="Group 275" o:spid="_x0000_s1306" style="position:absolute;left:5682;top:29427;width:48632;height:3111" coordorigin="2984,41958" coordsize="48624,38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">
                  <v:shape id="Straight Arrow Connector 276" o:spid="_x0000_s1307" type="#_x0000_t32" style="position:absolute;left:2984;top:44725;width:6687;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" strokecolor="#4a7ebb">
                    <v:stroke dashstyle="dash" endarrow="block"/>
                  </v:shape>
                  <v:shape id="Straight Arrow Connector 277" o:spid="_x0000_s1308" type="#_x0000_t32" style="position:absolute;left:2984;top:42958;width:6687;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" strokecolor="#4a7ebb">
                    <v:stroke endarrow="block"/>
                  </v:shape>
                  <v:shape id="Text Box 4" o:spid="_x0000_s1309" type="#_x0000_t202" style="position:absolute;left:10728;top:41958;width:40880;height:1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" filled="f" stroked="f" strokeweight=".5pt">
                    <v:textbox inset="5mm,0,0,0">
                      <w:txbxContent>
                        <w:p w14:paraId="2B958014" w14:textId="47EBD1ED" w:rsidR="009E0C67" w:rsidRPr="00AA4C0E" w:rsidRDefault="006D0D7C" w:rsidP="00902788">
                          <w:pPr>
                            <w:pStyle w:val="Normlnweb"/>
                            <w:spacing w:beforeAutospacing="0" w:after="0" w:afterAutospacing="0"/>
                            <w:rPr>
                              <w:rFonts w:asciiTheme="minorHAnsi" w:eastAsia="Times New Roman" w:hAnsiTheme="minorHAnsi" w:cs="News Gothic GDB"/>
                              <w:color w:val="000000"/>
                              <w:sz w:val="16"/>
                              <w:szCs w:val="16"/>
                              <w:lang w:val="en-US"/>
                            </w:rPr>
                          </w:pPr>
                          <w:r>
                            <w:rPr>
                              <w:rFonts w:asciiTheme="minorHAnsi" w:eastAsia="Times New Roman" w:hAnsiTheme="minorHAnsi" w:cs="News Gothic GDB"/>
                              <w:color w:val="000000"/>
                              <w:sz w:val="16"/>
                              <w:szCs w:val="16"/>
                              <w:lang w:val="en-US"/>
                            </w:rPr>
                            <w:t>Request</w:t>
                          </w:r>
                          <w:r w:rsidRPr="00AA4C0E">
                            <w:rPr>
                              <w:rFonts w:asciiTheme="minorHAnsi" w:eastAsia="Times New Roman" w:hAnsiTheme="minorHAnsi" w:cs="News Gothic GDB"/>
                              <w:color w:val="000000"/>
                              <w:sz w:val="16"/>
                              <w:szCs w:val="16"/>
                              <w:lang w:val="en-US"/>
                            </w:rPr>
                            <w:t xml:space="preserve"> </w:t>
                          </w:r>
                          <w:r w:rsidR="009E0C67" w:rsidRPr="00AA4C0E">
                            <w:rPr>
                              <w:rFonts w:asciiTheme="minorHAnsi" w:eastAsia="Times New Roman" w:hAnsiTheme="minorHAnsi" w:cs="News Gothic GDB"/>
                              <w:color w:val="000000"/>
                              <w:sz w:val="16"/>
                              <w:szCs w:val="16"/>
                              <w:lang w:val="en-US"/>
                            </w:rPr>
                            <w:t xml:space="preserve">/ </w:t>
                          </w:r>
                          <w:r>
                            <w:rPr>
                              <w:rFonts w:asciiTheme="minorHAnsi" w:eastAsia="Times New Roman" w:hAnsiTheme="minorHAnsi" w:cs="News Gothic GDB"/>
                              <w:color w:val="000000"/>
                              <w:sz w:val="16"/>
                              <w:szCs w:val="16"/>
                              <w:lang w:val="en-US"/>
                            </w:rPr>
                            <w:t>response</w:t>
                          </w:r>
                          <w:r w:rsidR="009E0C67" w:rsidRPr="00AA4C0E">
                            <w:rPr>
                              <w:rFonts w:asciiTheme="minorHAnsi" w:eastAsia="Times New Roman" w:hAnsiTheme="minorHAnsi" w:cs="News Gothic GDB"/>
                              <w:color w:val="000000"/>
                              <w:sz w:val="16"/>
                              <w:szCs w:val="16"/>
                              <w:lang w:val="en-US"/>
                            </w:rPr>
                            <w:t xml:space="preserve"> </w:t>
                          </w:r>
                        </w:p>
                      </w:txbxContent>
                    </v:textbox>
                  </v:shape>
                  <v:shape id="Text Box 5" o:spid="_x0000_s1310" type="#_x0000_t202" style="position:absolute;left:10728;top:44094;width:40880;height:17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" filled="f" stroked="f" strokeweight=".5pt">
                    <v:textbox inset="5mm,0,0,0">
                      <w:txbxContent>
                        <w:p w14:paraId="369BCE94" w14:textId="77777777" w:rsidR="006D0D7C" w:rsidRPr="00FD3D57" w:rsidRDefault="006D0D7C" w:rsidP="006D0D7C">
                          <w:pPr>
                            <w:pStyle w:val="Normlnweb"/>
                            <w:rPr>
                              <w:lang w:val="en-US"/>
                            </w:rPr>
                          </w:pPr>
                          <w:r>
                            <w:rPr>
                              <w:rFonts w:ascii="Calibri" w:eastAsia="Times New Roman" w:hAnsi="Calibri" w:cs="News Gothic GDB"/>
                              <w:color w:val="000000"/>
                              <w:sz w:val="16"/>
                              <w:szCs w:val="16"/>
                              <w:lang w:val="en-US"/>
                            </w:rPr>
                            <w:t>Message sent as a distributed message</w:t>
                          </w:r>
                          <w:r w:rsidRPr="00FD3D57">
                            <w:rPr>
                              <w:rFonts w:ascii="Calibri" w:eastAsia="Times New Roman" w:hAnsi="Calibri" w:cs="News Gothic GDB"/>
                              <w:color w:val="000000"/>
                              <w:sz w:val="16"/>
                              <w:szCs w:val="16"/>
                              <w:lang w:val="en-US"/>
                            </w:rPr>
                            <w:t xml:space="preserve">. </w:t>
                          </w:r>
                        </w:p>
                        <w:p w14:paraId="3C4C7B7E" w14:textId="3CE14564" w:rsidR="009E0C67" w:rsidRPr="00AA4C0E" w:rsidRDefault="009E0C67" w:rsidP="00902788">
                          <w:pPr>
                            <w:pStyle w:val="Normlnweb"/>
                            <w:spacing w:beforeAutospacing="0" w:after="0" w:afterAutospacing="0"/>
                            <w:rPr>
                              <w:rFonts w:asciiTheme="minorHAnsi" w:hAnsiTheme="minorHAnsi"/>
                              <w:lang w:val="en-US"/>
                            </w:rPr>
                          </w:pPr>
                        </w:p>
                      </w:txbxContent>
                    </v:textbox>
                  </v:shape>
                </v:group>
                <v:shape id="Left Brace 362" o:spid="_x0000_s1311" type="#_x0000_t87" style="position:absolute;left:44068;top:14281;width:1632;height:12076;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" adj="0" strokecolor="#4579b8 [3044]">
                  <v:textbox>
                    <w:txbxContent>
                      <w:p w14:paraId="40E9A7F4" w14:textId="77777777" w:rsidR="009E0C67" w:rsidRPr="00AA4C0E" w:rsidRDefault="009E0C67" w:rsidP="009E0C67">
                        <w:pPr>
                          <w:pStyle w:val="Normlnweb"/>
                          <w:spacing w:before="120"/>
                          <w:rPr>
                            <w:lang w:val="en-US"/>
                          </w:rPr>
                        </w:pPr>
                      </w:p>
                    </w:txbxContent>
                  </v:textbox>
                </v:shape>
                <v:shape id="Text Box 5" o:spid="_x0000_s1312" type="#_x0000_t202" style="position:absolute;left:46587;top:17690;width:10944;height:58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" filled="f" stroked="f" strokeweight=".5pt">
                  <v:textbox inset="0,0,0,0">
                    <w:txbxContent>
                      <w:p w14:paraId="64EC6611" w14:textId="292FF46E" w:rsidR="009E0C67" w:rsidRPr="00AA4C0E" w:rsidRDefault="006D0D7C" w:rsidP="00902788">
                        <w:pPr>
                          <w:pStyle w:val="Normlnweb"/>
                          <w:spacing w:beforeAutospacing="0" w:after="0" w:afterAutospacing="0"/>
                          <w:rPr>
                            <w:rFonts w:ascii="Times New Roman" w:hAnsi="Times New Roman" w:cs="Times New Roman"/>
                            <w:lang w:val="en-US"/>
                          </w:rPr>
                        </w:pPr>
                        <w:r>
                          <w:rPr>
                            <w:rFonts w:ascii="Times New Roman" w:eastAsia="Times New Roman" w:hAnsi="Times New Roman" w:cs="Times New Roman"/>
                            <w:color w:val="000000"/>
                            <w:sz w:val="16"/>
                            <w:szCs w:val="16"/>
                            <w:lang w:val="en-US"/>
                          </w:rPr>
                          <w:t>All order modifications are distributed to all users.</w:t>
                        </w:r>
                      </w:p>
                    </w:txbxContent>
                  </v:textbox>
                </v:shape>
                <w10:anchorlock/>
              </v:group>
            </w:pict>
          </mc:Fallback>
        </mc:AlternateContent>
      </w:r>
    </w:p>
    <w:p w14:paraId="293710A7" w14:textId="4F20F9CF" w:rsidR="00153DFF" w:rsidRPr="00782DE7" w:rsidRDefault="006D0D7C" w:rsidP="00AA4C0E">
      <w:pPr>
        <w:pStyle w:val="Caption1"/>
      </w:pPr>
      <w:bookmarkStart w:id="272" w:name="_Toc215058073"/>
      <w:bookmarkStart w:id="273" w:name="_Toc224548301"/>
      <w:r>
        <w:t xml:space="preserve">Figure </w:t>
      </w:r>
      <w:r>
        <w:fldChar w:fldCharType="begin"/>
      </w:r>
      <w:r>
        <w:instrText xml:space="preserve"> SEQ Figure \* ARABIC </w:instrText>
      </w:r>
      <w:r>
        <w:fldChar w:fldCharType="separate"/>
      </w:r>
      <w:r w:rsidR="00FB7AF5">
        <w:rPr>
          <w:noProof/>
        </w:rPr>
        <w:t>10</w:t>
      </w:r>
      <w:r>
        <w:fldChar w:fldCharType="end"/>
      </w:r>
      <w:r>
        <w:t xml:space="preserve"> - Order request sequence </w:t>
      </w:r>
      <w:r w:rsidR="00163FCE">
        <w:t>diagram</w:t>
      </w:r>
      <w:bookmarkEnd w:id="272"/>
      <w:bookmarkEnd w:id="273"/>
    </w:p>
    <w:p w14:paraId="25B8EBDB" w14:textId="77777777" w:rsidR="008A401D" w:rsidRPr="00782DE7" w:rsidRDefault="008A401D" w:rsidP="002D13F5">
      <w:pPr>
        <w:spacing w:after="0"/>
      </w:pPr>
    </w:p>
    <w:p w14:paraId="423CF2F2" w14:textId="0417976D" w:rsidR="008A401D" w:rsidRPr="00782DE7" w:rsidRDefault="00266DCE" w:rsidP="008A401D">
      <w:pPr>
        <w:pStyle w:val="Nadpis3"/>
        <w:numPr>
          <w:ilvl w:val="2"/>
          <w:numId w:val="2"/>
        </w:numPr>
        <w:tabs>
          <w:tab w:val="clear" w:pos="720"/>
          <w:tab w:val="num" w:pos="0"/>
        </w:tabs>
        <w:ind w:left="0" w:firstLine="0"/>
      </w:pPr>
      <w:bookmarkStart w:id="274" w:name="_Toc214546274"/>
      <w:bookmarkStart w:id="275" w:name="_Toc215058046"/>
      <w:bookmarkStart w:id="276" w:name="_Toc418165600"/>
      <w:bookmarkStart w:id="277" w:name="_Toc419206624"/>
      <w:bookmarkStart w:id="278" w:name="_Toc419212632"/>
      <w:bookmarkStart w:id="279" w:name="_Toc430271202"/>
      <w:bookmarkStart w:id="280" w:name="_Toc93303168"/>
      <w:bookmarkStart w:id="281" w:name="_Toc203567295"/>
      <w:bookmarkStart w:id="282" w:name="_Toc203996336"/>
      <w:bookmarkStart w:id="283" w:name="_Toc203997535"/>
      <w:bookmarkStart w:id="284" w:name="_Toc224548274"/>
      <w:bookmarkStart w:id="285" w:name="_Hlk214877584"/>
      <w:r>
        <w:lastRenderedPageBreak/>
        <w:t>Public trade data request</w:t>
      </w:r>
      <w:bookmarkEnd w:id="274"/>
      <w:bookmarkEnd w:id="275"/>
      <w:bookmarkEnd w:id="276"/>
      <w:bookmarkEnd w:id="277"/>
      <w:bookmarkEnd w:id="278"/>
      <w:bookmarkEnd w:id="279"/>
      <w:bookmarkEnd w:id="280"/>
      <w:bookmarkEnd w:id="281"/>
      <w:bookmarkEnd w:id="282"/>
      <w:bookmarkEnd w:id="283"/>
      <w:bookmarkEnd w:id="284"/>
      <w:r w:rsidR="008A401D" w:rsidRPr="00782DE7">
        <w:t xml:space="preserve"> </w:t>
      </w:r>
    </w:p>
    <w:p w14:paraId="498126C9" w14:textId="311A9328" w:rsidR="00266DCE" w:rsidRPr="00672F11" w:rsidRDefault="00266DCE" w:rsidP="008A401D">
      <w:bookmarkStart w:id="286" w:name="_Hlk214877596"/>
      <w:bookmarkEnd w:id="285"/>
      <w:r>
        <w:t>The user sends a</w:t>
      </w:r>
      <w:r w:rsidR="00672F11">
        <w:t xml:space="preserve"> request for established market trades through the </w:t>
      </w:r>
      <w:proofErr w:type="spellStart"/>
      <w:proofErr w:type="gramStart"/>
      <w:r w:rsidR="00672F11" w:rsidRPr="00782DE7">
        <w:rPr>
          <w:i/>
          <w:iCs/>
        </w:rPr>
        <w:t>PublicTradeConfirmationReq</w:t>
      </w:r>
      <w:proofErr w:type="spellEnd"/>
      <w:proofErr w:type="gramEnd"/>
      <w:r w:rsidR="00672F11">
        <w:t xml:space="preserve"> and the server responds with the </w:t>
      </w:r>
      <w:proofErr w:type="spellStart"/>
      <w:r w:rsidR="00672F11" w:rsidRPr="00782DE7">
        <w:rPr>
          <w:i/>
          <w:iCs/>
        </w:rPr>
        <w:t>PublicTradeConfirmationRprt</w:t>
      </w:r>
      <w:proofErr w:type="spellEnd"/>
      <w:r w:rsidR="00672F11">
        <w:t xml:space="preserve"> containing a copy of these trades. The case of a trade establishment is illustrated in the following messages.</w:t>
      </w:r>
    </w:p>
    <w:bookmarkEnd w:id="286"/>
    <w:p w14:paraId="105A32C9" w14:textId="77777777" w:rsidR="006D0D7C" w:rsidRDefault="009E0C67" w:rsidP="006D0D7C">
      <w:pPr>
        <w:keepNext/>
        <w:spacing w:after="0"/>
        <w:jc w:val="center"/>
      </w:pPr>
      <w:r w:rsidRPr="00782DE7">
        <w:rPr>
          <w:noProof/>
          <w:lang w:eastAsia="ko-KR"/>
        </w:rPr>
        <mc:AlternateContent>
          <mc:Choice Requires="wpc">
            <w:drawing>
              <wp:inline distT="0" distB="0" distL="0" distR="0" wp14:anchorId="2C9E5AC0" wp14:editId="53122416">
                <wp:extent cx="5772151" cy="3282950"/>
                <wp:effectExtent l="0" t="0" r="0" b="0"/>
                <wp:docPr id="2142174414" name="Canvas 214217441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563086534" name="Straight Connector 461"/>
                        <wps:cNvCnPr>
                          <a:cxnSpLocks noChangeShapeType="1"/>
                        </wps:cNvCnPr>
                        <wps:spPr bwMode="auto">
                          <a:xfrm>
                            <a:off x="1297065" y="497541"/>
                            <a:ext cx="0" cy="726142"/>
                          </a:xfrm>
                          <a:prstGeom prst="line">
                            <a:avLst/>
                          </a:prstGeom>
                          <a:noFill/>
                          <a:ln w="76200">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s:wsp>
                        <wps:cNvPr id="1194719970" name="Text Box 463"/>
                        <wps:cNvSpPr txBox="1">
                          <a:spLocks noChangeArrowheads="1"/>
                        </wps:cNvSpPr>
                        <wps:spPr bwMode="auto">
                          <a:xfrm>
                            <a:off x="772298" y="201881"/>
                            <a:ext cx="1038432" cy="261257"/>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2B586CC" w14:textId="2FC0F767" w:rsidR="009E0C67" w:rsidRPr="00AA4C0E" w:rsidRDefault="006D0D7C" w:rsidP="00B07E04">
                              <w:pPr>
                                <w:pStyle w:val="Normlnweb"/>
                                <w:spacing w:beforeAutospacing="0" w:after="0" w:afterAutospacing="0"/>
                                <w:jc w:val="center"/>
                                <w:rPr>
                                  <w:rFonts w:ascii="Times New Roman" w:eastAsia="Times New Roman" w:hAnsi="Times New Roman" w:cs="Times New Roman"/>
                                  <w:b/>
                                  <w:sz w:val="16"/>
                                  <w:szCs w:val="16"/>
                                  <w:lang w:val="en-US"/>
                                </w:rPr>
                              </w:pPr>
                              <w:r>
                                <w:rPr>
                                  <w:rFonts w:ascii="Times New Roman" w:eastAsia="Times New Roman" w:hAnsi="Times New Roman" w:cs="Times New Roman"/>
                                  <w:b/>
                                  <w:bCs/>
                                  <w:sz w:val="16"/>
                                  <w:szCs w:val="16"/>
                                  <w:lang w:val="en-US"/>
                                </w:rPr>
                                <w:t>User</w:t>
                              </w:r>
                            </w:p>
                            <w:p w14:paraId="69013CF0" w14:textId="18E00349" w:rsidR="009E0C67" w:rsidRPr="00AA4C0E" w:rsidRDefault="007D17DB" w:rsidP="00B07E04">
                              <w:pPr>
                                <w:pStyle w:val="Normlnweb"/>
                                <w:spacing w:beforeAutospacing="0" w:after="0" w:afterAutospacing="0"/>
                                <w:jc w:val="center"/>
                                <w:rPr>
                                  <w:rFonts w:ascii="Times New Roman" w:hAnsi="Times New Roman" w:cs="Times New Roman"/>
                                  <w:lang w:val="en-US"/>
                                </w:rPr>
                              </w:pPr>
                              <w:r w:rsidRPr="00AA4C0E">
                                <w:rPr>
                                  <w:rFonts w:ascii="Times New Roman" w:eastAsia="Times New Roman" w:hAnsi="Times New Roman" w:cs="Times New Roman"/>
                                  <w:b/>
                                  <w:bCs/>
                                  <w:sz w:val="16"/>
                                  <w:szCs w:val="16"/>
                                  <w:lang w:val="en-US"/>
                                </w:rPr>
                                <w:t>(</w:t>
                              </w:r>
                              <w:r w:rsidR="006D0D7C">
                                <w:rPr>
                                  <w:rFonts w:ascii="Times New Roman" w:eastAsia="Times New Roman" w:hAnsi="Times New Roman" w:cs="Times New Roman"/>
                                  <w:b/>
                                  <w:bCs/>
                                  <w:sz w:val="16"/>
                                  <w:szCs w:val="16"/>
                                  <w:lang w:val="en-US"/>
                                </w:rPr>
                                <w:t>request initiator</w:t>
                              </w:r>
                              <w:r w:rsidRPr="00AA4C0E">
                                <w:rPr>
                                  <w:rFonts w:ascii="Times New Roman" w:eastAsia="Times New Roman" w:hAnsi="Times New Roman" w:cs="Times New Roman"/>
                                  <w:b/>
                                  <w:bCs/>
                                  <w:sz w:val="16"/>
                                  <w:szCs w:val="16"/>
                                  <w:lang w:val="en-US"/>
                                </w:rPr>
                                <w:t>)</w:t>
                              </w:r>
                            </w:p>
                            <w:p w14:paraId="6F8BB48D" w14:textId="77777777" w:rsidR="009E0C67" w:rsidRPr="00AA4C0E" w:rsidRDefault="009E0C67" w:rsidP="00B07E04">
                              <w:pPr>
                                <w:spacing w:after="0"/>
                                <w:jc w:val="center"/>
                                <w:rPr>
                                  <w:b/>
                                </w:rPr>
                              </w:pPr>
                            </w:p>
                          </w:txbxContent>
                        </wps:txbx>
                        <wps:bodyPr rot="0" vert="horz" wrap="square" lIns="0" tIns="0" rIns="0" bIns="0" anchor="ctr" anchorCtr="0" upright="1">
                          <a:noAutofit/>
                        </wps:bodyPr>
                      </wps:wsp>
                      <wps:wsp>
                        <wps:cNvPr id="678769285" name="Text Box 464"/>
                        <wps:cNvSpPr txBox="1">
                          <a:spLocks noChangeArrowheads="1"/>
                        </wps:cNvSpPr>
                        <wps:spPr bwMode="auto">
                          <a:xfrm>
                            <a:off x="4244140" y="254792"/>
                            <a:ext cx="855209" cy="139700"/>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AF7E40B" w14:textId="7CAA8F9F" w:rsidR="009E0C67" w:rsidRPr="00AA4C0E" w:rsidRDefault="007D17DB" w:rsidP="009E0C67">
                              <w:pPr>
                                <w:jc w:val="center"/>
                                <w:rPr>
                                  <w:b/>
                                  <w:sz w:val="16"/>
                                  <w:szCs w:val="16"/>
                                </w:rPr>
                              </w:pPr>
                              <w:r w:rsidRPr="00AA4C0E">
                                <w:rPr>
                                  <w:b/>
                                  <w:sz w:val="16"/>
                                  <w:szCs w:val="16"/>
                                </w:rPr>
                                <w:t>OTE</w:t>
                              </w:r>
                            </w:p>
                          </w:txbxContent>
                        </wps:txbx>
                        <wps:bodyPr rot="0" vert="horz" wrap="square" lIns="0" tIns="0" rIns="0" bIns="0" anchor="ctr" anchorCtr="0" upright="1">
                          <a:noAutofit/>
                        </wps:bodyPr>
                      </wps:wsp>
                      <wps:wsp>
                        <wps:cNvPr id="832236866" name="Straight Arrow Connector 465"/>
                        <wps:cNvCnPr>
                          <a:cxnSpLocks noChangeShapeType="1"/>
                        </wps:cNvCnPr>
                        <wps:spPr bwMode="auto">
                          <a:xfrm>
                            <a:off x="1365074" y="831358"/>
                            <a:ext cx="3251614" cy="0"/>
                          </a:xfrm>
                          <a:prstGeom prst="straightConnector1">
                            <a:avLst/>
                          </a:prstGeom>
                          <a:noFill/>
                          <a:ln w="9525">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827387173" name="Text Box 466"/>
                        <wps:cNvSpPr txBox="1">
                          <a:spLocks noChangeArrowheads="1"/>
                        </wps:cNvSpPr>
                        <wps:spPr bwMode="auto">
                          <a:xfrm>
                            <a:off x="2225202" y="736271"/>
                            <a:ext cx="1423563" cy="116752"/>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2F42467" w14:textId="77777777" w:rsidR="009E0C67" w:rsidRPr="00AA4C0E" w:rsidRDefault="009E0C67" w:rsidP="00902788">
                              <w:pPr>
                                <w:spacing w:after="0"/>
                                <w:jc w:val="center"/>
                                <w:rPr>
                                  <w:b/>
                                  <w:sz w:val="16"/>
                                </w:rPr>
                              </w:pPr>
                              <w:r w:rsidRPr="00AA4C0E">
                                <w:rPr>
                                  <w:b/>
                                  <w:sz w:val="16"/>
                                </w:rPr>
                                <w:t xml:space="preserve">PublicTradeConfirmationReq </w:t>
                              </w:r>
                            </w:p>
                          </w:txbxContent>
                        </wps:txbx>
                        <wps:bodyPr rot="0" vert="horz" wrap="square" lIns="0" tIns="0" rIns="0" bIns="0" anchor="ctr" anchorCtr="0" upright="1">
                          <a:noAutofit/>
                        </wps:bodyPr>
                      </wps:wsp>
                      <wps:wsp>
                        <wps:cNvPr id="1067391645" name="Straight Arrow Connector 467"/>
                        <wps:cNvCnPr>
                          <a:cxnSpLocks noChangeShapeType="1"/>
                        </wps:cNvCnPr>
                        <wps:spPr bwMode="auto">
                          <a:xfrm flipH="1">
                            <a:off x="1356573" y="1129615"/>
                            <a:ext cx="3260015" cy="0"/>
                          </a:xfrm>
                          <a:prstGeom prst="straightConnector1">
                            <a:avLst/>
                          </a:prstGeom>
                          <a:noFill/>
                          <a:ln w="9525">
                            <a:solidFill>
                              <a:srgbClr val="4A7EBB"/>
                            </a:solidFill>
                            <a:round/>
                            <a:headEnd/>
                            <a:tailEnd type="triangle" w="med" len="med"/>
                          </a:ln>
                          <a:extLst>
                            <a:ext uri="{909E8E84-426E-40DD-AFC4-6F175D3DCCD1}">
                              <a14:hiddenFill xmlns:a14="http://schemas.microsoft.com/office/drawing/2010/main">
                                <a:noFill/>
                              </a14:hiddenFill>
                            </a:ext>
                          </a:extLst>
                        </wps:spPr>
                        <wps:bodyPr/>
                      </wps:wsp>
                      <wps:wsp>
                        <wps:cNvPr id="1828512176" name="Text Box 468"/>
                        <wps:cNvSpPr txBox="1">
                          <a:spLocks noChangeArrowheads="1"/>
                        </wps:cNvSpPr>
                        <wps:spPr bwMode="auto">
                          <a:xfrm>
                            <a:off x="2261461" y="1033153"/>
                            <a:ext cx="1387304" cy="160317"/>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B257C47" w14:textId="77777777" w:rsidR="009E0C67" w:rsidRPr="00AA4C0E" w:rsidRDefault="009E0C67" w:rsidP="00902788">
                              <w:pPr>
                                <w:spacing w:after="0"/>
                                <w:jc w:val="center"/>
                                <w:rPr>
                                  <w:b/>
                                  <w:sz w:val="16"/>
                                </w:rPr>
                              </w:pPr>
                              <w:r w:rsidRPr="00AA4C0E">
                                <w:rPr>
                                  <w:b/>
                                  <w:sz w:val="16"/>
                                </w:rPr>
                                <w:t>PublicTradeConfirmationRprt</w:t>
                              </w:r>
                              <w:r w:rsidRPr="00AA4C0E" w:rsidDel="00E252CD">
                                <w:rPr>
                                  <w:b/>
                                  <w:sz w:val="16"/>
                                </w:rPr>
                                <w:t xml:space="preserve"> </w:t>
                              </w:r>
                            </w:p>
                          </w:txbxContent>
                        </wps:txbx>
                        <wps:bodyPr rot="0" vert="horz" wrap="square" lIns="0" tIns="0" rIns="0" bIns="0" anchor="ctr" anchorCtr="0" upright="1">
                          <a:noAutofit/>
                        </wps:bodyPr>
                      </wps:wsp>
                      <wps:wsp>
                        <wps:cNvPr id="348279446" name="Straight Arrow Connector 256"/>
                        <wps:cNvCnPr>
                          <a:cxnSpLocks noChangeShapeType="1"/>
                        </wps:cNvCnPr>
                        <wps:spPr bwMode="auto">
                          <a:xfrm flipH="1">
                            <a:off x="1358573" y="1511787"/>
                            <a:ext cx="3260015" cy="0"/>
                          </a:xfrm>
                          <a:prstGeom prst="straightConnector1">
                            <a:avLst/>
                          </a:prstGeom>
                          <a:noFill/>
                          <a:ln w="9525">
                            <a:solidFill>
                              <a:srgbClr val="4A7EBB"/>
                            </a:solidFill>
                            <a:prstDash val="dash"/>
                            <a:round/>
                            <a:headEnd/>
                            <a:tailEnd type="triangle" w="med" len="med"/>
                          </a:ln>
                          <a:extLst>
                            <a:ext uri="{909E8E84-426E-40DD-AFC4-6F175D3DCCD1}">
                              <a14:hiddenFill xmlns:a14="http://schemas.microsoft.com/office/drawing/2010/main">
                                <a:noFill/>
                              </a14:hiddenFill>
                            </a:ext>
                          </a:extLst>
                        </wps:spPr>
                        <wps:bodyPr/>
                      </wps:wsp>
                      <wps:wsp>
                        <wps:cNvPr id="1009234194" name="Text Box 257"/>
                        <wps:cNvSpPr txBox="1">
                          <a:spLocks noChangeArrowheads="1"/>
                        </wps:cNvSpPr>
                        <wps:spPr bwMode="auto">
                          <a:xfrm>
                            <a:off x="2245659" y="1424847"/>
                            <a:ext cx="1387304" cy="154379"/>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81D891B" w14:textId="77777777" w:rsidR="009E0C67" w:rsidRPr="00AA4C0E" w:rsidRDefault="009E0C67" w:rsidP="00902788">
                              <w:pPr>
                                <w:spacing w:after="0"/>
                                <w:jc w:val="center"/>
                                <w:rPr>
                                  <w:b/>
                                  <w:sz w:val="16"/>
                                </w:rPr>
                              </w:pPr>
                              <w:r w:rsidRPr="00AA4C0E">
                                <w:rPr>
                                  <w:b/>
                                  <w:sz w:val="16"/>
                                </w:rPr>
                                <w:t>PublicTradeConfirmationRprt</w:t>
                              </w:r>
                              <w:r w:rsidRPr="00AA4C0E" w:rsidDel="00E252CD">
                                <w:rPr>
                                  <w:b/>
                                  <w:sz w:val="16"/>
                                </w:rPr>
                                <w:t xml:space="preserve"> </w:t>
                              </w:r>
                            </w:p>
                          </w:txbxContent>
                        </wps:txbx>
                        <wps:bodyPr rot="0" vert="horz" wrap="square" lIns="0" tIns="0" rIns="0" bIns="0" anchor="ctr" anchorCtr="0" upright="1">
                          <a:noAutofit/>
                        </wps:bodyPr>
                      </wps:wsp>
                      <wpg:wgp>
                        <wpg:cNvPr id="152516045" name="Group 258"/>
                        <wpg:cNvGrpSpPr>
                          <a:grpSpLocks/>
                        </wpg:cNvGrpSpPr>
                        <wpg:grpSpPr bwMode="auto">
                          <a:xfrm>
                            <a:off x="2905785" y="2096698"/>
                            <a:ext cx="84711" cy="177334"/>
                            <a:chOff x="28362" y="18370"/>
                            <a:chExt cx="846" cy="1773"/>
                          </a:xfrm>
                        </wpg:grpSpPr>
                        <wps:wsp>
                          <wps:cNvPr id="1397336068" name="Rectangle 259"/>
                          <wps:cNvSpPr>
                            <a:spLocks noChangeArrowheads="1"/>
                          </wps:cNvSpPr>
                          <wps:spPr bwMode="auto">
                            <a:xfrm>
                              <a:off x="28362" y="18370"/>
                              <a:ext cx="846" cy="457"/>
                            </a:xfrm>
                            <a:prstGeom prst="rect">
                              <a:avLst/>
                            </a:prstGeom>
                            <a:solidFill>
                              <a:schemeClr val="accent1">
                                <a:lumMod val="100000"/>
                                <a:lumOff val="0"/>
                              </a:schemeClr>
                            </a:solid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91440" tIns="45720" rIns="91440" bIns="45720" anchor="ctr" anchorCtr="0" upright="1">
                            <a:noAutofit/>
                          </wps:bodyPr>
                        </wps:wsp>
                        <wps:wsp>
                          <wps:cNvPr id="202728574" name="Rectangle 260"/>
                          <wps:cNvSpPr>
                            <a:spLocks noChangeArrowheads="1"/>
                          </wps:cNvSpPr>
                          <wps:spPr bwMode="auto">
                            <a:xfrm>
                              <a:off x="28363" y="19039"/>
                              <a:ext cx="845" cy="457"/>
                            </a:xfrm>
                            <a:prstGeom prst="rect">
                              <a:avLst/>
                            </a:prstGeom>
                            <a:solidFill>
                              <a:schemeClr val="accent1">
                                <a:lumMod val="100000"/>
                                <a:lumOff val="0"/>
                              </a:schemeClr>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14:paraId="2021BE6E" w14:textId="77777777" w:rsidR="009E0C67" w:rsidRPr="00782DE7" w:rsidRDefault="009E0C67" w:rsidP="009E0C67"/>
                            </w:txbxContent>
                          </wps:txbx>
                          <wps:bodyPr rot="0" vert="horz" wrap="square" lIns="91440" tIns="45720" rIns="91440" bIns="45720" anchor="ctr" anchorCtr="0" upright="1">
                            <a:noAutofit/>
                          </wps:bodyPr>
                        </wps:wsp>
                        <wps:wsp>
                          <wps:cNvPr id="749027190" name="Rectangle 261"/>
                          <wps:cNvSpPr>
                            <a:spLocks noChangeArrowheads="1"/>
                          </wps:cNvSpPr>
                          <wps:spPr bwMode="auto">
                            <a:xfrm>
                              <a:off x="28364" y="19685"/>
                              <a:ext cx="844" cy="458"/>
                            </a:xfrm>
                            <a:prstGeom prst="rect">
                              <a:avLst/>
                            </a:prstGeom>
                            <a:solidFill>
                              <a:schemeClr val="accent1">
                                <a:lumMod val="100000"/>
                                <a:lumOff val="0"/>
                              </a:schemeClr>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14:paraId="499351E9" w14:textId="77777777" w:rsidR="009E0C67" w:rsidRPr="00782DE7" w:rsidRDefault="009E0C67" w:rsidP="009E0C67"/>
                            </w:txbxContent>
                          </wps:txbx>
                          <wps:bodyPr rot="0" vert="horz" wrap="square" lIns="91440" tIns="45720" rIns="91440" bIns="45720" anchor="ctr" anchorCtr="0" upright="1">
                            <a:noAutofit/>
                          </wps:bodyPr>
                        </wps:wsp>
                      </wpg:wgp>
                      <wps:wsp>
                        <wps:cNvPr id="2138855263" name="Straight Arrow Connector 271"/>
                        <wps:cNvCnPr>
                          <a:cxnSpLocks noChangeShapeType="1"/>
                        </wps:cNvCnPr>
                        <wps:spPr bwMode="auto">
                          <a:xfrm flipH="1">
                            <a:off x="1350072" y="1769036"/>
                            <a:ext cx="3259915" cy="0"/>
                          </a:xfrm>
                          <a:prstGeom prst="straightConnector1">
                            <a:avLst/>
                          </a:prstGeom>
                          <a:noFill/>
                          <a:ln w="9525">
                            <a:solidFill>
                              <a:srgbClr val="4A7EBB"/>
                            </a:solidFill>
                            <a:prstDash val="dash"/>
                            <a:round/>
                            <a:headEnd/>
                            <a:tailEnd type="triangle" w="med" len="med"/>
                          </a:ln>
                          <a:extLst>
                            <a:ext uri="{909E8E84-426E-40DD-AFC4-6F175D3DCCD1}">
                              <a14:hiddenFill xmlns:a14="http://schemas.microsoft.com/office/drawing/2010/main">
                                <a:noFill/>
                              </a14:hiddenFill>
                            </a:ext>
                          </a:extLst>
                        </wps:spPr>
                        <wps:bodyPr/>
                      </wps:wsp>
                      <wps:wsp>
                        <wps:cNvPr id="795115723" name="Text Box 272"/>
                        <wps:cNvSpPr txBox="1">
                          <a:spLocks noChangeArrowheads="1"/>
                        </wps:cNvSpPr>
                        <wps:spPr bwMode="auto">
                          <a:xfrm>
                            <a:off x="2241504" y="1680060"/>
                            <a:ext cx="1423063" cy="166255"/>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3BA2A37" w14:textId="77777777" w:rsidR="009E0C67" w:rsidRPr="00AA4C0E" w:rsidRDefault="009E0C67" w:rsidP="00902788">
                              <w:pPr>
                                <w:spacing w:after="0"/>
                                <w:jc w:val="center"/>
                                <w:rPr>
                                  <w:b/>
                                  <w:sz w:val="16"/>
                                </w:rPr>
                              </w:pPr>
                              <w:r w:rsidRPr="00AA4C0E">
                                <w:rPr>
                                  <w:b/>
                                  <w:sz w:val="16"/>
                                </w:rPr>
                                <w:t>PublicTradeConfirmationRprt</w:t>
                              </w:r>
                              <w:r w:rsidRPr="00AA4C0E" w:rsidDel="00E252CD">
                                <w:rPr>
                                  <w:b/>
                                  <w:sz w:val="16"/>
                                </w:rPr>
                                <w:t xml:space="preserve"> </w:t>
                              </w:r>
                            </w:p>
                          </w:txbxContent>
                        </wps:txbx>
                        <wps:bodyPr rot="0" vert="horz" wrap="square" lIns="0" tIns="0" rIns="0" bIns="0" anchor="ctr" anchorCtr="0" upright="1">
                          <a:noAutofit/>
                        </wps:bodyPr>
                      </wps:wsp>
                      <wps:wsp>
                        <wps:cNvPr id="441125257" name="Straight Arrow Connector 273"/>
                        <wps:cNvCnPr>
                          <a:cxnSpLocks noChangeShapeType="1"/>
                        </wps:cNvCnPr>
                        <wps:spPr bwMode="auto">
                          <a:xfrm flipH="1">
                            <a:off x="1350072" y="2463620"/>
                            <a:ext cx="3259915" cy="0"/>
                          </a:xfrm>
                          <a:prstGeom prst="straightConnector1">
                            <a:avLst/>
                          </a:prstGeom>
                          <a:noFill/>
                          <a:ln w="9525">
                            <a:solidFill>
                              <a:srgbClr val="4A7EBB"/>
                            </a:solidFill>
                            <a:prstDash val="dash"/>
                            <a:round/>
                            <a:headEnd/>
                            <a:tailEnd type="triangle" w="med" len="med"/>
                          </a:ln>
                          <a:extLst>
                            <a:ext uri="{909E8E84-426E-40DD-AFC4-6F175D3DCCD1}">
                              <a14:hiddenFill xmlns:a14="http://schemas.microsoft.com/office/drawing/2010/main">
                                <a:noFill/>
                              </a14:hiddenFill>
                            </a:ext>
                          </a:extLst>
                        </wps:spPr>
                        <wps:bodyPr/>
                      </wps:wsp>
                      <wps:wsp>
                        <wps:cNvPr id="605350909" name="Text Box 274"/>
                        <wps:cNvSpPr txBox="1">
                          <a:spLocks noChangeArrowheads="1"/>
                        </wps:cNvSpPr>
                        <wps:spPr bwMode="auto">
                          <a:xfrm>
                            <a:off x="2261461" y="2398305"/>
                            <a:ext cx="1403106" cy="122697"/>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7F26044" w14:textId="77777777" w:rsidR="009E0C67" w:rsidRPr="00AA4C0E" w:rsidRDefault="009E0C67" w:rsidP="00902788">
                              <w:pPr>
                                <w:spacing w:after="0"/>
                                <w:jc w:val="center"/>
                                <w:rPr>
                                  <w:b/>
                                  <w:sz w:val="16"/>
                                </w:rPr>
                              </w:pPr>
                              <w:r w:rsidRPr="00AA4C0E">
                                <w:rPr>
                                  <w:b/>
                                  <w:sz w:val="16"/>
                                </w:rPr>
                                <w:t>PublicTradeConfirmationRprt</w:t>
                              </w:r>
                              <w:r w:rsidRPr="00AA4C0E" w:rsidDel="00E252CD">
                                <w:rPr>
                                  <w:b/>
                                  <w:sz w:val="16"/>
                                </w:rPr>
                                <w:t xml:space="preserve"> </w:t>
                              </w:r>
                            </w:p>
                          </w:txbxContent>
                        </wps:txbx>
                        <wps:bodyPr rot="0" vert="horz" wrap="square" lIns="0" tIns="0" rIns="0" bIns="0" anchor="ctr" anchorCtr="0" upright="1">
                          <a:noAutofit/>
                        </wps:bodyPr>
                      </wps:wsp>
                      <wpg:wgp>
                        <wpg:cNvPr id="2028767400" name="Group 275"/>
                        <wpg:cNvGrpSpPr>
                          <a:grpSpLocks/>
                        </wpg:cNvGrpSpPr>
                        <wpg:grpSpPr bwMode="auto">
                          <a:xfrm>
                            <a:off x="862888" y="2878193"/>
                            <a:ext cx="4790308" cy="324524"/>
                            <a:chOff x="2984" y="42406"/>
                            <a:chExt cx="47896" cy="3244"/>
                          </a:xfrm>
                        </wpg:grpSpPr>
                        <wps:wsp>
                          <wps:cNvPr id="773463016" name="Straight Arrow Connector 276"/>
                          <wps:cNvCnPr>
                            <a:cxnSpLocks noChangeShapeType="1"/>
                          </wps:cNvCnPr>
                          <wps:spPr bwMode="auto">
                            <a:xfrm flipH="1">
                              <a:off x="2984" y="44725"/>
                              <a:ext cx="6687" cy="0"/>
                            </a:xfrm>
                            <a:prstGeom prst="straightConnector1">
                              <a:avLst/>
                            </a:prstGeom>
                            <a:noFill/>
                            <a:ln w="9525">
                              <a:solidFill>
                                <a:srgbClr val="4A7EBB"/>
                              </a:solidFill>
                              <a:prstDash val="dash"/>
                              <a:round/>
                              <a:headEnd/>
                              <a:tailEnd type="triangle" w="med" len="med"/>
                            </a:ln>
                            <a:extLst>
                              <a:ext uri="{909E8E84-426E-40DD-AFC4-6F175D3DCCD1}">
                                <a14:hiddenFill xmlns:a14="http://schemas.microsoft.com/office/drawing/2010/main">
                                  <a:noFill/>
                                </a14:hiddenFill>
                              </a:ext>
                            </a:extLst>
                          </wps:spPr>
                          <wps:bodyPr/>
                        </wps:wsp>
                        <wps:wsp>
                          <wps:cNvPr id="1149706265" name="Straight Arrow Connector 277"/>
                          <wps:cNvCnPr>
                            <a:cxnSpLocks noChangeShapeType="1"/>
                          </wps:cNvCnPr>
                          <wps:spPr bwMode="auto">
                            <a:xfrm flipH="1">
                              <a:off x="2984" y="42958"/>
                              <a:ext cx="6687" cy="0"/>
                            </a:xfrm>
                            <a:prstGeom prst="straightConnector1">
                              <a:avLst/>
                            </a:prstGeom>
                            <a:noFill/>
                            <a:ln w="9525">
                              <a:solidFill>
                                <a:srgbClr val="4A7EBB"/>
                              </a:solidFill>
                              <a:round/>
                              <a:headEnd/>
                              <a:tailEnd type="triangle" w="med" len="med"/>
                            </a:ln>
                            <a:extLst>
                              <a:ext uri="{909E8E84-426E-40DD-AFC4-6F175D3DCCD1}">
                                <a14:hiddenFill xmlns:a14="http://schemas.microsoft.com/office/drawing/2010/main">
                                  <a:noFill/>
                                </a14:hiddenFill>
                              </a:ext>
                            </a:extLst>
                          </wps:spPr>
                          <wps:bodyPr/>
                        </wps:wsp>
                        <wps:wsp>
                          <wps:cNvPr id="1468946629" name="Text Box 4"/>
                          <wps:cNvSpPr txBox="1">
                            <a:spLocks noChangeArrowheads="1"/>
                          </wps:cNvSpPr>
                          <wps:spPr bwMode="auto">
                            <a:xfrm>
                              <a:off x="10000" y="42406"/>
                              <a:ext cx="40880" cy="12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863D3D6" w14:textId="1E873E1E" w:rsidR="009E0C67" w:rsidRPr="00AA4C0E" w:rsidRDefault="006D0D7C" w:rsidP="00902788">
                                <w:pPr>
                                  <w:pStyle w:val="Normlnweb"/>
                                  <w:spacing w:beforeAutospacing="0" w:after="0" w:afterAutospacing="0"/>
                                  <w:rPr>
                                    <w:rFonts w:asciiTheme="minorHAnsi" w:eastAsia="Times New Roman" w:hAnsiTheme="minorHAnsi" w:cs="News Gothic GDB"/>
                                    <w:color w:val="000000"/>
                                    <w:sz w:val="16"/>
                                    <w:szCs w:val="16"/>
                                    <w:lang w:val="en-US"/>
                                  </w:rPr>
                                </w:pPr>
                                <w:r>
                                  <w:rPr>
                                    <w:rFonts w:asciiTheme="minorHAnsi" w:eastAsia="Times New Roman" w:hAnsiTheme="minorHAnsi" w:cs="News Gothic GDB"/>
                                    <w:color w:val="000000"/>
                                    <w:sz w:val="16"/>
                                    <w:szCs w:val="16"/>
                                    <w:lang w:val="en-US"/>
                                  </w:rPr>
                                  <w:t>Request</w:t>
                                </w:r>
                                <w:r w:rsidRPr="00AA4C0E">
                                  <w:rPr>
                                    <w:rFonts w:asciiTheme="minorHAnsi" w:eastAsia="Times New Roman" w:hAnsiTheme="minorHAnsi" w:cs="News Gothic GDB"/>
                                    <w:color w:val="000000"/>
                                    <w:sz w:val="16"/>
                                    <w:szCs w:val="16"/>
                                    <w:lang w:val="en-US"/>
                                  </w:rPr>
                                  <w:t xml:space="preserve"> </w:t>
                                </w:r>
                                <w:r w:rsidR="009E0C67" w:rsidRPr="00AA4C0E">
                                  <w:rPr>
                                    <w:rFonts w:asciiTheme="minorHAnsi" w:eastAsia="Times New Roman" w:hAnsiTheme="minorHAnsi" w:cs="News Gothic GDB"/>
                                    <w:color w:val="000000"/>
                                    <w:sz w:val="16"/>
                                    <w:szCs w:val="16"/>
                                    <w:lang w:val="en-US"/>
                                  </w:rPr>
                                  <w:t xml:space="preserve">/ </w:t>
                                </w:r>
                                <w:r>
                                  <w:rPr>
                                    <w:rFonts w:asciiTheme="minorHAnsi" w:eastAsia="Times New Roman" w:hAnsiTheme="minorHAnsi" w:cs="News Gothic GDB"/>
                                    <w:color w:val="000000"/>
                                    <w:sz w:val="16"/>
                                    <w:szCs w:val="16"/>
                                    <w:lang w:val="en-US"/>
                                  </w:rPr>
                                  <w:t>response</w:t>
                                </w:r>
                              </w:p>
                            </w:txbxContent>
                          </wps:txbx>
                          <wps:bodyPr rot="0" vert="horz" wrap="square" lIns="180000" tIns="0" rIns="0" bIns="0" anchor="ctr" anchorCtr="0" upright="1">
                            <a:noAutofit/>
                          </wps:bodyPr>
                        </wps:wsp>
                        <wps:wsp>
                          <wps:cNvPr id="298075005" name="Text Box 5"/>
                          <wps:cNvSpPr txBox="1">
                            <a:spLocks noChangeArrowheads="1"/>
                          </wps:cNvSpPr>
                          <wps:spPr bwMode="auto">
                            <a:xfrm>
                              <a:off x="10000" y="43973"/>
                              <a:ext cx="40880" cy="16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C9379EE" w14:textId="77777777" w:rsidR="006D0D7C" w:rsidRPr="00FD3D57" w:rsidRDefault="006D0D7C" w:rsidP="006D0D7C">
                                <w:pPr>
                                  <w:pStyle w:val="Normlnweb"/>
                                  <w:rPr>
                                    <w:lang w:val="en-US"/>
                                  </w:rPr>
                                </w:pPr>
                                <w:r>
                                  <w:rPr>
                                    <w:rFonts w:ascii="Calibri" w:eastAsia="Times New Roman" w:hAnsi="Calibri" w:cs="News Gothic GDB"/>
                                    <w:color w:val="000000"/>
                                    <w:sz w:val="16"/>
                                    <w:szCs w:val="16"/>
                                    <w:lang w:val="en-US"/>
                                  </w:rPr>
                                  <w:t>Message sent as a distributed message</w:t>
                                </w:r>
                                <w:r w:rsidRPr="00FD3D57">
                                  <w:rPr>
                                    <w:rFonts w:ascii="Calibri" w:eastAsia="Times New Roman" w:hAnsi="Calibri" w:cs="News Gothic GDB"/>
                                    <w:color w:val="000000"/>
                                    <w:sz w:val="16"/>
                                    <w:szCs w:val="16"/>
                                    <w:lang w:val="en-US"/>
                                  </w:rPr>
                                  <w:t xml:space="preserve">. </w:t>
                                </w:r>
                              </w:p>
                              <w:p w14:paraId="28C2AF5B" w14:textId="4566CE41" w:rsidR="009E0C67" w:rsidRPr="00AA4C0E" w:rsidRDefault="009E0C67" w:rsidP="00902788">
                                <w:pPr>
                                  <w:pStyle w:val="Normlnweb"/>
                                  <w:spacing w:beforeAutospacing="0" w:after="0" w:afterAutospacing="0"/>
                                  <w:rPr>
                                    <w:rFonts w:asciiTheme="minorHAnsi" w:hAnsiTheme="minorHAnsi"/>
                                    <w:lang w:val="en-US"/>
                                  </w:rPr>
                                </w:pPr>
                              </w:p>
                            </w:txbxContent>
                          </wps:txbx>
                          <wps:bodyPr rot="0" vert="horz" wrap="square" lIns="180000" tIns="0" rIns="0" bIns="0" anchor="ctr" anchorCtr="0" upright="1">
                            <a:noAutofit/>
                          </wps:bodyPr>
                        </wps:wsp>
                      </wpg:wgp>
                      <wps:wsp>
                        <wps:cNvPr id="1751775116" name="Straight Connector 461"/>
                        <wps:cNvCnPr>
                          <a:cxnSpLocks noChangeShapeType="1"/>
                        </wps:cNvCnPr>
                        <wps:spPr bwMode="auto">
                          <a:xfrm>
                            <a:off x="1297065" y="1452283"/>
                            <a:ext cx="0" cy="1134035"/>
                          </a:xfrm>
                          <a:prstGeom prst="line">
                            <a:avLst/>
                          </a:prstGeom>
                          <a:noFill/>
                          <a:ln w="76200">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s:wsp>
                        <wps:cNvPr id="1583438580" name="Straight Connector 461"/>
                        <wps:cNvCnPr>
                          <a:cxnSpLocks noChangeShapeType="1"/>
                        </wps:cNvCnPr>
                        <wps:spPr bwMode="auto">
                          <a:xfrm>
                            <a:off x="4663313" y="497541"/>
                            <a:ext cx="0" cy="726142"/>
                          </a:xfrm>
                          <a:prstGeom prst="line">
                            <a:avLst/>
                          </a:prstGeom>
                          <a:noFill/>
                          <a:ln w="76200">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s:wsp>
                        <wps:cNvPr id="704802139" name="Straight Connector 461"/>
                        <wps:cNvCnPr>
                          <a:cxnSpLocks noChangeShapeType="1"/>
                        </wps:cNvCnPr>
                        <wps:spPr bwMode="auto">
                          <a:xfrm>
                            <a:off x="4663313" y="1452283"/>
                            <a:ext cx="0" cy="1134035"/>
                          </a:xfrm>
                          <a:prstGeom prst="line">
                            <a:avLst/>
                          </a:prstGeom>
                          <a:noFill/>
                          <a:ln w="76200">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2C9E5AC0" id="Canvas 2142174414" o:spid="_x0000_s1313" editas="canvas" style="width:454.5pt;height:258.5pt;mso-position-horizontal-relative:char;mso-position-vertical-relative:line" coordsize="57721,328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">
                <v:shape id="_x0000_s1314" type="#_x0000_t75" style="position:absolute;width:57721;height:32829;visibility:visible;mso-wrap-style:square">
                  <v:fill o:detectmouseclick="t"/>
                  <v:path o:connecttype="none"/>
                </v:shape>
                <v:line id="Straight Connector 461" o:spid="_x0000_s1315" style="position:absolute;visibility:visible;mso-wrap-style:square" from="12970,4975" to="12970,122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" strokecolor="#4579b8 [3044]" strokeweight="6pt"/>
                <v:shape id="Text Box 463" o:spid="_x0000_s1316" type="#_x0000_t202" style="position:absolute;left:7722;top:2018;width:10385;height:26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" fillcolor="white [3201]" stroked="f" strokeweight=".5pt">
                  <v:textbox inset="0,0,0,0">
                    <w:txbxContent>
                      <w:p w14:paraId="62B586CC" w14:textId="2FC0F767" w:rsidR="009E0C67" w:rsidRPr="00AA4C0E" w:rsidRDefault="006D0D7C" w:rsidP="00B07E04">
                        <w:pPr>
                          <w:pStyle w:val="Normlnweb"/>
                          <w:spacing w:beforeAutospacing="0" w:after="0" w:afterAutospacing="0"/>
                          <w:jc w:val="center"/>
                          <w:rPr>
                            <w:rFonts w:ascii="Times New Roman" w:eastAsia="Times New Roman" w:hAnsi="Times New Roman" w:cs="Times New Roman"/>
                            <w:b/>
                            <w:sz w:val="16"/>
                            <w:szCs w:val="16"/>
                            <w:lang w:val="en-US"/>
                          </w:rPr>
                        </w:pPr>
                        <w:r>
                          <w:rPr>
                            <w:rFonts w:ascii="Times New Roman" w:eastAsia="Times New Roman" w:hAnsi="Times New Roman" w:cs="Times New Roman"/>
                            <w:b/>
                            <w:bCs/>
                            <w:sz w:val="16"/>
                            <w:szCs w:val="16"/>
                            <w:lang w:val="en-US"/>
                          </w:rPr>
                          <w:t>User</w:t>
                        </w:r>
                      </w:p>
                      <w:p w14:paraId="69013CF0" w14:textId="18E00349" w:rsidR="009E0C67" w:rsidRPr="00AA4C0E" w:rsidRDefault="007D17DB" w:rsidP="00B07E04">
                        <w:pPr>
                          <w:pStyle w:val="Normlnweb"/>
                          <w:spacing w:beforeAutospacing="0" w:after="0" w:afterAutospacing="0"/>
                          <w:jc w:val="center"/>
                          <w:rPr>
                            <w:rFonts w:ascii="Times New Roman" w:hAnsi="Times New Roman" w:cs="Times New Roman"/>
                            <w:lang w:val="en-US"/>
                          </w:rPr>
                        </w:pPr>
                        <w:r w:rsidRPr="00AA4C0E">
                          <w:rPr>
                            <w:rFonts w:ascii="Times New Roman" w:eastAsia="Times New Roman" w:hAnsi="Times New Roman" w:cs="Times New Roman"/>
                            <w:b/>
                            <w:bCs/>
                            <w:sz w:val="16"/>
                            <w:szCs w:val="16"/>
                            <w:lang w:val="en-US"/>
                          </w:rPr>
                          <w:t>(</w:t>
                        </w:r>
                        <w:r w:rsidR="006D0D7C">
                          <w:rPr>
                            <w:rFonts w:ascii="Times New Roman" w:eastAsia="Times New Roman" w:hAnsi="Times New Roman" w:cs="Times New Roman"/>
                            <w:b/>
                            <w:bCs/>
                            <w:sz w:val="16"/>
                            <w:szCs w:val="16"/>
                            <w:lang w:val="en-US"/>
                          </w:rPr>
                          <w:t>request initiator</w:t>
                        </w:r>
                        <w:r w:rsidRPr="00AA4C0E">
                          <w:rPr>
                            <w:rFonts w:ascii="Times New Roman" w:eastAsia="Times New Roman" w:hAnsi="Times New Roman" w:cs="Times New Roman"/>
                            <w:b/>
                            <w:bCs/>
                            <w:sz w:val="16"/>
                            <w:szCs w:val="16"/>
                            <w:lang w:val="en-US"/>
                          </w:rPr>
                          <w:t>)</w:t>
                        </w:r>
                      </w:p>
                      <w:p w14:paraId="6F8BB48D" w14:textId="77777777" w:rsidR="009E0C67" w:rsidRPr="00AA4C0E" w:rsidRDefault="009E0C67" w:rsidP="00B07E04">
                        <w:pPr>
                          <w:spacing w:after="0"/>
                          <w:jc w:val="center"/>
                          <w:rPr>
                            <w:b/>
                          </w:rPr>
                        </w:pPr>
                      </w:p>
                    </w:txbxContent>
                  </v:textbox>
                </v:shape>
                <v:shape id="Text Box 464" o:spid="_x0000_s1317" type="#_x0000_t202" style="position:absolute;left:42441;top:2547;width:8552;height:13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" fillcolor="white [3201]" stroked="f" strokeweight=".5pt">
                  <v:textbox inset="0,0,0,0">
                    <w:txbxContent>
                      <w:p w14:paraId="0AF7E40B" w14:textId="7CAA8F9F" w:rsidR="009E0C67" w:rsidRPr="00AA4C0E" w:rsidRDefault="007D17DB" w:rsidP="009E0C67">
                        <w:pPr>
                          <w:jc w:val="center"/>
                          <w:rPr>
                            <w:b/>
                            <w:sz w:val="16"/>
                            <w:szCs w:val="16"/>
                          </w:rPr>
                        </w:pPr>
                        <w:r w:rsidRPr="00AA4C0E">
                          <w:rPr>
                            <w:b/>
                            <w:sz w:val="16"/>
                            <w:szCs w:val="16"/>
                          </w:rPr>
                          <w:t>OTE</w:t>
                        </w:r>
                      </w:p>
                    </w:txbxContent>
                  </v:textbox>
                </v:shape>
                <v:shape id="Straight Arrow Connector 465" o:spid="_x0000_s1318" type="#_x0000_t32" style="position:absolute;left:13650;top:8313;width:3251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" strokecolor="#4579b8 [3044]">
                  <v:stroke endarrow="block"/>
                </v:shape>
                <v:shape id="Text Box 466" o:spid="_x0000_s1319" type="#_x0000_t202" style="position:absolute;left:22252;top:7362;width:14235;height:11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" fillcolor="white [3201]" stroked="f" strokeweight=".5pt">
                  <v:textbox inset="0,0,0,0">
                    <w:txbxContent>
                      <w:p w14:paraId="62F42467" w14:textId="77777777" w:rsidR="009E0C67" w:rsidRPr="00AA4C0E" w:rsidRDefault="009E0C67" w:rsidP="00902788">
                        <w:pPr>
                          <w:spacing w:after="0"/>
                          <w:jc w:val="center"/>
                          <w:rPr>
                            <w:b/>
                            <w:sz w:val="16"/>
                          </w:rPr>
                        </w:pPr>
                        <w:r w:rsidRPr="00AA4C0E">
                          <w:rPr>
                            <w:b/>
                            <w:sz w:val="16"/>
                          </w:rPr>
                          <w:t xml:space="preserve">PublicTradeConfirmationReq </w:t>
                        </w:r>
                      </w:p>
                    </w:txbxContent>
                  </v:textbox>
                </v:shape>
                <v:shape id="Straight Arrow Connector 467" o:spid="_x0000_s1320" type="#_x0000_t32" style="position:absolute;left:13565;top:11296;width:3260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" strokecolor="#4a7ebb">
                  <v:stroke endarrow="block"/>
                </v:shape>
                <v:shape id="Text Box 468" o:spid="_x0000_s1321" type="#_x0000_t202" style="position:absolute;left:22614;top:10331;width:13873;height:16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" fillcolor="white [3201]" stroked="f" strokeweight=".5pt">
                  <v:textbox inset="0,0,0,0">
                    <w:txbxContent>
                      <w:p w14:paraId="4B257C47" w14:textId="77777777" w:rsidR="009E0C67" w:rsidRPr="00AA4C0E" w:rsidRDefault="009E0C67" w:rsidP="00902788">
                        <w:pPr>
                          <w:spacing w:after="0"/>
                          <w:jc w:val="center"/>
                          <w:rPr>
                            <w:b/>
                            <w:sz w:val="16"/>
                          </w:rPr>
                        </w:pPr>
                        <w:r w:rsidRPr="00AA4C0E">
                          <w:rPr>
                            <w:b/>
                            <w:sz w:val="16"/>
                          </w:rPr>
                          <w:t>PublicTradeConfirmationRprt</w:t>
                        </w:r>
                        <w:r w:rsidRPr="00AA4C0E" w:rsidDel="00E252CD">
                          <w:rPr>
                            <w:b/>
                            <w:sz w:val="16"/>
                          </w:rPr>
                          <w:t xml:space="preserve"> </w:t>
                        </w:r>
                      </w:p>
                    </w:txbxContent>
                  </v:textbox>
                </v:shape>
                <v:shape id="Straight Arrow Connector 256" o:spid="_x0000_s1322" type="#_x0000_t32" style="position:absolute;left:13585;top:15117;width:3260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" strokecolor="#4a7ebb">
                  <v:stroke dashstyle="dash" endarrow="block"/>
                </v:shape>
                <v:shape id="Text Box 257" o:spid="_x0000_s1323" type="#_x0000_t202" style="position:absolute;left:22456;top:14248;width:13873;height:15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" fillcolor="white [3201]" stroked="f" strokeweight=".5pt">
                  <v:textbox inset="0,0,0,0">
                    <w:txbxContent>
                      <w:p w14:paraId="781D891B" w14:textId="77777777" w:rsidR="009E0C67" w:rsidRPr="00AA4C0E" w:rsidRDefault="009E0C67" w:rsidP="00902788">
                        <w:pPr>
                          <w:spacing w:after="0"/>
                          <w:jc w:val="center"/>
                          <w:rPr>
                            <w:b/>
                            <w:sz w:val="16"/>
                          </w:rPr>
                        </w:pPr>
                        <w:r w:rsidRPr="00AA4C0E">
                          <w:rPr>
                            <w:b/>
                            <w:sz w:val="16"/>
                          </w:rPr>
                          <w:t>PublicTradeConfirmationRprt</w:t>
                        </w:r>
                        <w:r w:rsidRPr="00AA4C0E" w:rsidDel="00E252CD">
                          <w:rPr>
                            <w:b/>
                            <w:sz w:val="16"/>
                          </w:rPr>
                          <w:t xml:space="preserve"> </w:t>
                        </w:r>
                      </w:p>
                    </w:txbxContent>
                  </v:textbox>
                </v:shape>
                <v:group id="Group 258" o:spid="_x0000_s1324" style="position:absolute;left:29057;top:20966;width:847;height:1774" coordorigin="28362,18370" coordsize="846,17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">
                  <v:rect id="Rectangle 259" o:spid="_x0000_s1325" style="position:absolute;left:28362;top:18370;width:846;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" fillcolor="#4f81bd [3204]" stroked="f" strokeweight="2pt"/>
                  <v:rect id="Rectangle 260" o:spid="_x0000_s1326" style="position:absolute;left:28363;top:19039;width:845;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" fillcolor="#4f81bd [3204]" stroked="f" strokeweight="2pt">
                    <v:textbox>
                      <w:txbxContent>
                        <w:p w14:paraId="2021BE6E" w14:textId="77777777" w:rsidR="009E0C67" w:rsidRPr="00782DE7" w:rsidRDefault="009E0C67" w:rsidP="009E0C67"/>
                      </w:txbxContent>
                    </v:textbox>
                  </v:rect>
                  <v:rect id="Rectangle 261" o:spid="_x0000_s1327" style="position:absolute;left:28364;top:19685;width:844;height:4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" fillcolor="#4f81bd [3204]" stroked="f" strokeweight="2pt">
                    <v:textbox>
                      <w:txbxContent>
                        <w:p w14:paraId="499351E9" w14:textId="77777777" w:rsidR="009E0C67" w:rsidRPr="00782DE7" w:rsidRDefault="009E0C67" w:rsidP="009E0C67"/>
                      </w:txbxContent>
                    </v:textbox>
                  </v:rect>
                </v:group>
                <v:shape id="Straight Arrow Connector 271" o:spid="_x0000_s1328" type="#_x0000_t32" style="position:absolute;left:13500;top:17690;width:3259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" strokecolor="#4a7ebb">
                  <v:stroke dashstyle="dash" endarrow="block"/>
                </v:shape>
                <v:shape id="Text Box 272" o:spid="_x0000_s1329" type="#_x0000_t202" style="position:absolute;left:22415;top:16800;width:14230;height:16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" fillcolor="white [3201]" stroked="f" strokeweight=".5pt">
                  <v:textbox inset="0,0,0,0">
                    <w:txbxContent>
                      <w:p w14:paraId="33BA2A37" w14:textId="77777777" w:rsidR="009E0C67" w:rsidRPr="00AA4C0E" w:rsidRDefault="009E0C67" w:rsidP="00902788">
                        <w:pPr>
                          <w:spacing w:after="0"/>
                          <w:jc w:val="center"/>
                          <w:rPr>
                            <w:b/>
                            <w:sz w:val="16"/>
                          </w:rPr>
                        </w:pPr>
                        <w:r w:rsidRPr="00AA4C0E">
                          <w:rPr>
                            <w:b/>
                            <w:sz w:val="16"/>
                          </w:rPr>
                          <w:t>PublicTradeConfirmationRprt</w:t>
                        </w:r>
                        <w:r w:rsidRPr="00AA4C0E" w:rsidDel="00E252CD">
                          <w:rPr>
                            <w:b/>
                            <w:sz w:val="16"/>
                          </w:rPr>
                          <w:t xml:space="preserve"> </w:t>
                        </w:r>
                      </w:p>
                    </w:txbxContent>
                  </v:textbox>
                </v:shape>
                <v:shape id="Straight Arrow Connector 273" o:spid="_x0000_s1330" type="#_x0000_t32" style="position:absolute;left:13500;top:24636;width:3259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" strokecolor="#4a7ebb">
                  <v:stroke dashstyle="dash" endarrow="block"/>
                </v:shape>
                <v:shape id="Text Box 274" o:spid="_x0000_s1331" type="#_x0000_t202" style="position:absolute;left:22614;top:23983;width:14031;height:12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" fillcolor="white [3201]" stroked="f" strokeweight=".5pt">
                  <v:textbox inset="0,0,0,0">
                    <w:txbxContent>
                      <w:p w14:paraId="07F26044" w14:textId="77777777" w:rsidR="009E0C67" w:rsidRPr="00AA4C0E" w:rsidRDefault="009E0C67" w:rsidP="00902788">
                        <w:pPr>
                          <w:spacing w:after="0"/>
                          <w:jc w:val="center"/>
                          <w:rPr>
                            <w:b/>
                            <w:sz w:val="16"/>
                          </w:rPr>
                        </w:pPr>
                        <w:r w:rsidRPr="00AA4C0E">
                          <w:rPr>
                            <w:b/>
                            <w:sz w:val="16"/>
                          </w:rPr>
                          <w:t>PublicTradeConfirmationRprt</w:t>
                        </w:r>
                        <w:r w:rsidRPr="00AA4C0E" w:rsidDel="00E252CD">
                          <w:rPr>
                            <w:b/>
                            <w:sz w:val="16"/>
                          </w:rPr>
                          <w:t xml:space="preserve"> </w:t>
                        </w:r>
                      </w:p>
                    </w:txbxContent>
                  </v:textbox>
                </v:shape>
                <v:group id="Group 275" o:spid="_x0000_s1332" style="position:absolute;left:8628;top:28781;width:47903;height:3246" coordorigin="2984,42406" coordsize="47896,3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">
                  <v:shape id="Straight Arrow Connector 276" o:spid="_x0000_s1333" type="#_x0000_t32" style="position:absolute;left:2984;top:44725;width:6687;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" strokecolor="#4a7ebb">
                    <v:stroke dashstyle="dash" endarrow="block"/>
                  </v:shape>
                  <v:shape id="Straight Arrow Connector 277" o:spid="_x0000_s1334" type="#_x0000_t32" style="position:absolute;left:2984;top:42958;width:6687;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" strokecolor="#4a7ebb">
                    <v:stroke endarrow="block"/>
                  </v:shape>
                  <v:shape id="Text Box 4" o:spid="_x0000_s1335" type="#_x0000_t202" style="position:absolute;left:10000;top:42406;width:40880;height:12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" filled="f" stroked="f" strokeweight=".5pt">
                    <v:textbox inset="5mm,0,0,0">
                      <w:txbxContent>
                        <w:p w14:paraId="7863D3D6" w14:textId="1E873E1E" w:rsidR="009E0C67" w:rsidRPr="00AA4C0E" w:rsidRDefault="006D0D7C" w:rsidP="00902788">
                          <w:pPr>
                            <w:pStyle w:val="Normlnweb"/>
                            <w:spacing w:beforeAutospacing="0" w:after="0" w:afterAutospacing="0"/>
                            <w:rPr>
                              <w:rFonts w:asciiTheme="minorHAnsi" w:eastAsia="Times New Roman" w:hAnsiTheme="minorHAnsi" w:cs="News Gothic GDB"/>
                              <w:color w:val="000000"/>
                              <w:sz w:val="16"/>
                              <w:szCs w:val="16"/>
                              <w:lang w:val="en-US"/>
                            </w:rPr>
                          </w:pPr>
                          <w:r>
                            <w:rPr>
                              <w:rFonts w:asciiTheme="minorHAnsi" w:eastAsia="Times New Roman" w:hAnsiTheme="minorHAnsi" w:cs="News Gothic GDB"/>
                              <w:color w:val="000000"/>
                              <w:sz w:val="16"/>
                              <w:szCs w:val="16"/>
                              <w:lang w:val="en-US"/>
                            </w:rPr>
                            <w:t>Request</w:t>
                          </w:r>
                          <w:r w:rsidRPr="00AA4C0E">
                            <w:rPr>
                              <w:rFonts w:asciiTheme="minorHAnsi" w:eastAsia="Times New Roman" w:hAnsiTheme="minorHAnsi" w:cs="News Gothic GDB"/>
                              <w:color w:val="000000"/>
                              <w:sz w:val="16"/>
                              <w:szCs w:val="16"/>
                              <w:lang w:val="en-US"/>
                            </w:rPr>
                            <w:t xml:space="preserve"> </w:t>
                          </w:r>
                          <w:r w:rsidR="009E0C67" w:rsidRPr="00AA4C0E">
                            <w:rPr>
                              <w:rFonts w:asciiTheme="minorHAnsi" w:eastAsia="Times New Roman" w:hAnsiTheme="minorHAnsi" w:cs="News Gothic GDB"/>
                              <w:color w:val="000000"/>
                              <w:sz w:val="16"/>
                              <w:szCs w:val="16"/>
                              <w:lang w:val="en-US"/>
                            </w:rPr>
                            <w:t xml:space="preserve">/ </w:t>
                          </w:r>
                          <w:r>
                            <w:rPr>
                              <w:rFonts w:asciiTheme="minorHAnsi" w:eastAsia="Times New Roman" w:hAnsiTheme="minorHAnsi" w:cs="News Gothic GDB"/>
                              <w:color w:val="000000"/>
                              <w:sz w:val="16"/>
                              <w:szCs w:val="16"/>
                              <w:lang w:val="en-US"/>
                            </w:rPr>
                            <w:t>response</w:t>
                          </w:r>
                        </w:p>
                      </w:txbxContent>
                    </v:textbox>
                  </v:shape>
                  <v:shape id="Text Box 5" o:spid="_x0000_s1336" type="#_x0000_t202" style="position:absolute;left:10000;top:43973;width:40880;height:16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" filled="f" stroked="f" strokeweight=".5pt">
                    <v:textbox inset="5mm,0,0,0">
                      <w:txbxContent>
                        <w:p w14:paraId="2C9379EE" w14:textId="77777777" w:rsidR="006D0D7C" w:rsidRPr="00FD3D57" w:rsidRDefault="006D0D7C" w:rsidP="006D0D7C">
                          <w:pPr>
                            <w:pStyle w:val="Normlnweb"/>
                            <w:rPr>
                              <w:lang w:val="en-US"/>
                            </w:rPr>
                          </w:pPr>
                          <w:r>
                            <w:rPr>
                              <w:rFonts w:ascii="Calibri" w:eastAsia="Times New Roman" w:hAnsi="Calibri" w:cs="News Gothic GDB"/>
                              <w:color w:val="000000"/>
                              <w:sz w:val="16"/>
                              <w:szCs w:val="16"/>
                              <w:lang w:val="en-US"/>
                            </w:rPr>
                            <w:t>Message sent as a distributed message</w:t>
                          </w:r>
                          <w:r w:rsidRPr="00FD3D57">
                            <w:rPr>
                              <w:rFonts w:ascii="Calibri" w:eastAsia="Times New Roman" w:hAnsi="Calibri" w:cs="News Gothic GDB"/>
                              <w:color w:val="000000"/>
                              <w:sz w:val="16"/>
                              <w:szCs w:val="16"/>
                              <w:lang w:val="en-US"/>
                            </w:rPr>
                            <w:t xml:space="preserve">. </w:t>
                          </w:r>
                        </w:p>
                        <w:p w14:paraId="28C2AF5B" w14:textId="4566CE41" w:rsidR="009E0C67" w:rsidRPr="00AA4C0E" w:rsidRDefault="009E0C67" w:rsidP="00902788">
                          <w:pPr>
                            <w:pStyle w:val="Normlnweb"/>
                            <w:spacing w:beforeAutospacing="0" w:after="0" w:afterAutospacing="0"/>
                            <w:rPr>
                              <w:rFonts w:asciiTheme="minorHAnsi" w:hAnsiTheme="minorHAnsi"/>
                              <w:lang w:val="en-US"/>
                            </w:rPr>
                          </w:pPr>
                        </w:p>
                      </w:txbxContent>
                    </v:textbox>
                  </v:shape>
                </v:group>
                <v:line id="Straight Connector 461" o:spid="_x0000_s1337" style="position:absolute;visibility:visible;mso-wrap-style:square" from="12970,14522" to="12970,258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" strokecolor="#4579b8 [3044]" strokeweight="6pt"/>
                <v:line id="Straight Connector 461" o:spid="_x0000_s1338" style="position:absolute;visibility:visible;mso-wrap-style:square" from="46633,4975" to="46633,122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" strokecolor="#4579b8 [3044]" strokeweight="6pt"/>
                <v:line id="Straight Connector 461" o:spid="_x0000_s1339" style="position:absolute;visibility:visible;mso-wrap-style:square" from="46633,14522" to="46633,258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" strokecolor="#4579b8 [3044]" strokeweight="6pt"/>
                <w10:anchorlock/>
              </v:group>
            </w:pict>
          </mc:Fallback>
        </mc:AlternateContent>
      </w:r>
    </w:p>
    <w:p w14:paraId="3E74856F" w14:textId="3D87C4D9" w:rsidR="00153DFF" w:rsidRPr="00782DE7" w:rsidRDefault="006D0D7C" w:rsidP="00AA4C0E">
      <w:pPr>
        <w:pStyle w:val="Caption1"/>
      </w:pPr>
      <w:bookmarkStart w:id="287" w:name="_Toc215058074"/>
      <w:bookmarkStart w:id="288" w:name="_Toc224548302"/>
      <w:r>
        <w:t xml:space="preserve">Figure </w:t>
      </w:r>
      <w:r>
        <w:fldChar w:fldCharType="begin"/>
      </w:r>
      <w:r>
        <w:instrText xml:space="preserve"> SEQ Figure \* ARABIC </w:instrText>
      </w:r>
      <w:r>
        <w:fldChar w:fldCharType="separate"/>
      </w:r>
      <w:r w:rsidR="00FB7AF5">
        <w:rPr>
          <w:noProof/>
        </w:rPr>
        <w:t>11</w:t>
      </w:r>
      <w:r>
        <w:fldChar w:fldCharType="end"/>
      </w:r>
      <w:r>
        <w:t xml:space="preserve"> - Trade request sequence </w:t>
      </w:r>
      <w:r w:rsidR="00163FCE">
        <w:t>diagram</w:t>
      </w:r>
      <w:bookmarkEnd w:id="287"/>
      <w:bookmarkEnd w:id="288"/>
    </w:p>
    <w:p w14:paraId="75CDAFB7" w14:textId="77777777" w:rsidR="008A401D" w:rsidRPr="00782DE7" w:rsidRDefault="008A401D" w:rsidP="002D13F5"/>
    <w:p w14:paraId="6EDAFBDC" w14:textId="04FA7BC4" w:rsidR="008A401D" w:rsidRPr="00782DE7" w:rsidRDefault="00672F11" w:rsidP="008A401D">
      <w:pPr>
        <w:pStyle w:val="Nadpis3"/>
        <w:numPr>
          <w:ilvl w:val="2"/>
          <w:numId w:val="2"/>
        </w:numPr>
        <w:tabs>
          <w:tab w:val="clear" w:pos="720"/>
          <w:tab w:val="num" w:pos="0"/>
        </w:tabs>
        <w:ind w:left="0" w:firstLine="0"/>
      </w:pPr>
      <w:bookmarkStart w:id="289" w:name="_Toc214546275"/>
      <w:bookmarkStart w:id="290" w:name="_Toc215058047"/>
      <w:bookmarkStart w:id="291" w:name="_Toc418165601"/>
      <w:bookmarkStart w:id="292" w:name="_Toc419206625"/>
      <w:bookmarkStart w:id="293" w:name="_Toc419212633"/>
      <w:bookmarkStart w:id="294" w:name="_Toc430271203"/>
      <w:bookmarkStart w:id="295" w:name="_Toc93303169"/>
      <w:bookmarkStart w:id="296" w:name="_Toc203567296"/>
      <w:bookmarkStart w:id="297" w:name="_Toc203996337"/>
      <w:bookmarkStart w:id="298" w:name="_Toc203997536"/>
      <w:bookmarkStart w:id="299" w:name="_Toc224548275"/>
      <w:bookmarkStart w:id="300" w:name="_Hlk214877617"/>
      <w:r>
        <w:t>Information message request</w:t>
      </w:r>
      <w:bookmarkEnd w:id="289"/>
      <w:bookmarkEnd w:id="290"/>
      <w:bookmarkEnd w:id="291"/>
      <w:bookmarkEnd w:id="292"/>
      <w:bookmarkEnd w:id="293"/>
      <w:bookmarkEnd w:id="294"/>
      <w:bookmarkEnd w:id="295"/>
      <w:bookmarkEnd w:id="296"/>
      <w:bookmarkEnd w:id="297"/>
      <w:bookmarkEnd w:id="298"/>
      <w:bookmarkEnd w:id="299"/>
    </w:p>
    <w:p w14:paraId="5A2A5959" w14:textId="3CA981A3" w:rsidR="00672F11" w:rsidRDefault="00672F11" w:rsidP="008A401D">
      <w:bookmarkStart w:id="301" w:name="_Hlk214877627"/>
      <w:bookmarkEnd w:id="300"/>
      <w:r>
        <w:t xml:space="preserve">After the successful log-in of the user, the user then sends the </w:t>
      </w:r>
      <w:proofErr w:type="spellStart"/>
      <w:r w:rsidRPr="00782DE7">
        <w:rPr>
          <w:i/>
        </w:rPr>
        <w:t>MessageReq</w:t>
      </w:r>
      <w:proofErr w:type="spellEnd"/>
      <w:r>
        <w:t xml:space="preserve"> request to the server inquiring about a message list. The user may specify within this request whether they would like to receive</w:t>
      </w:r>
      <w:r w:rsidR="004F2F2F">
        <w:t xml:space="preserve"> only</w:t>
      </w:r>
      <w:r>
        <w:t xml:space="preserve"> private messages</w:t>
      </w:r>
      <w:r w:rsidR="004F2F2F">
        <w:t>, only</w:t>
      </w:r>
      <w:r>
        <w:t xml:space="preserve"> public messages or all </w:t>
      </w:r>
      <w:r w:rsidR="004F2F2F">
        <w:t>messages</w:t>
      </w:r>
      <w:r>
        <w:t xml:space="preserve">. They will </w:t>
      </w:r>
      <w:r w:rsidR="004F2F2F">
        <w:t>be delivered</w:t>
      </w:r>
      <w:r>
        <w:t xml:space="preserve"> within the required time limit via the </w:t>
      </w:r>
      <w:proofErr w:type="spellStart"/>
      <w:r w:rsidRPr="00782DE7">
        <w:rPr>
          <w:i/>
        </w:rPr>
        <w:t>MessageRprt</w:t>
      </w:r>
      <w:proofErr w:type="spellEnd"/>
      <w:r w:rsidRPr="00782DE7">
        <w:t xml:space="preserve"> </w:t>
      </w:r>
      <w:proofErr w:type="gramStart"/>
      <w:r>
        <w:t>message</w:t>
      </w:r>
      <w:proofErr w:type="gramEnd"/>
      <w:r>
        <w:t xml:space="preserve"> and all the following messages are then distributed automatically.</w:t>
      </w:r>
    </w:p>
    <w:bookmarkEnd w:id="301"/>
    <w:p w14:paraId="3131081F" w14:textId="77777777" w:rsidR="006D0D7C" w:rsidRDefault="007D17DB" w:rsidP="006D0D7C">
      <w:pPr>
        <w:keepNext/>
        <w:spacing w:after="0"/>
        <w:jc w:val="center"/>
      </w:pPr>
      <w:r w:rsidRPr="00782DE7">
        <w:rPr>
          <w:noProof/>
          <w:lang w:eastAsia="ko-KR"/>
        </w:rPr>
        <w:lastRenderedPageBreak/>
        <mc:AlternateContent>
          <mc:Choice Requires="wpc">
            <w:drawing>
              <wp:inline distT="0" distB="0" distL="0" distR="0" wp14:anchorId="6AA2B41A" wp14:editId="7192716F">
                <wp:extent cx="5835650" cy="2750820"/>
                <wp:effectExtent l="0" t="0" r="0" b="0"/>
                <wp:docPr id="809827374" name="Canvas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79545499" name="Straight Connector 958"/>
                        <wps:cNvCnPr>
                          <a:cxnSpLocks noChangeShapeType="1"/>
                        </wps:cNvCnPr>
                        <wps:spPr bwMode="auto">
                          <a:xfrm>
                            <a:off x="1228979" y="501943"/>
                            <a:ext cx="0" cy="659066"/>
                          </a:xfrm>
                          <a:prstGeom prst="line">
                            <a:avLst/>
                          </a:prstGeom>
                          <a:noFill/>
                          <a:ln w="76200">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s:wsp>
                        <wps:cNvPr id="553325666" name="Straight Connector 959"/>
                        <wps:cNvCnPr>
                          <a:cxnSpLocks noChangeShapeType="1"/>
                        </wps:cNvCnPr>
                        <wps:spPr bwMode="auto">
                          <a:xfrm>
                            <a:off x="4598770" y="1366484"/>
                            <a:ext cx="0" cy="674991"/>
                          </a:xfrm>
                          <a:prstGeom prst="line">
                            <a:avLst/>
                          </a:prstGeom>
                          <a:noFill/>
                          <a:ln w="76200">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s:wsp>
                        <wps:cNvPr id="827021126" name="Text Box 64"/>
                        <wps:cNvSpPr txBox="1">
                          <a:spLocks noChangeArrowheads="1"/>
                        </wps:cNvSpPr>
                        <wps:spPr bwMode="auto">
                          <a:xfrm>
                            <a:off x="704103" y="146461"/>
                            <a:ext cx="1038351" cy="320264"/>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D82F63D" w14:textId="140366C9" w:rsidR="007D17DB" w:rsidRPr="00AA4C0E" w:rsidRDefault="006D0D7C" w:rsidP="007D17DB">
                              <w:pPr>
                                <w:pStyle w:val="Normlnweb"/>
                                <w:spacing w:beforeAutospacing="0" w:after="0" w:afterAutospacing="0"/>
                                <w:jc w:val="center"/>
                                <w:rPr>
                                  <w:rFonts w:ascii="Times New Roman" w:hAnsi="Times New Roman" w:cs="Times New Roman"/>
                                  <w:lang w:val="en-US"/>
                                </w:rPr>
                              </w:pPr>
                              <w:r>
                                <w:rPr>
                                  <w:rFonts w:ascii="Times New Roman" w:eastAsia="Times New Roman" w:hAnsi="Times New Roman" w:cs="Times New Roman"/>
                                  <w:b/>
                                  <w:bCs/>
                                  <w:sz w:val="16"/>
                                  <w:szCs w:val="16"/>
                                  <w:lang w:val="en-US"/>
                                </w:rPr>
                                <w:t>User</w:t>
                              </w:r>
                            </w:p>
                            <w:p w14:paraId="142D599B" w14:textId="618AF852" w:rsidR="007D17DB" w:rsidRPr="00AA4C0E" w:rsidRDefault="007D17DB" w:rsidP="007D17DB">
                              <w:pPr>
                                <w:pStyle w:val="Normlnweb"/>
                                <w:spacing w:beforeAutospacing="0" w:after="0" w:afterAutospacing="0"/>
                                <w:jc w:val="center"/>
                                <w:rPr>
                                  <w:rFonts w:ascii="Times New Roman" w:hAnsi="Times New Roman" w:cs="Times New Roman"/>
                                  <w:lang w:val="en-US"/>
                                </w:rPr>
                              </w:pPr>
                              <w:r w:rsidRPr="00AA4C0E">
                                <w:rPr>
                                  <w:rFonts w:ascii="Times New Roman" w:eastAsia="Times New Roman" w:hAnsi="Times New Roman" w:cs="Times New Roman"/>
                                  <w:b/>
                                  <w:bCs/>
                                  <w:sz w:val="16"/>
                                  <w:szCs w:val="16"/>
                                  <w:lang w:val="en-US"/>
                                </w:rPr>
                                <w:t xml:space="preserve"> (</w:t>
                              </w:r>
                              <w:r w:rsidR="006D0D7C">
                                <w:rPr>
                                  <w:rFonts w:ascii="Times New Roman" w:eastAsia="Times New Roman" w:hAnsi="Times New Roman" w:cs="Times New Roman"/>
                                  <w:b/>
                                  <w:bCs/>
                                  <w:sz w:val="16"/>
                                  <w:szCs w:val="16"/>
                                  <w:lang w:val="en-US"/>
                                </w:rPr>
                                <w:t>request initiator</w:t>
                              </w:r>
                              <w:r w:rsidRPr="00AA4C0E">
                                <w:rPr>
                                  <w:rFonts w:ascii="Times New Roman" w:eastAsia="Times New Roman" w:hAnsi="Times New Roman" w:cs="Times New Roman"/>
                                  <w:b/>
                                  <w:bCs/>
                                  <w:szCs w:val="22"/>
                                  <w:lang w:val="en-US"/>
                                </w:rPr>
                                <w:t>)</w:t>
                              </w:r>
                            </w:p>
                            <w:p w14:paraId="2AD341D0" w14:textId="77777777" w:rsidR="007D17DB" w:rsidRPr="00AA4C0E" w:rsidRDefault="007D17DB" w:rsidP="007D17DB">
                              <w:pPr>
                                <w:spacing w:after="0"/>
                                <w:jc w:val="center"/>
                                <w:rPr>
                                  <w:b/>
                                </w:rPr>
                              </w:pPr>
                            </w:p>
                            <w:p w14:paraId="05908C60" w14:textId="77777777" w:rsidR="007D17DB" w:rsidRPr="00AA4C0E" w:rsidRDefault="007D17DB" w:rsidP="007D17DB">
                              <w:pPr>
                                <w:spacing w:after="0"/>
                                <w:jc w:val="center"/>
                                <w:rPr>
                                  <w:b/>
                                  <w:sz w:val="16"/>
                                  <w:szCs w:val="16"/>
                                </w:rPr>
                              </w:pPr>
                            </w:p>
                          </w:txbxContent>
                        </wps:txbx>
                        <wps:bodyPr rot="0" vert="horz" wrap="square" lIns="0" tIns="0" rIns="0" bIns="0" anchor="ctr" anchorCtr="0" upright="1">
                          <a:noAutofit/>
                        </wps:bodyPr>
                      </wps:wsp>
                      <wps:wsp>
                        <wps:cNvPr id="716015807" name="Text Box 80"/>
                        <wps:cNvSpPr txBox="1">
                          <a:spLocks noChangeArrowheads="1"/>
                        </wps:cNvSpPr>
                        <wps:spPr bwMode="auto">
                          <a:xfrm>
                            <a:off x="4175908" y="162726"/>
                            <a:ext cx="855225" cy="225014"/>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566011D" w14:textId="28EB478D" w:rsidR="007D17DB" w:rsidRPr="00782DE7" w:rsidRDefault="007D17DB" w:rsidP="007D17DB">
                              <w:pPr>
                                <w:spacing w:after="0"/>
                                <w:jc w:val="center"/>
                                <w:rPr>
                                  <w:b/>
                                  <w:sz w:val="16"/>
                                  <w:szCs w:val="16"/>
                                </w:rPr>
                              </w:pPr>
                              <w:r w:rsidRPr="00782DE7">
                                <w:rPr>
                                  <w:b/>
                                  <w:sz w:val="16"/>
                                  <w:szCs w:val="16"/>
                                </w:rPr>
                                <w:t>OTE</w:t>
                              </w:r>
                            </w:p>
                          </w:txbxContent>
                        </wps:txbx>
                        <wps:bodyPr rot="0" vert="horz" wrap="square" lIns="0" tIns="0" rIns="0" bIns="0" anchor="ctr" anchorCtr="0" upright="1">
                          <a:noAutofit/>
                        </wps:bodyPr>
                      </wps:wsp>
                      <wps:wsp>
                        <wps:cNvPr id="2035672329" name="Straight Arrow Connector 88"/>
                        <wps:cNvCnPr>
                          <a:cxnSpLocks noChangeShapeType="1"/>
                        </wps:cNvCnPr>
                        <wps:spPr bwMode="auto">
                          <a:xfrm>
                            <a:off x="1296789" y="866101"/>
                            <a:ext cx="3251674" cy="0"/>
                          </a:xfrm>
                          <a:prstGeom prst="straightConnector1">
                            <a:avLst/>
                          </a:prstGeom>
                          <a:noFill/>
                          <a:ln w="9525">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41323044" name="Text Box 89"/>
                        <wps:cNvSpPr txBox="1">
                          <a:spLocks noChangeArrowheads="1"/>
                        </wps:cNvSpPr>
                        <wps:spPr bwMode="auto">
                          <a:xfrm>
                            <a:off x="2346842" y="690396"/>
                            <a:ext cx="1303990" cy="243506"/>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5457EE5" w14:textId="77777777" w:rsidR="007D17DB" w:rsidRPr="00AA4C0E" w:rsidRDefault="007D17DB" w:rsidP="007D17DB">
                              <w:pPr>
                                <w:jc w:val="center"/>
                                <w:rPr>
                                  <w:b/>
                                  <w:sz w:val="16"/>
                                </w:rPr>
                              </w:pPr>
                              <w:r w:rsidRPr="00AA4C0E">
                                <w:rPr>
                                  <w:b/>
                                  <w:sz w:val="16"/>
                                </w:rPr>
                                <w:t>MessageReq</w:t>
                              </w:r>
                            </w:p>
                          </w:txbxContent>
                        </wps:txbx>
                        <wps:bodyPr rot="0" vert="horz" wrap="square" lIns="0" tIns="0" rIns="0" bIns="0" anchor="ctr" anchorCtr="0" upright="1">
                          <a:noAutofit/>
                        </wps:bodyPr>
                      </wps:wsp>
                      <wps:wsp>
                        <wps:cNvPr id="2042808796" name="Straight Arrow Connector 103"/>
                        <wps:cNvCnPr>
                          <a:cxnSpLocks noChangeShapeType="1"/>
                        </wps:cNvCnPr>
                        <wps:spPr bwMode="auto">
                          <a:xfrm flipH="1">
                            <a:off x="1288288" y="1500917"/>
                            <a:ext cx="3260075" cy="0"/>
                          </a:xfrm>
                          <a:prstGeom prst="straightConnector1">
                            <a:avLst/>
                          </a:prstGeom>
                          <a:noFill/>
                          <a:ln w="9525">
                            <a:solidFill>
                              <a:srgbClr val="4A7EBB"/>
                            </a:solidFill>
                            <a:prstDash val="dash"/>
                            <a:round/>
                            <a:headEnd/>
                            <a:tailEnd type="triangle" w="med" len="med"/>
                          </a:ln>
                          <a:extLst>
                            <a:ext uri="{909E8E84-426E-40DD-AFC4-6F175D3DCCD1}">
                              <a14:hiddenFill xmlns:a14="http://schemas.microsoft.com/office/drawing/2010/main">
                                <a:noFill/>
                              </a14:hiddenFill>
                            </a:ext>
                          </a:extLst>
                        </wps:spPr>
                        <wps:bodyPr/>
                      </wps:wsp>
                      <wps:wsp>
                        <wps:cNvPr id="487761349" name="Text Box 112"/>
                        <wps:cNvSpPr txBox="1">
                          <a:spLocks noChangeArrowheads="1"/>
                        </wps:cNvSpPr>
                        <wps:spPr bwMode="auto">
                          <a:xfrm>
                            <a:off x="2485462" y="1366714"/>
                            <a:ext cx="1049853" cy="189505"/>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621C3FF" w14:textId="77777777" w:rsidR="007D17DB" w:rsidRPr="00AA4C0E" w:rsidRDefault="007D17DB" w:rsidP="007D17DB">
                              <w:pPr>
                                <w:jc w:val="center"/>
                                <w:rPr>
                                  <w:b/>
                                  <w:sz w:val="16"/>
                                </w:rPr>
                              </w:pPr>
                              <w:r w:rsidRPr="00AA4C0E">
                                <w:rPr>
                                  <w:b/>
                                  <w:sz w:val="16"/>
                                </w:rPr>
                                <w:t>MessageRprt</w:t>
                              </w:r>
                            </w:p>
                          </w:txbxContent>
                        </wps:txbx>
                        <wps:bodyPr rot="0" vert="horz" wrap="square" lIns="0" tIns="0" rIns="0" bIns="0" anchor="ctr" anchorCtr="0" upright="1">
                          <a:noAutofit/>
                        </wps:bodyPr>
                      </wps:wsp>
                      <wps:wsp>
                        <wps:cNvPr id="1757383490" name="Straight Arrow Connector 116"/>
                        <wps:cNvCnPr>
                          <a:cxnSpLocks noChangeShapeType="1"/>
                        </wps:cNvCnPr>
                        <wps:spPr bwMode="auto">
                          <a:xfrm flipH="1">
                            <a:off x="1296789" y="1890427"/>
                            <a:ext cx="3259975" cy="0"/>
                          </a:xfrm>
                          <a:prstGeom prst="straightConnector1">
                            <a:avLst/>
                          </a:prstGeom>
                          <a:noFill/>
                          <a:ln w="9525">
                            <a:solidFill>
                              <a:srgbClr val="4A7EBB"/>
                            </a:solidFill>
                            <a:prstDash val="dash"/>
                            <a:round/>
                            <a:headEnd/>
                            <a:tailEnd type="triangle" w="med" len="med"/>
                          </a:ln>
                          <a:extLst>
                            <a:ext uri="{909E8E84-426E-40DD-AFC4-6F175D3DCCD1}">
                              <a14:hiddenFill xmlns:a14="http://schemas.microsoft.com/office/drawing/2010/main">
                                <a:noFill/>
                              </a14:hiddenFill>
                            </a:ext>
                          </a:extLst>
                        </wps:spPr>
                        <wps:bodyPr/>
                      </wps:wsp>
                      <wps:wsp>
                        <wps:cNvPr id="708480038" name="Text Box 117"/>
                        <wps:cNvSpPr txBox="1">
                          <a:spLocks noChangeArrowheads="1"/>
                        </wps:cNvSpPr>
                        <wps:spPr bwMode="auto">
                          <a:xfrm>
                            <a:off x="2508577" y="1825624"/>
                            <a:ext cx="1049853" cy="165437"/>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868FF4D" w14:textId="77777777" w:rsidR="007D17DB" w:rsidRPr="00AA4C0E" w:rsidRDefault="007D17DB" w:rsidP="007D17DB">
                              <w:pPr>
                                <w:jc w:val="center"/>
                                <w:rPr>
                                  <w:b/>
                                  <w:sz w:val="16"/>
                                </w:rPr>
                              </w:pPr>
                              <w:r w:rsidRPr="00AA4C0E">
                                <w:rPr>
                                  <w:b/>
                                  <w:sz w:val="16"/>
                                </w:rPr>
                                <w:t>MessageRprt</w:t>
                              </w:r>
                            </w:p>
                          </w:txbxContent>
                        </wps:txbx>
                        <wps:bodyPr rot="0" vert="horz" wrap="square" lIns="0" tIns="0" rIns="0" bIns="0" anchor="ctr" anchorCtr="0" upright="1">
                          <a:noAutofit/>
                        </wps:bodyPr>
                      </wps:wsp>
                      <wps:wsp>
                        <wps:cNvPr id="2110780347" name="Rectangle 118"/>
                        <wps:cNvSpPr>
                          <a:spLocks noChangeArrowheads="1"/>
                        </wps:cNvSpPr>
                        <wps:spPr bwMode="auto">
                          <a:xfrm>
                            <a:off x="3026441" y="1608120"/>
                            <a:ext cx="83812" cy="45101"/>
                          </a:xfrm>
                          <a:prstGeom prst="rect">
                            <a:avLst/>
                          </a:prstGeom>
                          <a:solidFill>
                            <a:schemeClr val="accent1">
                              <a:lumMod val="100000"/>
                              <a:lumOff val="0"/>
                            </a:schemeClr>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14:paraId="1F171BDE" w14:textId="77777777" w:rsidR="007D17DB" w:rsidRPr="00AA4C0E" w:rsidRDefault="007D17DB" w:rsidP="007D17DB">
                              <w:pPr>
                                <w:pStyle w:val="Normlnweb"/>
                                <w:spacing w:before="120"/>
                                <w:rPr>
                                  <w:rFonts w:ascii="Times New Roman" w:hAnsi="Times New Roman" w:cs="Times New Roman"/>
                                  <w:lang w:val="en-US"/>
                                </w:rPr>
                              </w:pPr>
                              <w:r w:rsidRPr="00AA4C0E">
                                <w:rPr>
                                  <w:rFonts w:ascii="Times New Roman" w:eastAsia="Times New Roman" w:hAnsi="Times New Roman" w:cs="Times New Roman"/>
                                  <w:color w:val="000000"/>
                                  <w:sz w:val="20"/>
                                  <w:szCs w:val="20"/>
                                  <w:lang w:val="en-US"/>
                                </w:rPr>
                                <w:t> </w:t>
                              </w:r>
                            </w:p>
                          </w:txbxContent>
                        </wps:txbx>
                        <wps:bodyPr rot="0" vert="horz" wrap="square" lIns="91440" tIns="45720" rIns="91440" bIns="45720" anchor="ctr" anchorCtr="0" upright="1">
                          <a:noAutofit/>
                        </wps:bodyPr>
                      </wps:wsp>
                      <wps:wsp>
                        <wps:cNvPr id="142349296" name="Rectangle 119"/>
                        <wps:cNvSpPr>
                          <a:spLocks noChangeArrowheads="1"/>
                        </wps:cNvSpPr>
                        <wps:spPr bwMode="auto">
                          <a:xfrm>
                            <a:off x="3027041" y="1677622"/>
                            <a:ext cx="83112" cy="45101"/>
                          </a:xfrm>
                          <a:prstGeom prst="rect">
                            <a:avLst/>
                          </a:prstGeom>
                          <a:solidFill>
                            <a:schemeClr val="accent1">
                              <a:lumMod val="100000"/>
                              <a:lumOff val="0"/>
                            </a:schemeClr>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14:paraId="5494E6E5" w14:textId="77777777" w:rsidR="007D17DB" w:rsidRPr="00AA4C0E" w:rsidRDefault="007D17DB" w:rsidP="007D17DB">
                              <w:pPr>
                                <w:pStyle w:val="Normlnweb"/>
                                <w:spacing w:before="120"/>
                                <w:rPr>
                                  <w:rFonts w:ascii="Times New Roman" w:hAnsi="Times New Roman" w:cs="Times New Roman"/>
                                  <w:lang w:val="en-US"/>
                                </w:rPr>
                              </w:pPr>
                              <w:r w:rsidRPr="00AA4C0E">
                                <w:rPr>
                                  <w:rFonts w:ascii="Times New Roman" w:eastAsia="Times New Roman" w:hAnsi="Times New Roman" w:cs="Times New Roman"/>
                                  <w:color w:val="000000"/>
                                  <w:sz w:val="20"/>
                                  <w:szCs w:val="20"/>
                                  <w:lang w:val="en-US"/>
                                </w:rPr>
                                <w:t> </w:t>
                              </w:r>
                            </w:p>
                          </w:txbxContent>
                        </wps:txbx>
                        <wps:bodyPr rot="0" vert="horz" wrap="square" lIns="91440" tIns="45720" rIns="91440" bIns="45720" anchor="ctr" anchorCtr="0" upright="1">
                          <a:noAutofit/>
                        </wps:bodyPr>
                      </wps:wsp>
                      <wps:wsp>
                        <wps:cNvPr id="1251288292" name="Rectangle 120"/>
                        <wps:cNvSpPr>
                          <a:spLocks noChangeArrowheads="1"/>
                        </wps:cNvSpPr>
                        <wps:spPr bwMode="auto">
                          <a:xfrm>
                            <a:off x="3027041" y="1748124"/>
                            <a:ext cx="83112" cy="45101"/>
                          </a:xfrm>
                          <a:prstGeom prst="rect">
                            <a:avLst/>
                          </a:prstGeom>
                          <a:solidFill>
                            <a:schemeClr val="accent1">
                              <a:lumMod val="100000"/>
                              <a:lumOff val="0"/>
                            </a:schemeClr>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14:paraId="6F6AB176" w14:textId="77777777" w:rsidR="007D17DB" w:rsidRPr="00AA4C0E" w:rsidRDefault="007D17DB" w:rsidP="007D17DB">
                              <w:pPr>
                                <w:pStyle w:val="Normlnweb"/>
                                <w:spacing w:before="120"/>
                                <w:rPr>
                                  <w:rFonts w:ascii="Times New Roman" w:hAnsi="Times New Roman" w:cs="Times New Roman"/>
                                  <w:lang w:val="en-US"/>
                                </w:rPr>
                              </w:pPr>
                              <w:r w:rsidRPr="00AA4C0E">
                                <w:rPr>
                                  <w:rFonts w:ascii="Times New Roman" w:eastAsia="Times New Roman" w:hAnsi="Times New Roman" w:cs="Times New Roman"/>
                                  <w:color w:val="000000"/>
                                  <w:sz w:val="20"/>
                                  <w:szCs w:val="20"/>
                                  <w:lang w:val="en-US"/>
                                </w:rPr>
                                <w:t> </w:t>
                              </w:r>
                            </w:p>
                          </w:txbxContent>
                        </wps:txbx>
                        <wps:bodyPr rot="0" vert="horz" wrap="square" lIns="91440" tIns="45720" rIns="91440" bIns="45720" anchor="ctr" anchorCtr="0" upright="1">
                          <a:noAutofit/>
                        </wps:bodyPr>
                      </wps:wsp>
                      <wpg:wgp>
                        <wpg:cNvPr id="1783207825" name="Group 121"/>
                        <wpg:cNvGrpSpPr>
                          <a:grpSpLocks/>
                        </wpg:cNvGrpSpPr>
                        <wpg:grpSpPr bwMode="auto">
                          <a:xfrm>
                            <a:off x="713304" y="2305062"/>
                            <a:ext cx="4875010" cy="318269"/>
                            <a:chOff x="0" y="1248"/>
                            <a:chExt cx="48751" cy="3182"/>
                          </a:xfrm>
                        </wpg:grpSpPr>
                        <wps:wsp>
                          <wps:cNvPr id="800752409" name="Straight Arrow Connector 122"/>
                          <wps:cNvCnPr>
                            <a:cxnSpLocks noChangeShapeType="1"/>
                          </wps:cNvCnPr>
                          <wps:spPr bwMode="auto">
                            <a:xfrm flipH="1">
                              <a:off x="0" y="3555"/>
                              <a:ext cx="6686" cy="0"/>
                            </a:xfrm>
                            <a:prstGeom prst="straightConnector1">
                              <a:avLst/>
                            </a:prstGeom>
                            <a:noFill/>
                            <a:ln w="9525">
                              <a:solidFill>
                                <a:srgbClr val="4A7EBB"/>
                              </a:solidFill>
                              <a:prstDash val="dash"/>
                              <a:round/>
                              <a:headEnd/>
                              <a:tailEnd type="triangle" w="med" len="med"/>
                            </a:ln>
                            <a:extLst>
                              <a:ext uri="{909E8E84-426E-40DD-AFC4-6F175D3DCCD1}">
                                <a14:hiddenFill xmlns:a14="http://schemas.microsoft.com/office/drawing/2010/main">
                                  <a:noFill/>
                                </a14:hiddenFill>
                              </a:ext>
                            </a:extLst>
                          </wps:spPr>
                          <wps:bodyPr/>
                        </wps:wsp>
                        <wps:wsp>
                          <wps:cNvPr id="1082832006" name="Straight Arrow Connector 123"/>
                          <wps:cNvCnPr>
                            <a:cxnSpLocks noChangeShapeType="1"/>
                          </wps:cNvCnPr>
                          <wps:spPr bwMode="auto">
                            <a:xfrm flipH="1">
                              <a:off x="0" y="1788"/>
                              <a:ext cx="6686" cy="0"/>
                            </a:xfrm>
                            <a:prstGeom prst="straightConnector1">
                              <a:avLst/>
                            </a:prstGeom>
                            <a:noFill/>
                            <a:ln w="9525">
                              <a:solidFill>
                                <a:srgbClr val="4A7EBB"/>
                              </a:solidFill>
                              <a:round/>
                              <a:headEnd/>
                              <a:tailEnd type="triangle" w="med" len="med"/>
                            </a:ln>
                            <a:extLst>
                              <a:ext uri="{909E8E84-426E-40DD-AFC4-6F175D3DCCD1}">
                                <a14:hiddenFill xmlns:a14="http://schemas.microsoft.com/office/drawing/2010/main">
                                  <a:noFill/>
                                </a14:hiddenFill>
                              </a:ext>
                            </a:extLst>
                          </wps:spPr>
                          <wps:bodyPr/>
                        </wps:wsp>
                        <wps:wsp>
                          <wps:cNvPr id="1518720655" name="Text Box 4"/>
                          <wps:cNvSpPr txBox="1">
                            <a:spLocks noChangeArrowheads="1"/>
                          </wps:cNvSpPr>
                          <wps:spPr bwMode="auto">
                            <a:xfrm>
                              <a:off x="7871" y="1248"/>
                              <a:ext cx="40880" cy="12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3565F93" w14:textId="77777777" w:rsidR="006D0D7C" w:rsidRPr="00FD3D57" w:rsidRDefault="006D0D7C" w:rsidP="006D0D7C">
                                <w:pPr>
                                  <w:pStyle w:val="Normlnweb"/>
                                  <w:spacing w:beforeAutospacing="0" w:after="0" w:afterAutospacing="0"/>
                                  <w:rPr>
                                    <w:rFonts w:asciiTheme="minorHAnsi" w:eastAsia="Times New Roman" w:hAnsiTheme="minorHAnsi" w:cs="News Gothic GDB"/>
                                    <w:color w:val="000000"/>
                                    <w:sz w:val="16"/>
                                    <w:szCs w:val="16"/>
                                    <w:lang w:val="en-US"/>
                                  </w:rPr>
                                </w:pPr>
                                <w:r>
                                  <w:rPr>
                                    <w:rFonts w:asciiTheme="minorHAnsi" w:eastAsia="Times New Roman" w:hAnsiTheme="minorHAnsi" w:cs="News Gothic GDB"/>
                                    <w:color w:val="000000"/>
                                    <w:sz w:val="16"/>
                                    <w:szCs w:val="16"/>
                                    <w:lang w:val="en-US"/>
                                  </w:rPr>
                                  <w:t>Request</w:t>
                                </w:r>
                                <w:r w:rsidRPr="00FD3D57">
                                  <w:rPr>
                                    <w:rFonts w:asciiTheme="minorHAnsi" w:eastAsia="Times New Roman" w:hAnsiTheme="minorHAnsi" w:cs="News Gothic GDB"/>
                                    <w:color w:val="000000"/>
                                    <w:sz w:val="16"/>
                                    <w:szCs w:val="16"/>
                                    <w:lang w:val="en-US"/>
                                  </w:rPr>
                                  <w:t xml:space="preserve"> / </w:t>
                                </w:r>
                                <w:r>
                                  <w:rPr>
                                    <w:rFonts w:asciiTheme="minorHAnsi" w:eastAsia="Times New Roman" w:hAnsiTheme="minorHAnsi" w:cs="News Gothic GDB"/>
                                    <w:color w:val="000000"/>
                                    <w:sz w:val="16"/>
                                    <w:szCs w:val="16"/>
                                    <w:lang w:val="en-US"/>
                                  </w:rPr>
                                  <w:t>response</w:t>
                                </w:r>
                              </w:p>
                              <w:p w14:paraId="4E6AF546" w14:textId="77777777" w:rsidR="007D17DB" w:rsidRPr="00AA4C0E" w:rsidRDefault="007D17DB" w:rsidP="007D17DB">
                                <w:pPr>
                                  <w:pStyle w:val="Normlnweb"/>
                                  <w:spacing w:before="120"/>
                                  <w:rPr>
                                    <w:rFonts w:asciiTheme="minorHAnsi" w:eastAsia="Times New Roman" w:hAnsiTheme="minorHAnsi" w:cs="News Gothic GDB"/>
                                    <w:color w:val="000000"/>
                                    <w:sz w:val="16"/>
                                    <w:szCs w:val="16"/>
                                    <w:lang w:val="en-US"/>
                                  </w:rPr>
                                </w:pPr>
                              </w:p>
                            </w:txbxContent>
                          </wps:txbx>
                          <wps:bodyPr rot="0" vert="horz" wrap="square" lIns="180000" tIns="0" rIns="0" bIns="0" anchor="ctr" anchorCtr="0" upright="1">
                            <a:noAutofit/>
                          </wps:bodyPr>
                        </wps:wsp>
                        <wps:wsp>
                          <wps:cNvPr id="469982979" name="Text Box 5"/>
                          <wps:cNvSpPr txBox="1">
                            <a:spLocks noChangeArrowheads="1"/>
                          </wps:cNvSpPr>
                          <wps:spPr bwMode="auto">
                            <a:xfrm>
                              <a:off x="7871" y="2924"/>
                              <a:ext cx="40880" cy="15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C32958C" w14:textId="77777777" w:rsidR="006D0D7C" w:rsidRPr="00FD3D57" w:rsidRDefault="006D0D7C" w:rsidP="006D0D7C">
                                <w:pPr>
                                  <w:pStyle w:val="Normlnweb"/>
                                  <w:rPr>
                                    <w:lang w:val="en-US"/>
                                  </w:rPr>
                                </w:pPr>
                                <w:r>
                                  <w:rPr>
                                    <w:rFonts w:ascii="Calibri" w:eastAsia="Times New Roman" w:hAnsi="Calibri" w:cs="News Gothic GDB"/>
                                    <w:color w:val="000000"/>
                                    <w:sz w:val="16"/>
                                    <w:szCs w:val="16"/>
                                    <w:lang w:val="en-US"/>
                                  </w:rPr>
                                  <w:t>Message sent as a distributed message</w:t>
                                </w:r>
                                <w:r w:rsidRPr="00FD3D57">
                                  <w:rPr>
                                    <w:rFonts w:ascii="Calibri" w:eastAsia="Times New Roman" w:hAnsi="Calibri" w:cs="News Gothic GDB"/>
                                    <w:color w:val="000000"/>
                                    <w:sz w:val="16"/>
                                    <w:szCs w:val="16"/>
                                    <w:lang w:val="en-US"/>
                                  </w:rPr>
                                  <w:t xml:space="preserve">. </w:t>
                                </w:r>
                              </w:p>
                              <w:p w14:paraId="3CBBE7B9" w14:textId="77777777" w:rsidR="007D17DB" w:rsidRPr="00AA4C0E" w:rsidRDefault="007D17DB" w:rsidP="007D17DB">
                                <w:pPr>
                                  <w:pStyle w:val="Normlnweb"/>
                                  <w:spacing w:before="120"/>
                                  <w:rPr>
                                    <w:rFonts w:asciiTheme="minorHAnsi" w:hAnsiTheme="minorHAnsi"/>
                                    <w:lang w:val="en-US"/>
                                  </w:rPr>
                                </w:pPr>
                              </w:p>
                            </w:txbxContent>
                          </wps:txbx>
                          <wps:bodyPr rot="0" vert="horz" wrap="square" lIns="180000" tIns="0" rIns="0" bIns="0" anchor="ctr" anchorCtr="0" upright="1">
                            <a:noAutofit/>
                          </wps:bodyPr>
                        </wps:wsp>
                      </wpg:wgp>
                      <wps:wsp>
                        <wps:cNvPr id="1041322027" name="Straight Arrow Connector 347"/>
                        <wps:cNvCnPr>
                          <a:cxnSpLocks noChangeShapeType="1"/>
                        </wps:cNvCnPr>
                        <wps:spPr bwMode="auto">
                          <a:xfrm flipH="1">
                            <a:off x="1288288" y="1084906"/>
                            <a:ext cx="3260075" cy="0"/>
                          </a:xfrm>
                          <a:prstGeom prst="straightConnector1">
                            <a:avLst/>
                          </a:prstGeom>
                          <a:noFill/>
                          <a:ln w="9525">
                            <a:solidFill>
                              <a:srgbClr val="4A7EBB"/>
                            </a:solidFill>
                            <a:round/>
                            <a:headEnd/>
                            <a:tailEnd type="triangle" w="med" len="med"/>
                          </a:ln>
                          <a:extLst>
                            <a:ext uri="{909E8E84-426E-40DD-AFC4-6F175D3DCCD1}">
                              <a14:hiddenFill xmlns:a14="http://schemas.microsoft.com/office/drawing/2010/main">
                                <a:noFill/>
                              </a14:hiddenFill>
                            </a:ext>
                          </a:extLst>
                        </wps:spPr>
                        <wps:bodyPr/>
                      </wps:wsp>
                      <wps:wsp>
                        <wps:cNvPr id="419888439" name="Text Box 89"/>
                        <wps:cNvSpPr txBox="1">
                          <a:spLocks noChangeArrowheads="1"/>
                        </wps:cNvSpPr>
                        <wps:spPr bwMode="auto">
                          <a:xfrm>
                            <a:off x="2346942" y="989604"/>
                            <a:ext cx="1303890" cy="171504"/>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FB575F5" w14:textId="77777777" w:rsidR="007D17DB" w:rsidRPr="00AA4C0E" w:rsidRDefault="007D17DB" w:rsidP="007D17DB">
                              <w:pPr>
                                <w:pStyle w:val="Normlnweb"/>
                                <w:spacing w:after="0"/>
                                <w:jc w:val="center"/>
                                <w:rPr>
                                  <w:rFonts w:ascii="Times New Roman" w:hAnsi="Times New Roman" w:cs="Times New Roman"/>
                                  <w:lang w:val="en-US"/>
                                </w:rPr>
                              </w:pPr>
                              <w:r w:rsidRPr="00AA4C0E">
                                <w:rPr>
                                  <w:rFonts w:ascii="Times New Roman" w:eastAsia="Calibri" w:hAnsi="Times New Roman" w:cs="Times New Roman"/>
                                  <w:b/>
                                  <w:sz w:val="16"/>
                                  <w:szCs w:val="16"/>
                                  <w:lang w:val="en-US"/>
                                </w:rPr>
                                <w:t>MessageRprt</w:t>
                              </w:r>
                            </w:p>
                          </w:txbxContent>
                        </wps:txbx>
                        <wps:bodyPr rot="0" vert="horz" wrap="square" lIns="0" tIns="0" rIns="0" bIns="0" anchor="ctr" anchorCtr="0" upright="1">
                          <a:noAutofit/>
                        </wps:bodyPr>
                      </wps:wsp>
                      <wps:wsp>
                        <wps:cNvPr id="141739104" name="Straight Connector 959"/>
                        <wps:cNvCnPr>
                          <a:cxnSpLocks noChangeShapeType="1"/>
                        </wps:cNvCnPr>
                        <wps:spPr bwMode="auto">
                          <a:xfrm>
                            <a:off x="1228979" y="1371775"/>
                            <a:ext cx="0" cy="669533"/>
                          </a:xfrm>
                          <a:prstGeom prst="line">
                            <a:avLst/>
                          </a:prstGeom>
                          <a:noFill/>
                          <a:ln w="76200">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s:wsp>
                        <wps:cNvPr id="1845371638" name="Straight Connector 958"/>
                        <wps:cNvCnPr>
                          <a:cxnSpLocks noChangeShapeType="1"/>
                        </wps:cNvCnPr>
                        <wps:spPr bwMode="auto">
                          <a:xfrm>
                            <a:off x="4598770" y="519442"/>
                            <a:ext cx="0" cy="659066"/>
                          </a:xfrm>
                          <a:prstGeom prst="line">
                            <a:avLst/>
                          </a:prstGeom>
                          <a:noFill/>
                          <a:ln w="76200">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6AA2B41A" id="Canvas 2" o:spid="_x0000_s1340" editas="canvas" style="width:459.5pt;height:216.6pt;mso-position-horizontal-relative:char;mso-position-vertical-relative:line" coordsize="58356,275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">
                <v:shape id="_x0000_s1341" type="#_x0000_t75" style="position:absolute;width:58356;height:27508;visibility:visible;mso-wrap-style:square">
                  <v:fill o:detectmouseclick="t"/>
                  <v:path o:connecttype="none"/>
                </v:shape>
                <v:line id="Straight Connector 958" o:spid="_x0000_s1342" style="position:absolute;visibility:visible;mso-wrap-style:square" from="12289,5019" to="12289,11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" strokecolor="#4579b8 [3044]" strokeweight="6pt"/>
                <v:line id="Straight Connector 959" o:spid="_x0000_s1343" style="position:absolute;visibility:visible;mso-wrap-style:square" from="45987,13664" to="45987,204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" strokecolor="#4579b8 [3044]" strokeweight="6pt"/>
                <v:shape id="Text Box 64" o:spid="_x0000_s1344" type="#_x0000_t202" style="position:absolute;left:7041;top:1464;width:10383;height:32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" fillcolor="white [3201]" stroked="f" strokeweight=".5pt">
                  <v:textbox inset="0,0,0,0">
                    <w:txbxContent>
                      <w:p w14:paraId="2D82F63D" w14:textId="140366C9" w:rsidR="007D17DB" w:rsidRPr="00AA4C0E" w:rsidRDefault="006D0D7C" w:rsidP="007D17DB">
                        <w:pPr>
                          <w:pStyle w:val="Normlnweb"/>
                          <w:spacing w:beforeAutospacing="0" w:after="0" w:afterAutospacing="0"/>
                          <w:jc w:val="center"/>
                          <w:rPr>
                            <w:rFonts w:ascii="Times New Roman" w:hAnsi="Times New Roman" w:cs="Times New Roman"/>
                            <w:lang w:val="en-US"/>
                          </w:rPr>
                        </w:pPr>
                        <w:r>
                          <w:rPr>
                            <w:rFonts w:ascii="Times New Roman" w:eastAsia="Times New Roman" w:hAnsi="Times New Roman" w:cs="Times New Roman"/>
                            <w:b/>
                            <w:bCs/>
                            <w:sz w:val="16"/>
                            <w:szCs w:val="16"/>
                            <w:lang w:val="en-US"/>
                          </w:rPr>
                          <w:t>User</w:t>
                        </w:r>
                      </w:p>
                      <w:p w14:paraId="142D599B" w14:textId="618AF852" w:rsidR="007D17DB" w:rsidRPr="00AA4C0E" w:rsidRDefault="007D17DB" w:rsidP="007D17DB">
                        <w:pPr>
                          <w:pStyle w:val="Normlnweb"/>
                          <w:spacing w:beforeAutospacing="0" w:after="0" w:afterAutospacing="0"/>
                          <w:jc w:val="center"/>
                          <w:rPr>
                            <w:rFonts w:ascii="Times New Roman" w:hAnsi="Times New Roman" w:cs="Times New Roman"/>
                            <w:lang w:val="en-US"/>
                          </w:rPr>
                        </w:pPr>
                        <w:r w:rsidRPr="00AA4C0E">
                          <w:rPr>
                            <w:rFonts w:ascii="Times New Roman" w:eastAsia="Times New Roman" w:hAnsi="Times New Roman" w:cs="Times New Roman"/>
                            <w:b/>
                            <w:bCs/>
                            <w:sz w:val="16"/>
                            <w:szCs w:val="16"/>
                            <w:lang w:val="en-US"/>
                          </w:rPr>
                          <w:t xml:space="preserve"> (</w:t>
                        </w:r>
                        <w:r w:rsidR="006D0D7C">
                          <w:rPr>
                            <w:rFonts w:ascii="Times New Roman" w:eastAsia="Times New Roman" w:hAnsi="Times New Roman" w:cs="Times New Roman"/>
                            <w:b/>
                            <w:bCs/>
                            <w:sz w:val="16"/>
                            <w:szCs w:val="16"/>
                            <w:lang w:val="en-US"/>
                          </w:rPr>
                          <w:t>request initiator</w:t>
                        </w:r>
                        <w:r w:rsidRPr="00AA4C0E">
                          <w:rPr>
                            <w:rFonts w:ascii="Times New Roman" w:eastAsia="Times New Roman" w:hAnsi="Times New Roman" w:cs="Times New Roman"/>
                            <w:b/>
                            <w:bCs/>
                            <w:szCs w:val="22"/>
                            <w:lang w:val="en-US"/>
                          </w:rPr>
                          <w:t>)</w:t>
                        </w:r>
                      </w:p>
                      <w:p w14:paraId="2AD341D0" w14:textId="77777777" w:rsidR="007D17DB" w:rsidRPr="00AA4C0E" w:rsidRDefault="007D17DB" w:rsidP="007D17DB">
                        <w:pPr>
                          <w:spacing w:after="0"/>
                          <w:jc w:val="center"/>
                          <w:rPr>
                            <w:b/>
                          </w:rPr>
                        </w:pPr>
                      </w:p>
                      <w:p w14:paraId="05908C60" w14:textId="77777777" w:rsidR="007D17DB" w:rsidRPr="00AA4C0E" w:rsidRDefault="007D17DB" w:rsidP="007D17DB">
                        <w:pPr>
                          <w:spacing w:after="0"/>
                          <w:jc w:val="center"/>
                          <w:rPr>
                            <w:b/>
                            <w:sz w:val="16"/>
                            <w:szCs w:val="16"/>
                          </w:rPr>
                        </w:pPr>
                      </w:p>
                    </w:txbxContent>
                  </v:textbox>
                </v:shape>
                <v:shape id="Text Box 80" o:spid="_x0000_s1345" type="#_x0000_t202" style="position:absolute;left:41759;top:1627;width:8552;height:22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" fillcolor="white [3201]" stroked="f" strokeweight=".5pt">
                  <v:textbox inset="0,0,0,0">
                    <w:txbxContent>
                      <w:p w14:paraId="1566011D" w14:textId="28EB478D" w:rsidR="007D17DB" w:rsidRPr="00782DE7" w:rsidRDefault="007D17DB" w:rsidP="007D17DB">
                        <w:pPr>
                          <w:spacing w:after="0"/>
                          <w:jc w:val="center"/>
                          <w:rPr>
                            <w:b/>
                            <w:sz w:val="16"/>
                            <w:szCs w:val="16"/>
                          </w:rPr>
                        </w:pPr>
                        <w:r w:rsidRPr="00782DE7">
                          <w:rPr>
                            <w:b/>
                            <w:sz w:val="16"/>
                            <w:szCs w:val="16"/>
                          </w:rPr>
                          <w:t>OTE</w:t>
                        </w:r>
                      </w:p>
                    </w:txbxContent>
                  </v:textbox>
                </v:shape>
                <v:shape id="Straight Arrow Connector 88" o:spid="_x0000_s1346" type="#_x0000_t32" style="position:absolute;left:12967;top:8661;width:3251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" strokecolor="#4579b8 [3044]">
                  <v:stroke endarrow="block"/>
                </v:shape>
                <v:shape id="Text Box 89" o:spid="_x0000_s1347" type="#_x0000_t202" style="position:absolute;left:23468;top:6903;width:13040;height:24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" fillcolor="white [3201]" stroked="f" strokeweight=".5pt">
                  <v:textbox inset="0,0,0,0">
                    <w:txbxContent>
                      <w:p w14:paraId="05457EE5" w14:textId="77777777" w:rsidR="007D17DB" w:rsidRPr="00AA4C0E" w:rsidRDefault="007D17DB" w:rsidP="007D17DB">
                        <w:pPr>
                          <w:jc w:val="center"/>
                          <w:rPr>
                            <w:b/>
                            <w:sz w:val="16"/>
                          </w:rPr>
                        </w:pPr>
                        <w:r w:rsidRPr="00AA4C0E">
                          <w:rPr>
                            <w:b/>
                            <w:sz w:val="16"/>
                          </w:rPr>
                          <w:t>MessageReq</w:t>
                        </w:r>
                      </w:p>
                    </w:txbxContent>
                  </v:textbox>
                </v:shape>
                <v:shape id="Straight Arrow Connector 103" o:spid="_x0000_s1348" type="#_x0000_t32" style="position:absolute;left:12882;top:15009;width:3260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" strokecolor="#4a7ebb">
                  <v:stroke dashstyle="dash" endarrow="block"/>
                </v:shape>
                <v:shape id="Text Box 112" o:spid="_x0000_s1349" type="#_x0000_t202" style="position:absolute;left:24854;top:13667;width:10499;height:18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" fillcolor="white [3201]" stroked="f" strokeweight=".5pt">
                  <v:textbox inset="0,0,0,0">
                    <w:txbxContent>
                      <w:p w14:paraId="5621C3FF" w14:textId="77777777" w:rsidR="007D17DB" w:rsidRPr="00AA4C0E" w:rsidRDefault="007D17DB" w:rsidP="007D17DB">
                        <w:pPr>
                          <w:jc w:val="center"/>
                          <w:rPr>
                            <w:b/>
                            <w:sz w:val="16"/>
                          </w:rPr>
                        </w:pPr>
                        <w:r w:rsidRPr="00AA4C0E">
                          <w:rPr>
                            <w:b/>
                            <w:sz w:val="16"/>
                          </w:rPr>
                          <w:t>MessageRprt</w:t>
                        </w:r>
                      </w:p>
                    </w:txbxContent>
                  </v:textbox>
                </v:shape>
                <v:shape id="Straight Arrow Connector 116" o:spid="_x0000_s1350" type="#_x0000_t32" style="position:absolute;left:12967;top:18904;width:3260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" strokecolor="#4a7ebb">
                  <v:stroke dashstyle="dash" endarrow="block"/>
                </v:shape>
                <v:shape id="Text Box 117" o:spid="_x0000_s1351" type="#_x0000_t202" style="position:absolute;left:25085;top:18256;width:10499;height:16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" fillcolor="white [3201]" stroked="f" strokeweight=".5pt">
                  <v:textbox inset="0,0,0,0">
                    <w:txbxContent>
                      <w:p w14:paraId="6868FF4D" w14:textId="77777777" w:rsidR="007D17DB" w:rsidRPr="00AA4C0E" w:rsidRDefault="007D17DB" w:rsidP="007D17DB">
                        <w:pPr>
                          <w:jc w:val="center"/>
                          <w:rPr>
                            <w:b/>
                            <w:sz w:val="16"/>
                          </w:rPr>
                        </w:pPr>
                        <w:r w:rsidRPr="00AA4C0E">
                          <w:rPr>
                            <w:b/>
                            <w:sz w:val="16"/>
                          </w:rPr>
                          <w:t>MessageRprt</w:t>
                        </w:r>
                      </w:p>
                    </w:txbxContent>
                  </v:textbox>
                </v:shape>
                <v:rect id="Rectangle 118" o:spid="_x0000_s1352" style="position:absolute;left:30264;top:16081;width:838;height:4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" fillcolor="#4f81bd [3204]" stroked="f" strokeweight="2pt">
                  <v:textbox>
                    <w:txbxContent>
                      <w:p w14:paraId="1F171BDE" w14:textId="77777777" w:rsidR="007D17DB" w:rsidRPr="00AA4C0E" w:rsidRDefault="007D17DB" w:rsidP="007D17DB">
                        <w:pPr>
                          <w:pStyle w:val="Normlnweb"/>
                          <w:spacing w:before="120"/>
                          <w:rPr>
                            <w:rFonts w:ascii="Times New Roman" w:hAnsi="Times New Roman" w:cs="Times New Roman"/>
                            <w:lang w:val="en-US"/>
                          </w:rPr>
                        </w:pPr>
                        <w:r w:rsidRPr="00AA4C0E">
                          <w:rPr>
                            <w:rFonts w:ascii="Times New Roman" w:eastAsia="Times New Roman" w:hAnsi="Times New Roman" w:cs="Times New Roman"/>
                            <w:color w:val="000000"/>
                            <w:sz w:val="20"/>
                            <w:szCs w:val="20"/>
                            <w:lang w:val="en-US"/>
                          </w:rPr>
                          <w:t> </w:t>
                        </w:r>
                      </w:p>
                    </w:txbxContent>
                  </v:textbox>
                </v:rect>
                <v:rect id="Rectangle 119" o:spid="_x0000_s1353" style="position:absolute;left:30270;top:16776;width:831;height:4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" fillcolor="#4f81bd [3204]" stroked="f" strokeweight="2pt">
                  <v:textbox>
                    <w:txbxContent>
                      <w:p w14:paraId="5494E6E5" w14:textId="77777777" w:rsidR="007D17DB" w:rsidRPr="00AA4C0E" w:rsidRDefault="007D17DB" w:rsidP="007D17DB">
                        <w:pPr>
                          <w:pStyle w:val="Normlnweb"/>
                          <w:spacing w:before="120"/>
                          <w:rPr>
                            <w:rFonts w:ascii="Times New Roman" w:hAnsi="Times New Roman" w:cs="Times New Roman"/>
                            <w:lang w:val="en-US"/>
                          </w:rPr>
                        </w:pPr>
                        <w:r w:rsidRPr="00AA4C0E">
                          <w:rPr>
                            <w:rFonts w:ascii="Times New Roman" w:eastAsia="Times New Roman" w:hAnsi="Times New Roman" w:cs="Times New Roman"/>
                            <w:color w:val="000000"/>
                            <w:sz w:val="20"/>
                            <w:szCs w:val="20"/>
                            <w:lang w:val="en-US"/>
                          </w:rPr>
                          <w:t> </w:t>
                        </w:r>
                      </w:p>
                    </w:txbxContent>
                  </v:textbox>
                </v:rect>
                <v:rect id="Rectangle 120" o:spid="_x0000_s1354" style="position:absolute;left:30270;top:17481;width:831;height:4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" fillcolor="#4f81bd [3204]" stroked="f" strokeweight="2pt">
                  <v:textbox>
                    <w:txbxContent>
                      <w:p w14:paraId="6F6AB176" w14:textId="77777777" w:rsidR="007D17DB" w:rsidRPr="00AA4C0E" w:rsidRDefault="007D17DB" w:rsidP="007D17DB">
                        <w:pPr>
                          <w:pStyle w:val="Normlnweb"/>
                          <w:spacing w:before="120"/>
                          <w:rPr>
                            <w:rFonts w:ascii="Times New Roman" w:hAnsi="Times New Roman" w:cs="Times New Roman"/>
                            <w:lang w:val="en-US"/>
                          </w:rPr>
                        </w:pPr>
                        <w:r w:rsidRPr="00AA4C0E">
                          <w:rPr>
                            <w:rFonts w:ascii="Times New Roman" w:eastAsia="Times New Roman" w:hAnsi="Times New Roman" w:cs="Times New Roman"/>
                            <w:color w:val="000000"/>
                            <w:sz w:val="20"/>
                            <w:szCs w:val="20"/>
                            <w:lang w:val="en-US"/>
                          </w:rPr>
                          <w:t> </w:t>
                        </w:r>
                      </w:p>
                    </w:txbxContent>
                  </v:textbox>
                </v:rect>
                <v:group id="Group 121" o:spid="_x0000_s1355" style="position:absolute;left:7133;top:23050;width:48750;height:3183" coordorigin=",1248" coordsize="48751,3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">
                  <v:shape id="Straight Arrow Connector 122" o:spid="_x0000_s1356" type="#_x0000_t32" style="position:absolute;top:3555;width:6686;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" strokecolor="#4a7ebb">
                    <v:stroke dashstyle="dash" endarrow="block"/>
                  </v:shape>
                  <v:shape id="Straight Arrow Connector 123" o:spid="_x0000_s1357" type="#_x0000_t32" style="position:absolute;top:1788;width:6686;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" strokecolor="#4a7ebb">
                    <v:stroke endarrow="block"/>
                  </v:shape>
                  <v:shape id="Text Box 4" o:spid="_x0000_s1358" type="#_x0000_t202" style="position:absolute;left:7871;top:1248;width:40880;height:12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" filled="f" stroked="f" strokeweight=".5pt">
                    <v:textbox inset="5mm,0,0,0">
                      <w:txbxContent>
                        <w:p w14:paraId="23565F93" w14:textId="77777777" w:rsidR="006D0D7C" w:rsidRPr="00FD3D57" w:rsidRDefault="006D0D7C" w:rsidP="006D0D7C">
                          <w:pPr>
                            <w:pStyle w:val="Normlnweb"/>
                            <w:spacing w:beforeAutospacing="0" w:after="0" w:afterAutospacing="0"/>
                            <w:rPr>
                              <w:rFonts w:asciiTheme="minorHAnsi" w:eastAsia="Times New Roman" w:hAnsiTheme="minorHAnsi" w:cs="News Gothic GDB"/>
                              <w:color w:val="000000"/>
                              <w:sz w:val="16"/>
                              <w:szCs w:val="16"/>
                              <w:lang w:val="en-US"/>
                            </w:rPr>
                          </w:pPr>
                          <w:r>
                            <w:rPr>
                              <w:rFonts w:asciiTheme="minorHAnsi" w:eastAsia="Times New Roman" w:hAnsiTheme="minorHAnsi" w:cs="News Gothic GDB"/>
                              <w:color w:val="000000"/>
                              <w:sz w:val="16"/>
                              <w:szCs w:val="16"/>
                              <w:lang w:val="en-US"/>
                            </w:rPr>
                            <w:t>Request</w:t>
                          </w:r>
                          <w:r w:rsidRPr="00FD3D57">
                            <w:rPr>
                              <w:rFonts w:asciiTheme="minorHAnsi" w:eastAsia="Times New Roman" w:hAnsiTheme="minorHAnsi" w:cs="News Gothic GDB"/>
                              <w:color w:val="000000"/>
                              <w:sz w:val="16"/>
                              <w:szCs w:val="16"/>
                              <w:lang w:val="en-US"/>
                            </w:rPr>
                            <w:t xml:space="preserve"> / </w:t>
                          </w:r>
                          <w:r>
                            <w:rPr>
                              <w:rFonts w:asciiTheme="minorHAnsi" w:eastAsia="Times New Roman" w:hAnsiTheme="minorHAnsi" w:cs="News Gothic GDB"/>
                              <w:color w:val="000000"/>
                              <w:sz w:val="16"/>
                              <w:szCs w:val="16"/>
                              <w:lang w:val="en-US"/>
                            </w:rPr>
                            <w:t>response</w:t>
                          </w:r>
                        </w:p>
                        <w:p w14:paraId="4E6AF546" w14:textId="77777777" w:rsidR="007D17DB" w:rsidRPr="00AA4C0E" w:rsidRDefault="007D17DB" w:rsidP="007D17DB">
                          <w:pPr>
                            <w:pStyle w:val="Normlnweb"/>
                            <w:spacing w:before="120"/>
                            <w:rPr>
                              <w:rFonts w:asciiTheme="minorHAnsi" w:eastAsia="Times New Roman" w:hAnsiTheme="minorHAnsi" w:cs="News Gothic GDB"/>
                              <w:color w:val="000000"/>
                              <w:sz w:val="16"/>
                              <w:szCs w:val="16"/>
                              <w:lang w:val="en-US"/>
                            </w:rPr>
                          </w:pPr>
                        </w:p>
                      </w:txbxContent>
                    </v:textbox>
                  </v:shape>
                  <v:shape id="Text Box 5" o:spid="_x0000_s1359" type="#_x0000_t202" style="position:absolute;left:7871;top:2924;width:40880;height:15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" filled="f" stroked="f" strokeweight=".5pt">
                    <v:textbox inset="5mm,0,0,0">
                      <w:txbxContent>
                        <w:p w14:paraId="4C32958C" w14:textId="77777777" w:rsidR="006D0D7C" w:rsidRPr="00FD3D57" w:rsidRDefault="006D0D7C" w:rsidP="006D0D7C">
                          <w:pPr>
                            <w:pStyle w:val="Normlnweb"/>
                            <w:rPr>
                              <w:lang w:val="en-US"/>
                            </w:rPr>
                          </w:pPr>
                          <w:r>
                            <w:rPr>
                              <w:rFonts w:ascii="Calibri" w:eastAsia="Times New Roman" w:hAnsi="Calibri" w:cs="News Gothic GDB"/>
                              <w:color w:val="000000"/>
                              <w:sz w:val="16"/>
                              <w:szCs w:val="16"/>
                              <w:lang w:val="en-US"/>
                            </w:rPr>
                            <w:t>Message sent as a distributed message</w:t>
                          </w:r>
                          <w:r w:rsidRPr="00FD3D57">
                            <w:rPr>
                              <w:rFonts w:ascii="Calibri" w:eastAsia="Times New Roman" w:hAnsi="Calibri" w:cs="News Gothic GDB"/>
                              <w:color w:val="000000"/>
                              <w:sz w:val="16"/>
                              <w:szCs w:val="16"/>
                              <w:lang w:val="en-US"/>
                            </w:rPr>
                            <w:t xml:space="preserve">. </w:t>
                          </w:r>
                        </w:p>
                        <w:p w14:paraId="3CBBE7B9" w14:textId="77777777" w:rsidR="007D17DB" w:rsidRPr="00AA4C0E" w:rsidRDefault="007D17DB" w:rsidP="007D17DB">
                          <w:pPr>
                            <w:pStyle w:val="Normlnweb"/>
                            <w:spacing w:before="120"/>
                            <w:rPr>
                              <w:rFonts w:asciiTheme="minorHAnsi" w:hAnsiTheme="minorHAnsi"/>
                              <w:lang w:val="en-US"/>
                            </w:rPr>
                          </w:pPr>
                        </w:p>
                      </w:txbxContent>
                    </v:textbox>
                  </v:shape>
                </v:group>
                <v:shape id="Straight Arrow Connector 347" o:spid="_x0000_s1360" type="#_x0000_t32" style="position:absolute;left:12882;top:10849;width:3260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" strokecolor="#4a7ebb">
                  <v:stroke endarrow="block"/>
                </v:shape>
                <v:shape id="Text Box 89" o:spid="_x0000_s1361" type="#_x0000_t202" style="position:absolute;left:23469;top:9896;width:13039;height:1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" fillcolor="white [3201]" stroked="f" strokeweight=".5pt">
                  <v:textbox inset="0,0,0,0">
                    <w:txbxContent>
                      <w:p w14:paraId="0FB575F5" w14:textId="77777777" w:rsidR="007D17DB" w:rsidRPr="00AA4C0E" w:rsidRDefault="007D17DB" w:rsidP="007D17DB">
                        <w:pPr>
                          <w:pStyle w:val="Normlnweb"/>
                          <w:spacing w:after="0"/>
                          <w:jc w:val="center"/>
                          <w:rPr>
                            <w:rFonts w:ascii="Times New Roman" w:hAnsi="Times New Roman" w:cs="Times New Roman"/>
                            <w:lang w:val="en-US"/>
                          </w:rPr>
                        </w:pPr>
                        <w:r w:rsidRPr="00AA4C0E">
                          <w:rPr>
                            <w:rFonts w:ascii="Times New Roman" w:eastAsia="Calibri" w:hAnsi="Times New Roman" w:cs="Times New Roman"/>
                            <w:b/>
                            <w:sz w:val="16"/>
                            <w:szCs w:val="16"/>
                            <w:lang w:val="en-US"/>
                          </w:rPr>
                          <w:t>MessageRprt</w:t>
                        </w:r>
                      </w:p>
                    </w:txbxContent>
                  </v:textbox>
                </v:shape>
                <v:line id="Straight Connector 959" o:spid="_x0000_s1362" style="position:absolute;visibility:visible;mso-wrap-style:square" from="12289,13717" to="12289,204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" strokecolor="#4579b8 [3044]" strokeweight="6pt"/>
                <v:line id="Straight Connector 958" o:spid="_x0000_s1363" style="position:absolute;visibility:visible;mso-wrap-style:square" from="45987,5194" to="45987,117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" strokecolor="#4579b8 [3044]" strokeweight="6pt"/>
                <w10:anchorlock/>
              </v:group>
            </w:pict>
          </mc:Fallback>
        </mc:AlternateContent>
      </w:r>
    </w:p>
    <w:p w14:paraId="02155253" w14:textId="157C4EDD" w:rsidR="00153DFF" w:rsidRPr="00782DE7" w:rsidRDefault="006D0D7C" w:rsidP="00AA4C0E">
      <w:pPr>
        <w:pStyle w:val="Caption1"/>
      </w:pPr>
      <w:bookmarkStart w:id="302" w:name="_Toc215058075"/>
      <w:bookmarkStart w:id="303" w:name="_Toc224548303"/>
      <w:r>
        <w:t xml:space="preserve">Figure </w:t>
      </w:r>
      <w:r>
        <w:fldChar w:fldCharType="begin"/>
      </w:r>
      <w:r>
        <w:instrText xml:space="preserve"> SEQ Figure \* ARABIC </w:instrText>
      </w:r>
      <w:r>
        <w:fldChar w:fldCharType="separate"/>
      </w:r>
      <w:r w:rsidR="00FB7AF5">
        <w:rPr>
          <w:noProof/>
        </w:rPr>
        <w:t>12</w:t>
      </w:r>
      <w:r>
        <w:fldChar w:fldCharType="end"/>
      </w:r>
      <w:r>
        <w:t xml:space="preserve"> - Market messages request sequence </w:t>
      </w:r>
      <w:r w:rsidR="00163FCE">
        <w:t>diagram</w:t>
      </w:r>
      <w:bookmarkEnd w:id="302"/>
      <w:bookmarkEnd w:id="303"/>
    </w:p>
    <w:p w14:paraId="20BE29FE" w14:textId="77777777" w:rsidR="008A401D" w:rsidRPr="00782DE7" w:rsidRDefault="008A401D" w:rsidP="002D13F5">
      <w:pPr>
        <w:spacing w:after="0"/>
      </w:pPr>
    </w:p>
    <w:p w14:paraId="3A5DBFD4" w14:textId="64FF7380" w:rsidR="008A401D" w:rsidRPr="00782DE7" w:rsidRDefault="00786018" w:rsidP="008A401D">
      <w:pPr>
        <w:pStyle w:val="Nadpis3"/>
        <w:numPr>
          <w:ilvl w:val="2"/>
          <w:numId w:val="2"/>
        </w:numPr>
        <w:tabs>
          <w:tab w:val="clear" w:pos="720"/>
          <w:tab w:val="num" w:pos="0"/>
        </w:tabs>
        <w:ind w:left="0" w:firstLine="0"/>
      </w:pPr>
      <w:bookmarkStart w:id="304" w:name="_Toc214546276"/>
      <w:bookmarkStart w:id="305" w:name="_Toc215058048"/>
      <w:bookmarkStart w:id="306" w:name="_Toc418165602"/>
      <w:bookmarkStart w:id="307" w:name="_Toc419206626"/>
      <w:bookmarkStart w:id="308" w:name="_Toc419212634"/>
      <w:bookmarkStart w:id="309" w:name="_Toc430271204"/>
      <w:bookmarkStart w:id="310" w:name="_Toc93303170"/>
      <w:bookmarkStart w:id="311" w:name="_Toc203567297"/>
      <w:bookmarkStart w:id="312" w:name="_Toc203996338"/>
      <w:bookmarkStart w:id="313" w:name="_Toc203997537"/>
      <w:bookmarkStart w:id="314" w:name="_Toc224548276"/>
      <w:bookmarkStart w:id="315" w:name="_Hlk214877667"/>
      <w:r>
        <w:t xml:space="preserve">Product and market contract </w:t>
      </w:r>
      <w:bookmarkEnd w:id="304"/>
      <w:bookmarkEnd w:id="305"/>
      <w:bookmarkEnd w:id="306"/>
      <w:bookmarkEnd w:id="307"/>
      <w:bookmarkEnd w:id="308"/>
      <w:bookmarkEnd w:id="309"/>
      <w:bookmarkEnd w:id="310"/>
      <w:bookmarkEnd w:id="311"/>
      <w:bookmarkEnd w:id="312"/>
      <w:bookmarkEnd w:id="313"/>
      <w:r>
        <w:t>request</w:t>
      </w:r>
      <w:bookmarkEnd w:id="314"/>
      <w:r w:rsidR="008A401D" w:rsidRPr="00782DE7">
        <w:t xml:space="preserve"> </w:t>
      </w:r>
    </w:p>
    <w:p w14:paraId="07326842" w14:textId="5D9FD717" w:rsidR="00786018" w:rsidRPr="006E0AD6" w:rsidRDefault="00786018" w:rsidP="008A401D">
      <w:pPr>
        <w:rPr>
          <w:iCs/>
        </w:rPr>
      </w:pPr>
      <w:bookmarkStart w:id="316" w:name="_Hlk214877675"/>
      <w:bookmarkEnd w:id="315"/>
      <w:r>
        <w:t xml:space="preserve">The user may </w:t>
      </w:r>
      <w:r w:rsidR="00600223">
        <w:t>request</w:t>
      </w:r>
      <w:r>
        <w:t xml:space="preserve"> the list of valid products via the </w:t>
      </w:r>
      <w:proofErr w:type="spellStart"/>
      <w:r w:rsidRPr="00782DE7">
        <w:rPr>
          <w:i/>
        </w:rPr>
        <w:t>ProductInfoReq</w:t>
      </w:r>
      <w:proofErr w:type="spellEnd"/>
      <w:r>
        <w:rPr>
          <w:i/>
        </w:rPr>
        <w:t xml:space="preserve"> </w:t>
      </w:r>
      <w:proofErr w:type="gramStart"/>
      <w:r>
        <w:rPr>
          <w:iCs/>
        </w:rPr>
        <w:t>request</w:t>
      </w:r>
      <w:proofErr w:type="gramEnd"/>
      <w:r>
        <w:rPr>
          <w:iCs/>
        </w:rPr>
        <w:t xml:space="preserve"> and the response is sent </w:t>
      </w:r>
      <w:r w:rsidR="00C840C0">
        <w:rPr>
          <w:iCs/>
        </w:rPr>
        <w:t>in</w:t>
      </w:r>
      <w:r>
        <w:rPr>
          <w:iCs/>
        </w:rPr>
        <w:t xml:space="preserve"> the message </w:t>
      </w:r>
      <w:proofErr w:type="spellStart"/>
      <w:r>
        <w:rPr>
          <w:i/>
        </w:rPr>
        <w:t>ProductInfoRprt</w:t>
      </w:r>
      <w:proofErr w:type="spellEnd"/>
      <w:r>
        <w:rPr>
          <w:iCs/>
        </w:rPr>
        <w:t xml:space="preserve">. </w:t>
      </w:r>
      <w:r w:rsidR="006E0AD6">
        <w:rPr>
          <w:iCs/>
        </w:rPr>
        <w:t xml:space="preserve">In case of a product modification, the </w:t>
      </w:r>
      <w:proofErr w:type="spellStart"/>
      <w:r w:rsidR="006E0AD6" w:rsidRPr="00782DE7">
        <w:rPr>
          <w:i/>
        </w:rPr>
        <w:t>ProductInfoRprt</w:t>
      </w:r>
      <w:proofErr w:type="spellEnd"/>
      <w:r w:rsidR="006E0AD6">
        <w:rPr>
          <w:i/>
        </w:rPr>
        <w:t xml:space="preserve"> </w:t>
      </w:r>
      <w:r w:rsidR="006E0AD6">
        <w:rPr>
          <w:iCs/>
        </w:rPr>
        <w:t>distributed public message is sent to all OTE users.</w:t>
      </w:r>
    </w:p>
    <w:p w14:paraId="467E86B2" w14:textId="215EA22D" w:rsidR="006E0AD6" w:rsidRDefault="006E0AD6" w:rsidP="008A401D">
      <w:pPr>
        <w:rPr>
          <w:iCs/>
        </w:rPr>
      </w:pPr>
      <w:bookmarkStart w:id="317" w:name="_Hlk214877687"/>
      <w:bookmarkEnd w:id="316"/>
      <w:r>
        <w:t xml:space="preserve">Similar situation </w:t>
      </w:r>
      <w:r w:rsidR="00C840C0">
        <w:t>occurs</w:t>
      </w:r>
      <w:r>
        <w:t xml:space="preserve"> in case of </w:t>
      </w:r>
      <w:r w:rsidR="00C840C0">
        <w:t xml:space="preserve">the </w:t>
      </w:r>
      <w:r>
        <w:t xml:space="preserve">Contract information. The user may </w:t>
      </w:r>
      <w:r w:rsidR="00600223">
        <w:t>request</w:t>
      </w:r>
      <w:r>
        <w:t xml:space="preserve"> the list of valid </w:t>
      </w:r>
      <w:proofErr w:type="gramStart"/>
      <w:r>
        <w:t>contract</w:t>
      </w:r>
      <w:proofErr w:type="gramEnd"/>
      <w:r>
        <w:t xml:space="preserve"> via the </w:t>
      </w:r>
      <w:proofErr w:type="spellStart"/>
      <w:r w:rsidRPr="00782DE7">
        <w:rPr>
          <w:i/>
        </w:rPr>
        <w:t>ContractInfoReq</w:t>
      </w:r>
      <w:proofErr w:type="spellEnd"/>
      <w:r>
        <w:rPr>
          <w:iCs/>
        </w:rPr>
        <w:t xml:space="preserve"> and the response is delivered through the message </w:t>
      </w:r>
      <w:proofErr w:type="spellStart"/>
      <w:r>
        <w:rPr>
          <w:i/>
        </w:rPr>
        <w:t>ContractInfoRprt</w:t>
      </w:r>
      <w:proofErr w:type="spellEnd"/>
      <w:r>
        <w:rPr>
          <w:iCs/>
        </w:rPr>
        <w:t xml:space="preserve">. In case of a contract modification, all OTE users will receive the </w:t>
      </w:r>
      <w:proofErr w:type="spellStart"/>
      <w:r>
        <w:rPr>
          <w:i/>
        </w:rPr>
        <w:t>ContractInfoRprt</w:t>
      </w:r>
      <w:proofErr w:type="spellEnd"/>
      <w:r>
        <w:rPr>
          <w:iCs/>
        </w:rPr>
        <w:t xml:space="preserve"> public distributed message.</w:t>
      </w:r>
    </w:p>
    <w:bookmarkEnd w:id="317"/>
    <w:p w14:paraId="19FFB6FE" w14:textId="77777777" w:rsidR="00C840C0" w:rsidRPr="006E0AD6" w:rsidRDefault="00C840C0" w:rsidP="008A401D">
      <w:pPr>
        <w:rPr>
          <w:iCs/>
        </w:rPr>
      </w:pPr>
    </w:p>
    <w:p w14:paraId="605E9202" w14:textId="77777777" w:rsidR="006D0D7C" w:rsidRDefault="00942A1C" w:rsidP="006D0D7C">
      <w:pPr>
        <w:keepNext/>
        <w:spacing w:after="0"/>
        <w:jc w:val="center"/>
      </w:pPr>
      <w:r w:rsidRPr="00782DE7">
        <w:rPr>
          <w:noProof/>
          <w:lang w:eastAsia="ko-KR"/>
        </w:rPr>
        <mc:AlternateContent>
          <mc:Choice Requires="wpc">
            <w:drawing>
              <wp:inline distT="0" distB="0" distL="0" distR="0" wp14:anchorId="112A2D8B" wp14:editId="44D9E4D6">
                <wp:extent cx="5756910" cy="2942590"/>
                <wp:effectExtent l="0" t="0" r="0" b="0"/>
                <wp:docPr id="1027841670" name="Canvas 1027841670"/>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735328580" name="Straight Connector 958"/>
                        <wps:cNvCnPr>
                          <a:cxnSpLocks noChangeShapeType="1"/>
                        </wps:cNvCnPr>
                        <wps:spPr bwMode="auto">
                          <a:xfrm flipH="1">
                            <a:off x="1381892" y="492359"/>
                            <a:ext cx="8932" cy="863510"/>
                          </a:xfrm>
                          <a:prstGeom prst="line">
                            <a:avLst/>
                          </a:prstGeom>
                          <a:noFill/>
                          <a:ln w="76200">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s:wsp>
                        <wps:cNvPr id="29229552" name="Straight Connector 959"/>
                        <wps:cNvCnPr>
                          <a:cxnSpLocks noChangeShapeType="1"/>
                        </wps:cNvCnPr>
                        <wps:spPr bwMode="auto">
                          <a:xfrm>
                            <a:off x="4760181" y="500359"/>
                            <a:ext cx="0" cy="855510"/>
                          </a:xfrm>
                          <a:prstGeom prst="line">
                            <a:avLst/>
                          </a:prstGeom>
                          <a:noFill/>
                          <a:ln w="76200">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s:wsp>
                        <wps:cNvPr id="2141577673" name="Text Box 64"/>
                        <wps:cNvSpPr txBox="1">
                          <a:spLocks noChangeArrowheads="1"/>
                        </wps:cNvSpPr>
                        <wps:spPr bwMode="auto">
                          <a:xfrm>
                            <a:off x="875215" y="50353"/>
                            <a:ext cx="1038218" cy="235397"/>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F1E6221" w14:textId="09949673" w:rsidR="00942A1C" w:rsidRPr="00AA4C0E" w:rsidRDefault="006D0D7C" w:rsidP="00902788">
                              <w:pPr>
                                <w:pStyle w:val="Normlnweb"/>
                                <w:spacing w:beforeAutospacing="0" w:after="0" w:afterAutospacing="0"/>
                                <w:jc w:val="center"/>
                                <w:rPr>
                                  <w:rFonts w:ascii="Times New Roman" w:hAnsi="Times New Roman" w:cs="Times New Roman"/>
                                  <w:sz w:val="16"/>
                                  <w:szCs w:val="16"/>
                                  <w:lang w:val="en-US"/>
                                </w:rPr>
                              </w:pPr>
                              <w:r>
                                <w:rPr>
                                  <w:rFonts w:ascii="Times New Roman" w:eastAsia="Times New Roman" w:hAnsi="Times New Roman" w:cs="Times New Roman"/>
                                  <w:b/>
                                  <w:bCs/>
                                  <w:sz w:val="16"/>
                                  <w:szCs w:val="16"/>
                                  <w:lang w:val="en-US"/>
                                </w:rPr>
                                <w:t>User</w:t>
                              </w:r>
                            </w:p>
                            <w:p w14:paraId="3BA75F29" w14:textId="245C6FE1" w:rsidR="00942A1C" w:rsidRPr="00AA4C0E" w:rsidRDefault="00942A1C" w:rsidP="00902788">
                              <w:pPr>
                                <w:pStyle w:val="Normlnweb"/>
                                <w:spacing w:beforeAutospacing="0" w:after="0" w:afterAutospacing="0"/>
                                <w:jc w:val="center"/>
                                <w:rPr>
                                  <w:rFonts w:ascii="Times New Roman" w:hAnsi="Times New Roman" w:cs="Times New Roman"/>
                                  <w:sz w:val="16"/>
                                  <w:szCs w:val="16"/>
                                  <w:lang w:val="en-US"/>
                                </w:rPr>
                              </w:pPr>
                              <w:r w:rsidRPr="00AA4C0E">
                                <w:rPr>
                                  <w:rFonts w:ascii="Times New Roman" w:eastAsia="Times New Roman" w:hAnsi="Times New Roman" w:cs="Times New Roman"/>
                                  <w:b/>
                                  <w:bCs/>
                                  <w:sz w:val="16"/>
                                  <w:szCs w:val="16"/>
                                  <w:lang w:val="en-US"/>
                                </w:rPr>
                                <w:t xml:space="preserve"> (</w:t>
                              </w:r>
                              <w:r w:rsidR="006D0D7C">
                                <w:rPr>
                                  <w:rFonts w:ascii="Times New Roman" w:eastAsia="Times New Roman" w:hAnsi="Times New Roman" w:cs="Times New Roman"/>
                                  <w:b/>
                                  <w:bCs/>
                                  <w:sz w:val="16"/>
                                  <w:szCs w:val="16"/>
                                  <w:lang w:val="en-US"/>
                                </w:rPr>
                                <w:t>request initiator</w:t>
                              </w:r>
                              <w:r w:rsidRPr="00AA4C0E">
                                <w:rPr>
                                  <w:rFonts w:ascii="Times New Roman" w:eastAsia="Times New Roman" w:hAnsi="Times New Roman" w:cs="Times New Roman"/>
                                  <w:b/>
                                  <w:bCs/>
                                  <w:sz w:val="16"/>
                                  <w:szCs w:val="16"/>
                                  <w:lang w:val="en-US"/>
                                </w:rPr>
                                <w:t>)</w:t>
                              </w:r>
                            </w:p>
                            <w:p w14:paraId="1EFA7333" w14:textId="77777777" w:rsidR="00942A1C" w:rsidRPr="00AA4C0E" w:rsidRDefault="00942A1C" w:rsidP="00902788">
                              <w:pPr>
                                <w:spacing w:after="0"/>
                                <w:jc w:val="center"/>
                                <w:rPr>
                                  <w:b/>
                                  <w:sz w:val="16"/>
                                  <w:szCs w:val="16"/>
                                </w:rPr>
                              </w:pPr>
                            </w:p>
                            <w:p w14:paraId="09223410" w14:textId="77777777" w:rsidR="00942A1C" w:rsidRPr="00AA4C0E" w:rsidRDefault="00942A1C" w:rsidP="00902788">
                              <w:pPr>
                                <w:spacing w:after="0"/>
                                <w:jc w:val="center"/>
                                <w:rPr>
                                  <w:b/>
                                  <w:sz w:val="16"/>
                                  <w:szCs w:val="16"/>
                                </w:rPr>
                              </w:pPr>
                            </w:p>
                          </w:txbxContent>
                        </wps:txbx>
                        <wps:bodyPr rot="0" vert="horz" wrap="square" lIns="0" tIns="0" rIns="0" bIns="0" anchor="ctr" anchorCtr="0" upright="1">
                          <a:noAutofit/>
                        </wps:bodyPr>
                      </wps:wsp>
                      <wps:wsp>
                        <wps:cNvPr id="75794378" name="Text Box 80"/>
                        <wps:cNvSpPr txBox="1">
                          <a:spLocks noChangeArrowheads="1"/>
                        </wps:cNvSpPr>
                        <wps:spPr bwMode="auto">
                          <a:xfrm>
                            <a:off x="4337374" y="50353"/>
                            <a:ext cx="855115" cy="355605"/>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033F6B3" w14:textId="5EE7BF1F" w:rsidR="00942A1C" w:rsidRPr="00782DE7" w:rsidRDefault="00942A1C" w:rsidP="00942A1C">
                              <w:pPr>
                                <w:spacing w:after="0"/>
                                <w:jc w:val="center"/>
                                <w:rPr>
                                  <w:b/>
                                  <w:sz w:val="16"/>
                                  <w:szCs w:val="16"/>
                                </w:rPr>
                              </w:pPr>
                              <w:r w:rsidRPr="00782DE7">
                                <w:rPr>
                                  <w:b/>
                                  <w:sz w:val="16"/>
                                  <w:szCs w:val="16"/>
                                </w:rPr>
                                <w:t>OTE</w:t>
                              </w:r>
                            </w:p>
                          </w:txbxContent>
                        </wps:txbx>
                        <wps:bodyPr rot="0" vert="horz" wrap="square" lIns="0" tIns="0" rIns="0" bIns="0" anchor="ctr" anchorCtr="0" upright="1">
                          <a:noAutofit/>
                        </wps:bodyPr>
                      </wps:wsp>
                      <wps:wsp>
                        <wps:cNvPr id="713210689" name="Straight Arrow Connector 88"/>
                        <wps:cNvCnPr>
                          <a:cxnSpLocks noChangeShapeType="1"/>
                        </wps:cNvCnPr>
                        <wps:spPr bwMode="auto">
                          <a:xfrm>
                            <a:off x="1458625" y="610960"/>
                            <a:ext cx="3251255" cy="0"/>
                          </a:xfrm>
                          <a:prstGeom prst="straightConnector1">
                            <a:avLst/>
                          </a:prstGeom>
                          <a:noFill/>
                          <a:ln w="9525">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848935633" name="Text Box 89"/>
                        <wps:cNvSpPr txBox="1">
                          <a:spLocks noChangeArrowheads="1"/>
                        </wps:cNvSpPr>
                        <wps:spPr bwMode="auto">
                          <a:xfrm>
                            <a:off x="2508543" y="435358"/>
                            <a:ext cx="1303822" cy="243503"/>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48BDCEF" w14:textId="77777777" w:rsidR="00942A1C" w:rsidRPr="00AA4C0E" w:rsidRDefault="00942A1C" w:rsidP="00902788">
                              <w:pPr>
                                <w:spacing w:after="0"/>
                                <w:jc w:val="center"/>
                                <w:rPr>
                                  <w:b/>
                                  <w:sz w:val="16"/>
                                </w:rPr>
                              </w:pPr>
                              <w:r w:rsidRPr="00AA4C0E">
                                <w:rPr>
                                  <w:b/>
                                  <w:sz w:val="16"/>
                                </w:rPr>
                                <w:t>ProductInfoReq</w:t>
                              </w:r>
                            </w:p>
                          </w:txbxContent>
                        </wps:txbx>
                        <wps:bodyPr rot="0" vert="horz" wrap="square" lIns="0" tIns="0" rIns="0" bIns="0" anchor="ctr" anchorCtr="0" upright="1">
                          <a:noAutofit/>
                        </wps:bodyPr>
                      </wps:wsp>
                      <wps:wsp>
                        <wps:cNvPr id="460370995" name="Straight Arrow Connector 103"/>
                        <wps:cNvCnPr>
                          <a:cxnSpLocks noChangeShapeType="1"/>
                        </wps:cNvCnPr>
                        <wps:spPr bwMode="auto">
                          <a:xfrm flipH="1">
                            <a:off x="1450125" y="1786475"/>
                            <a:ext cx="3259656" cy="0"/>
                          </a:xfrm>
                          <a:prstGeom prst="straightConnector1">
                            <a:avLst/>
                          </a:prstGeom>
                          <a:noFill/>
                          <a:ln w="9525">
                            <a:solidFill>
                              <a:srgbClr val="4A7EBB"/>
                            </a:solidFill>
                            <a:prstDash val="dash"/>
                            <a:round/>
                            <a:headEnd/>
                            <a:tailEnd type="triangle" w="med" len="med"/>
                          </a:ln>
                          <a:extLst>
                            <a:ext uri="{909E8E84-426E-40DD-AFC4-6F175D3DCCD1}">
                              <a14:hiddenFill xmlns:a14="http://schemas.microsoft.com/office/drawing/2010/main">
                                <a:noFill/>
                              </a14:hiddenFill>
                            </a:ext>
                          </a:extLst>
                        </wps:spPr>
                        <wps:bodyPr/>
                      </wps:wsp>
                      <wps:wsp>
                        <wps:cNvPr id="1242453637" name="Text Box 112"/>
                        <wps:cNvSpPr txBox="1">
                          <a:spLocks noChangeArrowheads="1"/>
                        </wps:cNvSpPr>
                        <wps:spPr bwMode="auto">
                          <a:xfrm>
                            <a:off x="2694846" y="1644373"/>
                            <a:ext cx="1049718" cy="189502"/>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4A7A799" w14:textId="77777777" w:rsidR="00942A1C" w:rsidRPr="00AA4C0E" w:rsidRDefault="00942A1C" w:rsidP="00902788">
                              <w:pPr>
                                <w:pStyle w:val="Normlnweb"/>
                                <w:spacing w:beforeAutospacing="0" w:after="0" w:afterAutospacing="0"/>
                                <w:jc w:val="center"/>
                                <w:rPr>
                                  <w:rFonts w:ascii="Times New Roman" w:hAnsi="Times New Roman" w:cs="Times New Roman"/>
                                  <w:lang w:val="en-US"/>
                                </w:rPr>
                              </w:pPr>
                              <w:r w:rsidRPr="00AA4C0E">
                                <w:rPr>
                                  <w:rFonts w:ascii="Times New Roman" w:eastAsia="Calibri" w:hAnsi="Times New Roman" w:cs="Times New Roman"/>
                                  <w:b/>
                                  <w:sz w:val="16"/>
                                  <w:szCs w:val="16"/>
                                  <w:lang w:val="en-US"/>
                                </w:rPr>
                                <w:t>ProductInfoRprt</w:t>
                              </w:r>
                            </w:p>
                          </w:txbxContent>
                        </wps:txbx>
                        <wps:bodyPr rot="0" vert="horz" wrap="square" lIns="0" tIns="0" rIns="0" bIns="0" anchor="ctr" anchorCtr="0" upright="1">
                          <a:noAutofit/>
                        </wps:bodyPr>
                      </wps:wsp>
                      <wps:wsp>
                        <wps:cNvPr id="668883806" name="Straight Arrow Connector 116"/>
                        <wps:cNvCnPr>
                          <a:cxnSpLocks noChangeShapeType="1"/>
                        </wps:cNvCnPr>
                        <wps:spPr bwMode="auto">
                          <a:xfrm flipH="1">
                            <a:off x="1458625" y="2168080"/>
                            <a:ext cx="3259556" cy="0"/>
                          </a:xfrm>
                          <a:prstGeom prst="straightConnector1">
                            <a:avLst/>
                          </a:prstGeom>
                          <a:noFill/>
                          <a:ln w="9525">
                            <a:solidFill>
                              <a:srgbClr val="4A7EBB"/>
                            </a:solidFill>
                            <a:prstDash val="dash"/>
                            <a:round/>
                            <a:headEnd/>
                            <a:tailEnd type="triangle" w="med" len="med"/>
                          </a:ln>
                          <a:extLst>
                            <a:ext uri="{909E8E84-426E-40DD-AFC4-6F175D3DCCD1}">
                              <a14:hiddenFill xmlns:a14="http://schemas.microsoft.com/office/drawing/2010/main">
                                <a:noFill/>
                              </a14:hiddenFill>
                            </a:ext>
                          </a:extLst>
                        </wps:spPr>
                        <wps:bodyPr/>
                      </wps:wsp>
                      <wps:wsp>
                        <wps:cNvPr id="1781917538" name="Text Box 117"/>
                        <wps:cNvSpPr txBox="1">
                          <a:spLocks noChangeArrowheads="1"/>
                        </wps:cNvSpPr>
                        <wps:spPr bwMode="auto">
                          <a:xfrm>
                            <a:off x="2694846" y="2038178"/>
                            <a:ext cx="1049718" cy="230703"/>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ED57A97" w14:textId="77777777" w:rsidR="00942A1C" w:rsidRPr="00AA4C0E" w:rsidRDefault="00942A1C" w:rsidP="00902788">
                              <w:pPr>
                                <w:pStyle w:val="Normlnweb"/>
                                <w:spacing w:beforeAutospacing="0" w:after="0" w:afterAutospacing="0"/>
                                <w:jc w:val="center"/>
                                <w:rPr>
                                  <w:rFonts w:ascii="Times New Roman" w:hAnsi="Times New Roman" w:cs="Times New Roman"/>
                                  <w:lang w:val="en-US"/>
                                </w:rPr>
                              </w:pPr>
                              <w:r w:rsidRPr="00AA4C0E">
                                <w:rPr>
                                  <w:rFonts w:ascii="Times New Roman" w:eastAsia="Calibri" w:hAnsi="Times New Roman" w:cs="Times New Roman"/>
                                  <w:b/>
                                  <w:sz w:val="16"/>
                                  <w:szCs w:val="16"/>
                                  <w:lang w:val="en-US"/>
                                </w:rPr>
                                <w:t>ContractInfoRprt</w:t>
                              </w:r>
                            </w:p>
                          </w:txbxContent>
                        </wps:txbx>
                        <wps:bodyPr rot="0" vert="horz" wrap="square" lIns="0" tIns="0" rIns="0" bIns="0" anchor="ctr" anchorCtr="0" upright="1">
                          <a:noAutofit/>
                        </wps:bodyPr>
                      </wps:wsp>
                      <wps:wsp>
                        <wps:cNvPr id="695547627" name="Rectangle 118"/>
                        <wps:cNvSpPr>
                          <a:spLocks noChangeArrowheads="1"/>
                        </wps:cNvSpPr>
                        <wps:spPr bwMode="auto">
                          <a:xfrm>
                            <a:off x="3188054" y="1885776"/>
                            <a:ext cx="83801" cy="45101"/>
                          </a:xfrm>
                          <a:prstGeom prst="rect">
                            <a:avLst/>
                          </a:prstGeom>
                          <a:solidFill>
                            <a:schemeClr val="accent1">
                              <a:lumMod val="100000"/>
                              <a:lumOff val="0"/>
                            </a:schemeClr>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14:paraId="2ECCBCD0" w14:textId="77777777" w:rsidR="00942A1C" w:rsidRPr="00AA4C0E" w:rsidRDefault="00942A1C" w:rsidP="00942A1C">
                              <w:pPr>
                                <w:pStyle w:val="Normlnweb"/>
                                <w:spacing w:before="120"/>
                                <w:rPr>
                                  <w:rFonts w:ascii="Times New Roman" w:hAnsi="Times New Roman" w:cs="Times New Roman"/>
                                  <w:lang w:val="en-US"/>
                                </w:rPr>
                              </w:pPr>
                              <w:r w:rsidRPr="00AA4C0E">
                                <w:rPr>
                                  <w:rFonts w:ascii="Times New Roman" w:eastAsia="Times New Roman" w:hAnsi="Times New Roman" w:cs="Times New Roman"/>
                                  <w:color w:val="000000"/>
                                  <w:sz w:val="20"/>
                                  <w:szCs w:val="20"/>
                                  <w:lang w:val="en-US"/>
                                </w:rPr>
                                <w:t> </w:t>
                              </w:r>
                            </w:p>
                          </w:txbxContent>
                        </wps:txbx>
                        <wps:bodyPr rot="0" vert="horz" wrap="square" lIns="91440" tIns="45720" rIns="91440" bIns="45720" anchor="ctr" anchorCtr="0" upright="1">
                          <a:noAutofit/>
                        </wps:bodyPr>
                      </wps:wsp>
                      <wps:wsp>
                        <wps:cNvPr id="825330845" name="Rectangle 119"/>
                        <wps:cNvSpPr>
                          <a:spLocks noChangeArrowheads="1"/>
                        </wps:cNvSpPr>
                        <wps:spPr bwMode="auto">
                          <a:xfrm>
                            <a:off x="3188654" y="1955277"/>
                            <a:ext cx="83101" cy="45101"/>
                          </a:xfrm>
                          <a:prstGeom prst="rect">
                            <a:avLst/>
                          </a:prstGeom>
                          <a:solidFill>
                            <a:schemeClr val="accent1">
                              <a:lumMod val="100000"/>
                              <a:lumOff val="0"/>
                            </a:schemeClr>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14:paraId="7F7435C0" w14:textId="77777777" w:rsidR="00942A1C" w:rsidRPr="00AA4C0E" w:rsidRDefault="00942A1C" w:rsidP="00942A1C">
                              <w:pPr>
                                <w:pStyle w:val="Normlnweb"/>
                                <w:spacing w:before="120"/>
                                <w:rPr>
                                  <w:rFonts w:ascii="Times New Roman" w:hAnsi="Times New Roman" w:cs="Times New Roman"/>
                                  <w:lang w:val="en-US"/>
                                </w:rPr>
                              </w:pPr>
                              <w:r w:rsidRPr="00AA4C0E">
                                <w:rPr>
                                  <w:rFonts w:ascii="Times New Roman" w:eastAsia="Times New Roman" w:hAnsi="Times New Roman" w:cs="Times New Roman"/>
                                  <w:color w:val="000000"/>
                                  <w:sz w:val="20"/>
                                  <w:szCs w:val="20"/>
                                  <w:lang w:val="en-US"/>
                                </w:rPr>
                                <w:t> </w:t>
                              </w:r>
                            </w:p>
                          </w:txbxContent>
                        </wps:txbx>
                        <wps:bodyPr rot="0" vert="horz" wrap="square" lIns="91440" tIns="45720" rIns="91440" bIns="45720" anchor="ctr" anchorCtr="0" upright="1">
                          <a:noAutofit/>
                        </wps:bodyPr>
                      </wps:wsp>
                      <wps:wsp>
                        <wps:cNvPr id="446638324" name="Rectangle 120"/>
                        <wps:cNvSpPr>
                          <a:spLocks noChangeArrowheads="1"/>
                        </wps:cNvSpPr>
                        <wps:spPr bwMode="auto">
                          <a:xfrm>
                            <a:off x="3188654" y="2025778"/>
                            <a:ext cx="83101" cy="45101"/>
                          </a:xfrm>
                          <a:prstGeom prst="rect">
                            <a:avLst/>
                          </a:prstGeom>
                          <a:solidFill>
                            <a:schemeClr val="accent1">
                              <a:lumMod val="100000"/>
                              <a:lumOff val="0"/>
                            </a:schemeClr>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14:paraId="283EFDD0" w14:textId="77777777" w:rsidR="00942A1C" w:rsidRPr="00AA4C0E" w:rsidRDefault="00942A1C" w:rsidP="00942A1C">
                              <w:pPr>
                                <w:pStyle w:val="Normlnweb"/>
                                <w:spacing w:before="120"/>
                                <w:rPr>
                                  <w:rFonts w:ascii="Times New Roman" w:hAnsi="Times New Roman" w:cs="Times New Roman"/>
                                  <w:lang w:val="en-US"/>
                                </w:rPr>
                              </w:pPr>
                              <w:r w:rsidRPr="00AA4C0E">
                                <w:rPr>
                                  <w:rFonts w:ascii="Times New Roman" w:eastAsia="Times New Roman" w:hAnsi="Times New Roman" w:cs="Times New Roman"/>
                                  <w:color w:val="000000"/>
                                  <w:sz w:val="20"/>
                                  <w:szCs w:val="20"/>
                                  <w:lang w:val="en-US"/>
                                </w:rPr>
                                <w:t> </w:t>
                              </w:r>
                            </w:p>
                          </w:txbxContent>
                        </wps:txbx>
                        <wps:bodyPr rot="0" vert="horz" wrap="square" lIns="91440" tIns="45720" rIns="91440" bIns="45720" anchor="ctr" anchorCtr="0" upright="1">
                          <a:noAutofit/>
                        </wps:bodyPr>
                      </wps:wsp>
                      <wpg:wgp>
                        <wpg:cNvPr id="729876314" name="Group 121"/>
                        <wpg:cNvGrpSpPr>
                          <a:grpSpLocks/>
                        </wpg:cNvGrpSpPr>
                        <wpg:grpSpPr bwMode="auto">
                          <a:xfrm>
                            <a:off x="875215" y="2492998"/>
                            <a:ext cx="4842588" cy="369576"/>
                            <a:chOff x="0" y="749"/>
                            <a:chExt cx="48433" cy="3695"/>
                          </a:xfrm>
                        </wpg:grpSpPr>
                        <wps:wsp>
                          <wps:cNvPr id="1387336213" name="Straight Arrow Connector 122"/>
                          <wps:cNvCnPr>
                            <a:cxnSpLocks noChangeShapeType="1"/>
                          </wps:cNvCnPr>
                          <wps:spPr bwMode="auto">
                            <a:xfrm flipH="1">
                              <a:off x="0" y="3555"/>
                              <a:ext cx="6686" cy="0"/>
                            </a:xfrm>
                            <a:prstGeom prst="straightConnector1">
                              <a:avLst/>
                            </a:prstGeom>
                            <a:noFill/>
                            <a:ln w="9525">
                              <a:solidFill>
                                <a:srgbClr val="4A7EBB"/>
                              </a:solidFill>
                              <a:prstDash val="dash"/>
                              <a:round/>
                              <a:headEnd/>
                              <a:tailEnd type="triangle" w="med" len="med"/>
                            </a:ln>
                            <a:extLst>
                              <a:ext uri="{909E8E84-426E-40DD-AFC4-6F175D3DCCD1}">
                                <a14:hiddenFill xmlns:a14="http://schemas.microsoft.com/office/drawing/2010/main">
                                  <a:noFill/>
                                </a14:hiddenFill>
                              </a:ext>
                            </a:extLst>
                          </wps:spPr>
                          <wps:bodyPr/>
                        </wps:wsp>
                        <wps:wsp>
                          <wps:cNvPr id="2061256928" name="Straight Arrow Connector 123"/>
                          <wps:cNvCnPr>
                            <a:cxnSpLocks noChangeShapeType="1"/>
                          </wps:cNvCnPr>
                          <wps:spPr bwMode="auto">
                            <a:xfrm flipH="1">
                              <a:off x="0" y="1788"/>
                              <a:ext cx="6686" cy="0"/>
                            </a:xfrm>
                            <a:prstGeom prst="straightConnector1">
                              <a:avLst/>
                            </a:prstGeom>
                            <a:noFill/>
                            <a:ln w="9525">
                              <a:solidFill>
                                <a:srgbClr val="4A7EBB"/>
                              </a:solidFill>
                              <a:round/>
                              <a:headEnd/>
                              <a:tailEnd type="triangle" w="med" len="med"/>
                            </a:ln>
                            <a:extLst>
                              <a:ext uri="{909E8E84-426E-40DD-AFC4-6F175D3DCCD1}">
                                <a14:hiddenFill xmlns:a14="http://schemas.microsoft.com/office/drawing/2010/main">
                                  <a:noFill/>
                                </a14:hiddenFill>
                              </a:ext>
                            </a:extLst>
                          </wps:spPr>
                          <wps:bodyPr/>
                        </wps:wsp>
                        <wps:wsp>
                          <wps:cNvPr id="1587514644" name="Text Box 4"/>
                          <wps:cNvSpPr txBox="1">
                            <a:spLocks noChangeArrowheads="1"/>
                          </wps:cNvSpPr>
                          <wps:spPr bwMode="auto">
                            <a:xfrm>
                              <a:off x="7553" y="749"/>
                              <a:ext cx="40880" cy="11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39BE02B" w14:textId="7B2ECC14" w:rsidR="00942A1C" w:rsidRPr="00AA4C0E" w:rsidRDefault="006D0D7C" w:rsidP="00902788">
                                <w:pPr>
                                  <w:pStyle w:val="Normlnweb"/>
                                  <w:spacing w:beforeAutospacing="0" w:after="0" w:afterAutospacing="0"/>
                                  <w:rPr>
                                    <w:rFonts w:asciiTheme="minorHAnsi" w:eastAsia="Times New Roman" w:hAnsiTheme="minorHAnsi" w:cs="News Gothic GDB"/>
                                    <w:color w:val="000000"/>
                                    <w:sz w:val="16"/>
                                    <w:szCs w:val="16"/>
                                    <w:lang w:val="en-US"/>
                                  </w:rPr>
                                </w:pPr>
                                <w:r>
                                  <w:rPr>
                                    <w:rFonts w:asciiTheme="minorHAnsi" w:eastAsia="Times New Roman" w:hAnsiTheme="minorHAnsi" w:cs="News Gothic GDB"/>
                                    <w:color w:val="000000"/>
                                    <w:sz w:val="16"/>
                                    <w:szCs w:val="16"/>
                                    <w:lang w:val="en-US"/>
                                  </w:rPr>
                                  <w:t>Request</w:t>
                                </w:r>
                                <w:r w:rsidRPr="00AA4C0E">
                                  <w:rPr>
                                    <w:rFonts w:asciiTheme="minorHAnsi" w:eastAsia="Times New Roman" w:hAnsiTheme="minorHAnsi" w:cs="News Gothic GDB"/>
                                    <w:color w:val="000000"/>
                                    <w:sz w:val="16"/>
                                    <w:szCs w:val="16"/>
                                    <w:lang w:val="en-US"/>
                                  </w:rPr>
                                  <w:t xml:space="preserve"> </w:t>
                                </w:r>
                                <w:r w:rsidR="00942A1C" w:rsidRPr="00AA4C0E">
                                  <w:rPr>
                                    <w:rFonts w:asciiTheme="minorHAnsi" w:eastAsia="Times New Roman" w:hAnsiTheme="minorHAnsi" w:cs="News Gothic GDB"/>
                                    <w:color w:val="000000"/>
                                    <w:sz w:val="16"/>
                                    <w:szCs w:val="16"/>
                                    <w:lang w:val="en-US"/>
                                  </w:rPr>
                                  <w:t xml:space="preserve">/ </w:t>
                                </w:r>
                                <w:r>
                                  <w:rPr>
                                    <w:rFonts w:asciiTheme="minorHAnsi" w:eastAsia="Times New Roman" w:hAnsiTheme="minorHAnsi" w:cs="News Gothic GDB"/>
                                    <w:color w:val="000000"/>
                                    <w:sz w:val="16"/>
                                    <w:szCs w:val="16"/>
                                    <w:lang w:val="en-US"/>
                                  </w:rPr>
                                  <w:t>response</w:t>
                                </w:r>
                                <w:r w:rsidRPr="00AA4C0E">
                                  <w:rPr>
                                    <w:rFonts w:asciiTheme="minorHAnsi" w:eastAsia="Times New Roman" w:hAnsiTheme="minorHAnsi" w:cs="News Gothic GDB"/>
                                    <w:color w:val="000000"/>
                                    <w:sz w:val="16"/>
                                    <w:szCs w:val="16"/>
                                    <w:lang w:val="en-US"/>
                                  </w:rPr>
                                  <w:t xml:space="preserve"> </w:t>
                                </w:r>
                              </w:p>
                              <w:p w14:paraId="5DF38FA9" w14:textId="77777777" w:rsidR="00942A1C" w:rsidRPr="00AA4C0E" w:rsidRDefault="00942A1C" w:rsidP="00942A1C">
                                <w:pPr>
                                  <w:pStyle w:val="Normlnweb"/>
                                  <w:spacing w:before="120"/>
                                  <w:rPr>
                                    <w:rFonts w:asciiTheme="minorHAnsi" w:eastAsia="Times New Roman" w:hAnsiTheme="minorHAnsi" w:cs="News Gothic GDB"/>
                                    <w:color w:val="000000"/>
                                    <w:sz w:val="16"/>
                                    <w:szCs w:val="16"/>
                                    <w:lang w:val="en-US"/>
                                  </w:rPr>
                                </w:pPr>
                              </w:p>
                            </w:txbxContent>
                          </wps:txbx>
                          <wps:bodyPr rot="0" vert="horz" wrap="square" lIns="180000" tIns="0" rIns="0" bIns="0" anchor="ctr" anchorCtr="0" upright="1">
                            <a:noAutofit/>
                          </wps:bodyPr>
                        </wps:wsp>
                        <wps:wsp>
                          <wps:cNvPr id="1572711767" name="Text Box 5"/>
                          <wps:cNvSpPr txBox="1">
                            <a:spLocks noChangeArrowheads="1"/>
                          </wps:cNvSpPr>
                          <wps:spPr bwMode="auto">
                            <a:xfrm>
                              <a:off x="7553" y="2577"/>
                              <a:ext cx="40880" cy="18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F578552" w14:textId="77777777" w:rsidR="006D0D7C" w:rsidRPr="00FD3D57" w:rsidRDefault="006D0D7C" w:rsidP="006D0D7C">
                                <w:pPr>
                                  <w:pStyle w:val="Normlnweb"/>
                                  <w:rPr>
                                    <w:lang w:val="en-US"/>
                                  </w:rPr>
                                </w:pPr>
                                <w:r>
                                  <w:rPr>
                                    <w:rFonts w:ascii="Calibri" w:eastAsia="Times New Roman" w:hAnsi="Calibri" w:cs="News Gothic GDB"/>
                                    <w:color w:val="000000"/>
                                    <w:sz w:val="16"/>
                                    <w:szCs w:val="16"/>
                                    <w:lang w:val="en-US"/>
                                  </w:rPr>
                                  <w:t>Message sent as a distributed message</w:t>
                                </w:r>
                                <w:r w:rsidRPr="00FD3D57">
                                  <w:rPr>
                                    <w:rFonts w:ascii="Calibri" w:eastAsia="Times New Roman" w:hAnsi="Calibri" w:cs="News Gothic GDB"/>
                                    <w:color w:val="000000"/>
                                    <w:sz w:val="16"/>
                                    <w:szCs w:val="16"/>
                                    <w:lang w:val="en-US"/>
                                  </w:rPr>
                                  <w:t xml:space="preserve">. </w:t>
                                </w:r>
                              </w:p>
                              <w:p w14:paraId="63DB2F84" w14:textId="4D581CF7" w:rsidR="00942A1C" w:rsidRPr="00AA4C0E" w:rsidRDefault="00942A1C" w:rsidP="00942A1C">
                                <w:pPr>
                                  <w:pStyle w:val="Normlnweb"/>
                                  <w:spacing w:before="120"/>
                                  <w:rPr>
                                    <w:rFonts w:asciiTheme="minorHAnsi" w:hAnsiTheme="minorHAnsi"/>
                                    <w:lang w:val="en-US"/>
                                  </w:rPr>
                                </w:pPr>
                              </w:p>
                            </w:txbxContent>
                          </wps:txbx>
                          <wps:bodyPr rot="0" vert="horz" wrap="square" lIns="180000" tIns="0" rIns="0" bIns="0" anchor="ctr" anchorCtr="0" upright="1">
                            <a:noAutofit/>
                          </wps:bodyPr>
                        </wps:wsp>
                      </wpg:wgp>
                      <wps:wsp>
                        <wps:cNvPr id="280846471" name="Straight Arrow Connector 347"/>
                        <wps:cNvCnPr>
                          <a:cxnSpLocks noChangeShapeType="1"/>
                        </wps:cNvCnPr>
                        <wps:spPr bwMode="auto">
                          <a:xfrm flipH="1">
                            <a:off x="1450125" y="829763"/>
                            <a:ext cx="3259656" cy="0"/>
                          </a:xfrm>
                          <a:prstGeom prst="straightConnector1">
                            <a:avLst/>
                          </a:prstGeom>
                          <a:noFill/>
                          <a:ln w="9525">
                            <a:solidFill>
                              <a:srgbClr val="4A7EBB"/>
                            </a:solidFill>
                            <a:round/>
                            <a:headEnd/>
                            <a:tailEnd type="triangle" w="med" len="med"/>
                          </a:ln>
                          <a:extLst>
                            <a:ext uri="{909E8E84-426E-40DD-AFC4-6F175D3DCCD1}">
                              <a14:hiddenFill xmlns:a14="http://schemas.microsoft.com/office/drawing/2010/main">
                                <a:noFill/>
                              </a14:hiddenFill>
                            </a:ext>
                          </a:extLst>
                        </wps:spPr>
                        <wps:bodyPr/>
                      </wps:wsp>
                      <wps:wsp>
                        <wps:cNvPr id="1724260683" name="Text Box 89"/>
                        <wps:cNvSpPr txBox="1">
                          <a:spLocks noChangeArrowheads="1"/>
                        </wps:cNvSpPr>
                        <wps:spPr bwMode="auto">
                          <a:xfrm>
                            <a:off x="2508643" y="734462"/>
                            <a:ext cx="1303722" cy="171502"/>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ABAD515" w14:textId="77777777" w:rsidR="00942A1C" w:rsidRPr="00AA4C0E" w:rsidRDefault="00942A1C" w:rsidP="00902788">
                              <w:pPr>
                                <w:pStyle w:val="Normlnweb"/>
                                <w:spacing w:beforeAutospacing="0" w:after="0" w:afterAutospacing="0"/>
                                <w:jc w:val="center"/>
                                <w:rPr>
                                  <w:rFonts w:ascii="Times New Roman" w:hAnsi="Times New Roman" w:cs="Times New Roman"/>
                                  <w:lang w:val="en-US"/>
                                </w:rPr>
                              </w:pPr>
                              <w:r w:rsidRPr="00AA4C0E">
                                <w:rPr>
                                  <w:rFonts w:ascii="Times New Roman" w:eastAsia="Calibri" w:hAnsi="Times New Roman" w:cs="Times New Roman"/>
                                  <w:b/>
                                  <w:sz w:val="16"/>
                                  <w:szCs w:val="16"/>
                                  <w:lang w:val="en-US"/>
                                </w:rPr>
                                <w:t>ProductInfoRprt</w:t>
                              </w:r>
                            </w:p>
                          </w:txbxContent>
                        </wps:txbx>
                        <wps:bodyPr rot="0" vert="horz" wrap="square" lIns="0" tIns="0" rIns="0" bIns="0" anchor="ctr" anchorCtr="0" upright="1">
                          <a:noAutofit/>
                        </wps:bodyPr>
                      </wps:wsp>
                      <wps:wsp>
                        <wps:cNvPr id="271934630" name="Straight Arrow Connector 112"/>
                        <wps:cNvCnPr>
                          <a:cxnSpLocks noChangeShapeType="1"/>
                        </wps:cNvCnPr>
                        <wps:spPr bwMode="auto">
                          <a:xfrm>
                            <a:off x="1451725" y="1101066"/>
                            <a:ext cx="3250555" cy="0"/>
                          </a:xfrm>
                          <a:prstGeom prst="straightConnector1">
                            <a:avLst/>
                          </a:prstGeom>
                          <a:noFill/>
                          <a:ln w="9525">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582072403" name="Text Box 89"/>
                        <wps:cNvSpPr txBox="1">
                          <a:spLocks noChangeArrowheads="1"/>
                        </wps:cNvSpPr>
                        <wps:spPr bwMode="auto">
                          <a:xfrm>
                            <a:off x="2500643" y="948964"/>
                            <a:ext cx="1303722" cy="243203"/>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C8D89AE" w14:textId="77777777" w:rsidR="00942A1C" w:rsidRPr="00AA4C0E" w:rsidRDefault="00942A1C" w:rsidP="00902788">
                              <w:pPr>
                                <w:pStyle w:val="Normlnweb"/>
                                <w:spacing w:beforeAutospacing="0" w:after="0" w:afterAutospacing="0"/>
                                <w:jc w:val="center"/>
                                <w:rPr>
                                  <w:rFonts w:ascii="Times New Roman" w:hAnsi="Times New Roman" w:cs="Times New Roman"/>
                                  <w:lang w:val="en-US"/>
                                </w:rPr>
                              </w:pPr>
                              <w:r w:rsidRPr="00AA4C0E">
                                <w:rPr>
                                  <w:rFonts w:ascii="Times New Roman" w:eastAsia="Times New Roman" w:hAnsi="Times New Roman" w:cs="Times New Roman"/>
                                  <w:b/>
                                  <w:sz w:val="16"/>
                                  <w:szCs w:val="16"/>
                                  <w:lang w:val="en-US"/>
                                </w:rPr>
                                <w:t>ContractInfoReq</w:t>
                              </w:r>
                            </w:p>
                          </w:txbxContent>
                        </wps:txbx>
                        <wps:bodyPr rot="0" vert="horz" wrap="square" lIns="0" tIns="0" rIns="0" bIns="0" anchor="ctr" anchorCtr="0" upright="1">
                          <a:noAutofit/>
                        </wps:bodyPr>
                      </wps:wsp>
                      <wps:wsp>
                        <wps:cNvPr id="689750391" name="Straight Arrow Connector 114"/>
                        <wps:cNvCnPr>
                          <a:cxnSpLocks noChangeShapeType="1"/>
                        </wps:cNvCnPr>
                        <wps:spPr bwMode="auto">
                          <a:xfrm flipH="1">
                            <a:off x="1442825" y="1287669"/>
                            <a:ext cx="3258856" cy="0"/>
                          </a:xfrm>
                          <a:prstGeom prst="straightConnector1">
                            <a:avLst/>
                          </a:prstGeom>
                          <a:noFill/>
                          <a:ln w="9525">
                            <a:solidFill>
                              <a:srgbClr val="4A7EBB"/>
                            </a:solidFill>
                            <a:round/>
                            <a:headEnd/>
                            <a:tailEnd type="triangle" w="med" len="med"/>
                          </a:ln>
                          <a:extLst>
                            <a:ext uri="{909E8E84-426E-40DD-AFC4-6F175D3DCCD1}">
                              <a14:hiddenFill xmlns:a14="http://schemas.microsoft.com/office/drawing/2010/main">
                                <a:noFill/>
                              </a14:hiddenFill>
                            </a:ext>
                          </a:extLst>
                        </wps:spPr>
                        <wps:bodyPr/>
                      </wps:wsp>
                      <wps:wsp>
                        <wps:cNvPr id="511917132" name="Text Box 89"/>
                        <wps:cNvSpPr txBox="1">
                          <a:spLocks noChangeArrowheads="1"/>
                        </wps:cNvSpPr>
                        <wps:spPr bwMode="auto">
                          <a:xfrm>
                            <a:off x="2501343" y="1184467"/>
                            <a:ext cx="1303022" cy="171402"/>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CE7A622" w14:textId="77777777" w:rsidR="00942A1C" w:rsidRPr="00AA4C0E" w:rsidRDefault="00942A1C" w:rsidP="00902788">
                              <w:pPr>
                                <w:pStyle w:val="Normlnweb"/>
                                <w:spacing w:beforeAutospacing="0" w:after="0" w:afterAutospacing="0"/>
                                <w:jc w:val="center"/>
                                <w:rPr>
                                  <w:rFonts w:ascii="Times New Roman" w:hAnsi="Times New Roman" w:cs="Times New Roman"/>
                                  <w:lang w:val="en-US"/>
                                </w:rPr>
                              </w:pPr>
                              <w:r w:rsidRPr="00AA4C0E">
                                <w:rPr>
                                  <w:rFonts w:ascii="Times New Roman" w:eastAsia="Calibri" w:hAnsi="Times New Roman" w:cs="Times New Roman"/>
                                  <w:b/>
                                  <w:sz w:val="16"/>
                                  <w:szCs w:val="16"/>
                                  <w:lang w:val="en-US"/>
                                </w:rPr>
                                <w:t>ContractInfoRprt</w:t>
                              </w:r>
                            </w:p>
                          </w:txbxContent>
                        </wps:txbx>
                        <wps:bodyPr rot="0" vert="horz" wrap="square" lIns="0" tIns="0" rIns="0" bIns="0" anchor="ctr" anchorCtr="0" upright="1">
                          <a:noAutofit/>
                        </wps:bodyPr>
                      </wps:wsp>
                      <wps:wsp>
                        <wps:cNvPr id="1916237017" name="Text Box 16"/>
                        <wps:cNvSpPr txBox="1">
                          <a:spLocks noChangeArrowheads="1"/>
                        </wps:cNvSpPr>
                        <wps:spPr bwMode="auto">
                          <a:xfrm>
                            <a:off x="790164" y="1390373"/>
                            <a:ext cx="1161466" cy="254000"/>
                          </a:xfrm>
                          <a:prstGeom prst="rect">
                            <a:avLst/>
                          </a:prstGeom>
                          <a:solidFill>
                            <a:schemeClr val="lt1">
                              <a:lumMod val="100000"/>
                              <a:lumOff val="0"/>
                              <a:alpha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26EA6A" w14:textId="485C19C1" w:rsidR="005215FC" w:rsidRPr="00782DE7" w:rsidRDefault="006D0D7C" w:rsidP="00DD50F3">
                              <w:pPr>
                                <w:overflowPunct w:val="0"/>
                                <w:spacing w:after="0"/>
                                <w:jc w:val="center"/>
                                <w:rPr>
                                  <w:b/>
                                  <w:bCs/>
                                  <w:sz w:val="16"/>
                                  <w:szCs w:val="16"/>
                                </w:rPr>
                              </w:pPr>
                              <w:r>
                                <w:rPr>
                                  <w:b/>
                                  <w:bCs/>
                                  <w:sz w:val="16"/>
                                  <w:szCs w:val="16"/>
                                </w:rPr>
                                <w:t>Users</w:t>
                              </w:r>
                            </w:p>
                            <w:p w14:paraId="01FBA89F" w14:textId="1054DBC8" w:rsidR="005215FC" w:rsidRPr="00782DE7" w:rsidRDefault="005215FC" w:rsidP="00DD50F3">
                              <w:pPr>
                                <w:overflowPunct w:val="0"/>
                                <w:spacing w:after="0"/>
                                <w:jc w:val="center"/>
                                <w:rPr>
                                  <w:b/>
                                  <w:bCs/>
                                  <w:sz w:val="16"/>
                                  <w:szCs w:val="16"/>
                                </w:rPr>
                              </w:pPr>
                              <w:r w:rsidRPr="00782DE7">
                                <w:rPr>
                                  <w:b/>
                                  <w:bCs/>
                                  <w:sz w:val="16"/>
                                  <w:szCs w:val="16"/>
                                </w:rPr>
                                <w:t>(</w:t>
                              </w:r>
                              <w:r w:rsidR="006D0D7C">
                                <w:rPr>
                                  <w:b/>
                                  <w:bCs/>
                                  <w:sz w:val="16"/>
                                  <w:szCs w:val="16"/>
                                </w:rPr>
                                <w:t>the whole</w:t>
                              </w:r>
                              <w:r w:rsidRPr="00782DE7">
                                <w:rPr>
                                  <w:b/>
                                  <w:bCs/>
                                  <w:sz w:val="16"/>
                                  <w:szCs w:val="16"/>
                                </w:rPr>
                                <w:t xml:space="preserve"> OTE</w:t>
                              </w:r>
                              <w:r w:rsidR="006D0D7C">
                                <w:rPr>
                                  <w:b/>
                                  <w:bCs/>
                                  <w:sz w:val="16"/>
                                  <w:szCs w:val="16"/>
                                </w:rPr>
                                <w:t xml:space="preserve"> market</w:t>
                              </w:r>
                              <w:r w:rsidRPr="00AA4C0E">
                                <w:rPr>
                                  <w:b/>
                                  <w:sz w:val="16"/>
                                  <w:szCs w:val="16"/>
                                </w:rPr>
                                <w:t>)</w:t>
                              </w:r>
                            </w:p>
                          </w:txbxContent>
                        </wps:txbx>
                        <wps:bodyPr rot="0" vert="horz" wrap="square" lIns="0" tIns="0" rIns="0" bIns="0" anchor="ctr" anchorCtr="0" upright="1">
                          <a:noAutofit/>
                        </wps:bodyPr>
                      </wps:wsp>
                      <wps:wsp>
                        <wps:cNvPr id="1070556081" name="Straight Connector 1070556081"/>
                        <wps:cNvCnPr>
                          <a:cxnSpLocks noChangeShapeType="1"/>
                        </wps:cNvCnPr>
                        <wps:spPr bwMode="auto">
                          <a:xfrm>
                            <a:off x="1390824" y="1711757"/>
                            <a:ext cx="0" cy="607161"/>
                          </a:xfrm>
                          <a:prstGeom prst="line">
                            <a:avLst/>
                          </a:prstGeom>
                          <a:noFill/>
                          <a:ln w="76200">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s:wsp>
                        <wps:cNvPr id="941965423" name="Straight Connector 941965423"/>
                        <wps:cNvCnPr>
                          <a:cxnSpLocks noChangeShapeType="1"/>
                        </wps:cNvCnPr>
                        <wps:spPr bwMode="auto">
                          <a:xfrm flipH="1">
                            <a:off x="4755101" y="1644373"/>
                            <a:ext cx="5080" cy="624508"/>
                          </a:xfrm>
                          <a:prstGeom prst="line">
                            <a:avLst/>
                          </a:prstGeom>
                          <a:noFill/>
                          <a:ln w="76200">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s:wsp>
                        <wps:cNvPr id="1115681648" name="AutoShape 895"/>
                        <wps:cNvCnPr>
                          <a:cxnSpLocks noChangeShapeType="1"/>
                        </wps:cNvCnPr>
                        <wps:spPr bwMode="auto">
                          <a:xfrm>
                            <a:off x="4755101" y="925566"/>
                            <a:ext cx="5080" cy="864870"/>
                          </a:xfrm>
                          <a:prstGeom prst="straightConnector1">
                            <a:avLst/>
                          </a:prstGeom>
                          <a:noFill/>
                          <a:ln w="3175">
                            <a:solidFill>
                              <a:schemeClr val="tx2">
                                <a:lumMod val="100000"/>
                                <a:lumOff val="0"/>
                              </a:schemeClr>
                            </a:solidFill>
                            <a:prstDash val="dash"/>
                            <a:round/>
                            <a:headEnd/>
                            <a:tailEnd/>
                          </a:ln>
                          <a:extLst>
                            <a:ext uri="{909E8E84-426E-40DD-AFC4-6F175D3DCCD1}">
                              <a14:hiddenFill xmlns:a14="http://schemas.microsoft.com/office/drawing/2010/main">
                                <a:noFill/>
                              </a14:hiddenFill>
                            </a:ext>
                          </a:extLst>
                        </wps:spPr>
                        <wps:bodyPr/>
                      </wps:wsp>
                      <wps:wsp>
                        <wps:cNvPr id="164651197" name="AutoShape 894"/>
                        <wps:cNvCnPr>
                          <a:cxnSpLocks noChangeShapeType="1"/>
                        </wps:cNvCnPr>
                        <wps:spPr bwMode="auto">
                          <a:xfrm>
                            <a:off x="1371697" y="1159255"/>
                            <a:ext cx="2540" cy="777875"/>
                          </a:xfrm>
                          <a:prstGeom prst="straightConnector1">
                            <a:avLst/>
                          </a:prstGeom>
                          <a:noFill/>
                          <a:ln w="3175">
                            <a:solidFill>
                              <a:schemeClr val="accent1">
                                <a:lumMod val="100000"/>
                                <a:lumOff val="0"/>
                              </a:schemeClr>
                            </a:solidFill>
                            <a:prstDash val="dash"/>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112A2D8B" id="Canvas 1027841670" o:spid="_x0000_s1364" editas="canvas" style="width:453.3pt;height:231.7pt;mso-position-horizontal-relative:char;mso-position-vertical-relative:line" coordsize="57569,29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">
                <v:shape id="_x0000_s1365" type="#_x0000_t75" style="position:absolute;width:57569;height:29425;visibility:visible;mso-wrap-style:square">
                  <v:fill o:detectmouseclick="t"/>
                  <v:path o:connecttype="none"/>
                </v:shape>
                <v:line id="Straight Connector 958" o:spid="_x0000_s1366" style="position:absolute;flip:x;visibility:visible;mso-wrap-style:square" from="13818,4923" to="13908,135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" strokecolor="#4579b8 [3044]" strokeweight="6pt"/>
                <v:line id="Straight Connector 959" o:spid="_x0000_s1367" style="position:absolute;visibility:visible;mso-wrap-style:square" from="47601,5003" to="47601,135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" strokecolor="#4579b8 [3044]" strokeweight="6pt"/>
                <v:shape id="Text Box 64" o:spid="_x0000_s1368" type="#_x0000_t202" style="position:absolute;left:8752;top:503;width:10382;height:23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" fillcolor="white [3201]" stroked="f" strokeweight=".5pt">
                  <v:textbox inset="0,0,0,0">
                    <w:txbxContent>
                      <w:p w14:paraId="2F1E6221" w14:textId="09949673" w:rsidR="00942A1C" w:rsidRPr="00AA4C0E" w:rsidRDefault="006D0D7C" w:rsidP="00902788">
                        <w:pPr>
                          <w:pStyle w:val="Normlnweb"/>
                          <w:spacing w:beforeAutospacing="0" w:after="0" w:afterAutospacing="0"/>
                          <w:jc w:val="center"/>
                          <w:rPr>
                            <w:rFonts w:ascii="Times New Roman" w:hAnsi="Times New Roman" w:cs="Times New Roman"/>
                            <w:sz w:val="16"/>
                            <w:szCs w:val="16"/>
                            <w:lang w:val="en-US"/>
                          </w:rPr>
                        </w:pPr>
                        <w:r>
                          <w:rPr>
                            <w:rFonts w:ascii="Times New Roman" w:eastAsia="Times New Roman" w:hAnsi="Times New Roman" w:cs="Times New Roman"/>
                            <w:b/>
                            <w:bCs/>
                            <w:sz w:val="16"/>
                            <w:szCs w:val="16"/>
                            <w:lang w:val="en-US"/>
                          </w:rPr>
                          <w:t>User</w:t>
                        </w:r>
                      </w:p>
                      <w:p w14:paraId="3BA75F29" w14:textId="245C6FE1" w:rsidR="00942A1C" w:rsidRPr="00AA4C0E" w:rsidRDefault="00942A1C" w:rsidP="00902788">
                        <w:pPr>
                          <w:pStyle w:val="Normlnweb"/>
                          <w:spacing w:beforeAutospacing="0" w:after="0" w:afterAutospacing="0"/>
                          <w:jc w:val="center"/>
                          <w:rPr>
                            <w:rFonts w:ascii="Times New Roman" w:hAnsi="Times New Roman" w:cs="Times New Roman"/>
                            <w:sz w:val="16"/>
                            <w:szCs w:val="16"/>
                            <w:lang w:val="en-US"/>
                          </w:rPr>
                        </w:pPr>
                        <w:r w:rsidRPr="00AA4C0E">
                          <w:rPr>
                            <w:rFonts w:ascii="Times New Roman" w:eastAsia="Times New Roman" w:hAnsi="Times New Roman" w:cs="Times New Roman"/>
                            <w:b/>
                            <w:bCs/>
                            <w:sz w:val="16"/>
                            <w:szCs w:val="16"/>
                            <w:lang w:val="en-US"/>
                          </w:rPr>
                          <w:t xml:space="preserve"> (</w:t>
                        </w:r>
                        <w:r w:rsidR="006D0D7C">
                          <w:rPr>
                            <w:rFonts w:ascii="Times New Roman" w:eastAsia="Times New Roman" w:hAnsi="Times New Roman" w:cs="Times New Roman"/>
                            <w:b/>
                            <w:bCs/>
                            <w:sz w:val="16"/>
                            <w:szCs w:val="16"/>
                            <w:lang w:val="en-US"/>
                          </w:rPr>
                          <w:t>request initiator</w:t>
                        </w:r>
                        <w:r w:rsidRPr="00AA4C0E">
                          <w:rPr>
                            <w:rFonts w:ascii="Times New Roman" w:eastAsia="Times New Roman" w:hAnsi="Times New Roman" w:cs="Times New Roman"/>
                            <w:b/>
                            <w:bCs/>
                            <w:sz w:val="16"/>
                            <w:szCs w:val="16"/>
                            <w:lang w:val="en-US"/>
                          </w:rPr>
                          <w:t>)</w:t>
                        </w:r>
                      </w:p>
                      <w:p w14:paraId="1EFA7333" w14:textId="77777777" w:rsidR="00942A1C" w:rsidRPr="00AA4C0E" w:rsidRDefault="00942A1C" w:rsidP="00902788">
                        <w:pPr>
                          <w:spacing w:after="0"/>
                          <w:jc w:val="center"/>
                          <w:rPr>
                            <w:b/>
                            <w:sz w:val="16"/>
                            <w:szCs w:val="16"/>
                          </w:rPr>
                        </w:pPr>
                      </w:p>
                      <w:p w14:paraId="09223410" w14:textId="77777777" w:rsidR="00942A1C" w:rsidRPr="00AA4C0E" w:rsidRDefault="00942A1C" w:rsidP="00902788">
                        <w:pPr>
                          <w:spacing w:after="0"/>
                          <w:jc w:val="center"/>
                          <w:rPr>
                            <w:b/>
                            <w:sz w:val="16"/>
                            <w:szCs w:val="16"/>
                          </w:rPr>
                        </w:pPr>
                      </w:p>
                    </w:txbxContent>
                  </v:textbox>
                </v:shape>
                <v:shape id="Text Box 80" o:spid="_x0000_s1369" type="#_x0000_t202" style="position:absolute;left:43373;top:503;width:8551;height:35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" fillcolor="white [3201]" stroked="f" strokeweight=".5pt">
                  <v:textbox inset="0,0,0,0">
                    <w:txbxContent>
                      <w:p w14:paraId="0033F6B3" w14:textId="5EE7BF1F" w:rsidR="00942A1C" w:rsidRPr="00782DE7" w:rsidRDefault="00942A1C" w:rsidP="00942A1C">
                        <w:pPr>
                          <w:spacing w:after="0"/>
                          <w:jc w:val="center"/>
                          <w:rPr>
                            <w:b/>
                            <w:sz w:val="16"/>
                            <w:szCs w:val="16"/>
                          </w:rPr>
                        </w:pPr>
                        <w:r w:rsidRPr="00782DE7">
                          <w:rPr>
                            <w:b/>
                            <w:sz w:val="16"/>
                            <w:szCs w:val="16"/>
                          </w:rPr>
                          <w:t>OTE</w:t>
                        </w:r>
                      </w:p>
                    </w:txbxContent>
                  </v:textbox>
                </v:shape>
                <v:shape id="Straight Arrow Connector 88" o:spid="_x0000_s1370" type="#_x0000_t32" style="position:absolute;left:14586;top:6109;width:3251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" strokecolor="#4579b8 [3044]">
                  <v:stroke endarrow="block"/>
                </v:shape>
                <v:shape id="Text Box 89" o:spid="_x0000_s1371" type="#_x0000_t202" style="position:absolute;left:25085;top:4353;width:13038;height:2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" fillcolor="white [3201]" stroked="f" strokeweight=".5pt">
                  <v:textbox inset="0,0,0,0">
                    <w:txbxContent>
                      <w:p w14:paraId="648BDCEF" w14:textId="77777777" w:rsidR="00942A1C" w:rsidRPr="00AA4C0E" w:rsidRDefault="00942A1C" w:rsidP="00902788">
                        <w:pPr>
                          <w:spacing w:after="0"/>
                          <w:jc w:val="center"/>
                          <w:rPr>
                            <w:b/>
                            <w:sz w:val="16"/>
                          </w:rPr>
                        </w:pPr>
                        <w:r w:rsidRPr="00AA4C0E">
                          <w:rPr>
                            <w:b/>
                            <w:sz w:val="16"/>
                          </w:rPr>
                          <w:t>ProductInfoReq</w:t>
                        </w:r>
                      </w:p>
                    </w:txbxContent>
                  </v:textbox>
                </v:shape>
                <v:shape id="Straight Arrow Connector 103" o:spid="_x0000_s1372" type="#_x0000_t32" style="position:absolute;left:14501;top:17864;width:32596;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" strokecolor="#4a7ebb">
                  <v:stroke dashstyle="dash" endarrow="block"/>
                </v:shape>
                <v:shape id="Text Box 112" o:spid="_x0000_s1373" type="#_x0000_t202" style="position:absolute;left:26948;top:16443;width:10497;height:18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" fillcolor="white [3201]" stroked="f" strokeweight=".5pt">
                  <v:textbox inset="0,0,0,0">
                    <w:txbxContent>
                      <w:p w14:paraId="64A7A799" w14:textId="77777777" w:rsidR="00942A1C" w:rsidRPr="00AA4C0E" w:rsidRDefault="00942A1C" w:rsidP="00902788">
                        <w:pPr>
                          <w:pStyle w:val="Normlnweb"/>
                          <w:spacing w:beforeAutospacing="0" w:after="0" w:afterAutospacing="0"/>
                          <w:jc w:val="center"/>
                          <w:rPr>
                            <w:rFonts w:ascii="Times New Roman" w:hAnsi="Times New Roman" w:cs="Times New Roman"/>
                            <w:lang w:val="en-US"/>
                          </w:rPr>
                        </w:pPr>
                        <w:r w:rsidRPr="00AA4C0E">
                          <w:rPr>
                            <w:rFonts w:ascii="Times New Roman" w:eastAsia="Calibri" w:hAnsi="Times New Roman" w:cs="Times New Roman"/>
                            <w:b/>
                            <w:sz w:val="16"/>
                            <w:szCs w:val="16"/>
                            <w:lang w:val="en-US"/>
                          </w:rPr>
                          <w:t>ProductInfoRprt</w:t>
                        </w:r>
                      </w:p>
                    </w:txbxContent>
                  </v:textbox>
                </v:shape>
                <v:shape id="Straight Arrow Connector 116" o:spid="_x0000_s1374" type="#_x0000_t32" style="position:absolute;left:14586;top:21680;width:32595;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" strokecolor="#4a7ebb">
                  <v:stroke dashstyle="dash" endarrow="block"/>
                </v:shape>
                <v:shape id="Text Box 117" o:spid="_x0000_s1375" type="#_x0000_t202" style="position:absolute;left:26948;top:20381;width:10497;height:23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" fillcolor="white [3201]" stroked="f" strokeweight=".5pt">
                  <v:textbox inset="0,0,0,0">
                    <w:txbxContent>
                      <w:p w14:paraId="0ED57A97" w14:textId="77777777" w:rsidR="00942A1C" w:rsidRPr="00AA4C0E" w:rsidRDefault="00942A1C" w:rsidP="00902788">
                        <w:pPr>
                          <w:pStyle w:val="Normlnweb"/>
                          <w:spacing w:beforeAutospacing="0" w:after="0" w:afterAutospacing="0"/>
                          <w:jc w:val="center"/>
                          <w:rPr>
                            <w:rFonts w:ascii="Times New Roman" w:hAnsi="Times New Roman" w:cs="Times New Roman"/>
                            <w:lang w:val="en-US"/>
                          </w:rPr>
                        </w:pPr>
                        <w:r w:rsidRPr="00AA4C0E">
                          <w:rPr>
                            <w:rFonts w:ascii="Times New Roman" w:eastAsia="Calibri" w:hAnsi="Times New Roman" w:cs="Times New Roman"/>
                            <w:b/>
                            <w:sz w:val="16"/>
                            <w:szCs w:val="16"/>
                            <w:lang w:val="en-US"/>
                          </w:rPr>
                          <w:t>ContractInfoRprt</w:t>
                        </w:r>
                      </w:p>
                    </w:txbxContent>
                  </v:textbox>
                </v:shape>
                <v:rect id="Rectangle 118" o:spid="_x0000_s1376" style="position:absolute;left:31880;top:18857;width:838;height:4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" fillcolor="#4f81bd [3204]" stroked="f" strokeweight="2pt">
                  <v:textbox>
                    <w:txbxContent>
                      <w:p w14:paraId="2ECCBCD0" w14:textId="77777777" w:rsidR="00942A1C" w:rsidRPr="00AA4C0E" w:rsidRDefault="00942A1C" w:rsidP="00942A1C">
                        <w:pPr>
                          <w:pStyle w:val="Normlnweb"/>
                          <w:spacing w:before="120"/>
                          <w:rPr>
                            <w:rFonts w:ascii="Times New Roman" w:hAnsi="Times New Roman" w:cs="Times New Roman"/>
                            <w:lang w:val="en-US"/>
                          </w:rPr>
                        </w:pPr>
                        <w:r w:rsidRPr="00AA4C0E">
                          <w:rPr>
                            <w:rFonts w:ascii="Times New Roman" w:eastAsia="Times New Roman" w:hAnsi="Times New Roman" w:cs="Times New Roman"/>
                            <w:color w:val="000000"/>
                            <w:sz w:val="20"/>
                            <w:szCs w:val="20"/>
                            <w:lang w:val="en-US"/>
                          </w:rPr>
                          <w:t> </w:t>
                        </w:r>
                      </w:p>
                    </w:txbxContent>
                  </v:textbox>
                </v:rect>
                <v:rect id="Rectangle 119" o:spid="_x0000_s1377" style="position:absolute;left:31886;top:19552;width:831;height:4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" fillcolor="#4f81bd [3204]" stroked="f" strokeweight="2pt">
                  <v:textbox>
                    <w:txbxContent>
                      <w:p w14:paraId="7F7435C0" w14:textId="77777777" w:rsidR="00942A1C" w:rsidRPr="00AA4C0E" w:rsidRDefault="00942A1C" w:rsidP="00942A1C">
                        <w:pPr>
                          <w:pStyle w:val="Normlnweb"/>
                          <w:spacing w:before="120"/>
                          <w:rPr>
                            <w:rFonts w:ascii="Times New Roman" w:hAnsi="Times New Roman" w:cs="Times New Roman"/>
                            <w:lang w:val="en-US"/>
                          </w:rPr>
                        </w:pPr>
                        <w:r w:rsidRPr="00AA4C0E">
                          <w:rPr>
                            <w:rFonts w:ascii="Times New Roman" w:eastAsia="Times New Roman" w:hAnsi="Times New Roman" w:cs="Times New Roman"/>
                            <w:color w:val="000000"/>
                            <w:sz w:val="20"/>
                            <w:szCs w:val="20"/>
                            <w:lang w:val="en-US"/>
                          </w:rPr>
                          <w:t> </w:t>
                        </w:r>
                      </w:p>
                    </w:txbxContent>
                  </v:textbox>
                </v:rect>
                <v:rect id="Rectangle 120" o:spid="_x0000_s1378" style="position:absolute;left:31886;top:20257;width:831;height:4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" fillcolor="#4f81bd [3204]" stroked="f" strokeweight="2pt">
                  <v:textbox>
                    <w:txbxContent>
                      <w:p w14:paraId="283EFDD0" w14:textId="77777777" w:rsidR="00942A1C" w:rsidRPr="00AA4C0E" w:rsidRDefault="00942A1C" w:rsidP="00942A1C">
                        <w:pPr>
                          <w:pStyle w:val="Normlnweb"/>
                          <w:spacing w:before="120"/>
                          <w:rPr>
                            <w:rFonts w:ascii="Times New Roman" w:hAnsi="Times New Roman" w:cs="Times New Roman"/>
                            <w:lang w:val="en-US"/>
                          </w:rPr>
                        </w:pPr>
                        <w:r w:rsidRPr="00AA4C0E">
                          <w:rPr>
                            <w:rFonts w:ascii="Times New Roman" w:eastAsia="Times New Roman" w:hAnsi="Times New Roman" w:cs="Times New Roman"/>
                            <w:color w:val="000000"/>
                            <w:sz w:val="20"/>
                            <w:szCs w:val="20"/>
                            <w:lang w:val="en-US"/>
                          </w:rPr>
                          <w:t> </w:t>
                        </w:r>
                      </w:p>
                    </w:txbxContent>
                  </v:textbox>
                </v:rect>
                <v:group id="Group 121" o:spid="_x0000_s1379" style="position:absolute;left:8752;top:24929;width:48426;height:3696" coordorigin=",749" coordsize="48433,3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">
                  <v:shape id="Straight Arrow Connector 122" o:spid="_x0000_s1380" type="#_x0000_t32" style="position:absolute;top:3555;width:6686;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" strokecolor="#4a7ebb">
                    <v:stroke dashstyle="dash" endarrow="block"/>
                  </v:shape>
                  <v:shape id="Straight Arrow Connector 123" o:spid="_x0000_s1381" type="#_x0000_t32" style="position:absolute;top:1788;width:6686;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" strokecolor="#4a7ebb">
                    <v:stroke endarrow="block"/>
                  </v:shape>
                  <v:shape id="Text Box 4" o:spid="_x0000_s1382" type="#_x0000_t202" style="position:absolute;left:7553;top:749;width:40880;height:11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" filled="f" stroked="f" strokeweight=".5pt">
                    <v:textbox inset="5mm,0,0,0">
                      <w:txbxContent>
                        <w:p w14:paraId="139BE02B" w14:textId="7B2ECC14" w:rsidR="00942A1C" w:rsidRPr="00AA4C0E" w:rsidRDefault="006D0D7C" w:rsidP="00902788">
                          <w:pPr>
                            <w:pStyle w:val="Normlnweb"/>
                            <w:spacing w:beforeAutospacing="0" w:after="0" w:afterAutospacing="0"/>
                            <w:rPr>
                              <w:rFonts w:asciiTheme="minorHAnsi" w:eastAsia="Times New Roman" w:hAnsiTheme="minorHAnsi" w:cs="News Gothic GDB"/>
                              <w:color w:val="000000"/>
                              <w:sz w:val="16"/>
                              <w:szCs w:val="16"/>
                              <w:lang w:val="en-US"/>
                            </w:rPr>
                          </w:pPr>
                          <w:r>
                            <w:rPr>
                              <w:rFonts w:asciiTheme="minorHAnsi" w:eastAsia="Times New Roman" w:hAnsiTheme="minorHAnsi" w:cs="News Gothic GDB"/>
                              <w:color w:val="000000"/>
                              <w:sz w:val="16"/>
                              <w:szCs w:val="16"/>
                              <w:lang w:val="en-US"/>
                            </w:rPr>
                            <w:t>Request</w:t>
                          </w:r>
                          <w:r w:rsidRPr="00AA4C0E">
                            <w:rPr>
                              <w:rFonts w:asciiTheme="minorHAnsi" w:eastAsia="Times New Roman" w:hAnsiTheme="minorHAnsi" w:cs="News Gothic GDB"/>
                              <w:color w:val="000000"/>
                              <w:sz w:val="16"/>
                              <w:szCs w:val="16"/>
                              <w:lang w:val="en-US"/>
                            </w:rPr>
                            <w:t xml:space="preserve"> </w:t>
                          </w:r>
                          <w:r w:rsidR="00942A1C" w:rsidRPr="00AA4C0E">
                            <w:rPr>
                              <w:rFonts w:asciiTheme="minorHAnsi" w:eastAsia="Times New Roman" w:hAnsiTheme="minorHAnsi" w:cs="News Gothic GDB"/>
                              <w:color w:val="000000"/>
                              <w:sz w:val="16"/>
                              <w:szCs w:val="16"/>
                              <w:lang w:val="en-US"/>
                            </w:rPr>
                            <w:t xml:space="preserve">/ </w:t>
                          </w:r>
                          <w:r>
                            <w:rPr>
                              <w:rFonts w:asciiTheme="minorHAnsi" w:eastAsia="Times New Roman" w:hAnsiTheme="minorHAnsi" w:cs="News Gothic GDB"/>
                              <w:color w:val="000000"/>
                              <w:sz w:val="16"/>
                              <w:szCs w:val="16"/>
                              <w:lang w:val="en-US"/>
                            </w:rPr>
                            <w:t>response</w:t>
                          </w:r>
                          <w:r w:rsidRPr="00AA4C0E">
                            <w:rPr>
                              <w:rFonts w:asciiTheme="minorHAnsi" w:eastAsia="Times New Roman" w:hAnsiTheme="minorHAnsi" w:cs="News Gothic GDB"/>
                              <w:color w:val="000000"/>
                              <w:sz w:val="16"/>
                              <w:szCs w:val="16"/>
                              <w:lang w:val="en-US"/>
                            </w:rPr>
                            <w:t xml:space="preserve"> </w:t>
                          </w:r>
                        </w:p>
                        <w:p w14:paraId="5DF38FA9" w14:textId="77777777" w:rsidR="00942A1C" w:rsidRPr="00AA4C0E" w:rsidRDefault="00942A1C" w:rsidP="00942A1C">
                          <w:pPr>
                            <w:pStyle w:val="Normlnweb"/>
                            <w:spacing w:before="120"/>
                            <w:rPr>
                              <w:rFonts w:asciiTheme="minorHAnsi" w:eastAsia="Times New Roman" w:hAnsiTheme="minorHAnsi" w:cs="News Gothic GDB"/>
                              <w:color w:val="000000"/>
                              <w:sz w:val="16"/>
                              <w:szCs w:val="16"/>
                              <w:lang w:val="en-US"/>
                            </w:rPr>
                          </w:pPr>
                        </w:p>
                      </w:txbxContent>
                    </v:textbox>
                  </v:shape>
                  <v:shape id="Text Box 5" o:spid="_x0000_s1383" type="#_x0000_t202" style="position:absolute;left:7553;top:2577;width:40880;height:18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" filled="f" stroked="f" strokeweight=".5pt">
                    <v:textbox inset="5mm,0,0,0">
                      <w:txbxContent>
                        <w:p w14:paraId="4F578552" w14:textId="77777777" w:rsidR="006D0D7C" w:rsidRPr="00FD3D57" w:rsidRDefault="006D0D7C" w:rsidP="006D0D7C">
                          <w:pPr>
                            <w:pStyle w:val="Normlnweb"/>
                            <w:rPr>
                              <w:lang w:val="en-US"/>
                            </w:rPr>
                          </w:pPr>
                          <w:r>
                            <w:rPr>
                              <w:rFonts w:ascii="Calibri" w:eastAsia="Times New Roman" w:hAnsi="Calibri" w:cs="News Gothic GDB"/>
                              <w:color w:val="000000"/>
                              <w:sz w:val="16"/>
                              <w:szCs w:val="16"/>
                              <w:lang w:val="en-US"/>
                            </w:rPr>
                            <w:t>Message sent as a distributed message</w:t>
                          </w:r>
                          <w:r w:rsidRPr="00FD3D57">
                            <w:rPr>
                              <w:rFonts w:ascii="Calibri" w:eastAsia="Times New Roman" w:hAnsi="Calibri" w:cs="News Gothic GDB"/>
                              <w:color w:val="000000"/>
                              <w:sz w:val="16"/>
                              <w:szCs w:val="16"/>
                              <w:lang w:val="en-US"/>
                            </w:rPr>
                            <w:t xml:space="preserve">. </w:t>
                          </w:r>
                        </w:p>
                        <w:p w14:paraId="63DB2F84" w14:textId="4D581CF7" w:rsidR="00942A1C" w:rsidRPr="00AA4C0E" w:rsidRDefault="00942A1C" w:rsidP="00942A1C">
                          <w:pPr>
                            <w:pStyle w:val="Normlnweb"/>
                            <w:spacing w:before="120"/>
                            <w:rPr>
                              <w:rFonts w:asciiTheme="minorHAnsi" w:hAnsiTheme="minorHAnsi"/>
                              <w:lang w:val="en-US"/>
                            </w:rPr>
                          </w:pPr>
                        </w:p>
                      </w:txbxContent>
                    </v:textbox>
                  </v:shape>
                </v:group>
                <v:shape id="Straight Arrow Connector 347" o:spid="_x0000_s1384" type="#_x0000_t32" style="position:absolute;left:14501;top:8297;width:32596;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" strokecolor="#4a7ebb">
                  <v:stroke endarrow="block"/>
                </v:shape>
                <v:shape id="Text Box 89" o:spid="_x0000_s1385" type="#_x0000_t202" style="position:absolute;left:25086;top:7344;width:13037;height:1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" fillcolor="white [3201]" stroked="f" strokeweight=".5pt">
                  <v:textbox inset="0,0,0,0">
                    <w:txbxContent>
                      <w:p w14:paraId="6ABAD515" w14:textId="77777777" w:rsidR="00942A1C" w:rsidRPr="00AA4C0E" w:rsidRDefault="00942A1C" w:rsidP="00902788">
                        <w:pPr>
                          <w:pStyle w:val="Normlnweb"/>
                          <w:spacing w:beforeAutospacing="0" w:after="0" w:afterAutospacing="0"/>
                          <w:jc w:val="center"/>
                          <w:rPr>
                            <w:rFonts w:ascii="Times New Roman" w:hAnsi="Times New Roman" w:cs="Times New Roman"/>
                            <w:lang w:val="en-US"/>
                          </w:rPr>
                        </w:pPr>
                        <w:r w:rsidRPr="00AA4C0E">
                          <w:rPr>
                            <w:rFonts w:ascii="Times New Roman" w:eastAsia="Calibri" w:hAnsi="Times New Roman" w:cs="Times New Roman"/>
                            <w:b/>
                            <w:sz w:val="16"/>
                            <w:szCs w:val="16"/>
                            <w:lang w:val="en-US"/>
                          </w:rPr>
                          <w:t>ProductInfoRprt</w:t>
                        </w:r>
                      </w:p>
                    </w:txbxContent>
                  </v:textbox>
                </v:shape>
                <v:shape id="Straight Arrow Connector 112" o:spid="_x0000_s1386" type="#_x0000_t32" style="position:absolute;left:14517;top:11010;width:3250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" strokecolor="#4579b8 [3044]">
                  <v:stroke endarrow="block"/>
                </v:shape>
                <v:shape id="Text Box 89" o:spid="_x0000_s1387" type="#_x0000_t202" style="position:absolute;left:25006;top:9489;width:13037;height:24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" fillcolor="white [3201]" stroked="f" strokeweight=".5pt">
                  <v:textbox inset="0,0,0,0">
                    <w:txbxContent>
                      <w:p w14:paraId="1C8D89AE" w14:textId="77777777" w:rsidR="00942A1C" w:rsidRPr="00AA4C0E" w:rsidRDefault="00942A1C" w:rsidP="00902788">
                        <w:pPr>
                          <w:pStyle w:val="Normlnweb"/>
                          <w:spacing w:beforeAutospacing="0" w:after="0" w:afterAutospacing="0"/>
                          <w:jc w:val="center"/>
                          <w:rPr>
                            <w:rFonts w:ascii="Times New Roman" w:hAnsi="Times New Roman" w:cs="Times New Roman"/>
                            <w:lang w:val="en-US"/>
                          </w:rPr>
                        </w:pPr>
                        <w:r w:rsidRPr="00AA4C0E">
                          <w:rPr>
                            <w:rFonts w:ascii="Times New Roman" w:eastAsia="Times New Roman" w:hAnsi="Times New Roman" w:cs="Times New Roman"/>
                            <w:b/>
                            <w:sz w:val="16"/>
                            <w:szCs w:val="16"/>
                            <w:lang w:val="en-US"/>
                          </w:rPr>
                          <w:t>ContractInfoReq</w:t>
                        </w:r>
                      </w:p>
                    </w:txbxContent>
                  </v:textbox>
                </v:shape>
                <v:shape id="Straight Arrow Connector 114" o:spid="_x0000_s1388" type="#_x0000_t32" style="position:absolute;left:14428;top:12876;width:32588;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" strokecolor="#4a7ebb">
                  <v:stroke endarrow="block"/>
                </v:shape>
                <v:shape id="Text Box 89" o:spid="_x0000_s1389" type="#_x0000_t202" style="position:absolute;left:25013;top:11844;width:13030;height:17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" fillcolor="white [3201]" stroked="f" strokeweight=".5pt">
                  <v:textbox inset="0,0,0,0">
                    <w:txbxContent>
                      <w:p w14:paraId="7CE7A622" w14:textId="77777777" w:rsidR="00942A1C" w:rsidRPr="00AA4C0E" w:rsidRDefault="00942A1C" w:rsidP="00902788">
                        <w:pPr>
                          <w:pStyle w:val="Normlnweb"/>
                          <w:spacing w:beforeAutospacing="0" w:after="0" w:afterAutospacing="0"/>
                          <w:jc w:val="center"/>
                          <w:rPr>
                            <w:rFonts w:ascii="Times New Roman" w:hAnsi="Times New Roman" w:cs="Times New Roman"/>
                            <w:lang w:val="en-US"/>
                          </w:rPr>
                        </w:pPr>
                        <w:r w:rsidRPr="00AA4C0E">
                          <w:rPr>
                            <w:rFonts w:ascii="Times New Roman" w:eastAsia="Calibri" w:hAnsi="Times New Roman" w:cs="Times New Roman"/>
                            <w:b/>
                            <w:sz w:val="16"/>
                            <w:szCs w:val="16"/>
                            <w:lang w:val="en-US"/>
                          </w:rPr>
                          <w:t>ContractInfoRprt</w:t>
                        </w:r>
                      </w:p>
                    </w:txbxContent>
                  </v:textbox>
                </v:shape>
                <v:shape id="Text Box 16" o:spid="_x0000_s1390" type="#_x0000_t202" style="position:absolute;left:7901;top:13903;width:11615;height:25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" fillcolor="white [3201]" stroked="f">
                  <v:fill opacity="0"/>
                  <v:textbox inset="0,0,0,0">
                    <w:txbxContent>
                      <w:p w14:paraId="3A26EA6A" w14:textId="485C19C1" w:rsidR="005215FC" w:rsidRPr="00782DE7" w:rsidRDefault="006D0D7C" w:rsidP="00DD50F3">
                        <w:pPr>
                          <w:overflowPunct w:val="0"/>
                          <w:spacing w:after="0"/>
                          <w:jc w:val="center"/>
                          <w:rPr>
                            <w:b/>
                            <w:bCs/>
                            <w:sz w:val="16"/>
                            <w:szCs w:val="16"/>
                          </w:rPr>
                        </w:pPr>
                        <w:r>
                          <w:rPr>
                            <w:b/>
                            <w:bCs/>
                            <w:sz w:val="16"/>
                            <w:szCs w:val="16"/>
                          </w:rPr>
                          <w:t>Users</w:t>
                        </w:r>
                      </w:p>
                      <w:p w14:paraId="01FBA89F" w14:textId="1054DBC8" w:rsidR="005215FC" w:rsidRPr="00782DE7" w:rsidRDefault="005215FC" w:rsidP="00DD50F3">
                        <w:pPr>
                          <w:overflowPunct w:val="0"/>
                          <w:spacing w:after="0"/>
                          <w:jc w:val="center"/>
                          <w:rPr>
                            <w:b/>
                            <w:bCs/>
                            <w:sz w:val="16"/>
                            <w:szCs w:val="16"/>
                          </w:rPr>
                        </w:pPr>
                        <w:r w:rsidRPr="00782DE7">
                          <w:rPr>
                            <w:b/>
                            <w:bCs/>
                            <w:sz w:val="16"/>
                            <w:szCs w:val="16"/>
                          </w:rPr>
                          <w:t>(</w:t>
                        </w:r>
                        <w:r w:rsidR="006D0D7C">
                          <w:rPr>
                            <w:b/>
                            <w:bCs/>
                            <w:sz w:val="16"/>
                            <w:szCs w:val="16"/>
                          </w:rPr>
                          <w:t>the whole</w:t>
                        </w:r>
                        <w:r w:rsidRPr="00782DE7">
                          <w:rPr>
                            <w:b/>
                            <w:bCs/>
                            <w:sz w:val="16"/>
                            <w:szCs w:val="16"/>
                          </w:rPr>
                          <w:t xml:space="preserve"> OTE</w:t>
                        </w:r>
                        <w:r w:rsidR="006D0D7C">
                          <w:rPr>
                            <w:b/>
                            <w:bCs/>
                            <w:sz w:val="16"/>
                            <w:szCs w:val="16"/>
                          </w:rPr>
                          <w:t xml:space="preserve"> market</w:t>
                        </w:r>
                        <w:r w:rsidRPr="00AA4C0E">
                          <w:rPr>
                            <w:b/>
                            <w:sz w:val="16"/>
                            <w:szCs w:val="16"/>
                          </w:rPr>
                          <w:t>)</w:t>
                        </w:r>
                      </w:p>
                    </w:txbxContent>
                  </v:textbox>
                </v:shape>
                <v:line id="Straight Connector 1070556081" o:spid="_x0000_s1391" style="position:absolute;visibility:visible;mso-wrap-style:square" from="13908,17117" to="13908,231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" strokecolor="#4579b8 [3044]" strokeweight="6pt"/>
                <v:line id="Straight Connector 941965423" o:spid="_x0000_s1392" style="position:absolute;flip:x;visibility:visible;mso-wrap-style:square" from="47551,16443" to="47601,226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" strokecolor="#4579b8 [3044]" strokeweight="6pt"/>
                <v:shape id="AutoShape 895" o:spid="_x0000_s1393" type="#_x0000_t32" style="position:absolute;left:47551;top:9255;width:50;height:86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" strokecolor="#1f497d [3215]" strokeweight=".25pt">
                  <v:stroke dashstyle="dash"/>
                </v:shape>
                <v:shape id="AutoShape 894" o:spid="_x0000_s1394" type="#_x0000_t32" style="position:absolute;left:13716;top:11592;width:26;height:777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" strokecolor="#4f81bd [3204]" strokeweight=".25pt">
                  <v:stroke dashstyle="dash"/>
                </v:shape>
                <w10:anchorlock/>
              </v:group>
            </w:pict>
          </mc:Fallback>
        </mc:AlternateContent>
      </w:r>
    </w:p>
    <w:p w14:paraId="7196E33C" w14:textId="6486A0E0" w:rsidR="00153DFF" w:rsidRPr="00782DE7" w:rsidRDefault="006D0D7C" w:rsidP="00AA4C0E">
      <w:pPr>
        <w:pStyle w:val="Caption1"/>
      </w:pPr>
      <w:bookmarkStart w:id="318" w:name="_Toc215058076"/>
      <w:bookmarkStart w:id="319" w:name="_Toc224548304"/>
      <w:r>
        <w:t xml:space="preserve">Figure </w:t>
      </w:r>
      <w:r>
        <w:fldChar w:fldCharType="begin"/>
      </w:r>
      <w:r>
        <w:instrText xml:space="preserve"> SEQ Figure \* ARABIC </w:instrText>
      </w:r>
      <w:r>
        <w:fldChar w:fldCharType="separate"/>
      </w:r>
      <w:r w:rsidR="00FB7AF5">
        <w:rPr>
          <w:noProof/>
        </w:rPr>
        <w:t>13</w:t>
      </w:r>
      <w:r>
        <w:fldChar w:fldCharType="end"/>
      </w:r>
      <w:r>
        <w:t xml:space="preserve"> - Product and contract request sequence </w:t>
      </w:r>
      <w:r w:rsidR="00163FCE">
        <w:t>diagram</w:t>
      </w:r>
      <w:bookmarkEnd w:id="318"/>
      <w:bookmarkEnd w:id="319"/>
    </w:p>
    <w:p w14:paraId="3B86ADF0" w14:textId="77777777" w:rsidR="008A401D" w:rsidRPr="00782DE7" w:rsidRDefault="008A401D" w:rsidP="002D13F5">
      <w:pPr>
        <w:spacing w:after="0"/>
      </w:pPr>
    </w:p>
    <w:p w14:paraId="38CBB292" w14:textId="0E70001E" w:rsidR="008A401D" w:rsidRPr="00782DE7" w:rsidRDefault="00C840C0" w:rsidP="008A401D">
      <w:pPr>
        <w:pStyle w:val="Nadpis3"/>
        <w:numPr>
          <w:ilvl w:val="2"/>
          <w:numId w:val="2"/>
        </w:numPr>
        <w:tabs>
          <w:tab w:val="clear" w:pos="720"/>
          <w:tab w:val="num" w:pos="0"/>
        </w:tabs>
        <w:ind w:left="0" w:firstLine="0"/>
      </w:pPr>
      <w:bookmarkStart w:id="320" w:name="_Toc214546277"/>
      <w:bookmarkStart w:id="321" w:name="_Toc215058049"/>
      <w:bookmarkStart w:id="322" w:name="_Toc224548277"/>
      <w:bookmarkStart w:id="323" w:name="_Hlk214878323"/>
      <w:r>
        <w:lastRenderedPageBreak/>
        <w:t>Market status request</w:t>
      </w:r>
      <w:bookmarkEnd w:id="320"/>
      <w:bookmarkEnd w:id="321"/>
      <w:bookmarkEnd w:id="322"/>
    </w:p>
    <w:p w14:paraId="2BC0400B" w14:textId="7504E45F" w:rsidR="00963B1B" w:rsidRPr="00963B1B" w:rsidRDefault="00963B1B" w:rsidP="008A401D">
      <w:pPr>
        <w:rPr>
          <w:iCs/>
        </w:rPr>
      </w:pPr>
      <w:bookmarkStart w:id="324" w:name="_Hlk214878330"/>
      <w:bookmarkEnd w:id="323"/>
      <w:r>
        <w:t xml:space="preserve">The user may </w:t>
      </w:r>
      <w:r w:rsidR="00600223">
        <w:t>request</w:t>
      </w:r>
      <w:r>
        <w:t xml:space="preserve"> the </w:t>
      </w:r>
      <w:r w:rsidR="002C282B">
        <w:t>current</w:t>
      </w:r>
      <w:r>
        <w:t xml:space="preserve"> market status</w:t>
      </w:r>
      <w:r w:rsidR="002C282B">
        <w:t xml:space="preserve"> information</w:t>
      </w:r>
      <w:r>
        <w:t xml:space="preserve"> through the </w:t>
      </w:r>
      <w:proofErr w:type="spellStart"/>
      <w:r>
        <w:rPr>
          <w:i/>
          <w:iCs/>
        </w:rPr>
        <w:t>M</w:t>
      </w:r>
      <w:r w:rsidRPr="00782DE7">
        <w:rPr>
          <w:i/>
        </w:rPr>
        <w:t>arketStateReq</w:t>
      </w:r>
      <w:proofErr w:type="spellEnd"/>
      <w:r>
        <w:rPr>
          <w:iCs/>
        </w:rPr>
        <w:t xml:space="preserve"> </w:t>
      </w:r>
      <w:proofErr w:type="gramStart"/>
      <w:r w:rsidR="002C282B">
        <w:rPr>
          <w:iCs/>
        </w:rPr>
        <w:t>request</w:t>
      </w:r>
      <w:proofErr w:type="gramEnd"/>
      <w:r w:rsidR="002C282B">
        <w:rPr>
          <w:iCs/>
        </w:rPr>
        <w:t xml:space="preserve"> </w:t>
      </w:r>
      <w:r>
        <w:rPr>
          <w:iCs/>
        </w:rPr>
        <w:t xml:space="preserve">and the response will be sent via the </w:t>
      </w:r>
      <w:proofErr w:type="spellStart"/>
      <w:r>
        <w:rPr>
          <w:i/>
        </w:rPr>
        <w:t>MarketStateRprt</w:t>
      </w:r>
      <w:proofErr w:type="spellEnd"/>
      <w:r w:rsidR="002C282B">
        <w:rPr>
          <w:iCs/>
        </w:rPr>
        <w:t xml:space="preserve"> message</w:t>
      </w:r>
      <w:r>
        <w:rPr>
          <w:iCs/>
        </w:rPr>
        <w:t xml:space="preserve">. </w:t>
      </w:r>
      <w:r w:rsidR="002C282B">
        <w:rPr>
          <w:iCs/>
        </w:rPr>
        <w:t xml:space="preserve">In case of a market status modification, the </w:t>
      </w:r>
      <w:proofErr w:type="spellStart"/>
      <w:r w:rsidR="002C282B" w:rsidRPr="00782DE7">
        <w:rPr>
          <w:i/>
        </w:rPr>
        <w:t>MarketStateRprt</w:t>
      </w:r>
      <w:proofErr w:type="spellEnd"/>
      <w:r w:rsidR="002C282B">
        <w:rPr>
          <w:iCs/>
        </w:rPr>
        <w:t xml:space="preserve"> public distributed message will be sent to all OTE users. These messages allow monitoring of the current market status, to ensure that it is not in the “Deactivated” state where trading is stopped.</w:t>
      </w:r>
    </w:p>
    <w:bookmarkStart w:id="325" w:name="_Toc430247564"/>
    <w:bookmarkEnd w:id="324"/>
    <w:p w14:paraId="5C6259DD" w14:textId="77777777" w:rsidR="006D0D7C" w:rsidRDefault="008A401D" w:rsidP="006D0D7C">
      <w:pPr>
        <w:pStyle w:val="Titulek"/>
        <w:keepNext/>
        <w:spacing w:after="0"/>
        <w:jc w:val="center"/>
      </w:pPr>
      <w:r w:rsidRPr="00782DE7">
        <w:rPr>
          <w:noProof/>
        </w:rPr>
        <mc:AlternateContent>
          <mc:Choice Requires="wpc">
            <w:drawing>
              <wp:inline distT="0" distB="0" distL="0" distR="0" wp14:anchorId="27BE0B6C" wp14:editId="14C1D7B2">
                <wp:extent cx="5734050" cy="2139950"/>
                <wp:effectExtent l="0" t="0" r="0" b="0"/>
                <wp:docPr id="1259" name="Canvas 71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239" name="Straight Connector 12"/>
                        <wps:cNvCnPr>
                          <a:cxnSpLocks noChangeShapeType="1"/>
                        </wps:cNvCnPr>
                        <wps:spPr bwMode="auto">
                          <a:xfrm>
                            <a:off x="4119931" y="1105187"/>
                            <a:ext cx="0" cy="201099"/>
                          </a:xfrm>
                          <a:prstGeom prst="line">
                            <a:avLst/>
                          </a:prstGeom>
                          <a:noFill/>
                          <a:ln w="76200">
                            <a:solidFill>
                              <a:schemeClr val="tx2">
                                <a:lumMod val="100000"/>
                                <a:lumOff val="0"/>
                              </a:schemeClr>
                            </a:solidFill>
                            <a:round/>
                            <a:headEnd/>
                            <a:tailEnd/>
                          </a:ln>
                          <a:extLst>
                            <a:ext uri="{909E8E84-426E-40DD-AFC4-6F175D3DCCD1}">
                              <a14:hiddenFill xmlns:a14="http://schemas.microsoft.com/office/drawing/2010/main">
                                <a:noFill/>
                              </a14:hiddenFill>
                            </a:ext>
                          </a:extLst>
                        </wps:spPr>
                        <wps:bodyPr/>
                      </wps:wsp>
                      <wps:wsp>
                        <wps:cNvPr id="1240" name="Text Box 17"/>
                        <wps:cNvSpPr txBox="1">
                          <a:spLocks noChangeArrowheads="1"/>
                        </wps:cNvSpPr>
                        <wps:spPr bwMode="auto">
                          <a:xfrm>
                            <a:off x="3663477" y="92302"/>
                            <a:ext cx="855345" cy="185420"/>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3B05F9A" w14:textId="77777777" w:rsidR="008A401D" w:rsidRPr="00AA4C0E" w:rsidRDefault="008A401D" w:rsidP="00902788">
                              <w:pPr>
                                <w:spacing w:after="0"/>
                                <w:jc w:val="center"/>
                                <w:rPr>
                                  <w:b/>
                                  <w:sz w:val="16"/>
                                  <w:szCs w:val="16"/>
                                </w:rPr>
                              </w:pPr>
                              <w:r w:rsidRPr="00AA4C0E">
                                <w:rPr>
                                  <w:b/>
                                  <w:sz w:val="16"/>
                                  <w:szCs w:val="16"/>
                                </w:rPr>
                                <w:t xml:space="preserve">OTE </w:t>
                              </w:r>
                            </w:p>
                          </w:txbxContent>
                        </wps:txbx>
                        <wps:bodyPr rot="0" vert="horz" wrap="square" lIns="0" tIns="0" rIns="0" bIns="0" anchor="ctr" anchorCtr="0" upright="1">
                          <a:noAutofit/>
                        </wps:bodyPr>
                      </wps:wsp>
                      <wps:wsp>
                        <wps:cNvPr id="1241" name="Straight Arrow Connector 372"/>
                        <wps:cNvCnPr>
                          <a:cxnSpLocks noChangeShapeType="1"/>
                        </wps:cNvCnPr>
                        <wps:spPr bwMode="auto">
                          <a:xfrm flipH="1">
                            <a:off x="1745778" y="537875"/>
                            <a:ext cx="2343459" cy="7549"/>
                          </a:xfrm>
                          <a:prstGeom prst="straightConnector1">
                            <a:avLst/>
                          </a:prstGeom>
                          <a:noFill/>
                          <a:ln w="9525">
                            <a:solidFill>
                              <a:schemeClr val="accent1">
                                <a:lumMod val="95000"/>
                                <a:lumOff val="0"/>
                              </a:schemeClr>
                            </a:solidFill>
                            <a:round/>
                            <a:headEnd type="triangle" w="med" len="med"/>
                            <a:tailEnd/>
                          </a:ln>
                          <a:extLst>
                            <a:ext uri="{909E8E84-426E-40DD-AFC4-6F175D3DCCD1}">
                              <a14:hiddenFill xmlns:a14="http://schemas.microsoft.com/office/drawing/2010/main">
                                <a:noFill/>
                              </a14:hiddenFill>
                            </a:ext>
                          </a:extLst>
                        </wps:spPr>
                        <wps:bodyPr/>
                      </wps:wsp>
                      <wps:wsp>
                        <wps:cNvPr id="1242" name="Text Box 44"/>
                        <wps:cNvSpPr txBox="1">
                          <a:spLocks noChangeArrowheads="1"/>
                        </wps:cNvSpPr>
                        <wps:spPr bwMode="auto">
                          <a:xfrm>
                            <a:off x="2560162" y="456172"/>
                            <a:ext cx="866460" cy="169154"/>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FD08AE9" w14:textId="77777777" w:rsidR="00942A1C" w:rsidRPr="00AA4C0E" w:rsidRDefault="00942A1C" w:rsidP="00942A1C">
                              <w:pPr>
                                <w:jc w:val="center"/>
                                <w:rPr>
                                  <w:b/>
                                  <w:sz w:val="16"/>
                                </w:rPr>
                              </w:pPr>
                              <w:r w:rsidRPr="00AA4C0E">
                                <w:rPr>
                                  <w:b/>
                                  <w:sz w:val="16"/>
                                </w:rPr>
                                <w:t>MarketStateReq</w:t>
                              </w:r>
                            </w:p>
                            <w:p w14:paraId="3D0E7236" w14:textId="0CCBC621" w:rsidR="008A401D" w:rsidRPr="00782DE7" w:rsidRDefault="008A401D" w:rsidP="008A401D">
                              <w:pPr>
                                <w:jc w:val="center"/>
                                <w:rPr>
                                  <w:b/>
                                  <w:color w:val="1F497D" w:themeColor="text2"/>
                                  <w:sz w:val="16"/>
                                  <w:szCs w:val="16"/>
                                </w:rPr>
                              </w:pPr>
                            </w:p>
                          </w:txbxContent>
                        </wps:txbx>
                        <wps:bodyPr rot="0" vert="horz" wrap="square" lIns="0" tIns="0" rIns="0" bIns="0" anchor="ctr" anchorCtr="0" upright="1">
                          <a:noAutofit/>
                        </wps:bodyPr>
                      </wps:wsp>
                      <wps:wsp>
                        <wps:cNvPr id="1243" name="Straight Connector 1"/>
                        <wps:cNvCnPr>
                          <a:cxnSpLocks noChangeShapeType="1"/>
                        </wps:cNvCnPr>
                        <wps:spPr bwMode="auto">
                          <a:xfrm>
                            <a:off x="1707042" y="1155561"/>
                            <a:ext cx="0" cy="200967"/>
                          </a:xfrm>
                          <a:prstGeom prst="line">
                            <a:avLst/>
                          </a:prstGeom>
                          <a:noFill/>
                          <a:ln w="76200">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s:wsp>
                        <wps:cNvPr id="1244" name="Text Box 16"/>
                        <wps:cNvSpPr txBox="1">
                          <a:spLocks noChangeArrowheads="1"/>
                        </wps:cNvSpPr>
                        <wps:spPr bwMode="auto">
                          <a:xfrm>
                            <a:off x="1131847" y="851187"/>
                            <a:ext cx="1099561" cy="254000"/>
                          </a:xfrm>
                          <a:prstGeom prst="rect">
                            <a:avLst/>
                          </a:prstGeom>
                          <a:solidFill>
                            <a:schemeClr val="lt1">
                              <a:lumMod val="100000"/>
                              <a:lumOff val="0"/>
                              <a:alpha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1EAA6A" w14:textId="228032E4" w:rsidR="008A401D" w:rsidRPr="00AA4C0E" w:rsidRDefault="006D0D7C" w:rsidP="00902788">
                              <w:pPr>
                                <w:pStyle w:val="Normlnweb"/>
                                <w:spacing w:beforeAutospacing="0" w:after="0" w:afterAutospacing="0"/>
                                <w:jc w:val="center"/>
                                <w:rPr>
                                  <w:rFonts w:ascii="Times New Roman" w:eastAsia="Times New Roman" w:hAnsi="Times New Roman" w:cs="Times New Roman"/>
                                  <w:b/>
                                  <w:sz w:val="16"/>
                                  <w:szCs w:val="16"/>
                                  <w:lang w:val="en-US"/>
                                </w:rPr>
                              </w:pPr>
                              <w:r>
                                <w:rPr>
                                  <w:rFonts w:ascii="Times New Roman" w:eastAsia="Times New Roman" w:hAnsi="Times New Roman" w:cs="Times New Roman"/>
                                  <w:b/>
                                  <w:bCs/>
                                  <w:sz w:val="16"/>
                                  <w:szCs w:val="16"/>
                                  <w:lang w:val="en-US"/>
                                </w:rPr>
                                <w:t>Users</w:t>
                              </w:r>
                            </w:p>
                            <w:p w14:paraId="3A7C6EEA" w14:textId="7E479498" w:rsidR="008A401D" w:rsidRPr="00AA4C0E" w:rsidRDefault="008A401D" w:rsidP="00902788">
                              <w:pPr>
                                <w:pStyle w:val="Normlnweb"/>
                                <w:spacing w:beforeAutospacing="0" w:after="0" w:afterAutospacing="0"/>
                                <w:jc w:val="center"/>
                                <w:rPr>
                                  <w:rFonts w:ascii="Times New Roman" w:hAnsi="Times New Roman" w:cs="Times New Roman"/>
                                  <w:sz w:val="16"/>
                                  <w:szCs w:val="16"/>
                                  <w:lang w:val="en-US"/>
                                </w:rPr>
                              </w:pPr>
                              <w:r w:rsidRPr="00AA4C0E">
                                <w:rPr>
                                  <w:rFonts w:ascii="Times New Roman" w:eastAsia="Times New Roman" w:hAnsi="Times New Roman" w:cs="Times New Roman"/>
                                  <w:b/>
                                  <w:sz w:val="16"/>
                                  <w:szCs w:val="16"/>
                                  <w:lang w:val="en-US"/>
                                </w:rPr>
                                <w:t>(</w:t>
                              </w:r>
                              <w:r w:rsidR="006D0D7C">
                                <w:rPr>
                                  <w:rFonts w:ascii="Times New Roman" w:eastAsia="Times New Roman" w:hAnsi="Times New Roman" w:cs="Times New Roman"/>
                                  <w:b/>
                                  <w:bCs/>
                                  <w:sz w:val="16"/>
                                  <w:szCs w:val="16"/>
                                  <w:lang w:val="en-US"/>
                                </w:rPr>
                                <w:t>the whole OTE market)</w:t>
                              </w:r>
                            </w:p>
                          </w:txbxContent>
                        </wps:txbx>
                        <wps:bodyPr rot="0" vert="horz" wrap="square" lIns="0" tIns="0" rIns="0" bIns="0" anchor="ctr" anchorCtr="0" upright="1">
                          <a:noAutofit/>
                        </wps:bodyPr>
                      </wps:wsp>
                      <wps:wsp>
                        <wps:cNvPr id="1245" name="Straight Arrow Connector 23"/>
                        <wps:cNvCnPr>
                          <a:cxnSpLocks noChangeShapeType="1"/>
                        </wps:cNvCnPr>
                        <wps:spPr bwMode="auto">
                          <a:xfrm flipH="1">
                            <a:off x="1733712" y="1236776"/>
                            <a:ext cx="2324735" cy="635"/>
                          </a:xfrm>
                          <a:prstGeom prst="straightConnector1">
                            <a:avLst/>
                          </a:prstGeom>
                          <a:noFill/>
                          <a:ln w="9525">
                            <a:solidFill>
                              <a:schemeClr val="accent1">
                                <a:lumMod val="95000"/>
                                <a:lumOff val="0"/>
                              </a:schemeClr>
                            </a:solidFill>
                            <a:prstDash val="dash"/>
                            <a:round/>
                            <a:headEnd/>
                            <a:tailEnd type="triangle" w="med" len="med"/>
                          </a:ln>
                          <a:extLst>
                            <a:ext uri="{909E8E84-426E-40DD-AFC4-6F175D3DCCD1}">
                              <a14:hiddenFill xmlns:a14="http://schemas.microsoft.com/office/drawing/2010/main">
                                <a:noFill/>
                              </a14:hiddenFill>
                            </a:ext>
                          </a:extLst>
                        </wps:spPr>
                        <wps:bodyPr/>
                      </wps:wsp>
                      <wps:wsp>
                        <wps:cNvPr id="1246" name="Text Box 44"/>
                        <wps:cNvSpPr txBox="1">
                          <a:spLocks noChangeArrowheads="1"/>
                        </wps:cNvSpPr>
                        <wps:spPr bwMode="auto">
                          <a:xfrm>
                            <a:off x="2571277" y="1158566"/>
                            <a:ext cx="855345" cy="147720"/>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9A190D8" w14:textId="77777777" w:rsidR="00942A1C" w:rsidRPr="00AA4C0E" w:rsidRDefault="00942A1C" w:rsidP="00942A1C">
                              <w:pPr>
                                <w:pStyle w:val="Normlnweb"/>
                                <w:spacing w:after="0"/>
                                <w:jc w:val="center"/>
                                <w:rPr>
                                  <w:rFonts w:ascii="Times New Roman" w:hAnsi="Times New Roman" w:cs="Times New Roman"/>
                                  <w:lang w:val="en-US"/>
                                </w:rPr>
                              </w:pPr>
                              <w:r w:rsidRPr="00AA4C0E">
                                <w:rPr>
                                  <w:rFonts w:ascii="Times New Roman" w:eastAsia="Calibri" w:hAnsi="Times New Roman" w:cs="Times New Roman"/>
                                  <w:b/>
                                  <w:sz w:val="16"/>
                                  <w:szCs w:val="16"/>
                                  <w:lang w:val="en-US"/>
                                </w:rPr>
                                <w:t>MarketStateRprt</w:t>
                              </w:r>
                            </w:p>
                            <w:p w14:paraId="6F994046" w14:textId="100410F7" w:rsidR="008A401D" w:rsidRPr="00782DE7" w:rsidRDefault="008A401D" w:rsidP="008A401D">
                              <w:pPr>
                                <w:jc w:val="center"/>
                                <w:rPr>
                                  <w:b/>
                                  <w:color w:val="1F497D" w:themeColor="text2"/>
                                  <w:sz w:val="16"/>
                                  <w:szCs w:val="16"/>
                                </w:rPr>
                              </w:pPr>
                            </w:p>
                          </w:txbxContent>
                        </wps:txbx>
                        <wps:bodyPr rot="0" vert="horz" wrap="square" lIns="0" tIns="0" rIns="0" bIns="0" anchor="ctr" anchorCtr="0" upright="1">
                          <a:noAutofit/>
                        </wps:bodyPr>
                      </wps:wsp>
                      <wpg:wgp>
                        <wpg:cNvPr id="1247" name="Group 121"/>
                        <wpg:cNvGrpSpPr>
                          <a:grpSpLocks/>
                        </wpg:cNvGrpSpPr>
                        <wpg:grpSpPr bwMode="auto">
                          <a:xfrm>
                            <a:off x="534832" y="1620524"/>
                            <a:ext cx="4824597" cy="348000"/>
                            <a:chOff x="0" y="1784"/>
                            <a:chExt cx="48248" cy="2440"/>
                          </a:xfrm>
                        </wpg:grpSpPr>
                        <wps:wsp>
                          <wps:cNvPr id="1248" name="Straight Arrow Connector 122"/>
                          <wps:cNvCnPr>
                            <a:cxnSpLocks noChangeShapeType="1"/>
                          </wps:cNvCnPr>
                          <wps:spPr bwMode="auto">
                            <a:xfrm flipH="1">
                              <a:off x="0" y="3555"/>
                              <a:ext cx="6686" cy="0"/>
                            </a:xfrm>
                            <a:prstGeom prst="straightConnector1">
                              <a:avLst/>
                            </a:prstGeom>
                            <a:noFill/>
                            <a:ln w="9525">
                              <a:solidFill>
                                <a:srgbClr val="4A7EBB"/>
                              </a:solidFill>
                              <a:prstDash val="dash"/>
                              <a:round/>
                              <a:headEnd/>
                              <a:tailEnd type="triangle" w="med" len="med"/>
                            </a:ln>
                            <a:extLst>
                              <a:ext uri="{909E8E84-426E-40DD-AFC4-6F175D3DCCD1}">
                                <a14:hiddenFill xmlns:a14="http://schemas.microsoft.com/office/drawing/2010/main">
                                  <a:noFill/>
                                </a14:hiddenFill>
                              </a:ext>
                            </a:extLst>
                          </wps:spPr>
                          <wps:bodyPr/>
                        </wps:wsp>
                        <wps:wsp>
                          <wps:cNvPr id="1249" name="Straight Arrow Connector 123"/>
                          <wps:cNvCnPr>
                            <a:cxnSpLocks noChangeShapeType="1"/>
                          </wps:cNvCnPr>
                          <wps:spPr bwMode="auto">
                            <a:xfrm flipH="1">
                              <a:off x="0" y="2233"/>
                              <a:ext cx="6686" cy="0"/>
                            </a:xfrm>
                            <a:prstGeom prst="straightConnector1">
                              <a:avLst/>
                            </a:prstGeom>
                            <a:noFill/>
                            <a:ln w="9525">
                              <a:solidFill>
                                <a:srgbClr val="4A7EBB"/>
                              </a:solidFill>
                              <a:round/>
                              <a:headEnd/>
                              <a:tailEnd type="triangle" w="med" len="med"/>
                            </a:ln>
                            <a:extLst>
                              <a:ext uri="{909E8E84-426E-40DD-AFC4-6F175D3DCCD1}">
                                <a14:hiddenFill xmlns:a14="http://schemas.microsoft.com/office/drawing/2010/main">
                                  <a:noFill/>
                                </a14:hiddenFill>
                              </a:ext>
                            </a:extLst>
                          </wps:spPr>
                          <wps:bodyPr/>
                        </wps:wsp>
                        <wps:wsp>
                          <wps:cNvPr id="1250" name="Text Box 4"/>
                          <wps:cNvSpPr txBox="1">
                            <a:spLocks noChangeArrowheads="1"/>
                          </wps:cNvSpPr>
                          <wps:spPr bwMode="auto">
                            <a:xfrm>
                              <a:off x="7368" y="1784"/>
                              <a:ext cx="40880" cy="1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6A0326A" w14:textId="2EF2B904" w:rsidR="008A401D" w:rsidRPr="00AA4C0E" w:rsidRDefault="006D0D7C" w:rsidP="00902788">
                                <w:pPr>
                                  <w:pStyle w:val="Normlnweb"/>
                                  <w:spacing w:beforeAutospacing="0" w:after="0" w:afterAutospacing="0"/>
                                  <w:rPr>
                                    <w:rFonts w:asciiTheme="minorHAnsi" w:eastAsia="Times New Roman" w:hAnsiTheme="minorHAnsi" w:cs="News Gothic GDB"/>
                                    <w:color w:val="000000"/>
                                    <w:sz w:val="16"/>
                                    <w:szCs w:val="16"/>
                                    <w:lang w:val="en-US"/>
                                  </w:rPr>
                                </w:pPr>
                                <w:r>
                                  <w:rPr>
                                    <w:rFonts w:asciiTheme="minorHAnsi" w:eastAsia="Times New Roman" w:hAnsiTheme="minorHAnsi" w:cs="News Gothic GDB"/>
                                    <w:color w:val="000000"/>
                                    <w:sz w:val="16"/>
                                    <w:szCs w:val="16"/>
                                    <w:lang w:val="en-US"/>
                                  </w:rPr>
                                  <w:t>Request</w:t>
                                </w:r>
                                <w:r w:rsidRPr="00AA4C0E">
                                  <w:rPr>
                                    <w:rFonts w:asciiTheme="minorHAnsi" w:eastAsia="Times New Roman" w:hAnsiTheme="minorHAnsi" w:cs="News Gothic GDB"/>
                                    <w:color w:val="000000"/>
                                    <w:sz w:val="16"/>
                                    <w:szCs w:val="16"/>
                                    <w:lang w:val="en-US"/>
                                  </w:rPr>
                                  <w:t xml:space="preserve"> </w:t>
                                </w:r>
                                <w:r w:rsidR="008A401D" w:rsidRPr="00AA4C0E">
                                  <w:rPr>
                                    <w:rFonts w:asciiTheme="minorHAnsi" w:eastAsia="Times New Roman" w:hAnsiTheme="minorHAnsi" w:cs="News Gothic GDB"/>
                                    <w:color w:val="000000"/>
                                    <w:sz w:val="16"/>
                                    <w:szCs w:val="16"/>
                                    <w:lang w:val="en-US"/>
                                  </w:rPr>
                                  <w:t xml:space="preserve">/ </w:t>
                                </w:r>
                                <w:r>
                                  <w:rPr>
                                    <w:rFonts w:asciiTheme="minorHAnsi" w:eastAsia="Times New Roman" w:hAnsiTheme="minorHAnsi" w:cs="News Gothic GDB"/>
                                    <w:color w:val="000000"/>
                                    <w:sz w:val="16"/>
                                    <w:szCs w:val="16"/>
                                    <w:lang w:val="en-US"/>
                                  </w:rPr>
                                  <w:t>response</w:t>
                                </w:r>
                              </w:p>
                            </w:txbxContent>
                          </wps:txbx>
                          <wps:bodyPr rot="0" vert="horz" wrap="square" lIns="180000" tIns="0" rIns="0" bIns="0" anchor="ctr" anchorCtr="0" upright="1">
                            <a:noAutofit/>
                          </wps:bodyPr>
                        </wps:wsp>
                        <wps:wsp>
                          <wps:cNvPr id="1251" name="Text Box 5"/>
                          <wps:cNvSpPr txBox="1">
                            <a:spLocks noChangeArrowheads="1"/>
                          </wps:cNvSpPr>
                          <wps:spPr bwMode="auto">
                            <a:xfrm>
                              <a:off x="7177" y="2934"/>
                              <a:ext cx="40880" cy="1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EAB90B2" w14:textId="77777777" w:rsidR="006D0D7C" w:rsidRPr="00FD3D57" w:rsidRDefault="006D0D7C" w:rsidP="006D0D7C">
                                <w:pPr>
                                  <w:pStyle w:val="Normlnweb"/>
                                  <w:rPr>
                                    <w:lang w:val="en-US"/>
                                  </w:rPr>
                                </w:pPr>
                                <w:r>
                                  <w:rPr>
                                    <w:rFonts w:ascii="Calibri" w:eastAsia="Times New Roman" w:hAnsi="Calibri" w:cs="News Gothic GDB"/>
                                    <w:color w:val="000000"/>
                                    <w:sz w:val="16"/>
                                    <w:szCs w:val="16"/>
                                    <w:lang w:val="en-US"/>
                                  </w:rPr>
                                  <w:t>Message sent as a distributed message</w:t>
                                </w:r>
                                <w:r w:rsidRPr="00FD3D57">
                                  <w:rPr>
                                    <w:rFonts w:ascii="Calibri" w:eastAsia="Times New Roman" w:hAnsi="Calibri" w:cs="News Gothic GDB"/>
                                    <w:color w:val="000000"/>
                                    <w:sz w:val="16"/>
                                    <w:szCs w:val="16"/>
                                    <w:lang w:val="en-US"/>
                                  </w:rPr>
                                  <w:t xml:space="preserve">. </w:t>
                                </w:r>
                              </w:p>
                              <w:p w14:paraId="1EA53BB2" w14:textId="30B0AB84" w:rsidR="008A401D" w:rsidRPr="00AA4C0E" w:rsidRDefault="008A401D" w:rsidP="00902788">
                                <w:pPr>
                                  <w:pStyle w:val="Normlnweb"/>
                                  <w:spacing w:beforeAutospacing="0" w:after="0" w:afterAutospacing="0"/>
                                  <w:rPr>
                                    <w:rFonts w:asciiTheme="minorHAnsi" w:hAnsiTheme="minorHAnsi"/>
                                    <w:lang w:val="en-US"/>
                                  </w:rPr>
                                </w:pPr>
                              </w:p>
                            </w:txbxContent>
                          </wps:txbx>
                          <wps:bodyPr rot="0" vert="horz" wrap="square" lIns="180000" tIns="0" rIns="0" bIns="0" anchor="ctr" anchorCtr="0" upright="1">
                            <a:noAutofit/>
                          </wps:bodyPr>
                        </wps:wsp>
                      </wpg:wgp>
                      <wps:wsp>
                        <wps:cNvPr id="1252" name="Straight Arrow Connector 23"/>
                        <wps:cNvCnPr>
                          <a:cxnSpLocks noChangeShapeType="1"/>
                        </wps:cNvCnPr>
                        <wps:spPr bwMode="auto">
                          <a:xfrm flipH="1">
                            <a:off x="1716884" y="733349"/>
                            <a:ext cx="2363685" cy="635"/>
                          </a:xfrm>
                          <a:prstGeom prst="straightConnector1">
                            <a:avLst/>
                          </a:prstGeom>
                          <a:noFill/>
                          <a:ln w="9525">
                            <a:solidFill>
                              <a:schemeClr val="accent1">
                                <a:lumMod val="95000"/>
                                <a:lumOff val="0"/>
                              </a:schemeClr>
                            </a:solidFill>
                            <a:prstDash val="solid"/>
                            <a:round/>
                            <a:headEnd/>
                            <a:tailEnd type="triangle" w="med" len="med"/>
                          </a:ln>
                          <a:extLst>
                            <a:ext uri="{909E8E84-426E-40DD-AFC4-6F175D3DCCD1}">
                              <a14:hiddenFill xmlns:a14="http://schemas.microsoft.com/office/drawing/2010/main">
                                <a:noFill/>
                              </a14:hiddenFill>
                            </a:ext>
                          </a:extLst>
                        </wps:spPr>
                        <wps:bodyPr/>
                      </wps:wsp>
                      <wps:wsp>
                        <wps:cNvPr id="1253" name="AutoShape 894"/>
                        <wps:cNvCnPr>
                          <a:cxnSpLocks noChangeShapeType="1"/>
                        </wps:cNvCnPr>
                        <wps:spPr bwMode="auto">
                          <a:xfrm>
                            <a:off x="1704502" y="625326"/>
                            <a:ext cx="2540" cy="778024"/>
                          </a:xfrm>
                          <a:prstGeom prst="straightConnector1">
                            <a:avLst/>
                          </a:prstGeom>
                          <a:noFill/>
                          <a:ln w="3175">
                            <a:solidFill>
                              <a:schemeClr val="accent1">
                                <a:lumMod val="100000"/>
                                <a:lumOff val="0"/>
                              </a:schemeClr>
                            </a:solidFill>
                            <a:prstDash val="dash"/>
                            <a:round/>
                            <a:headEnd/>
                            <a:tailEnd/>
                          </a:ln>
                          <a:extLst>
                            <a:ext uri="{909E8E84-426E-40DD-AFC4-6F175D3DCCD1}">
                              <a14:hiddenFill xmlns:a14="http://schemas.microsoft.com/office/drawing/2010/main">
                                <a:noFill/>
                              </a14:hiddenFill>
                            </a:ext>
                          </a:extLst>
                        </wps:spPr>
                        <wps:bodyPr/>
                      </wps:wsp>
                      <wps:wsp>
                        <wps:cNvPr id="1254" name="AutoShape 895"/>
                        <wps:cNvCnPr>
                          <a:cxnSpLocks noChangeShapeType="1"/>
                        </wps:cNvCnPr>
                        <wps:spPr bwMode="auto">
                          <a:xfrm>
                            <a:off x="4089237" y="532851"/>
                            <a:ext cx="5604" cy="865475"/>
                          </a:xfrm>
                          <a:prstGeom prst="straightConnector1">
                            <a:avLst/>
                          </a:prstGeom>
                          <a:noFill/>
                          <a:ln w="3175">
                            <a:solidFill>
                              <a:schemeClr val="tx2">
                                <a:lumMod val="100000"/>
                                <a:lumOff val="0"/>
                              </a:schemeClr>
                            </a:solidFill>
                            <a:prstDash val="dash"/>
                            <a:round/>
                            <a:headEnd/>
                            <a:tailEnd/>
                          </a:ln>
                          <a:extLst>
                            <a:ext uri="{909E8E84-426E-40DD-AFC4-6F175D3DCCD1}">
                              <a14:hiddenFill xmlns:a14="http://schemas.microsoft.com/office/drawing/2010/main">
                                <a:noFill/>
                              </a14:hiddenFill>
                            </a:ext>
                          </a:extLst>
                        </wps:spPr>
                        <wps:bodyPr/>
                      </wps:wsp>
                      <wps:wsp>
                        <wps:cNvPr id="1255" name="Straight Connector 12"/>
                        <wps:cNvCnPr>
                          <a:cxnSpLocks noChangeShapeType="1"/>
                        </wps:cNvCnPr>
                        <wps:spPr bwMode="auto">
                          <a:xfrm>
                            <a:off x="4114327" y="462076"/>
                            <a:ext cx="635" cy="320251"/>
                          </a:xfrm>
                          <a:prstGeom prst="line">
                            <a:avLst/>
                          </a:prstGeom>
                          <a:noFill/>
                          <a:ln w="76200">
                            <a:solidFill>
                              <a:schemeClr val="tx2">
                                <a:lumMod val="100000"/>
                                <a:lumOff val="0"/>
                              </a:schemeClr>
                            </a:solidFill>
                            <a:round/>
                            <a:headEnd/>
                            <a:tailEnd/>
                          </a:ln>
                          <a:extLst>
                            <a:ext uri="{909E8E84-426E-40DD-AFC4-6F175D3DCCD1}">
                              <a14:hiddenFill xmlns:a14="http://schemas.microsoft.com/office/drawing/2010/main">
                                <a:noFill/>
                              </a14:hiddenFill>
                            </a:ext>
                          </a:extLst>
                        </wps:spPr>
                        <wps:bodyPr/>
                      </wps:wsp>
                      <wps:wsp>
                        <wps:cNvPr id="1256" name="Straight Connector 12"/>
                        <wps:cNvCnPr>
                          <a:cxnSpLocks noChangeShapeType="1"/>
                        </wps:cNvCnPr>
                        <wps:spPr bwMode="auto">
                          <a:xfrm>
                            <a:off x="1704502" y="477951"/>
                            <a:ext cx="2540" cy="319397"/>
                          </a:xfrm>
                          <a:prstGeom prst="line">
                            <a:avLst/>
                          </a:prstGeom>
                          <a:noFill/>
                          <a:ln w="76200">
                            <a:solidFill>
                              <a:schemeClr val="accent1">
                                <a:lumMod val="100000"/>
                                <a:lumOff val="0"/>
                              </a:schemeClr>
                            </a:solidFill>
                            <a:round/>
                            <a:headEnd/>
                            <a:tailEnd/>
                          </a:ln>
                          <a:extLst>
                            <a:ext uri="{909E8E84-426E-40DD-AFC4-6F175D3DCCD1}">
                              <a14:hiddenFill xmlns:a14="http://schemas.microsoft.com/office/drawing/2010/main">
                                <a:noFill/>
                              </a14:hiddenFill>
                            </a:ext>
                          </a:extLst>
                        </wps:spPr>
                        <wps:bodyPr/>
                      </wps:wsp>
                      <wps:wsp>
                        <wps:cNvPr id="1257" name="Text Box 44"/>
                        <wps:cNvSpPr txBox="1">
                          <a:spLocks noChangeArrowheads="1"/>
                        </wps:cNvSpPr>
                        <wps:spPr bwMode="auto">
                          <a:xfrm>
                            <a:off x="2560162" y="675284"/>
                            <a:ext cx="855345" cy="175903"/>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F7FD25C" w14:textId="77777777" w:rsidR="00942A1C" w:rsidRPr="00AA4C0E" w:rsidRDefault="00942A1C" w:rsidP="00942A1C">
                              <w:pPr>
                                <w:pStyle w:val="Normlnweb"/>
                                <w:spacing w:after="0"/>
                                <w:jc w:val="center"/>
                                <w:rPr>
                                  <w:rFonts w:ascii="Times New Roman" w:hAnsi="Times New Roman" w:cs="Times New Roman"/>
                                  <w:lang w:val="en-US"/>
                                </w:rPr>
                              </w:pPr>
                              <w:r w:rsidRPr="00AA4C0E">
                                <w:rPr>
                                  <w:rFonts w:ascii="Times New Roman" w:eastAsia="Calibri" w:hAnsi="Times New Roman" w:cs="Times New Roman"/>
                                  <w:b/>
                                  <w:sz w:val="16"/>
                                  <w:szCs w:val="16"/>
                                  <w:lang w:val="en-US"/>
                                </w:rPr>
                                <w:t>MarketStateRprt</w:t>
                              </w:r>
                            </w:p>
                            <w:p w14:paraId="66067A6A" w14:textId="173A2934" w:rsidR="008A401D" w:rsidRPr="00782DE7" w:rsidRDefault="008A401D" w:rsidP="008A401D">
                              <w:pPr>
                                <w:jc w:val="center"/>
                                <w:rPr>
                                  <w:b/>
                                  <w:color w:val="1F497D" w:themeColor="text2"/>
                                  <w:sz w:val="16"/>
                                  <w:szCs w:val="16"/>
                                </w:rPr>
                              </w:pPr>
                            </w:p>
                          </w:txbxContent>
                        </wps:txbx>
                        <wps:bodyPr rot="0" vert="horz" wrap="square" lIns="0" tIns="0" rIns="0" bIns="0" anchor="ctr" anchorCtr="0" upright="1">
                          <a:noAutofit/>
                        </wps:bodyPr>
                      </wps:wsp>
                      <wps:wsp>
                        <wps:cNvPr id="1258" name="Text Box 16"/>
                        <wps:cNvSpPr txBox="1">
                          <a:spLocks noChangeArrowheads="1"/>
                        </wps:cNvSpPr>
                        <wps:spPr bwMode="auto">
                          <a:xfrm>
                            <a:off x="1252530" y="160451"/>
                            <a:ext cx="1017386" cy="254000"/>
                          </a:xfrm>
                          <a:prstGeom prst="rect">
                            <a:avLst/>
                          </a:prstGeom>
                          <a:solidFill>
                            <a:schemeClr val="lt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771185" w14:textId="04B0B15C" w:rsidR="008A401D" w:rsidRPr="00AA4C0E" w:rsidRDefault="006D0D7C" w:rsidP="00902788">
                              <w:pPr>
                                <w:pStyle w:val="Normlnweb"/>
                                <w:spacing w:beforeAutospacing="0" w:after="0" w:afterAutospacing="0"/>
                                <w:jc w:val="center"/>
                                <w:rPr>
                                  <w:rFonts w:ascii="Times New Roman" w:eastAsia="Times New Roman" w:hAnsi="Times New Roman" w:cs="Times New Roman"/>
                                  <w:b/>
                                  <w:sz w:val="16"/>
                                  <w:szCs w:val="16"/>
                                  <w:lang w:val="en-US"/>
                                </w:rPr>
                              </w:pPr>
                              <w:r>
                                <w:rPr>
                                  <w:rFonts w:ascii="Times New Roman" w:eastAsia="Times New Roman" w:hAnsi="Times New Roman" w:cs="Times New Roman"/>
                                  <w:b/>
                                  <w:bCs/>
                                  <w:sz w:val="16"/>
                                  <w:szCs w:val="16"/>
                                  <w:lang w:val="en-US"/>
                                </w:rPr>
                                <w:t>User</w:t>
                              </w:r>
                            </w:p>
                            <w:p w14:paraId="63E7D024" w14:textId="0990D810" w:rsidR="008A401D" w:rsidRPr="00AA4C0E" w:rsidRDefault="008A401D" w:rsidP="00902788">
                              <w:pPr>
                                <w:pStyle w:val="Normlnweb"/>
                                <w:spacing w:beforeAutospacing="0" w:after="0" w:afterAutospacing="0"/>
                                <w:jc w:val="center"/>
                                <w:rPr>
                                  <w:rFonts w:ascii="Times New Roman" w:hAnsi="Times New Roman" w:cs="Times New Roman"/>
                                  <w:sz w:val="16"/>
                                  <w:szCs w:val="16"/>
                                  <w:lang w:val="en-US"/>
                                </w:rPr>
                              </w:pPr>
                              <w:r w:rsidRPr="00AA4C0E">
                                <w:rPr>
                                  <w:rFonts w:ascii="Times New Roman" w:eastAsia="Times New Roman" w:hAnsi="Times New Roman" w:cs="Times New Roman"/>
                                  <w:b/>
                                  <w:bCs/>
                                  <w:sz w:val="16"/>
                                  <w:szCs w:val="16"/>
                                  <w:lang w:val="en-US"/>
                                </w:rPr>
                                <w:t>(</w:t>
                              </w:r>
                              <w:r w:rsidR="006D0D7C">
                                <w:rPr>
                                  <w:rFonts w:ascii="Times New Roman" w:eastAsia="Times New Roman" w:hAnsi="Times New Roman" w:cs="Times New Roman"/>
                                  <w:b/>
                                  <w:bCs/>
                                  <w:sz w:val="16"/>
                                  <w:szCs w:val="16"/>
                                  <w:lang w:val="en-US"/>
                                </w:rPr>
                                <w:t>request initiator</w:t>
                              </w:r>
                              <w:r w:rsidRPr="00AA4C0E">
                                <w:rPr>
                                  <w:rFonts w:ascii="Times New Roman" w:eastAsia="Times New Roman" w:hAnsi="Times New Roman" w:cs="Times New Roman"/>
                                  <w:b/>
                                  <w:bCs/>
                                  <w:sz w:val="16"/>
                                  <w:szCs w:val="16"/>
                                  <w:lang w:val="en-US"/>
                                </w:rPr>
                                <w:t>)</w:t>
                              </w:r>
                            </w:p>
                          </w:txbxContent>
                        </wps:txbx>
                        <wps:bodyPr rot="0" vert="horz" wrap="square" lIns="0" tIns="0" rIns="0" bIns="0" anchor="ctr" anchorCtr="0" upright="1">
                          <a:noAutofit/>
                        </wps:bodyPr>
                      </wps:wsp>
                    </wpc:wpc>
                  </a:graphicData>
                </a:graphic>
              </wp:inline>
            </w:drawing>
          </mc:Choice>
          <mc:Fallback>
            <w:pict>
              <v:group w14:anchorId="27BE0B6C" id="Canvas 712" o:spid="_x0000_s1395" editas="canvas" style="width:451.5pt;height:168.5pt;mso-position-horizontal-relative:char;mso-position-vertical-relative:line" coordsize="57340,21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">
                <v:shape id="_x0000_s1396" type="#_x0000_t75" style="position:absolute;width:57340;height:21399;visibility:visible;mso-wrap-style:square">
                  <v:fill o:detectmouseclick="t"/>
                  <v:path o:connecttype="none"/>
                </v:shape>
                <v:line id="Straight Connector 12" o:spid="_x0000_s1397" style="position:absolute;visibility:visible;mso-wrap-style:square" from="41199,11051" to="41199,130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" strokecolor="#1f497d [3215]" strokeweight="6pt"/>
                <v:shape id="Text Box 17" o:spid="_x0000_s1398" type="#_x0000_t202" style="position:absolute;left:36634;top:923;width:8554;height:18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" fillcolor="white [3201]" stroked="f" strokeweight=".5pt">
                  <v:textbox inset="0,0,0,0">
                    <w:txbxContent>
                      <w:p w14:paraId="73B05F9A" w14:textId="77777777" w:rsidR="008A401D" w:rsidRPr="00AA4C0E" w:rsidRDefault="008A401D" w:rsidP="00902788">
                        <w:pPr>
                          <w:spacing w:after="0"/>
                          <w:jc w:val="center"/>
                          <w:rPr>
                            <w:b/>
                            <w:sz w:val="16"/>
                            <w:szCs w:val="16"/>
                          </w:rPr>
                        </w:pPr>
                        <w:r w:rsidRPr="00AA4C0E">
                          <w:rPr>
                            <w:b/>
                            <w:sz w:val="16"/>
                            <w:szCs w:val="16"/>
                          </w:rPr>
                          <w:t xml:space="preserve">OTE </w:t>
                        </w:r>
                      </w:p>
                    </w:txbxContent>
                  </v:textbox>
                </v:shape>
                <v:shape id="Straight Arrow Connector 372" o:spid="_x0000_s1399" type="#_x0000_t32" style="position:absolute;left:17457;top:5378;width:23435;height: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" strokecolor="#4579b8 [3044]">
                  <v:stroke startarrow="block"/>
                </v:shape>
                <v:shape id="Text Box 44" o:spid="_x0000_s1400" type="#_x0000_t202" style="position:absolute;left:25601;top:4561;width:8665;height:16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" fillcolor="white [3201]" stroked="f" strokeweight=".5pt">
                  <v:textbox inset="0,0,0,0">
                    <w:txbxContent>
                      <w:p w14:paraId="3FD08AE9" w14:textId="77777777" w:rsidR="00942A1C" w:rsidRPr="00AA4C0E" w:rsidRDefault="00942A1C" w:rsidP="00942A1C">
                        <w:pPr>
                          <w:jc w:val="center"/>
                          <w:rPr>
                            <w:b/>
                            <w:sz w:val="16"/>
                          </w:rPr>
                        </w:pPr>
                        <w:r w:rsidRPr="00AA4C0E">
                          <w:rPr>
                            <w:b/>
                            <w:sz w:val="16"/>
                          </w:rPr>
                          <w:t>MarketStateReq</w:t>
                        </w:r>
                      </w:p>
                      <w:p w14:paraId="3D0E7236" w14:textId="0CCBC621" w:rsidR="008A401D" w:rsidRPr="00782DE7" w:rsidRDefault="008A401D" w:rsidP="008A401D">
                        <w:pPr>
                          <w:jc w:val="center"/>
                          <w:rPr>
                            <w:b/>
                            <w:color w:val="1F497D" w:themeColor="text2"/>
                            <w:sz w:val="16"/>
                            <w:szCs w:val="16"/>
                          </w:rPr>
                        </w:pPr>
                      </w:p>
                    </w:txbxContent>
                  </v:textbox>
                </v:shape>
                <v:line id="Straight Connector 1" o:spid="_x0000_s1401" style="position:absolute;visibility:visible;mso-wrap-style:square" from="17070,11555" to="17070,135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" strokecolor="#4579b8 [3044]" strokeweight="6pt"/>
                <v:shape id="Text Box 16" o:spid="_x0000_s1402" type="#_x0000_t202" style="position:absolute;left:11318;top:8511;width:10996;height:25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" fillcolor="white [3201]" stroked="f">
                  <v:fill opacity="0"/>
                  <v:textbox inset="0,0,0,0">
                    <w:txbxContent>
                      <w:p w14:paraId="331EAA6A" w14:textId="228032E4" w:rsidR="008A401D" w:rsidRPr="00AA4C0E" w:rsidRDefault="006D0D7C" w:rsidP="00902788">
                        <w:pPr>
                          <w:pStyle w:val="Normlnweb"/>
                          <w:spacing w:beforeAutospacing="0" w:after="0" w:afterAutospacing="0"/>
                          <w:jc w:val="center"/>
                          <w:rPr>
                            <w:rFonts w:ascii="Times New Roman" w:eastAsia="Times New Roman" w:hAnsi="Times New Roman" w:cs="Times New Roman"/>
                            <w:b/>
                            <w:sz w:val="16"/>
                            <w:szCs w:val="16"/>
                            <w:lang w:val="en-US"/>
                          </w:rPr>
                        </w:pPr>
                        <w:r>
                          <w:rPr>
                            <w:rFonts w:ascii="Times New Roman" w:eastAsia="Times New Roman" w:hAnsi="Times New Roman" w:cs="Times New Roman"/>
                            <w:b/>
                            <w:bCs/>
                            <w:sz w:val="16"/>
                            <w:szCs w:val="16"/>
                            <w:lang w:val="en-US"/>
                          </w:rPr>
                          <w:t>Users</w:t>
                        </w:r>
                      </w:p>
                      <w:p w14:paraId="3A7C6EEA" w14:textId="7E479498" w:rsidR="008A401D" w:rsidRPr="00AA4C0E" w:rsidRDefault="008A401D" w:rsidP="00902788">
                        <w:pPr>
                          <w:pStyle w:val="Normlnweb"/>
                          <w:spacing w:beforeAutospacing="0" w:after="0" w:afterAutospacing="0"/>
                          <w:jc w:val="center"/>
                          <w:rPr>
                            <w:rFonts w:ascii="Times New Roman" w:hAnsi="Times New Roman" w:cs="Times New Roman"/>
                            <w:sz w:val="16"/>
                            <w:szCs w:val="16"/>
                            <w:lang w:val="en-US"/>
                          </w:rPr>
                        </w:pPr>
                        <w:r w:rsidRPr="00AA4C0E">
                          <w:rPr>
                            <w:rFonts w:ascii="Times New Roman" w:eastAsia="Times New Roman" w:hAnsi="Times New Roman" w:cs="Times New Roman"/>
                            <w:b/>
                            <w:sz w:val="16"/>
                            <w:szCs w:val="16"/>
                            <w:lang w:val="en-US"/>
                          </w:rPr>
                          <w:t>(</w:t>
                        </w:r>
                        <w:r w:rsidR="006D0D7C">
                          <w:rPr>
                            <w:rFonts w:ascii="Times New Roman" w:eastAsia="Times New Roman" w:hAnsi="Times New Roman" w:cs="Times New Roman"/>
                            <w:b/>
                            <w:bCs/>
                            <w:sz w:val="16"/>
                            <w:szCs w:val="16"/>
                            <w:lang w:val="en-US"/>
                          </w:rPr>
                          <w:t>the whole OTE market)</w:t>
                        </w:r>
                      </w:p>
                    </w:txbxContent>
                  </v:textbox>
                </v:shape>
                <v:shape id="Straight Arrow Connector 23" o:spid="_x0000_s1403" type="#_x0000_t32" style="position:absolute;left:17337;top:12367;width:23247;height: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" strokecolor="#4579b8 [3044]">
                  <v:stroke dashstyle="dash" endarrow="block"/>
                </v:shape>
                <v:shape id="Text Box 44" o:spid="_x0000_s1404" type="#_x0000_t202" style="position:absolute;left:25712;top:11585;width:8554;height:14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" fillcolor="white [3201]" stroked="f" strokeweight=".5pt">
                  <v:textbox inset="0,0,0,0">
                    <w:txbxContent>
                      <w:p w14:paraId="49A190D8" w14:textId="77777777" w:rsidR="00942A1C" w:rsidRPr="00AA4C0E" w:rsidRDefault="00942A1C" w:rsidP="00942A1C">
                        <w:pPr>
                          <w:pStyle w:val="Normlnweb"/>
                          <w:spacing w:after="0"/>
                          <w:jc w:val="center"/>
                          <w:rPr>
                            <w:rFonts w:ascii="Times New Roman" w:hAnsi="Times New Roman" w:cs="Times New Roman"/>
                            <w:lang w:val="en-US"/>
                          </w:rPr>
                        </w:pPr>
                        <w:r w:rsidRPr="00AA4C0E">
                          <w:rPr>
                            <w:rFonts w:ascii="Times New Roman" w:eastAsia="Calibri" w:hAnsi="Times New Roman" w:cs="Times New Roman"/>
                            <w:b/>
                            <w:sz w:val="16"/>
                            <w:szCs w:val="16"/>
                            <w:lang w:val="en-US"/>
                          </w:rPr>
                          <w:t>MarketStateRprt</w:t>
                        </w:r>
                      </w:p>
                      <w:p w14:paraId="6F994046" w14:textId="100410F7" w:rsidR="008A401D" w:rsidRPr="00782DE7" w:rsidRDefault="008A401D" w:rsidP="008A401D">
                        <w:pPr>
                          <w:jc w:val="center"/>
                          <w:rPr>
                            <w:b/>
                            <w:color w:val="1F497D" w:themeColor="text2"/>
                            <w:sz w:val="16"/>
                            <w:szCs w:val="16"/>
                          </w:rPr>
                        </w:pPr>
                      </w:p>
                    </w:txbxContent>
                  </v:textbox>
                </v:shape>
                <v:group id="Group 121" o:spid="_x0000_s1405" style="position:absolute;left:5348;top:16205;width:48246;height:3480" coordorigin=",1784" coordsize="48248,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">
                  <v:shape id="Straight Arrow Connector 122" o:spid="_x0000_s1406" type="#_x0000_t32" style="position:absolute;top:3555;width:6686;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" strokecolor="#4a7ebb">
                    <v:stroke dashstyle="dash" endarrow="block"/>
                  </v:shape>
                  <v:shape id="Straight Arrow Connector 123" o:spid="_x0000_s1407" type="#_x0000_t32" style="position:absolute;top:2233;width:6686;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" strokecolor="#4a7ebb">
                    <v:stroke endarrow="block"/>
                  </v:shape>
                  <v:shape id="Text Box 4" o:spid="_x0000_s1408" type="#_x0000_t202" style="position:absolute;left:7368;top:1784;width:40880;height:11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" filled="f" stroked="f" strokeweight=".5pt">
                    <v:textbox inset="5mm,0,0,0">
                      <w:txbxContent>
                        <w:p w14:paraId="26A0326A" w14:textId="2EF2B904" w:rsidR="008A401D" w:rsidRPr="00AA4C0E" w:rsidRDefault="006D0D7C" w:rsidP="00902788">
                          <w:pPr>
                            <w:pStyle w:val="Normlnweb"/>
                            <w:spacing w:beforeAutospacing="0" w:after="0" w:afterAutospacing="0"/>
                            <w:rPr>
                              <w:rFonts w:asciiTheme="minorHAnsi" w:eastAsia="Times New Roman" w:hAnsiTheme="minorHAnsi" w:cs="News Gothic GDB"/>
                              <w:color w:val="000000"/>
                              <w:sz w:val="16"/>
                              <w:szCs w:val="16"/>
                              <w:lang w:val="en-US"/>
                            </w:rPr>
                          </w:pPr>
                          <w:r>
                            <w:rPr>
                              <w:rFonts w:asciiTheme="minorHAnsi" w:eastAsia="Times New Roman" w:hAnsiTheme="minorHAnsi" w:cs="News Gothic GDB"/>
                              <w:color w:val="000000"/>
                              <w:sz w:val="16"/>
                              <w:szCs w:val="16"/>
                              <w:lang w:val="en-US"/>
                            </w:rPr>
                            <w:t>Request</w:t>
                          </w:r>
                          <w:r w:rsidRPr="00AA4C0E">
                            <w:rPr>
                              <w:rFonts w:asciiTheme="minorHAnsi" w:eastAsia="Times New Roman" w:hAnsiTheme="minorHAnsi" w:cs="News Gothic GDB"/>
                              <w:color w:val="000000"/>
                              <w:sz w:val="16"/>
                              <w:szCs w:val="16"/>
                              <w:lang w:val="en-US"/>
                            </w:rPr>
                            <w:t xml:space="preserve"> </w:t>
                          </w:r>
                          <w:r w:rsidR="008A401D" w:rsidRPr="00AA4C0E">
                            <w:rPr>
                              <w:rFonts w:asciiTheme="minorHAnsi" w:eastAsia="Times New Roman" w:hAnsiTheme="minorHAnsi" w:cs="News Gothic GDB"/>
                              <w:color w:val="000000"/>
                              <w:sz w:val="16"/>
                              <w:szCs w:val="16"/>
                              <w:lang w:val="en-US"/>
                            </w:rPr>
                            <w:t xml:space="preserve">/ </w:t>
                          </w:r>
                          <w:r>
                            <w:rPr>
                              <w:rFonts w:asciiTheme="minorHAnsi" w:eastAsia="Times New Roman" w:hAnsiTheme="minorHAnsi" w:cs="News Gothic GDB"/>
                              <w:color w:val="000000"/>
                              <w:sz w:val="16"/>
                              <w:szCs w:val="16"/>
                              <w:lang w:val="en-US"/>
                            </w:rPr>
                            <w:t>response</w:t>
                          </w:r>
                        </w:p>
                      </w:txbxContent>
                    </v:textbox>
                  </v:shape>
                  <v:shape id="Text Box 5" o:spid="_x0000_s1409" type="#_x0000_t202" style="position:absolute;left:7177;top:2934;width:40880;height:12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" filled="f" stroked="f" strokeweight=".5pt">
                    <v:textbox inset="5mm,0,0,0">
                      <w:txbxContent>
                        <w:p w14:paraId="1EAB90B2" w14:textId="77777777" w:rsidR="006D0D7C" w:rsidRPr="00FD3D57" w:rsidRDefault="006D0D7C" w:rsidP="006D0D7C">
                          <w:pPr>
                            <w:pStyle w:val="Normlnweb"/>
                            <w:rPr>
                              <w:lang w:val="en-US"/>
                            </w:rPr>
                          </w:pPr>
                          <w:r>
                            <w:rPr>
                              <w:rFonts w:ascii="Calibri" w:eastAsia="Times New Roman" w:hAnsi="Calibri" w:cs="News Gothic GDB"/>
                              <w:color w:val="000000"/>
                              <w:sz w:val="16"/>
                              <w:szCs w:val="16"/>
                              <w:lang w:val="en-US"/>
                            </w:rPr>
                            <w:t>Message sent as a distributed message</w:t>
                          </w:r>
                          <w:r w:rsidRPr="00FD3D57">
                            <w:rPr>
                              <w:rFonts w:ascii="Calibri" w:eastAsia="Times New Roman" w:hAnsi="Calibri" w:cs="News Gothic GDB"/>
                              <w:color w:val="000000"/>
                              <w:sz w:val="16"/>
                              <w:szCs w:val="16"/>
                              <w:lang w:val="en-US"/>
                            </w:rPr>
                            <w:t xml:space="preserve">. </w:t>
                          </w:r>
                        </w:p>
                        <w:p w14:paraId="1EA53BB2" w14:textId="30B0AB84" w:rsidR="008A401D" w:rsidRPr="00AA4C0E" w:rsidRDefault="008A401D" w:rsidP="00902788">
                          <w:pPr>
                            <w:pStyle w:val="Normlnweb"/>
                            <w:spacing w:beforeAutospacing="0" w:after="0" w:afterAutospacing="0"/>
                            <w:rPr>
                              <w:rFonts w:asciiTheme="minorHAnsi" w:hAnsiTheme="minorHAnsi"/>
                              <w:lang w:val="en-US"/>
                            </w:rPr>
                          </w:pPr>
                        </w:p>
                      </w:txbxContent>
                    </v:textbox>
                  </v:shape>
                </v:group>
                <v:shape id="Straight Arrow Connector 23" o:spid="_x0000_s1410" type="#_x0000_t32" style="position:absolute;left:17168;top:7333;width:23637;height: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" strokecolor="#4579b8 [3044]">
                  <v:stroke endarrow="block"/>
                </v:shape>
                <v:shape id="AutoShape 894" o:spid="_x0000_s1411" type="#_x0000_t32" style="position:absolute;left:17045;top:6253;width:25;height:77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" strokecolor="#4f81bd [3204]" strokeweight=".25pt">
                  <v:stroke dashstyle="dash"/>
                </v:shape>
                <v:shape id="AutoShape 895" o:spid="_x0000_s1412" type="#_x0000_t32" style="position:absolute;left:40892;top:5328;width:56;height:865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" strokecolor="#1f497d [3215]" strokeweight=".25pt">
                  <v:stroke dashstyle="dash"/>
                </v:shape>
                <v:line id="Straight Connector 12" o:spid="_x0000_s1413" style="position:absolute;visibility:visible;mso-wrap-style:square" from="41143,4620" to="41149,78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" strokecolor="#1f497d [3215]" strokeweight="6pt"/>
                <v:line id="Straight Connector 12" o:spid="_x0000_s1414" style="position:absolute;visibility:visible;mso-wrap-style:square" from="17045,4779" to="17070,79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" strokecolor="#4f81bd [3204]" strokeweight="6pt"/>
                <v:shape id="Text Box 44" o:spid="_x0000_s1415" type="#_x0000_t202" style="position:absolute;left:25601;top:6752;width:8554;height:17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" fillcolor="white [3201]" stroked="f" strokeweight=".5pt">
                  <v:textbox inset="0,0,0,0">
                    <w:txbxContent>
                      <w:p w14:paraId="5F7FD25C" w14:textId="77777777" w:rsidR="00942A1C" w:rsidRPr="00AA4C0E" w:rsidRDefault="00942A1C" w:rsidP="00942A1C">
                        <w:pPr>
                          <w:pStyle w:val="Normlnweb"/>
                          <w:spacing w:after="0"/>
                          <w:jc w:val="center"/>
                          <w:rPr>
                            <w:rFonts w:ascii="Times New Roman" w:hAnsi="Times New Roman" w:cs="Times New Roman"/>
                            <w:lang w:val="en-US"/>
                          </w:rPr>
                        </w:pPr>
                        <w:r w:rsidRPr="00AA4C0E">
                          <w:rPr>
                            <w:rFonts w:ascii="Times New Roman" w:eastAsia="Calibri" w:hAnsi="Times New Roman" w:cs="Times New Roman"/>
                            <w:b/>
                            <w:sz w:val="16"/>
                            <w:szCs w:val="16"/>
                            <w:lang w:val="en-US"/>
                          </w:rPr>
                          <w:t>MarketStateRprt</w:t>
                        </w:r>
                      </w:p>
                      <w:p w14:paraId="66067A6A" w14:textId="173A2934" w:rsidR="008A401D" w:rsidRPr="00782DE7" w:rsidRDefault="008A401D" w:rsidP="008A401D">
                        <w:pPr>
                          <w:jc w:val="center"/>
                          <w:rPr>
                            <w:b/>
                            <w:color w:val="1F497D" w:themeColor="text2"/>
                            <w:sz w:val="16"/>
                            <w:szCs w:val="16"/>
                          </w:rPr>
                        </w:pPr>
                      </w:p>
                    </w:txbxContent>
                  </v:textbox>
                </v:shape>
                <v:shape id="Text Box 16" o:spid="_x0000_s1416" type="#_x0000_t202" style="position:absolute;left:12525;top:1604;width:10174;height:25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" fillcolor="white [3201]" stroked="f">
                  <v:textbox inset="0,0,0,0">
                    <w:txbxContent>
                      <w:p w14:paraId="25771185" w14:textId="04B0B15C" w:rsidR="008A401D" w:rsidRPr="00AA4C0E" w:rsidRDefault="006D0D7C" w:rsidP="00902788">
                        <w:pPr>
                          <w:pStyle w:val="Normlnweb"/>
                          <w:spacing w:beforeAutospacing="0" w:after="0" w:afterAutospacing="0"/>
                          <w:jc w:val="center"/>
                          <w:rPr>
                            <w:rFonts w:ascii="Times New Roman" w:eastAsia="Times New Roman" w:hAnsi="Times New Roman" w:cs="Times New Roman"/>
                            <w:b/>
                            <w:sz w:val="16"/>
                            <w:szCs w:val="16"/>
                            <w:lang w:val="en-US"/>
                          </w:rPr>
                        </w:pPr>
                        <w:r>
                          <w:rPr>
                            <w:rFonts w:ascii="Times New Roman" w:eastAsia="Times New Roman" w:hAnsi="Times New Roman" w:cs="Times New Roman"/>
                            <w:b/>
                            <w:bCs/>
                            <w:sz w:val="16"/>
                            <w:szCs w:val="16"/>
                            <w:lang w:val="en-US"/>
                          </w:rPr>
                          <w:t>User</w:t>
                        </w:r>
                      </w:p>
                      <w:p w14:paraId="63E7D024" w14:textId="0990D810" w:rsidR="008A401D" w:rsidRPr="00AA4C0E" w:rsidRDefault="008A401D" w:rsidP="00902788">
                        <w:pPr>
                          <w:pStyle w:val="Normlnweb"/>
                          <w:spacing w:beforeAutospacing="0" w:after="0" w:afterAutospacing="0"/>
                          <w:jc w:val="center"/>
                          <w:rPr>
                            <w:rFonts w:ascii="Times New Roman" w:hAnsi="Times New Roman" w:cs="Times New Roman"/>
                            <w:sz w:val="16"/>
                            <w:szCs w:val="16"/>
                            <w:lang w:val="en-US"/>
                          </w:rPr>
                        </w:pPr>
                        <w:r w:rsidRPr="00AA4C0E">
                          <w:rPr>
                            <w:rFonts w:ascii="Times New Roman" w:eastAsia="Times New Roman" w:hAnsi="Times New Roman" w:cs="Times New Roman"/>
                            <w:b/>
                            <w:bCs/>
                            <w:sz w:val="16"/>
                            <w:szCs w:val="16"/>
                            <w:lang w:val="en-US"/>
                          </w:rPr>
                          <w:t>(</w:t>
                        </w:r>
                        <w:r w:rsidR="006D0D7C">
                          <w:rPr>
                            <w:rFonts w:ascii="Times New Roman" w:eastAsia="Times New Roman" w:hAnsi="Times New Roman" w:cs="Times New Roman"/>
                            <w:b/>
                            <w:bCs/>
                            <w:sz w:val="16"/>
                            <w:szCs w:val="16"/>
                            <w:lang w:val="en-US"/>
                          </w:rPr>
                          <w:t>request initiator</w:t>
                        </w:r>
                        <w:r w:rsidRPr="00AA4C0E">
                          <w:rPr>
                            <w:rFonts w:ascii="Times New Roman" w:eastAsia="Times New Roman" w:hAnsi="Times New Roman" w:cs="Times New Roman"/>
                            <w:b/>
                            <w:bCs/>
                            <w:sz w:val="16"/>
                            <w:szCs w:val="16"/>
                            <w:lang w:val="en-US"/>
                          </w:rPr>
                          <w:t>)</w:t>
                        </w:r>
                      </w:p>
                    </w:txbxContent>
                  </v:textbox>
                </v:shape>
                <w10:anchorlock/>
              </v:group>
            </w:pict>
          </mc:Fallback>
        </mc:AlternateContent>
      </w:r>
    </w:p>
    <w:p w14:paraId="48998CE2" w14:textId="1009DE05" w:rsidR="00153DFF" w:rsidRPr="00782DE7" w:rsidRDefault="006D0D7C" w:rsidP="00AA4C0E">
      <w:pPr>
        <w:pStyle w:val="Caption1"/>
      </w:pPr>
      <w:bookmarkStart w:id="326" w:name="_Toc215058077"/>
      <w:bookmarkStart w:id="327" w:name="_Toc224548305"/>
      <w:r>
        <w:t xml:space="preserve">Figure </w:t>
      </w:r>
      <w:r>
        <w:fldChar w:fldCharType="begin"/>
      </w:r>
      <w:r>
        <w:instrText xml:space="preserve"> SEQ Figure \* ARABIC </w:instrText>
      </w:r>
      <w:r>
        <w:fldChar w:fldCharType="separate"/>
      </w:r>
      <w:r w:rsidR="00FB7AF5">
        <w:rPr>
          <w:noProof/>
        </w:rPr>
        <w:t>14</w:t>
      </w:r>
      <w:r>
        <w:fldChar w:fldCharType="end"/>
      </w:r>
      <w:r>
        <w:t xml:space="preserve"> - Market state request sequence </w:t>
      </w:r>
      <w:r w:rsidR="00163FCE">
        <w:t>diagram</w:t>
      </w:r>
      <w:bookmarkEnd w:id="326"/>
      <w:bookmarkEnd w:id="327"/>
    </w:p>
    <w:bookmarkEnd w:id="325"/>
    <w:p w14:paraId="5005B759" w14:textId="77777777" w:rsidR="008A401D" w:rsidRPr="00782DE7" w:rsidRDefault="008A401D" w:rsidP="002D13F5">
      <w:pPr>
        <w:spacing w:after="0"/>
      </w:pPr>
    </w:p>
    <w:p w14:paraId="0657B6DD" w14:textId="4C16B57E" w:rsidR="008A401D" w:rsidRPr="00782DE7" w:rsidRDefault="00E344A6" w:rsidP="008A401D">
      <w:pPr>
        <w:pStyle w:val="Nadpis3"/>
        <w:numPr>
          <w:ilvl w:val="2"/>
          <w:numId w:val="2"/>
        </w:numPr>
        <w:tabs>
          <w:tab w:val="clear" w:pos="720"/>
          <w:tab w:val="num" w:pos="0"/>
        </w:tabs>
        <w:ind w:left="0" w:firstLine="0"/>
      </w:pPr>
      <w:bookmarkStart w:id="328" w:name="_Toc214546278"/>
      <w:bookmarkStart w:id="329" w:name="_Toc215058050"/>
      <w:bookmarkStart w:id="330" w:name="_Ref511145219"/>
      <w:bookmarkStart w:id="331" w:name="_Toc514226253"/>
      <w:bookmarkStart w:id="332" w:name="_Toc93303172"/>
      <w:bookmarkStart w:id="333" w:name="_Toc203567299"/>
      <w:bookmarkStart w:id="334" w:name="_Toc203996340"/>
      <w:bookmarkStart w:id="335" w:name="_Toc203997539"/>
      <w:bookmarkStart w:id="336" w:name="_Toc224548278"/>
      <w:r>
        <w:t>Capacity data request</w:t>
      </w:r>
      <w:bookmarkEnd w:id="328"/>
      <w:bookmarkEnd w:id="329"/>
      <w:bookmarkEnd w:id="330"/>
      <w:bookmarkEnd w:id="331"/>
      <w:bookmarkEnd w:id="332"/>
      <w:bookmarkEnd w:id="333"/>
      <w:bookmarkEnd w:id="334"/>
      <w:bookmarkEnd w:id="335"/>
      <w:bookmarkEnd w:id="336"/>
    </w:p>
    <w:p w14:paraId="37DCE812" w14:textId="7F1442DE" w:rsidR="003F1AED" w:rsidRDefault="003F1AED" w:rsidP="008A401D">
      <w:r>
        <w:t xml:space="preserve">The user may </w:t>
      </w:r>
      <w:r w:rsidR="00600223">
        <w:t>request</w:t>
      </w:r>
      <w:r>
        <w:t xml:space="preserve"> the current H2H matrix status via the </w:t>
      </w:r>
      <w:proofErr w:type="spellStart"/>
      <w:r>
        <w:rPr>
          <w:i/>
          <w:iCs/>
        </w:rPr>
        <w:t>HubToHubReq</w:t>
      </w:r>
      <w:proofErr w:type="spellEnd"/>
      <w:r>
        <w:t xml:space="preserve"> </w:t>
      </w:r>
      <w:proofErr w:type="gramStart"/>
      <w:r>
        <w:t>request</w:t>
      </w:r>
      <w:proofErr w:type="gramEnd"/>
      <w:r w:rsidR="006C1F0C">
        <w:t xml:space="preserve"> and the response is sent as the</w:t>
      </w:r>
      <w:r>
        <w:t xml:space="preserve"> </w:t>
      </w:r>
      <w:proofErr w:type="spellStart"/>
      <w:r>
        <w:rPr>
          <w:i/>
          <w:iCs/>
        </w:rPr>
        <w:t>HubToHubResp</w:t>
      </w:r>
      <w:proofErr w:type="spellEnd"/>
      <w:r>
        <w:rPr>
          <w:i/>
          <w:iCs/>
        </w:rPr>
        <w:t xml:space="preserve"> </w:t>
      </w:r>
      <w:r>
        <w:t xml:space="preserve">distributed message, whose structure is </w:t>
      </w:r>
      <w:proofErr w:type="gramStart"/>
      <w:r>
        <w:t>similar to</w:t>
      </w:r>
      <w:proofErr w:type="gramEnd"/>
      <w:r>
        <w:t xml:space="preserve"> the </w:t>
      </w:r>
      <w:proofErr w:type="spellStart"/>
      <w:r>
        <w:rPr>
          <w:i/>
          <w:iCs/>
        </w:rPr>
        <w:t>HubToHubNtfRprt</w:t>
      </w:r>
      <w:proofErr w:type="spellEnd"/>
      <w:r>
        <w:t xml:space="preserve"> distributed message</w:t>
      </w:r>
      <w:r w:rsidR="006C1F0C">
        <w:t>.</w:t>
      </w:r>
    </w:p>
    <w:p w14:paraId="1CF2C762" w14:textId="05FF2FC3" w:rsidR="003F1AED" w:rsidRPr="006C1F0C" w:rsidRDefault="003F1AED" w:rsidP="008A401D">
      <w:r>
        <w:t xml:space="preserve">All the delta changes </w:t>
      </w:r>
      <w:r w:rsidR="006C1F0C">
        <w:t xml:space="preserve">of the capacity data values represented by the H2H matrix are automatically distributed to all users via the </w:t>
      </w:r>
      <w:proofErr w:type="spellStart"/>
      <w:r w:rsidR="006C1F0C">
        <w:rPr>
          <w:i/>
          <w:iCs/>
        </w:rPr>
        <w:t>HubToHubNtfRprt</w:t>
      </w:r>
      <w:proofErr w:type="spellEnd"/>
      <w:r w:rsidR="006C1F0C">
        <w:t xml:space="preserve"> distributed message.</w:t>
      </w:r>
    </w:p>
    <w:p w14:paraId="1B62D32B" w14:textId="77777777" w:rsidR="008A401D" w:rsidRPr="00782DE7" w:rsidRDefault="008A401D" w:rsidP="008A401D"/>
    <w:p w14:paraId="70B87C11" w14:textId="77777777" w:rsidR="006D0D7C" w:rsidRDefault="008A401D" w:rsidP="006D0D7C">
      <w:pPr>
        <w:keepNext/>
        <w:spacing w:after="0"/>
      </w:pPr>
      <w:r w:rsidRPr="00782DE7">
        <w:rPr>
          <w:noProof/>
        </w:rPr>
        <mc:AlternateContent>
          <mc:Choice Requires="wpc">
            <w:drawing>
              <wp:inline distT="0" distB="0" distL="0" distR="0" wp14:anchorId="794509B8" wp14:editId="72D5285C">
                <wp:extent cx="5776595" cy="2253082"/>
                <wp:effectExtent l="0" t="0" r="0" b="0"/>
                <wp:docPr id="980" name="Canvas 71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960" name="Straight Connector 12"/>
                        <wps:cNvCnPr>
                          <a:cxnSpLocks noChangeShapeType="1"/>
                        </wps:cNvCnPr>
                        <wps:spPr bwMode="auto">
                          <a:xfrm>
                            <a:off x="4432411" y="1153957"/>
                            <a:ext cx="0" cy="278937"/>
                          </a:xfrm>
                          <a:prstGeom prst="line">
                            <a:avLst/>
                          </a:prstGeom>
                          <a:noFill/>
                          <a:ln w="76200">
                            <a:solidFill>
                              <a:schemeClr val="tx2">
                                <a:lumMod val="100000"/>
                                <a:lumOff val="0"/>
                              </a:schemeClr>
                            </a:solidFill>
                            <a:round/>
                            <a:headEnd/>
                            <a:tailEnd/>
                          </a:ln>
                          <a:extLst>
                            <a:ext uri="{909E8E84-426E-40DD-AFC4-6F175D3DCCD1}">
                              <a14:hiddenFill xmlns:a14="http://schemas.microsoft.com/office/drawing/2010/main">
                                <a:noFill/>
                              </a14:hiddenFill>
                            </a:ext>
                          </a:extLst>
                        </wps:spPr>
                        <wps:bodyPr/>
                      </wps:wsp>
                      <wps:wsp>
                        <wps:cNvPr id="961" name="Text Box 17"/>
                        <wps:cNvSpPr txBox="1">
                          <a:spLocks noChangeArrowheads="1"/>
                        </wps:cNvSpPr>
                        <wps:spPr bwMode="auto">
                          <a:xfrm>
                            <a:off x="3985895" y="259497"/>
                            <a:ext cx="855345" cy="185420"/>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BEA3B4A" w14:textId="77777777" w:rsidR="008A401D" w:rsidRPr="00AA4C0E" w:rsidRDefault="008A401D" w:rsidP="00902788">
                              <w:pPr>
                                <w:spacing w:after="0"/>
                                <w:jc w:val="center"/>
                                <w:rPr>
                                  <w:b/>
                                  <w:sz w:val="16"/>
                                  <w:szCs w:val="16"/>
                                </w:rPr>
                              </w:pPr>
                              <w:r w:rsidRPr="00AA4C0E">
                                <w:rPr>
                                  <w:b/>
                                  <w:sz w:val="16"/>
                                  <w:szCs w:val="16"/>
                                </w:rPr>
                                <w:t xml:space="preserve">OTE </w:t>
                              </w:r>
                            </w:p>
                          </w:txbxContent>
                        </wps:txbx>
                        <wps:bodyPr rot="0" vert="horz" wrap="square" lIns="0" tIns="0" rIns="0" bIns="0" anchor="ctr" anchorCtr="0" upright="1">
                          <a:noAutofit/>
                        </wps:bodyPr>
                      </wps:wsp>
                      <wps:wsp>
                        <wps:cNvPr id="962" name="Straight Arrow Connector 372"/>
                        <wps:cNvCnPr>
                          <a:cxnSpLocks noChangeShapeType="1"/>
                        </wps:cNvCnPr>
                        <wps:spPr bwMode="auto">
                          <a:xfrm flipH="1">
                            <a:off x="2068196" y="537861"/>
                            <a:ext cx="2343459" cy="7549"/>
                          </a:xfrm>
                          <a:prstGeom prst="straightConnector1">
                            <a:avLst/>
                          </a:prstGeom>
                          <a:noFill/>
                          <a:ln w="9525">
                            <a:solidFill>
                              <a:schemeClr val="accent1">
                                <a:lumMod val="95000"/>
                                <a:lumOff val="0"/>
                              </a:schemeClr>
                            </a:solidFill>
                            <a:round/>
                            <a:headEnd type="triangle" w="med" len="med"/>
                            <a:tailEnd/>
                          </a:ln>
                          <a:extLst>
                            <a:ext uri="{909E8E84-426E-40DD-AFC4-6F175D3DCCD1}">
                              <a14:hiddenFill xmlns:a14="http://schemas.microsoft.com/office/drawing/2010/main">
                                <a:noFill/>
                              </a14:hiddenFill>
                            </a:ext>
                          </a:extLst>
                        </wps:spPr>
                        <wps:bodyPr/>
                      </wps:wsp>
                      <wps:wsp>
                        <wps:cNvPr id="963" name="Text Box 44"/>
                        <wps:cNvSpPr txBox="1">
                          <a:spLocks noChangeArrowheads="1"/>
                        </wps:cNvSpPr>
                        <wps:spPr bwMode="auto">
                          <a:xfrm>
                            <a:off x="2882580" y="445272"/>
                            <a:ext cx="855345" cy="107315"/>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2F6F439" w14:textId="77777777" w:rsidR="008A401D" w:rsidRPr="00782DE7" w:rsidRDefault="008A401D" w:rsidP="00902788">
                              <w:pPr>
                                <w:spacing w:after="0"/>
                                <w:jc w:val="center"/>
                                <w:rPr>
                                  <w:b/>
                                  <w:sz w:val="16"/>
                                  <w:szCs w:val="16"/>
                                </w:rPr>
                              </w:pPr>
                              <w:r w:rsidRPr="00782DE7">
                                <w:rPr>
                                  <w:b/>
                                  <w:sz w:val="16"/>
                                  <w:szCs w:val="16"/>
                                </w:rPr>
                                <w:t>HubToHubReq</w:t>
                              </w:r>
                            </w:p>
                          </w:txbxContent>
                        </wps:txbx>
                        <wps:bodyPr rot="0" vert="horz" wrap="square" lIns="0" tIns="0" rIns="0" bIns="0" anchor="ctr" anchorCtr="0" upright="1">
                          <a:noAutofit/>
                        </wps:bodyPr>
                      </wps:wsp>
                      <wps:wsp>
                        <wps:cNvPr id="964" name="Straight Connector 1"/>
                        <wps:cNvCnPr>
                          <a:cxnSpLocks noChangeShapeType="1"/>
                        </wps:cNvCnPr>
                        <wps:spPr bwMode="auto">
                          <a:xfrm>
                            <a:off x="2026918" y="1205172"/>
                            <a:ext cx="1" cy="190732"/>
                          </a:xfrm>
                          <a:prstGeom prst="line">
                            <a:avLst/>
                          </a:prstGeom>
                          <a:noFill/>
                          <a:ln w="76200">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s:wsp>
                        <wps:cNvPr id="965" name="Text Box 16"/>
                        <wps:cNvSpPr txBox="1">
                          <a:spLocks noChangeArrowheads="1"/>
                        </wps:cNvSpPr>
                        <wps:spPr bwMode="auto">
                          <a:xfrm>
                            <a:off x="1362510" y="899957"/>
                            <a:ext cx="1253690" cy="254000"/>
                          </a:xfrm>
                          <a:prstGeom prst="rect">
                            <a:avLst/>
                          </a:prstGeom>
                          <a:solidFill>
                            <a:schemeClr val="lt1">
                              <a:lumMod val="100000"/>
                              <a:lumOff val="0"/>
                              <a:alpha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F480A1" w14:textId="14BD95C9" w:rsidR="008A401D" w:rsidRPr="00AA4C0E" w:rsidRDefault="006D0D7C" w:rsidP="00902788">
                              <w:pPr>
                                <w:pStyle w:val="Normlnweb"/>
                                <w:spacing w:beforeAutospacing="0" w:after="0" w:afterAutospacing="0"/>
                                <w:jc w:val="center"/>
                                <w:rPr>
                                  <w:rFonts w:ascii="Times New Roman" w:eastAsia="Times New Roman" w:hAnsi="Times New Roman" w:cs="Times New Roman"/>
                                  <w:b/>
                                  <w:sz w:val="16"/>
                                  <w:szCs w:val="16"/>
                                  <w:lang w:val="en-US"/>
                                </w:rPr>
                              </w:pPr>
                              <w:r>
                                <w:rPr>
                                  <w:rFonts w:ascii="Times New Roman" w:eastAsia="Times New Roman" w:hAnsi="Times New Roman" w:cs="Times New Roman"/>
                                  <w:b/>
                                  <w:bCs/>
                                  <w:sz w:val="16"/>
                                  <w:szCs w:val="16"/>
                                  <w:lang w:val="en-US"/>
                                </w:rPr>
                                <w:t>Users</w:t>
                              </w:r>
                            </w:p>
                            <w:p w14:paraId="4AF79214" w14:textId="48280DCC" w:rsidR="008A401D" w:rsidRPr="00AA4C0E" w:rsidRDefault="008A401D" w:rsidP="00902788">
                              <w:pPr>
                                <w:pStyle w:val="Normlnweb"/>
                                <w:spacing w:beforeAutospacing="0" w:after="0" w:afterAutospacing="0"/>
                                <w:jc w:val="center"/>
                                <w:rPr>
                                  <w:rFonts w:ascii="Times New Roman" w:hAnsi="Times New Roman" w:cs="Times New Roman"/>
                                  <w:sz w:val="16"/>
                                  <w:szCs w:val="16"/>
                                  <w:lang w:val="en-US"/>
                                </w:rPr>
                              </w:pPr>
                              <w:r w:rsidRPr="00AA4C0E">
                                <w:rPr>
                                  <w:rFonts w:ascii="Times New Roman" w:eastAsia="Times New Roman" w:hAnsi="Times New Roman" w:cs="Times New Roman"/>
                                  <w:b/>
                                  <w:sz w:val="16"/>
                                  <w:szCs w:val="16"/>
                                  <w:lang w:val="en-US"/>
                                </w:rPr>
                                <w:t>(</w:t>
                              </w:r>
                              <w:r w:rsidR="006D0D7C">
                                <w:rPr>
                                  <w:rFonts w:ascii="Times New Roman" w:eastAsia="Times New Roman" w:hAnsi="Times New Roman" w:cs="Times New Roman"/>
                                  <w:b/>
                                  <w:bCs/>
                                  <w:sz w:val="16"/>
                                  <w:szCs w:val="16"/>
                                  <w:lang w:val="en-US"/>
                                </w:rPr>
                                <w:t>the whole OTE market</w:t>
                              </w:r>
                              <w:r w:rsidRPr="00AA4C0E">
                                <w:rPr>
                                  <w:rFonts w:ascii="Times New Roman" w:eastAsia="Times New Roman" w:hAnsi="Times New Roman" w:cs="Times New Roman"/>
                                  <w:b/>
                                  <w:sz w:val="16"/>
                                  <w:szCs w:val="16"/>
                                  <w:lang w:val="en-US"/>
                                </w:rPr>
                                <w:t>)</w:t>
                              </w:r>
                            </w:p>
                          </w:txbxContent>
                        </wps:txbx>
                        <wps:bodyPr rot="0" vert="horz" wrap="square" lIns="0" tIns="0" rIns="0" bIns="0" anchor="ctr" anchorCtr="0" upright="1">
                          <a:noAutofit/>
                        </wps:bodyPr>
                      </wps:wsp>
                      <wps:wsp>
                        <wps:cNvPr id="966" name="Straight Arrow Connector 23"/>
                        <wps:cNvCnPr>
                          <a:cxnSpLocks noChangeShapeType="1"/>
                        </wps:cNvCnPr>
                        <wps:spPr bwMode="auto">
                          <a:xfrm flipH="1">
                            <a:off x="2045090" y="1310424"/>
                            <a:ext cx="2324735" cy="635"/>
                          </a:xfrm>
                          <a:prstGeom prst="straightConnector1">
                            <a:avLst/>
                          </a:prstGeom>
                          <a:noFill/>
                          <a:ln w="9525">
                            <a:solidFill>
                              <a:schemeClr val="accent1">
                                <a:lumMod val="95000"/>
                                <a:lumOff val="0"/>
                              </a:schemeClr>
                            </a:solidFill>
                            <a:prstDash val="dash"/>
                            <a:round/>
                            <a:headEnd/>
                            <a:tailEnd type="triangle" w="med" len="med"/>
                          </a:ln>
                          <a:extLst>
                            <a:ext uri="{909E8E84-426E-40DD-AFC4-6F175D3DCCD1}">
                              <a14:hiddenFill xmlns:a14="http://schemas.microsoft.com/office/drawing/2010/main">
                                <a:noFill/>
                              </a14:hiddenFill>
                            </a:ext>
                          </a:extLst>
                        </wps:spPr>
                        <wps:bodyPr/>
                      </wps:wsp>
                      <wps:wsp>
                        <wps:cNvPr id="967" name="Text Box 44"/>
                        <wps:cNvSpPr txBox="1">
                          <a:spLocks noChangeArrowheads="1"/>
                        </wps:cNvSpPr>
                        <wps:spPr bwMode="auto">
                          <a:xfrm>
                            <a:off x="2813050" y="1249842"/>
                            <a:ext cx="924875" cy="107315"/>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D50BC2A" w14:textId="0A1C63C5" w:rsidR="008A401D" w:rsidRPr="00782DE7" w:rsidRDefault="008A401D" w:rsidP="00902788">
                              <w:pPr>
                                <w:spacing w:after="0"/>
                                <w:jc w:val="center"/>
                                <w:rPr>
                                  <w:b/>
                                  <w:sz w:val="16"/>
                                  <w:szCs w:val="16"/>
                                </w:rPr>
                              </w:pPr>
                              <w:r w:rsidRPr="00782DE7">
                                <w:rPr>
                                  <w:b/>
                                  <w:sz w:val="16"/>
                                  <w:szCs w:val="16"/>
                                </w:rPr>
                                <w:t>HubToHubNtf</w:t>
                              </w:r>
                              <w:r w:rsidR="00153D31" w:rsidRPr="00782DE7">
                                <w:rPr>
                                  <w:b/>
                                  <w:sz w:val="16"/>
                                  <w:szCs w:val="16"/>
                                </w:rPr>
                                <w:t>Rprt</w:t>
                              </w:r>
                            </w:p>
                          </w:txbxContent>
                        </wps:txbx>
                        <wps:bodyPr rot="0" vert="horz" wrap="square" lIns="0" tIns="0" rIns="0" bIns="0" anchor="ctr" anchorCtr="0" upright="1">
                          <a:noAutofit/>
                        </wps:bodyPr>
                      </wps:wsp>
                      <wpg:wgp>
                        <wpg:cNvPr id="968" name="Group 121"/>
                        <wpg:cNvGrpSpPr>
                          <a:grpSpLocks/>
                        </wpg:cNvGrpSpPr>
                        <wpg:grpSpPr bwMode="auto">
                          <a:xfrm>
                            <a:off x="662483" y="1810973"/>
                            <a:ext cx="4874895" cy="363436"/>
                            <a:chOff x="0" y="1310"/>
                            <a:chExt cx="48751" cy="3387"/>
                          </a:xfrm>
                        </wpg:grpSpPr>
                        <wps:wsp>
                          <wps:cNvPr id="969" name="Straight Arrow Connector 122"/>
                          <wps:cNvCnPr>
                            <a:cxnSpLocks noChangeShapeType="1"/>
                          </wps:cNvCnPr>
                          <wps:spPr bwMode="auto">
                            <a:xfrm flipH="1">
                              <a:off x="0" y="4032"/>
                              <a:ext cx="6686" cy="0"/>
                            </a:xfrm>
                            <a:prstGeom prst="straightConnector1">
                              <a:avLst/>
                            </a:prstGeom>
                            <a:noFill/>
                            <a:ln w="9525">
                              <a:solidFill>
                                <a:srgbClr val="4A7EBB"/>
                              </a:solidFill>
                              <a:prstDash val="dash"/>
                              <a:round/>
                              <a:headEnd/>
                              <a:tailEnd type="triangle" w="med" len="med"/>
                            </a:ln>
                            <a:extLst>
                              <a:ext uri="{909E8E84-426E-40DD-AFC4-6F175D3DCCD1}">
                                <a14:hiddenFill xmlns:a14="http://schemas.microsoft.com/office/drawing/2010/main">
                                  <a:noFill/>
                                </a14:hiddenFill>
                              </a:ext>
                            </a:extLst>
                          </wps:spPr>
                          <wps:bodyPr/>
                        </wps:wsp>
                        <wps:wsp>
                          <wps:cNvPr id="970" name="Straight Arrow Connector 123"/>
                          <wps:cNvCnPr>
                            <a:cxnSpLocks noChangeShapeType="1"/>
                          </wps:cNvCnPr>
                          <wps:spPr bwMode="auto">
                            <a:xfrm flipH="1">
                              <a:off x="0" y="2197"/>
                              <a:ext cx="6686" cy="0"/>
                            </a:xfrm>
                            <a:prstGeom prst="straightConnector1">
                              <a:avLst/>
                            </a:prstGeom>
                            <a:noFill/>
                            <a:ln w="9525">
                              <a:solidFill>
                                <a:srgbClr val="4A7EBB"/>
                              </a:solidFill>
                              <a:round/>
                              <a:headEnd/>
                              <a:tailEnd type="triangle" w="med" len="med"/>
                            </a:ln>
                            <a:extLst>
                              <a:ext uri="{909E8E84-426E-40DD-AFC4-6F175D3DCCD1}">
                                <a14:hiddenFill xmlns:a14="http://schemas.microsoft.com/office/drawing/2010/main">
                                  <a:noFill/>
                                </a14:hiddenFill>
                              </a:ext>
                            </a:extLst>
                          </wps:spPr>
                          <wps:bodyPr/>
                        </wps:wsp>
                        <wps:wsp>
                          <wps:cNvPr id="971" name="Text Box 4"/>
                          <wps:cNvSpPr txBox="1">
                            <a:spLocks noChangeArrowheads="1"/>
                          </wps:cNvSpPr>
                          <wps:spPr bwMode="auto">
                            <a:xfrm>
                              <a:off x="7871" y="1310"/>
                              <a:ext cx="40880" cy="16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206BE1D" w14:textId="5543AE36" w:rsidR="008A401D" w:rsidRPr="00AA4C0E" w:rsidRDefault="006D0D7C" w:rsidP="00902788">
                                <w:pPr>
                                  <w:pStyle w:val="Normlnweb"/>
                                  <w:spacing w:beforeAutospacing="0" w:after="0" w:afterAutospacing="0"/>
                                  <w:rPr>
                                    <w:rFonts w:asciiTheme="minorHAnsi" w:eastAsia="Times New Roman" w:hAnsiTheme="minorHAnsi" w:cs="News Gothic GDB"/>
                                    <w:color w:val="000000"/>
                                    <w:sz w:val="16"/>
                                    <w:szCs w:val="16"/>
                                    <w:lang w:val="en-US"/>
                                  </w:rPr>
                                </w:pPr>
                                <w:r>
                                  <w:rPr>
                                    <w:rFonts w:asciiTheme="minorHAnsi" w:eastAsia="Times New Roman" w:hAnsiTheme="minorHAnsi" w:cs="News Gothic GDB"/>
                                    <w:color w:val="000000"/>
                                    <w:sz w:val="16"/>
                                    <w:szCs w:val="16"/>
                                    <w:lang w:val="en-US"/>
                                  </w:rPr>
                                  <w:t>Request</w:t>
                                </w:r>
                                <w:r w:rsidRPr="00AA4C0E">
                                  <w:rPr>
                                    <w:rFonts w:asciiTheme="minorHAnsi" w:eastAsia="Times New Roman" w:hAnsiTheme="minorHAnsi" w:cs="News Gothic GDB"/>
                                    <w:color w:val="000000"/>
                                    <w:sz w:val="16"/>
                                    <w:szCs w:val="16"/>
                                    <w:lang w:val="en-US"/>
                                  </w:rPr>
                                  <w:t xml:space="preserve"> </w:t>
                                </w:r>
                                <w:r w:rsidR="008A401D" w:rsidRPr="00AA4C0E">
                                  <w:rPr>
                                    <w:rFonts w:asciiTheme="minorHAnsi" w:eastAsia="Times New Roman" w:hAnsiTheme="minorHAnsi" w:cs="News Gothic GDB"/>
                                    <w:color w:val="000000"/>
                                    <w:sz w:val="16"/>
                                    <w:szCs w:val="16"/>
                                    <w:lang w:val="en-US"/>
                                  </w:rPr>
                                  <w:t xml:space="preserve">/ </w:t>
                                </w:r>
                                <w:r>
                                  <w:rPr>
                                    <w:rFonts w:asciiTheme="minorHAnsi" w:eastAsia="Times New Roman" w:hAnsiTheme="minorHAnsi" w:cs="News Gothic GDB"/>
                                    <w:color w:val="000000"/>
                                    <w:sz w:val="16"/>
                                    <w:szCs w:val="16"/>
                                    <w:lang w:val="en-US"/>
                                  </w:rPr>
                                  <w:t>response</w:t>
                                </w:r>
                                <w:r w:rsidRPr="00AA4C0E">
                                  <w:rPr>
                                    <w:rFonts w:asciiTheme="minorHAnsi" w:eastAsia="Times New Roman" w:hAnsiTheme="minorHAnsi" w:cs="News Gothic GDB"/>
                                    <w:color w:val="000000"/>
                                    <w:sz w:val="16"/>
                                    <w:szCs w:val="16"/>
                                    <w:lang w:val="en-US"/>
                                  </w:rPr>
                                  <w:t xml:space="preserve"> </w:t>
                                </w:r>
                              </w:p>
                            </w:txbxContent>
                          </wps:txbx>
                          <wps:bodyPr rot="0" vert="horz" wrap="square" lIns="180000" tIns="0" rIns="0" bIns="0" anchor="ctr" anchorCtr="0" upright="1">
                            <a:noAutofit/>
                          </wps:bodyPr>
                        </wps:wsp>
                        <wps:wsp>
                          <wps:cNvPr id="972" name="Text Box 5"/>
                          <wps:cNvSpPr txBox="1">
                            <a:spLocks noChangeArrowheads="1"/>
                          </wps:cNvSpPr>
                          <wps:spPr bwMode="auto">
                            <a:xfrm>
                              <a:off x="7871" y="3008"/>
                              <a:ext cx="40880" cy="16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7F69B4B" w14:textId="77777777" w:rsidR="006D0D7C" w:rsidRPr="00FD3D57" w:rsidRDefault="006D0D7C" w:rsidP="006D0D7C">
                                <w:pPr>
                                  <w:pStyle w:val="Normlnweb"/>
                                  <w:rPr>
                                    <w:lang w:val="en-US"/>
                                  </w:rPr>
                                </w:pPr>
                                <w:r>
                                  <w:rPr>
                                    <w:rFonts w:ascii="Calibri" w:eastAsia="Times New Roman" w:hAnsi="Calibri" w:cs="News Gothic GDB"/>
                                    <w:color w:val="000000"/>
                                    <w:sz w:val="16"/>
                                    <w:szCs w:val="16"/>
                                    <w:lang w:val="en-US"/>
                                  </w:rPr>
                                  <w:t>Message sent as a distributed message</w:t>
                                </w:r>
                                <w:r w:rsidRPr="00FD3D57">
                                  <w:rPr>
                                    <w:rFonts w:ascii="Calibri" w:eastAsia="Times New Roman" w:hAnsi="Calibri" w:cs="News Gothic GDB"/>
                                    <w:color w:val="000000"/>
                                    <w:sz w:val="16"/>
                                    <w:szCs w:val="16"/>
                                    <w:lang w:val="en-US"/>
                                  </w:rPr>
                                  <w:t xml:space="preserve">. </w:t>
                                </w:r>
                              </w:p>
                              <w:p w14:paraId="6F6922CA" w14:textId="207F2C41" w:rsidR="008A401D" w:rsidRPr="00AA4C0E" w:rsidRDefault="008A401D" w:rsidP="00902788">
                                <w:pPr>
                                  <w:pStyle w:val="Normlnweb"/>
                                  <w:spacing w:beforeAutospacing="0" w:after="0" w:afterAutospacing="0"/>
                                  <w:rPr>
                                    <w:rFonts w:asciiTheme="minorHAnsi" w:hAnsiTheme="minorHAnsi"/>
                                    <w:lang w:val="en-US"/>
                                  </w:rPr>
                                </w:pPr>
                              </w:p>
                            </w:txbxContent>
                          </wps:txbx>
                          <wps:bodyPr rot="0" vert="horz" wrap="square" lIns="180000" tIns="0" rIns="0" bIns="0" anchor="ctr" anchorCtr="0" upright="1">
                            <a:noAutofit/>
                          </wps:bodyPr>
                        </wps:wsp>
                      </wpg:wgp>
                      <wps:wsp>
                        <wps:cNvPr id="973" name="Straight Arrow Connector 23"/>
                        <wps:cNvCnPr>
                          <a:cxnSpLocks noChangeShapeType="1"/>
                        </wps:cNvCnPr>
                        <wps:spPr bwMode="auto">
                          <a:xfrm flipH="1">
                            <a:off x="2039302" y="733335"/>
                            <a:ext cx="2363685" cy="635"/>
                          </a:xfrm>
                          <a:prstGeom prst="straightConnector1">
                            <a:avLst/>
                          </a:prstGeom>
                          <a:noFill/>
                          <a:ln w="9525">
                            <a:solidFill>
                              <a:schemeClr val="accent1">
                                <a:lumMod val="95000"/>
                                <a:lumOff val="0"/>
                              </a:schemeClr>
                            </a:solidFill>
                            <a:prstDash val="solid"/>
                            <a:round/>
                            <a:headEnd/>
                            <a:tailEnd type="triangle" w="med" len="med"/>
                          </a:ln>
                          <a:extLst>
                            <a:ext uri="{909E8E84-426E-40DD-AFC4-6F175D3DCCD1}">
                              <a14:hiddenFill xmlns:a14="http://schemas.microsoft.com/office/drawing/2010/main">
                                <a:noFill/>
                              </a14:hiddenFill>
                            </a:ext>
                          </a:extLst>
                        </wps:spPr>
                        <wps:bodyPr/>
                      </wps:wsp>
                      <wps:wsp>
                        <wps:cNvPr id="974" name="AutoShape 894"/>
                        <wps:cNvCnPr>
                          <a:cxnSpLocks noChangeShapeType="1"/>
                        </wps:cNvCnPr>
                        <wps:spPr bwMode="auto">
                          <a:xfrm>
                            <a:off x="2020536" y="552583"/>
                            <a:ext cx="0" cy="1031826"/>
                          </a:xfrm>
                          <a:prstGeom prst="straightConnector1">
                            <a:avLst/>
                          </a:prstGeom>
                          <a:noFill/>
                          <a:ln w="3175">
                            <a:solidFill>
                              <a:schemeClr val="accent1">
                                <a:lumMod val="100000"/>
                                <a:lumOff val="0"/>
                              </a:schemeClr>
                            </a:solidFill>
                            <a:prstDash val="dash"/>
                            <a:round/>
                            <a:headEnd/>
                            <a:tailEnd/>
                          </a:ln>
                          <a:extLst>
                            <a:ext uri="{909E8E84-426E-40DD-AFC4-6F175D3DCCD1}">
                              <a14:hiddenFill xmlns:a14="http://schemas.microsoft.com/office/drawing/2010/main">
                                <a:noFill/>
                              </a14:hiddenFill>
                            </a:ext>
                          </a:extLst>
                        </wps:spPr>
                        <wps:bodyPr/>
                      </wps:wsp>
                      <wps:wsp>
                        <wps:cNvPr id="975" name="AutoShape 895"/>
                        <wps:cNvCnPr>
                          <a:cxnSpLocks noChangeShapeType="1"/>
                        </wps:cNvCnPr>
                        <wps:spPr bwMode="auto">
                          <a:xfrm>
                            <a:off x="4436745" y="659101"/>
                            <a:ext cx="10214" cy="868165"/>
                          </a:xfrm>
                          <a:prstGeom prst="straightConnector1">
                            <a:avLst/>
                          </a:prstGeom>
                          <a:noFill/>
                          <a:ln w="3175">
                            <a:solidFill>
                              <a:schemeClr val="tx2">
                                <a:lumMod val="100000"/>
                                <a:lumOff val="0"/>
                              </a:schemeClr>
                            </a:solidFill>
                            <a:prstDash val="dash"/>
                            <a:round/>
                            <a:headEnd/>
                            <a:tailEnd/>
                          </a:ln>
                          <a:extLst>
                            <a:ext uri="{909E8E84-426E-40DD-AFC4-6F175D3DCCD1}">
                              <a14:hiddenFill xmlns:a14="http://schemas.microsoft.com/office/drawing/2010/main">
                                <a:noFill/>
                              </a14:hiddenFill>
                            </a:ext>
                          </a:extLst>
                        </wps:spPr>
                        <wps:bodyPr/>
                      </wps:wsp>
                      <wps:wsp>
                        <wps:cNvPr id="976" name="Straight Connector 12"/>
                        <wps:cNvCnPr>
                          <a:cxnSpLocks noChangeShapeType="1"/>
                        </wps:cNvCnPr>
                        <wps:spPr bwMode="auto">
                          <a:xfrm>
                            <a:off x="4436745" y="462062"/>
                            <a:ext cx="635" cy="320251"/>
                          </a:xfrm>
                          <a:prstGeom prst="line">
                            <a:avLst/>
                          </a:prstGeom>
                          <a:noFill/>
                          <a:ln w="76200">
                            <a:solidFill>
                              <a:schemeClr val="tx2">
                                <a:lumMod val="100000"/>
                                <a:lumOff val="0"/>
                              </a:schemeClr>
                            </a:solidFill>
                            <a:round/>
                            <a:headEnd/>
                            <a:tailEnd/>
                          </a:ln>
                          <a:extLst>
                            <a:ext uri="{909E8E84-426E-40DD-AFC4-6F175D3DCCD1}">
                              <a14:hiddenFill xmlns:a14="http://schemas.microsoft.com/office/drawing/2010/main">
                                <a:noFill/>
                              </a14:hiddenFill>
                            </a:ext>
                          </a:extLst>
                        </wps:spPr>
                        <wps:bodyPr/>
                      </wps:wsp>
                      <wps:wsp>
                        <wps:cNvPr id="977" name="Straight Connector 12"/>
                        <wps:cNvCnPr>
                          <a:cxnSpLocks noChangeShapeType="1"/>
                        </wps:cNvCnPr>
                        <wps:spPr bwMode="auto">
                          <a:xfrm>
                            <a:off x="2026920" y="477937"/>
                            <a:ext cx="2540" cy="319397"/>
                          </a:xfrm>
                          <a:prstGeom prst="line">
                            <a:avLst/>
                          </a:prstGeom>
                          <a:noFill/>
                          <a:ln w="76200">
                            <a:solidFill>
                              <a:schemeClr val="accent1">
                                <a:lumMod val="100000"/>
                                <a:lumOff val="0"/>
                              </a:schemeClr>
                            </a:solidFill>
                            <a:round/>
                            <a:headEnd/>
                            <a:tailEnd/>
                          </a:ln>
                          <a:extLst>
                            <a:ext uri="{909E8E84-426E-40DD-AFC4-6F175D3DCCD1}">
                              <a14:hiddenFill xmlns:a14="http://schemas.microsoft.com/office/drawing/2010/main">
                                <a:noFill/>
                              </a14:hiddenFill>
                            </a:ext>
                          </a:extLst>
                        </wps:spPr>
                        <wps:bodyPr/>
                      </wps:wsp>
                      <wps:wsp>
                        <wps:cNvPr id="978" name="Text Box 44"/>
                        <wps:cNvSpPr txBox="1">
                          <a:spLocks noChangeArrowheads="1"/>
                        </wps:cNvSpPr>
                        <wps:spPr bwMode="auto">
                          <a:xfrm>
                            <a:off x="2882580" y="659106"/>
                            <a:ext cx="855345" cy="107315"/>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8B1326A" w14:textId="77777777" w:rsidR="008A401D" w:rsidRPr="00782DE7" w:rsidRDefault="008A401D" w:rsidP="00902788">
                              <w:pPr>
                                <w:spacing w:after="0"/>
                                <w:jc w:val="center"/>
                                <w:rPr>
                                  <w:b/>
                                  <w:sz w:val="16"/>
                                  <w:szCs w:val="16"/>
                                </w:rPr>
                              </w:pPr>
                              <w:r w:rsidRPr="00782DE7">
                                <w:rPr>
                                  <w:b/>
                                  <w:sz w:val="16"/>
                                  <w:szCs w:val="16"/>
                                </w:rPr>
                                <w:t>HubToHubResp</w:t>
                              </w:r>
                            </w:p>
                          </w:txbxContent>
                        </wps:txbx>
                        <wps:bodyPr rot="0" vert="horz" wrap="square" lIns="0" tIns="0" rIns="0" bIns="0" anchor="ctr" anchorCtr="0" upright="1">
                          <a:noAutofit/>
                        </wps:bodyPr>
                      </wps:wsp>
                      <wps:wsp>
                        <wps:cNvPr id="979" name="Text Box 16"/>
                        <wps:cNvSpPr txBox="1">
                          <a:spLocks noChangeArrowheads="1"/>
                        </wps:cNvSpPr>
                        <wps:spPr bwMode="auto">
                          <a:xfrm>
                            <a:off x="1574948" y="160430"/>
                            <a:ext cx="1041252" cy="254000"/>
                          </a:xfrm>
                          <a:prstGeom prst="rect">
                            <a:avLst/>
                          </a:prstGeom>
                          <a:solidFill>
                            <a:schemeClr val="lt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B8BC44" w14:textId="49D17CE6" w:rsidR="008A401D" w:rsidRPr="00AA4C0E" w:rsidRDefault="006D0D7C" w:rsidP="00902788">
                              <w:pPr>
                                <w:pStyle w:val="Normlnweb"/>
                                <w:spacing w:beforeAutospacing="0" w:after="0" w:afterAutospacing="0"/>
                                <w:jc w:val="center"/>
                                <w:rPr>
                                  <w:rFonts w:ascii="Times New Roman" w:eastAsia="Times New Roman" w:hAnsi="Times New Roman" w:cs="Times New Roman"/>
                                  <w:b/>
                                  <w:sz w:val="16"/>
                                  <w:szCs w:val="16"/>
                                  <w:lang w:val="en-US"/>
                                </w:rPr>
                              </w:pPr>
                              <w:r>
                                <w:rPr>
                                  <w:rFonts w:ascii="Times New Roman" w:eastAsia="Times New Roman" w:hAnsi="Times New Roman" w:cs="Times New Roman"/>
                                  <w:b/>
                                  <w:bCs/>
                                  <w:sz w:val="16"/>
                                  <w:szCs w:val="16"/>
                                  <w:lang w:val="en-US"/>
                                </w:rPr>
                                <w:t>User</w:t>
                              </w:r>
                            </w:p>
                            <w:p w14:paraId="331B6DFF" w14:textId="23FF75DD" w:rsidR="008A401D" w:rsidRPr="00AA4C0E" w:rsidRDefault="008A401D" w:rsidP="00902788">
                              <w:pPr>
                                <w:pStyle w:val="Normlnweb"/>
                                <w:spacing w:beforeAutospacing="0" w:after="0" w:afterAutospacing="0"/>
                                <w:jc w:val="center"/>
                                <w:rPr>
                                  <w:rFonts w:ascii="Times New Roman" w:hAnsi="Times New Roman" w:cs="Times New Roman"/>
                                  <w:sz w:val="16"/>
                                  <w:szCs w:val="16"/>
                                  <w:lang w:val="en-US"/>
                                </w:rPr>
                              </w:pPr>
                              <w:r w:rsidRPr="00AA4C0E">
                                <w:rPr>
                                  <w:rFonts w:ascii="Times New Roman" w:eastAsia="Times New Roman" w:hAnsi="Times New Roman" w:cs="Times New Roman"/>
                                  <w:b/>
                                  <w:bCs/>
                                  <w:sz w:val="16"/>
                                  <w:szCs w:val="16"/>
                                  <w:lang w:val="en-US"/>
                                </w:rPr>
                                <w:t>(</w:t>
                              </w:r>
                              <w:r w:rsidR="006D0D7C">
                                <w:rPr>
                                  <w:rFonts w:ascii="Times New Roman" w:eastAsia="Times New Roman" w:hAnsi="Times New Roman" w:cs="Times New Roman"/>
                                  <w:b/>
                                  <w:bCs/>
                                  <w:sz w:val="16"/>
                                  <w:szCs w:val="16"/>
                                  <w:lang w:val="en-US"/>
                                </w:rPr>
                                <w:t>request initiator</w:t>
                              </w:r>
                              <w:r w:rsidRPr="00AA4C0E">
                                <w:rPr>
                                  <w:rFonts w:ascii="Times New Roman" w:eastAsia="Times New Roman" w:hAnsi="Times New Roman" w:cs="Times New Roman"/>
                                  <w:b/>
                                  <w:bCs/>
                                  <w:sz w:val="16"/>
                                  <w:szCs w:val="16"/>
                                  <w:lang w:val="en-US"/>
                                </w:rPr>
                                <w:t>)</w:t>
                              </w:r>
                            </w:p>
                          </w:txbxContent>
                        </wps:txbx>
                        <wps:bodyPr rot="0" vert="horz" wrap="square" lIns="0" tIns="0" rIns="0" bIns="0" anchor="ctr" anchorCtr="0" upright="1">
                          <a:noAutofit/>
                        </wps:bodyPr>
                      </wps:wsp>
                    </wpc:wpc>
                  </a:graphicData>
                </a:graphic>
              </wp:inline>
            </w:drawing>
          </mc:Choice>
          <mc:Fallback>
            <w:pict>
              <v:group w14:anchorId="794509B8" id="_x0000_s1417" editas="canvas" style="width:454.85pt;height:177.4pt;mso-position-horizontal-relative:char;mso-position-vertical-relative:line" coordsize="57765,225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">
                <v:shape id="_x0000_s1418" type="#_x0000_t75" style="position:absolute;width:57765;height:22529;visibility:visible;mso-wrap-style:square">
                  <v:fill o:detectmouseclick="t"/>
                  <v:path o:connecttype="none"/>
                </v:shape>
                <v:line id="Straight Connector 12" o:spid="_x0000_s1419" style="position:absolute;visibility:visible;mso-wrap-style:square" from="44324,11539" to="44324,14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" strokecolor="#1f497d [3215]" strokeweight="6pt"/>
                <v:shape id="Text Box 17" o:spid="_x0000_s1420" type="#_x0000_t202" style="position:absolute;left:39858;top:2594;width:8554;height:18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" fillcolor="white [3201]" stroked="f" strokeweight=".5pt">
                  <v:textbox inset="0,0,0,0">
                    <w:txbxContent>
                      <w:p w14:paraId="6BEA3B4A" w14:textId="77777777" w:rsidR="008A401D" w:rsidRPr="00AA4C0E" w:rsidRDefault="008A401D" w:rsidP="00902788">
                        <w:pPr>
                          <w:spacing w:after="0"/>
                          <w:jc w:val="center"/>
                          <w:rPr>
                            <w:b/>
                            <w:sz w:val="16"/>
                            <w:szCs w:val="16"/>
                          </w:rPr>
                        </w:pPr>
                        <w:r w:rsidRPr="00AA4C0E">
                          <w:rPr>
                            <w:b/>
                            <w:sz w:val="16"/>
                            <w:szCs w:val="16"/>
                          </w:rPr>
                          <w:t xml:space="preserve">OTE </w:t>
                        </w:r>
                      </w:p>
                    </w:txbxContent>
                  </v:textbox>
                </v:shape>
                <v:shape id="Straight Arrow Connector 372" o:spid="_x0000_s1421" type="#_x0000_t32" style="position:absolute;left:20681;top:5378;width:23435;height: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" strokecolor="#4579b8 [3044]">
                  <v:stroke startarrow="block"/>
                </v:shape>
                <v:shape id="Text Box 44" o:spid="_x0000_s1422" type="#_x0000_t202" style="position:absolute;left:28825;top:4452;width:8554;height:10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" fillcolor="white [3201]" stroked="f" strokeweight=".5pt">
                  <v:textbox inset="0,0,0,0">
                    <w:txbxContent>
                      <w:p w14:paraId="32F6F439" w14:textId="77777777" w:rsidR="008A401D" w:rsidRPr="00782DE7" w:rsidRDefault="008A401D" w:rsidP="00902788">
                        <w:pPr>
                          <w:spacing w:after="0"/>
                          <w:jc w:val="center"/>
                          <w:rPr>
                            <w:b/>
                            <w:sz w:val="16"/>
                            <w:szCs w:val="16"/>
                          </w:rPr>
                        </w:pPr>
                        <w:r w:rsidRPr="00782DE7">
                          <w:rPr>
                            <w:b/>
                            <w:sz w:val="16"/>
                            <w:szCs w:val="16"/>
                          </w:rPr>
                          <w:t>HubToHubReq</w:t>
                        </w:r>
                      </w:p>
                    </w:txbxContent>
                  </v:textbox>
                </v:shape>
                <v:line id="Straight Connector 1" o:spid="_x0000_s1423" style="position:absolute;visibility:visible;mso-wrap-style:square" from="20269,12051" to="20269,139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" strokecolor="#4579b8 [3044]" strokeweight="6pt"/>
                <v:shape id="Text Box 16" o:spid="_x0000_s1424" type="#_x0000_t202" style="position:absolute;left:13625;top:8999;width:12537;height:25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" fillcolor="white [3201]" stroked="f">
                  <v:fill opacity="0"/>
                  <v:textbox inset="0,0,0,0">
                    <w:txbxContent>
                      <w:p w14:paraId="7CF480A1" w14:textId="14BD95C9" w:rsidR="008A401D" w:rsidRPr="00AA4C0E" w:rsidRDefault="006D0D7C" w:rsidP="00902788">
                        <w:pPr>
                          <w:pStyle w:val="Normlnweb"/>
                          <w:spacing w:beforeAutospacing="0" w:after="0" w:afterAutospacing="0"/>
                          <w:jc w:val="center"/>
                          <w:rPr>
                            <w:rFonts w:ascii="Times New Roman" w:eastAsia="Times New Roman" w:hAnsi="Times New Roman" w:cs="Times New Roman"/>
                            <w:b/>
                            <w:sz w:val="16"/>
                            <w:szCs w:val="16"/>
                            <w:lang w:val="en-US"/>
                          </w:rPr>
                        </w:pPr>
                        <w:r>
                          <w:rPr>
                            <w:rFonts w:ascii="Times New Roman" w:eastAsia="Times New Roman" w:hAnsi="Times New Roman" w:cs="Times New Roman"/>
                            <w:b/>
                            <w:bCs/>
                            <w:sz w:val="16"/>
                            <w:szCs w:val="16"/>
                            <w:lang w:val="en-US"/>
                          </w:rPr>
                          <w:t>Users</w:t>
                        </w:r>
                      </w:p>
                      <w:p w14:paraId="4AF79214" w14:textId="48280DCC" w:rsidR="008A401D" w:rsidRPr="00AA4C0E" w:rsidRDefault="008A401D" w:rsidP="00902788">
                        <w:pPr>
                          <w:pStyle w:val="Normlnweb"/>
                          <w:spacing w:beforeAutospacing="0" w:after="0" w:afterAutospacing="0"/>
                          <w:jc w:val="center"/>
                          <w:rPr>
                            <w:rFonts w:ascii="Times New Roman" w:hAnsi="Times New Roman" w:cs="Times New Roman"/>
                            <w:sz w:val="16"/>
                            <w:szCs w:val="16"/>
                            <w:lang w:val="en-US"/>
                          </w:rPr>
                        </w:pPr>
                        <w:r w:rsidRPr="00AA4C0E">
                          <w:rPr>
                            <w:rFonts w:ascii="Times New Roman" w:eastAsia="Times New Roman" w:hAnsi="Times New Roman" w:cs="Times New Roman"/>
                            <w:b/>
                            <w:sz w:val="16"/>
                            <w:szCs w:val="16"/>
                            <w:lang w:val="en-US"/>
                          </w:rPr>
                          <w:t>(</w:t>
                        </w:r>
                        <w:r w:rsidR="006D0D7C">
                          <w:rPr>
                            <w:rFonts w:ascii="Times New Roman" w:eastAsia="Times New Roman" w:hAnsi="Times New Roman" w:cs="Times New Roman"/>
                            <w:b/>
                            <w:bCs/>
                            <w:sz w:val="16"/>
                            <w:szCs w:val="16"/>
                            <w:lang w:val="en-US"/>
                          </w:rPr>
                          <w:t>the whole OTE market</w:t>
                        </w:r>
                        <w:r w:rsidRPr="00AA4C0E">
                          <w:rPr>
                            <w:rFonts w:ascii="Times New Roman" w:eastAsia="Times New Roman" w:hAnsi="Times New Roman" w:cs="Times New Roman"/>
                            <w:b/>
                            <w:sz w:val="16"/>
                            <w:szCs w:val="16"/>
                            <w:lang w:val="en-US"/>
                          </w:rPr>
                          <w:t>)</w:t>
                        </w:r>
                      </w:p>
                    </w:txbxContent>
                  </v:textbox>
                </v:shape>
                <v:shape id="Straight Arrow Connector 23" o:spid="_x0000_s1425" type="#_x0000_t32" style="position:absolute;left:20450;top:13104;width:23248;height: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" strokecolor="#4579b8 [3044]">
                  <v:stroke dashstyle="dash" endarrow="block"/>
                </v:shape>
                <v:shape id="Text Box 44" o:spid="_x0000_s1426" type="#_x0000_t202" style="position:absolute;left:28130;top:12498;width:9249;height:10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" fillcolor="white [3201]" stroked="f" strokeweight=".5pt">
                  <v:textbox inset="0,0,0,0">
                    <w:txbxContent>
                      <w:p w14:paraId="5D50BC2A" w14:textId="0A1C63C5" w:rsidR="008A401D" w:rsidRPr="00782DE7" w:rsidRDefault="008A401D" w:rsidP="00902788">
                        <w:pPr>
                          <w:spacing w:after="0"/>
                          <w:jc w:val="center"/>
                          <w:rPr>
                            <w:b/>
                            <w:sz w:val="16"/>
                            <w:szCs w:val="16"/>
                          </w:rPr>
                        </w:pPr>
                        <w:r w:rsidRPr="00782DE7">
                          <w:rPr>
                            <w:b/>
                            <w:sz w:val="16"/>
                            <w:szCs w:val="16"/>
                          </w:rPr>
                          <w:t>HubToHubNtf</w:t>
                        </w:r>
                        <w:r w:rsidR="00153D31" w:rsidRPr="00782DE7">
                          <w:rPr>
                            <w:b/>
                            <w:sz w:val="16"/>
                            <w:szCs w:val="16"/>
                          </w:rPr>
                          <w:t>Rprt</w:t>
                        </w:r>
                      </w:p>
                    </w:txbxContent>
                  </v:textbox>
                </v:shape>
                <v:group id="Group 121" o:spid="_x0000_s1427" style="position:absolute;left:6624;top:18109;width:48749;height:3635" coordorigin=",1310" coordsize="48751,3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">
                  <v:shape id="Straight Arrow Connector 122" o:spid="_x0000_s1428" type="#_x0000_t32" style="position:absolute;top:4032;width:6686;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" strokecolor="#4a7ebb">
                    <v:stroke dashstyle="dash" endarrow="block"/>
                  </v:shape>
                  <v:shape id="Straight Arrow Connector 123" o:spid="_x0000_s1429" type="#_x0000_t32" style="position:absolute;top:2197;width:6686;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" strokecolor="#4a7ebb">
                    <v:stroke endarrow="block"/>
                  </v:shape>
                  <v:shape id="Text Box 4" o:spid="_x0000_s1430" type="#_x0000_t202" style="position:absolute;left:7871;top:1310;width:40880;height:16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" filled="f" stroked="f" strokeweight=".5pt">
                    <v:textbox inset="5mm,0,0,0">
                      <w:txbxContent>
                        <w:p w14:paraId="2206BE1D" w14:textId="5543AE36" w:rsidR="008A401D" w:rsidRPr="00AA4C0E" w:rsidRDefault="006D0D7C" w:rsidP="00902788">
                          <w:pPr>
                            <w:pStyle w:val="Normlnweb"/>
                            <w:spacing w:beforeAutospacing="0" w:after="0" w:afterAutospacing="0"/>
                            <w:rPr>
                              <w:rFonts w:asciiTheme="minorHAnsi" w:eastAsia="Times New Roman" w:hAnsiTheme="minorHAnsi" w:cs="News Gothic GDB"/>
                              <w:color w:val="000000"/>
                              <w:sz w:val="16"/>
                              <w:szCs w:val="16"/>
                              <w:lang w:val="en-US"/>
                            </w:rPr>
                          </w:pPr>
                          <w:r>
                            <w:rPr>
                              <w:rFonts w:asciiTheme="minorHAnsi" w:eastAsia="Times New Roman" w:hAnsiTheme="minorHAnsi" w:cs="News Gothic GDB"/>
                              <w:color w:val="000000"/>
                              <w:sz w:val="16"/>
                              <w:szCs w:val="16"/>
                              <w:lang w:val="en-US"/>
                            </w:rPr>
                            <w:t>Request</w:t>
                          </w:r>
                          <w:r w:rsidRPr="00AA4C0E">
                            <w:rPr>
                              <w:rFonts w:asciiTheme="minorHAnsi" w:eastAsia="Times New Roman" w:hAnsiTheme="minorHAnsi" w:cs="News Gothic GDB"/>
                              <w:color w:val="000000"/>
                              <w:sz w:val="16"/>
                              <w:szCs w:val="16"/>
                              <w:lang w:val="en-US"/>
                            </w:rPr>
                            <w:t xml:space="preserve"> </w:t>
                          </w:r>
                          <w:r w:rsidR="008A401D" w:rsidRPr="00AA4C0E">
                            <w:rPr>
                              <w:rFonts w:asciiTheme="minorHAnsi" w:eastAsia="Times New Roman" w:hAnsiTheme="minorHAnsi" w:cs="News Gothic GDB"/>
                              <w:color w:val="000000"/>
                              <w:sz w:val="16"/>
                              <w:szCs w:val="16"/>
                              <w:lang w:val="en-US"/>
                            </w:rPr>
                            <w:t xml:space="preserve">/ </w:t>
                          </w:r>
                          <w:r>
                            <w:rPr>
                              <w:rFonts w:asciiTheme="minorHAnsi" w:eastAsia="Times New Roman" w:hAnsiTheme="minorHAnsi" w:cs="News Gothic GDB"/>
                              <w:color w:val="000000"/>
                              <w:sz w:val="16"/>
                              <w:szCs w:val="16"/>
                              <w:lang w:val="en-US"/>
                            </w:rPr>
                            <w:t>response</w:t>
                          </w:r>
                          <w:r w:rsidRPr="00AA4C0E">
                            <w:rPr>
                              <w:rFonts w:asciiTheme="minorHAnsi" w:eastAsia="Times New Roman" w:hAnsiTheme="minorHAnsi" w:cs="News Gothic GDB"/>
                              <w:color w:val="000000"/>
                              <w:sz w:val="16"/>
                              <w:szCs w:val="16"/>
                              <w:lang w:val="en-US"/>
                            </w:rPr>
                            <w:t xml:space="preserve"> </w:t>
                          </w:r>
                        </w:p>
                      </w:txbxContent>
                    </v:textbox>
                  </v:shape>
                  <v:shape id="Text Box 5" o:spid="_x0000_s1431" type="#_x0000_t202" style="position:absolute;left:7871;top:3008;width:40880;height:16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" filled="f" stroked="f" strokeweight=".5pt">
                    <v:textbox inset="5mm,0,0,0">
                      <w:txbxContent>
                        <w:p w14:paraId="67F69B4B" w14:textId="77777777" w:rsidR="006D0D7C" w:rsidRPr="00FD3D57" w:rsidRDefault="006D0D7C" w:rsidP="006D0D7C">
                          <w:pPr>
                            <w:pStyle w:val="Normlnweb"/>
                            <w:rPr>
                              <w:lang w:val="en-US"/>
                            </w:rPr>
                          </w:pPr>
                          <w:r>
                            <w:rPr>
                              <w:rFonts w:ascii="Calibri" w:eastAsia="Times New Roman" w:hAnsi="Calibri" w:cs="News Gothic GDB"/>
                              <w:color w:val="000000"/>
                              <w:sz w:val="16"/>
                              <w:szCs w:val="16"/>
                              <w:lang w:val="en-US"/>
                            </w:rPr>
                            <w:t>Message sent as a distributed message</w:t>
                          </w:r>
                          <w:r w:rsidRPr="00FD3D57">
                            <w:rPr>
                              <w:rFonts w:ascii="Calibri" w:eastAsia="Times New Roman" w:hAnsi="Calibri" w:cs="News Gothic GDB"/>
                              <w:color w:val="000000"/>
                              <w:sz w:val="16"/>
                              <w:szCs w:val="16"/>
                              <w:lang w:val="en-US"/>
                            </w:rPr>
                            <w:t xml:space="preserve">. </w:t>
                          </w:r>
                        </w:p>
                        <w:p w14:paraId="6F6922CA" w14:textId="207F2C41" w:rsidR="008A401D" w:rsidRPr="00AA4C0E" w:rsidRDefault="008A401D" w:rsidP="00902788">
                          <w:pPr>
                            <w:pStyle w:val="Normlnweb"/>
                            <w:spacing w:beforeAutospacing="0" w:after="0" w:afterAutospacing="0"/>
                            <w:rPr>
                              <w:rFonts w:asciiTheme="minorHAnsi" w:hAnsiTheme="minorHAnsi"/>
                              <w:lang w:val="en-US"/>
                            </w:rPr>
                          </w:pPr>
                        </w:p>
                      </w:txbxContent>
                    </v:textbox>
                  </v:shape>
                </v:group>
                <v:shape id="Straight Arrow Connector 23" o:spid="_x0000_s1432" type="#_x0000_t32" style="position:absolute;left:20393;top:7333;width:23636;height: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" strokecolor="#4579b8 [3044]">
                  <v:stroke endarrow="block"/>
                </v:shape>
                <v:shape id="AutoShape 894" o:spid="_x0000_s1433" type="#_x0000_t32" style="position:absolute;left:20205;top:5525;width:0;height:103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" strokecolor="#4f81bd [3204]" strokeweight=".25pt">
                  <v:stroke dashstyle="dash"/>
                </v:shape>
                <v:shape id="AutoShape 895" o:spid="_x0000_s1434" type="#_x0000_t32" style="position:absolute;left:44367;top:6591;width:102;height:868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" strokecolor="#1f497d [3215]" strokeweight=".25pt">
                  <v:stroke dashstyle="dash"/>
                </v:shape>
                <v:line id="Straight Connector 12" o:spid="_x0000_s1435" style="position:absolute;visibility:visible;mso-wrap-style:square" from="44367,4620" to="44373,78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" strokecolor="#1f497d [3215]" strokeweight="6pt"/>
                <v:line id="Straight Connector 12" o:spid="_x0000_s1436" style="position:absolute;visibility:visible;mso-wrap-style:square" from="20269,4779" to="20294,79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" strokecolor="#4f81bd [3204]" strokeweight="6pt"/>
                <v:shape id="Text Box 44" o:spid="_x0000_s1437" type="#_x0000_t202" style="position:absolute;left:28825;top:6591;width:8554;height:10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" fillcolor="white [3201]" stroked="f" strokeweight=".5pt">
                  <v:textbox inset="0,0,0,0">
                    <w:txbxContent>
                      <w:p w14:paraId="58B1326A" w14:textId="77777777" w:rsidR="008A401D" w:rsidRPr="00782DE7" w:rsidRDefault="008A401D" w:rsidP="00902788">
                        <w:pPr>
                          <w:spacing w:after="0"/>
                          <w:jc w:val="center"/>
                          <w:rPr>
                            <w:b/>
                            <w:sz w:val="16"/>
                            <w:szCs w:val="16"/>
                          </w:rPr>
                        </w:pPr>
                        <w:r w:rsidRPr="00782DE7">
                          <w:rPr>
                            <w:b/>
                            <w:sz w:val="16"/>
                            <w:szCs w:val="16"/>
                          </w:rPr>
                          <w:t>HubToHubResp</w:t>
                        </w:r>
                      </w:p>
                    </w:txbxContent>
                  </v:textbox>
                </v:shape>
                <v:shape id="Text Box 16" o:spid="_x0000_s1438" type="#_x0000_t202" style="position:absolute;left:15749;top:1604;width:10413;height:25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" fillcolor="white [3201]" stroked="f">
                  <v:textbox inset="0,0,0,0">
                    <w:txbxContent>
                      <w:p w14:paraId="7DB8BC44" w14:textId="49D17CE6" w:rsidR="008A401D" w:rsidRPr="00AA4C0E" w:rsidRDefault="006D0D7C" w:rsidP="00902788">
                        <w:pPr>
                          <w:pStyle w:val="Normlnweb"/>
                          <w:spacing w:beforeAutospacing="0" w:after="0" w:afterAutospacing="0"/>
                          <w:jc w:val="center"/>
                          <w:rPr>
                            <w:rFonts w:ascii="Times New Roman" w:eastAsia="Times New Roman" w:hAnsi="Times New Roman" w:cs="Times New Roman"/>
                            <w:b/>
                            <w:sz w:val="16"/>
                            <w:szCs w:val="16"/>
                            <w:lang w:val="en-US"/>
                          </w:rPr>
                        </w:pPr>
                        <w:r>
                          <w:rPr>
                            <w:rFonts w:ascii="Times New Roman" w:eastAsia="Times New Roman" w:hAnsi="Times New Roman" w:cs="Times New Roman"/>
                            <w:b/>
                            <w:bCs/>
                            <w:sz w:val="16"/>
                            <w:szCs w:val="16"/>
                            <w:lang w:val="en-US"/>
                          </w:rPr>
                          <w:t>User</w:t>
                        </w:r>
                      </w:p>
                      <w:p w14:paraId="331B6DFF" w14:textId="23FF75DD" w:rsidR="008A401D" w:rsidRPr="00AA4C0E" w:rsidRDefault="008A401D" w:rsidP="00902788">
                        <w:pPr>
                          <w:pStyle w:val="Normlnweb"/>
                          <w:spacing w:beforeAutospacing="0" w:after="0" w:afterAutospacing="0"/>
                          <w:jc w:val="center"/>
                          <w:rPr>
                            <w:rFonts w:ascii="Times New Roman" w:hAnsi="Times New Roman" w:cs="Times New Roman"/>
                            <w:sz w:val="16"/>
                            <w:szCs w:val="16"/>
                            <w:lang w:val="en-US"/>
                          </w:rPr>
                        </w:pPr>
                        <w:r w:rsidRPr="00AA4C0E">
                          <w:rPr>
                            <w:rFonts w:ascii="Times New Roman" w:eastAsia="Times New Roman" w:hAnsi="Times New Roman" w:cs="Times New Roman"/>
                            <w:b/>
                            <w:bCs/>
                            <w:sz w:val="16"/>
                            <w:szCs w:val="16"/>
                            <w:lang w:val="en-US"/>
                          </w:rPr>
                          <w:t>(</w:t>
                        </w:r>
                        <w:r w:rsidR="006D0D7C">
                          <w:rPr>
                            <w:rFonts w:ascii="Times New Roman" w:eastAsia="Times New Roman" w:hAnsi="Times New Roman" w:cs="Times New Roman"/>
                            <w:b/>
                            <w:bCs/>
                            <w:sz w:val="16"/>
                            <w:szCs w:val="16"/>
                            <w:lang w:val="en-US"/>
                          </w:rPr>
                          <w:t>request initiator</w:t>
                        </w:r>
                        <w:r w:rsidRPr="00AA4C0E">
                          <w:rPr>
                            <w:rFonts w:ascii="Times New Roman" w:eastAsia="Times New Roman" w:hAnsi="Times New Roman" w:cs="Times New Roman"/>
                            <w:b/>
                            <w:bCs/>
                            <w:sz w:val="16"/>
                            <w:szCs w:val="16"/>
                            <w:lang w:val="en-US"/>
                          </w:rPr>
                          <w:t>)</w:t>
                        </w:r>
                      </w:p>
                    </w:txbxContent>
                  </v:textbox>
                </v:shape>
                <w10:anchorlock/>
              </v:group>
            </w:pict>
          </mc:Fallback>
        </mc:AlternateContent>
      </w:r>
    </w:p>
    <w:p w14:paraId="75CD4B00" w14:textId="79FE7DE6" w:rsidR="00153DFF" w:rsidRPr="00782DE7" w:rsidRDefault="006D0D7C" w:rsidP="00AA4C0E">
      <w:pPr>
        <w:pStyle w:val="Caption1"/>
      </w:pPr>
      <w:bookmarkStart w:id="337" w:name="_Toc215058078"/>
      <w:bookmarkStart w:id="338" w:name="_Toc224548306"/>
      <w:r>
        <w:t xml:space="preserve">Figure </w:t>
      </w:r>
      <w:r>
        <w:fldChar w:fldCharType="begin"/>
      </w:r>
      <w:r>
        <w:instrText xml:space="preserve"> SEQ Figure \* ARABIC </w:instrText>
      </w:r>
      <w:r>
        <w:fldChar w:fldCharType="separate"/>
      </w:r>
      <w:r w:rsidR="00FB7AF5">
        <w:rPr>
          <w:noProof/>
        </w:rPr>
        <w:t>15</w:t>
      </w:r>
      <w:r>
        <w:fldChar w:fldCharType="end"/>
      </w:r>
      <w:r>
        <w:t xml:space="preserve"> - H2H matrix request sequence </w:t>
      </w:r>
      <w:r w:rsidR="00163FCE">
        <w:t>diagram</w:t>
      </w:r>
      <w:bookmarkEnd w:id="337"/>
      <w:bookmarkEnd w:id="338"/>
    </w:p>
    <w:p w14:paraId="0743E7D8" w14:textId="77777777" w:rsidR="008A401D" w:rsidRPr="00782DE7" w:rsidRDefault="008A401D" w:rsidP="002D13F5">
      <w:pPr>
        <w:spacing w:after="0"/>
      </w:pPr>
    </w:p>
    <w:p w14:paraId="53220363" w14:textId="61350C8C" w:rsidR="008A401D" w:rsidRPr="00782DE7" w:rsidRDefault="002911BC" w:rsidP="008A401D">
      <w:pPr>
        <w:pStyle w:val="Nadpis3"/>
        <w:numPr>
          <w:ilvl w:val="2"/>
          <w:numId w:val="2"/>
        </w:numPr>
        <w:tabs>
          <w:tab w:val="clear" w:pos="720"/>
          <w:tab w:val="num" w:pos="0"/>
        </w:tabs>
        <w:ind w:left="0" w:firstLine="0"/>
      </w:pPr>
      <w:bookmarkStart w:id="339" w:name="_Toc214546279"/>
      <w:bookmarkStart w:id="340" w:name="_Toc215058051"/>
      <w:bookmarkStart w:id="341" w:name="_Toc224548279"/>
      <w:bookmarkStart w:id="342" w:name="_Toc93303173"/>
      <w:bookmarkStart w:id="343" w:name="_Toc203567300"/>
      <w:bookmarkStart w:id="344" w:name="_Toc203996341"/>
      <w:bookmarkStart w:id="345" w:name="_Toc203997540"/>
      <w:r>
        <w:lastRenderedPageBreak/>
        <w:t>Market area</w:t>
      </w:r>
      <w:r w:rsidR="00E87843">
        <w:t xml:space="preserve"> request</w:t>
      </w:r>
      <w:bookmarkEnd w:id="339"/>
      <w:bookmarkEnd w:id="340"/>
      <w:bookmarkEnd w:id="341"/>
      <w:r w:rsidR="00E87843">
        <w:t xml:space="preserve"> </w:t>
      </w:r>
      <w:bookmarkStart w:id="346" w:name="_Toc514226254"/>
      <w:bookmarkEnd w:id="342"/>
      <w:bookmarkEnd w:id="343"/>
      <w:bookmarkEnd w:id="344"/>
      <w:bookmarkEnd w:id="345"/>
    </w:p>
    <w:bookmarkEnd w:id="346"/>
    <w:p w14:paraId="38926B3F" w14:textId="079E935C" w:rsidR="00F23337" w:rsidRDefault="00F23337" w:rsidP="008A401D">
      <w:pPr>
        <w:rPr>
          <w:iCs/>
          <w:noProof/>
        </w:rPr>
      </w:pPr>
      <w:r>
        <w:rPr>
          <w:noProof/>
        </w:rPr>
        <w:t xml:space="preserve">Users may request market area information via the </w:t>
      </w:r>
      <w:r w:rsidRPr="00782DE7">
        <w:rPr>
          <w:i/>
          <w:noProof/>
        </w:rPr>
        <w:t>MarketAreaInfoReq</w:t>
      </w:r>
      <w:r>
        <w:rPr>
          <w:iCs/>
          <w:noProof/>
        </w:rPr>
        <w:t xml:space="preserve">, the </w:t>
      </w:r>
      <w:r>
        <w:rPr>
          <w:i/>
          <w:noProof/>
        </w:rPr>
        <w:t>MarketAreaInfoRprt</w:t>
      </w:r>
      <w:r>
        <w:rPr>
          <w:iCs/>
          <w:noProof/>
        </w:rPr>
        <w:t xml:space="preserve"> is sent as a response to the initiator of this request.</w:t>
      </w:r>
    </w:p>
    <w:p w14:paraId="460DA502" w14:textId="7AE4A287" w:rsidR="00F23337" w:rsidRPr="00F23337" w:rsidRDefault="00F23337" w:rsidP="008A401D">
      <w:pPr>
        <w:rPr>
          <w:iCs/>
          <w:noProof/>
        </w:rPr>
      </w:pPr>
      <w:r>
        <w:rPr>
          <w:iCs/>
          <w:noProof/>
        </w:rPr>
        <w:t xml:space="preserve">OTE users are informed via the </w:t>
      </w:r>
      <w:r w:rsidRPr="00F23337">
        <w:rPr>
          <w:i/>
          <w:noProof/>
        </w:rPr>
        <w:t>MarketAreaInfoRprt</w:t>
      </w:r>
      <w:r>
        <w:rPr>
          <w:iCs/>
          <w:noProof/>
        </w:rPr>
        <w:t xml:space="preserve"> distributed message, in case any attribute within the market area is modified.</w:t>
      </w:r>
    </w:p>
    <w:bookmarkStart w:id="347" w:name="_Toc511650872"/>
    <w:p w14:paraId="6CF6717E" w14:textId="77777777" w:rsidR="006D0D7C" w:rsidRDefault="008A401D" w:rsidP="006D0D7C">
      <w:pPr>
        <w:pStyle w:val="Titulek"/>
        <w:keepNext/>
        <w:spacing w:after="0"/>
        <w:jc w:val="center"/>
      </w:pPr>
      <w:r w:rsidRPr="00782DE7">
        <w:rPr>
          <w:noProof/>
        </w:rPr>
        <mc:AlternateContent>
          <mc:Choice Requires="wpc">
            <w:drawing>
              <wp:inline distT="0" distB="0" distL="0" distR="0" wp14:anchorId="65B627D3" wp14:editId="073D11B2">
                <wp:extent cx="5776595" cy="2345377"/>
                <wp:effectExtent l="0" t="0" r="0" b="0"/>
                <wp:docPr id="1217" name="Canvas 71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211" name="AutoShape 894"/>
                        <wps:cNvCnPr>
                          <a:cxnSpLocks noChangeShapeType="1"/>
                        </wps:cNvCnPr>
                        <wps:spPr bwMode="auto">
                          <a:xfrm>
                            <a:off x="2026920" y="560683"/>
                            <a:ext cx="7638" cy="1066014"/>
                          </a:xfrm>
                          <a:prstGeom prst="straightConnector1">
                            <a:avLst/>
                          </a:prstGeom>
                          <a:noFill/>
                          <a:ln w="3175">
                            <a:solidFill>
                              <a:schemeClr val="accent1">
                                <a:lumMod val="100000"/>
                                <a:lumOff val="0"/>
                              </a:schemeClr>
                            </a:solidFill>
                            <a:prstDash val="dash"/>
                            <a:round/>
                            <a:headEnd/>
                            <a:tailEnd/>
                          </a:ln>
                          <a:extLst>
                            <a:ext uri="{909E8E84-426E-40DD-AFC4-6F175D3DCCD1}">
                              <a14:hiddenFill xmlns:a14="http://schemas.microsoft.com/office/drawing/2010/main">
                                <a:noFill/>
                              </a14:hiddenFill>
                            </a:ext>
                          </a:extLst>
                        </wps:spPr>
                        <wps:bodyPr/>
                      </wps:wsp>
                      <wps:wsp>
                        <wps:cNvPr id="1197" name="Straight Connector 12"/>
                        <wps:cNvCnPr>
                          <a:cxnSpLocks noChangeShapeType="1"/>
                        </wps:cNvCnPr>
                        <wps:spPr bwMode="auto">
                          <a:xfrm flipH="1">
                            <a:off x="4437380" y="1327539"/>
                            <a:ext cx="4610" cy="197082"/>
                          </a:xfrm>
                          <a:prstGeom prst="line">
                            <a:avLst/>
                          </a:prstGeom>
                          <a:noFill/>
                          <a:ln w="76200">
                            <a:solidFill>
                              <a:schemeClr val="tx2">
                                <a:lumMod val="100000"/>
                                <a:lumOff val="0"/>
                              </a:schemeClr>
                            </a:solidFill>
                            <a:round/>
                            <a:headEnd/>
                            <a:tailEnd/>
                          </a:ln>
                          <a:extLst>
                            <a:ext uri="{909E8E84-426E-40DD-AFC4-6F175D3DCCD1}">
                              <a14:hiddenFill xmlns:a14="http://schemas.microsoft.com/office/drawing/2010/main">
                                <a:noFill/>
                              </a14:hiddenFill>
                            </a:ext>
                          </a:extLst>
                        </wps:spPr>
                        <wps:bodyPr/>
                      </wps:wsp>
                      <wps:wsp>
                        <wps:cNvPr id="1198" name="Text Box 17"/>
                        <wps:cNvSpPr txBox="1">
                          <a:spLocks noChangeArrowheads="1"/>
                        </wps:cNvSpPr>
                        <wps:spPr bwMode="auto">
                          <a:xfrm>
                            <a:off x="3985895" y="309245"/>
                            <a:ext cx="855345" cy="185420"/>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1FC96CA" w14:textId="77777777" w:rsidR="008A401D" w:rsidRPr="00AA4C0E" w:rsidRDefault="008A401D" w:rsidP="00902788">
                              <w:pPr>
                                <w:spacing w:after="0"/>
                                <w:jc w:val="center"/>
                                <w:rPr>
                                  <w:b/>
                                  <w:sz w:val="16"/>
                                  <w:szCs w:val="16"/>
                                </w:rPr>
                              </w:pPr>
                              <w:r w:rsidRPr="00AA4C0E">
                                <w:rPr>
                                  <w:b/>
                                  <w:sz w:val="16"/>
                                  <w:szCs w:val="16"/>
                                </w:rPr>
                                <w:t xml:space="preserve">OTE </w:t>
                              </w:r>
                            </w:p>
                          </w:txbxContent>
                        </wps:txbx>
                        <wps:bodyPr rot="0" vert="horz" wrap="square" lIns="0" tIns="0" rIns="0" bIns="0" anchor="ctr" anchorCtr="0" upright="1">
                          <a:noAutofit/>
                        </wps:bodyPr>
                      </wps:wsp>
                      <wps:wsp>
                        <wps:cNvPr id="1199" name="Straight Arrow Connector 372"/>
                        <wps:cNvCnPr>
                          <a:cxnSpLocks noChangeShapeType="1"/>
                        </wps:cNvCnPr>
                        <wps:spPr bwMode="auto">
                          <a:xfrm flipH="1">
                            <a:off x="2068196" y="587609"/>
                            <a:ext cx="2343459" cy="7549"/>
                          </a:xfrm>
                          <a:prstGeom prst="straightConnector1">
                            <a:avLst/>
                          </a:prstGeom>
                          <a:noFill/>
                          <a:ln w="9525">
                            <a:solidFill>
                              <a:schemeClr val="accent1">
                                <a:lumMod val="95000"/>
                                <a:lumOff val="0"/>
                              </a:schemeClr>
                            </a:solidFill>
                            <a:round/>
                            <a:headEnd type="triangle" w="med" len="med"/>
                            <a:tailEnd/>
                          </a:ln>
                          <a:extLst>
                            <a:ext uri="{909E8E84-426E-40DD-AFC4-6F175D3DCCD1}">
                              <a14:hiddenFill xmlns:a14="http://schemas.microsoft.com/office/drawing/2010/main">
                                <a:noFill/>
                              </a14:hiddenFill>
                            </a:ext>
                          </a:extLst>
                        </wps:spPr>
                        <wps:bodyPr/>
                      </wps:wsp>
                      <wps:wsp>
                        <wps:cNvPr id="1200" name="Text Box 44"/>
                        <wps:cNvSpPr txBox="1">
                          <a:spLocks noChangeArrowheads="1"/>
                        </wps:cNvSpPr>
                        <wps:spPr bwMode="auto">
                          <a:xfrm>
                            <a:off x="2846954" y="511802"/>
                            <a:ext cx="1006589" cy="107315"/>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72D096E" w14:textId="77777777" w:rsidR="004B6125" w:rsidRPr="00782DE7" w:rsidRDefault="004B6125" w:rsidP="004B6125">
                              <w:pPr>
                                <w:jc w:val="center"/>
                                <w:rPr>
                                  <w:b/>
                                  <w:sz w:val="16"/>
                                  <w:szCs w:val="16"/>
                                </w:rPr>
                              </w:pPr>
                              <w:r w:rsidRPr="00782DE7">
                                <w:rPr>
                                  <w:b/>
                                  <w:sz w:val="16"/>
                                  <w:szCs w:val="16"/>
                                </w:rPr>
                                <w:t>MarketAreaInfoReq</w:t>
                              </w:r>
                              <w:r w:rsidRPr="00782DE7" w:rsidDel="002529A7">
                                <w:rPr>
                                  <w:b/>
                                  <w:sz w:val="16"/>
                                  <w:szCs w:val="16"/>
                                </w:rPr>
                                <w:t xml:space="preserve"> </w:t>
                              </w:r>
                            </w:p>
                            <w:p w14:paraId="12FF35AD" w14:textId="4BCE672D" w:rsidR="008A401D" w:rsidRPr="00782DE7" w:rsidRDefault="008A401D" w:rsidP="00902788">
                              <w:pPr>
                                <w:spacing w:after="0"/>
                                <w:jc w:val="center"/>
                                <w:rPr>
                                  <w:b/>
                                  <w:sz w:val="16"/>
                                  <w:szCs w:val="16"/>
                                </w:rPr>
                              </w:pPr>
                            </w:p>
                          </w:txbxContent>
                        </wps:txbx>
                        <wps:bodyPr rot="0" vert="horz" wrap="square" lIns="0" tIns="0" rIns="0" bIns="0" anchor="ctr" anchorCtr="0" upright="1">
                          <a:noAutofit/>
                        </wps:bodyPr>
                      </wps:wsp>
                      <wps:wsp>
                        <wps:cNvPr id="1201" name="Straight Connector 1"/>
                        <wps:cNvCnPr>
                          <a:cxnSpLocks noChangeShapeType="1"/>
                        </wps:cNvCnPr>
                        <wps:spPr bwMode="auto">
                          <a:xfrm>
                            <a:off x="2034557" y="1333920"/>
                            <a:ext cx="1" cy="190732"/>
                          </a:xfrm>
                          <a:prstGeom prst="line">
                            <a:avLst/>
                          </a:prstGeom>
                          <a:noFill/>
                          <a:ln w="76200">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s:wsp>
                        <wps:cNvPr id="1203" name="Straight Arrow Connector 23"/>
                        <wps:cNvCnPr>
                          <a:cxnSpLocks noChangeShapeType="1"/>
                        </wps:cNvCnPr>
                        <wps:spPr bwMode="auto">
                          <a:xfrm flipH="1">
                            <a:off x="2068196" y="1457217"/>
                            <a:ext cx="2324735" cy="635"/>
                          </a:xfrm>
                          <a:prstGeom prst="straightConnector1">
                            <a:avLst/>
                          </a:prstGeom>
                          <a:noFill/>
                          <a:ln w="9525">
                            <a:solidFill>
                              <a:schemeClr val="accent1">
                                <a:lumMod val="95000"/>
                                <a:lumOff val="0"/>
                              </a:schemeClr>
                            </a:solidFill>
                            <a:prstDash val="dash"/>
                            <a:round/>
                            <a:headEnd/>
                            <a:tailEnd type="triangle" w="med" len="med"/>
                          </a:ln>
                          <a:extLst>
                            <a:ext uri="{909E8E84-426E-40DD-AFC4-6F175D3DCCD1}">
                              <a14:hiddenFill xmlns:a14="http://schemas.microsoft.com/office/drawing/2010/main">
                                <a:noFill/>
                              </a14:hiddenFill>
                            </a:ext>
                          </a:extLst>
                        </wps:spPr>
                        <wps:bodyPr/>
                      </wps:wsp>
                      <wps:wsp>
                        <wps:cNvPr id="1204" name="Text Box 44"/>
                        <wps:cNvSpPr txBox="1">
                          <a:spLocks noChangeArrowheads="1"/>
                        </wps:cNvSpPr>
                        <wps:spPr bwMode="auto">
                          <a:xfrm>
                            <a:off x="2882580" y="1400569"/>
                            <a:ext cx="970963" cy="123874"/>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8FE6E47" w14:textId="77777777" w:rsidR="004B6125" w:rsidRPr="00782DE7" w:rsidRDefault="004B6125" w:rsidP="004B6125">
                              <w:pPr>
                                <w:jc w:val="center"/>
                                <w:rPr>
                                  <w:b/>
                                  <w:sz w:val="16"/>
                                  <w:szCs w:val="16"/>
                                </w:rPr>
                              </w:pPr>
                              <w:r w:rsidRPr="00782DE7">
                                <w:rPr>
                                  <w:b/>
                                  <w:sz w:val="16"/>
                                  <w:szCs w:val="16"/>
                                </w:rPr>
                                <w:t>MarketAreaInfoRprt</w:t>
                              </w:r>
                              <w:r w:rsidRPr="00782DE7" w:rsidDel="002529A7">
                                <w:rPr>
                                  <w:b/>
                                  <w:sz w:val="16"/>
                                  <w:szCs w:val="16"/>
                                </w:rPr>
                                <w:t xml:space="preserve"> </w:t>
                              </w:r>
                            </w:p>
                            <w:p w14:paraId="498D98BD" w14:textId="77777777" w:rsidR="008A401D" w:rsidRPr="00782DE7" w:rsidRDefault="008A401D" w:rsidP="00902788">
                              <w:pPr>
                                <w:spacing w:after="0"/>
                                <w:jc w:val="center"/>
                                <w:rPr>
                                  <w:b/>
                                  <w:sz w:val="16"/>
                                  <w:szCs w:val="16"/>
                                </w:rPr>
                              </w:pPr>
                            </w:p>
                          </w:txbxContent>
                        </wps:txbx>
                        <wps:bodyPr rot="0" vert="horz" wrap="square" lIns="0" tIns="0" rIns="0" bIns="0" anchor="ctr" anchorCtr="0" upright="1">
                          <a:noAutofit/>
                        </wps:bodyPr>
                      </wps:wsp>
                      <wpg:wgp>
                        <wpg:cNvPr id="1205" name="Group 121"/>
                        <wpg:cNvGrpSpPr>
                          <a:grpSpLocks/>
                        </wpg:cNvGrpSpPr>
                        <wpg:grpSpPr bwMode="auto">
                          <a:xfrm>
                            <a:off x="848234" y="1829656"/>
                            <a:ext cx="4839296" cy="316566"/>
                            <a:chOff x="356" y="3023"/>
                            <a:chExt cx="48395" cy="2220"/>
                          </a:xfrm>
                        </wpg:grpSpPr>
                        <wps:wsp>
                          <wps:cNvPr id="1206" name="Straight Arrow Connector 122"/>
                          <wps:cNvCnPr>
                            <a:cxnSpLocks noChangeShapeType="1"/>
                          </wps:cNvCnPr>
                          <wps:spPr bwMode="auto">
                            <a:xfrm flipH="1">
                              <a:off x="356" y="4846"/>
                              <a:ext cx="6686" cy="0"/>
                            </a:xfrm>
                            <a:prstGeom prst="straightConnector1">
                              <a:avLst/>
                            </a:prstGeom>
                            <a:noFill/>
                            <a:ln w="9525">
                              <a:solidFill>
                                <a:srgbClr val="4A7EBB"/>
                              </a:solidFill>
                              <a:prstDash val="dash"/>
                              <a:round/>
                              <a:headEnd/>
                              <a:tailEnd type="triangle" w="med" len="med"/>
                            </a:ln>
                            <a:extLst>
                              <a:ext uri="{909E8E84-426E-40DD-AFC4-6F175D3DCCD1}">
                                <a14:hiddenFill xmlns:a14="http://schemas.microsoft.com/office/drawing/2010/main">
                                  <a:noFill/>
                                </a14:hiddenFill>
                              </a:ext>
                            </a:extLst>
                          </wps:spPr>
                          <wps:bodyPr/>
                        </wps:wsp>
                        <wps:wsp>
                          <wps:cNvPr id="1207" name="Straight Arrow Connector 123"/>
                          <wps:cNvCnPr>
                            <a:cxnSpLocks noChangeShapeType="1"/>
                          </wps:cNvCnPr>
                          <wps:spPr bwMode="auto">
                            <a:xfrm flipH="1">
                              <a:off x="356" y="3620"/>
                              <a:ext cx="6686" cy="0"/>
                            </a:xfrm>
                            <a:prstGeom prst="straightConnector1">
                              <a:avLst/>
                            </a:prstGeom>
                            <a:noFill/>
                            <a:ln w="9525">
                              <a:solidFill>
                                <a:srgbClr val="4A7EBB"/>
                              </a:solidFill>
                              <a:round/>
                              <a:headEnd/>
                              <a:tailEnd type="triangle" w="med" len="med"/>
                            </a:ln>
                            <a:extLst>
                              <a:ext uri="{909E8E84-426E-40DD-AFC4-6F175D3DCCD1}">
                                <a14:hiddenFill xmlns:a14="http://schemas.microsoft.com/office/drawing/2010/main">
                                  <a:noFill/>
                                </a14:hiddenFill>
                              </a:ext>
                            </a:extLst>
                          </wps:spPr>
                          <wps:bodyPr/>
                        </wps:wsp>
                        <wps:wsp>
                          <wps:cNvPr id="1208" name="Text Box 4"/>
                          <wps:cNvSpPr txBox="1">
                            <a:spLocks noChangeArrowheads="1"/>
                          </wps:cNvSpPr>
                          <wps:spPr bwMode="auto">
                            <a:xfrm>
                              <a:off x="7871" y="3023"/>
                              <a:ext cx="40880" cy="9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8D01F5A" w14:textId="74242255" w:rsidR="008A401D" w:rsidRPr="00AA4C0E" w:rsidRDefault="006D0D7C" w:rsidP="00902788">
                                <w:pPr>
                                  <w:pStyle w:val="Normlnweb"/>
                                  <w:spacing w:beforeAutospacing="0" w:after="0" w:afterAutospacing="0"/>
                                  <w:rPr>
                                    <w:rFonts w:asciiTheme="minorHAnsi" w:eastAsia="Times New Roman" w:hAnsiTheme="minorHAnsi" w:cs="News Gothic GDB"/>
                                    <w:color w:val="000000"/>
                                    <w:sz w:val="16"/>
                                    <w:szCs w:val="16"/>
                                    <w:lang w:val="en-US"/>
                                  </w:rPr>
                                </w:pPr>
                                <w:r>
                                  <w:rPr>
                                    <w:rFonts w:asciiTheme="minorHAnsi" w:eastAsia="Times New Roman" w:hAnsiTheme="minorHAnsi" w:cs="News Gothic GDB"/>
                                    <w:color w:val="000000"/>
                                    <w:sz w:val="16"/>
                                    <w:szCs w:val="16"/>
                                    <w:lang w:val="en-US"/>
                                  </w:rPr>
                                  <w:t>Request</w:t>
                                </w:r>
                                <w:r w:rsidRPr="00AA4C0E">
                                  <w:rPr>
                                    <w:rFonts w:asciiTheme="minorHAnsi" w:eastAsia="Times New Roman" w:hAnsiTheme="minorHAnsi" w:cs="News Gothic GDB"/>
                                    <w:color w:val="000000"/>
                                    <w:sz w:val="16"/>
                                    <w:szCs w:val="16"/>
                                    <w:lang w:val="en-US"/>
                                  </w:rPr>
                                  <w:t xml:space="preserve"> </w:t>
                                </w:r>
                                <w:r w:rsidR="008A401D" w:rsidRPr="00AA4C0E">
                                  <w:rPr>
                                    <w:rFonts w:asciiTheme="minorHAnsi" w:eastAsia="Times New Roman" w:hAnsiTheme="minorHAnsi" w:cs="News Gothic GDB"/>
                                    <w:color w:val="000000"/>
                                    <w:sz w:val="16"/>
                                    <w:szCs w:val="16"/>
                                    <w:lang w:val="en-US"/>
                                  </w:rPr>
                                  <w:t xml:space="preserve">/ </w:t>
                                </w:r>
                                <w:r>
                                  <w:rPr>
                                    <w:rFonts w:asciiTheme="minorHAnsi" w:eastAsia="Times New Roman" w:hAnsiTheme="minorHAnsi" w:cs="News Gothic GDB"/>
                                    <w:color w:val="000000"/>
                                    <w:sz w:val="16"/>
                                    <w:szCs w:val="16"/>
                                    <w:lang w:val="en-US"/>
                                  </w:rPr>
                                  <w:t>response</w:t>
                                </w:r>
                                <w:r w:rsidRPr="00AA4C0E">
                                  <w:rPr>
                                    <w:rFonts w:asciiTheme="minorHAnsi" w:eastAsia="Times New Roman" w:hAnsiTheme="minorHAnsi" w:cs="News Gothic GDB"/>
                                    <w:color w:val="000000"/>
                                    <w:sz w:val="16"/>
                                    <w:szCs w:val="16"/>
                                    <w:lang w:val="en-US"/>
                                  </w:rPr>
                                  <w:t xml:space="preserve"> </w:t>
                                </w:r>
                              </w:p>
                              <w:p w14:paraId="734F8DC5" w14:textId="77777777" w:rsidR="008A401D" w:rsidRPr="00AA4C0E" w:rsidRDefault="008A401D" w:rsidP="008A401D">
                                <w:pPr>
                                  <w:pStyle w:val="Normlnweb"/>
                                  <w:spacing w:before="120"/>
                                  <w:rPr>
                                    <w:rFonts w:asciiTheme="minorHAnsi" w:eastAsia="Times New Roman" w:hAnsiTheme="minorHAnsi" w:cs="News Gothic GDB"/>
                                    <w:color w:val="000000"/>
                                    <w:sz w:val="16"/>
                                    <w:szCs w:val="16"/>
                                    <w:lang w:val="en-US"/>
                                  </w:rPr>
                                </w:pPr>
                              </w:p>
                            </w:txbxContent>
                          </wps:txbx>
                          <wps:bodyPr rot="0" vert="horz" wrap="square" lIns="180000" tIns="0" rIns="0" bIns="0" anchor="ctr" anchorCtr="0" upright="1">
                            <a:noAutofit/>
                          </wps:bodyPr>
                        </wps:wsp>
                        <wps:wsp>
                          <wps:cNvPr id="1209" name="Text Box 5"/>
                          <wps:cNvSpPr txBox="1">
                            <a:spLocks noChangeArrowheads="1"/>
                          </wps:cNvSpPr>
                          <wps:spPr bwMode="auto">
                            <a:xfrm>
                              <a:off x="7871" y="4246"/>
                              <a:ext cx="40880" cy="9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9CBCE36" w14:textId="77777777" w:rsidR="006D0D7C" w:rsidRPr="00FD3D57" w:rsidRDefault="006D0D7C" w:rsidP="006D0D7C">
                                <w:pPr>
                                  <w:pStyle w:val="Normlnweb"/>
                                  <w:rPr>
                                    <w:lang w:val="en-US"/>
                                  </w:rPr>
                                </w:pPr>
                                <w:r>
                                  <w:rPr>
                                    <w:rFonts w:ascii="Calibri" w:eastAsia="Times New Roman" w:hAnsi="Calibri" w:cs="News Gothic GDB"/>
                                    <w:color w:val="000000"/>
                                    <w:sz w:val="16"/>
                                    <w:szCs w:val="16"/>
                                    <w:lang w:val="en-US"/>
                                  </w:rPr>
                                  <w:t>Message sent as a distributed message</w:t>
                                </w:r>
                                <w:r w:rsidRPr="00FD3D57">
                                  <w:rPr>
                                    <w:rFonts w:ascii="Calibri" w:eastAsia="Times New Roman" w:hAnsi="Calibri" w:cs="News Gothic GDB"/>
                                    <w:color w:val="000000"/>
                                    <w:sz w:val="16"/>
                                    <w:szCs w:val="16"/>
                                    <w:lang w:val="en-US"/>
                                  </w:rPr>
                                  <w:t xml:space="preserve">. </w:t>
                                </w:r>
                              </w:p>
                              <w:p w14:paraId="1AB2F970" w14:textId="77777777" w:rsidR="006D0D7C" w:rsidRPr="00FD3D57" w:rsidRDefault="006D0D7C" w:rsidP="006D0D7C">
                                <w:pPr>
                                  <w:pStyle w:val="Normlnweb"/>
                                  <w:spacing w:beforeAutospacing="0" w:after="0" w:afterAutospacing="0"/>
                                  <w:rPr>
                                    <w:rFonts w:asciiTheme="minorHAnsi" w:hAnsiTheme="minorHAnsi"/>
                                    <w:lang w:val="en-US"/>
                                  </w:rPr>
                                </w:pPr>
                              </w:p>
                              <w:p w14:paraId="3CB64DAE" w14:textId="2945FC8F" w:rsidR="008A401D" w:rsidRPr="00AA4C0E" w:rsidRDefault="008A401D" w:rsidP="00902788">
                                <w:pPr>
                                  <w:pStyle w:val="Normlnweb"/>
                                  <w:spacing w:beforeAutospacing="0" w:after="0" w:afterAutospacing="0"/>
                                  <w:rPr>
                                    <w:rFonts w:asciiTheme="minorHAnsi" w:hAnsiTheme="minorHAnsi"/>
                                    <w:lang w:val="en-US"/>
                                  </w:rPr>
                                </w:pPr>
                              </w:p>
                            </w:txbxContent>
                          </wps:txbx>
                          <wps:bodyPr rot="0" vert="horz" wrap="square" lIns="180000" tIns="0" rIns="0" bIns="0" anchor="ctr" anchorCtr="0" upright="1">
                            <a:noAutofit/>
                          </wps:bodyPr>
                        </wps:wsp>
                      </wpg:wgp>
                      <wps:wsp>
                        <wps:cNvPr id="1210" name="Straight Arrow Connector 23"/>
                        <wps:cNvCnPr>
                          <a:cxnSpLocks noChangeShapeType="1"/>
                        </wps:cNvCnPr>
                        <wps:spPr bwMode="auto">
                          <a:xfrm flipH="1">
                            <a:off x="2068726" y="782448"/>
                            <a:ext cx="2363685" cy="635"/>
                          </a:xfrm>
                          <a:prstGeom prst="straightConnector1">
                            <a:avLst/>
                          </a:prstGeom>
                          <a:noFill/>
                          <a:ln w="9525">
                            <a:solidFill>
                              <a:schemeClr val="accent1">
                                <a:lumMod val="95000"/>
                                <a:lumOff val="0"/>
                              </a:schemeClr>
                            </a:solidFill>
                            <a:prstDash val="solid"/>
                            <a:round/>
                            <a:headEnd/>
                            <a:tailEnd type="triangle" w="med" len="med"/>
                          </a:ln>
                          <a:extLst>
                            <a:ext uri="{909E8E84-426E-40DD-AFC4-6F175D3DCCD1}">
                              <a14:hiddenFill xmlns:a14="http://schemas.microsoft.com/office/drawing/2010/main">
                                <a:noFill/>
                              </a14:hiddenFill>
                            </a:ext>
                          </a:extLst>
                        </wps:spPr>
                        <wps:bodyPr/>
                      </wps:wsp>
                      <wps:wsp>
                        <wps:cNvPr id="1212" name="AutoShape 895"/>
                        <wps:cNvCnPr>
                          <a:cxnSpLocks noChangeShapeType="1"/>
                        </wps:cNvCnPr>
                        <wps:spPr bwMode="auto">
                          <a:xfrm>
                            <a:off x="4441990" y="664484"/>
                            <a:ext cx="0" cy="953838"/>
                          </a:xfrm>
                          <a:prstGeom prst="straightConnector1">
                            <a:avLst/>
                          </a:prstGeom>
                          <a:noFill/>
                          <a:ln w="3175">
                            <a:solidFill>
                              <a:schemeClr val="tx2">
                                <a:lumMod val="100000"/>
                                <a:lumOff val="0"/>
                              </a:schemeClr>
                            </a:solidFill>
                            <a:prstDash val="dash"/>
                            <a:round/>
                            <a:headEnd/>
                            <a:tailEnd/>
                          </a:ln>
                          <a:extLst>
                            <a:ext uri="{909E8E84-426E-40DD-AFC4-6F175D3DCCD1}">
                              <a14:hiddenFill xmlns:a14="http://schemas.microsoft.com/office/drawing/2010/main">
                                <a:noFill/>
                              </a14:hiddenFill>
                            </a:ext>
                          </a:extLst>
                        </wps:spPr>
                        <wps:bodyPr/>
                      </wps:wsp>
                      <wps:wsp>
                        <wps:cNvPr id="1213" name="Straight Connector 12"/>
                        <wps:cNvCnPr>
                          <a:cxnSpLocks noChangeShapeType="1"/>
                        </wps:cNvCnPr>
                        <wps:spPr bwMode="auto">
                          <a:xfrm>
                            <a:off x="4436745" y="511810"/>
                            <a:ext cx="635" cy="320251"/>
                          </a:xfrm>
                          <a:prstGeom prst="line">
                            <a:avLst/>
                          </a:prstGeom>
                          <a:noFill/>
                          <a:ln w="76200">
                            <a:solidFill>
                              <a:schemeClr val="tx2">
                                <a:lumMod val="100000"/>
                                <a:lumOff val="0"/>
                              </a:schemeClr>
                            </a:solidFill>
                            <a:round/>
                            <a:headEnd/>
                            <a:tailEnd/>
                          </a:ln>
                          <a:extLst>
                            <a:ext uri="{909E8E84-426E-40DD-AFC4-6F175D3DCCD1}">
                              <a14:hiddenFill xmlns:a14="http://schemas.microsoft.com/office/drawing/2010/main">
                                <a:noFill/>
                              </a14:hiddenFill>
                            </a:ext>
                          </a:extLst>
                        </wps:spPr>
                        <wps:bodyPr/>
                      </wps:wsp>
                      <wps:wsp>
                        <wps:cNvPr id="1214" name="Straight Connector 12"/>
                        <wps:cNvCnPr>
                          <a:cxnSpLocks noChangeShapeType="1"/>
                        </wps:cNvCnPr>
                        <wps:spPr bwMode="auto">
                          <a:xfrm>
                            <a:off x="2026920" y="527685"/>
                            <a:ext cx="2540" cy="319397"/>
                          </a:xfrm>
                          <a:prstGeom prst="line">
                            <a:avLst/>
                          </a:prstGeom>
                          <a:noFill/>
                          <a:ln w="76200">
                            <a:solidFill>
                              <a:schemeClr val="accent1">
                                <a:lumMod val="100000"/>
                                <a:lumOff val="0"/>
                              </a:schemeClr>
                            </a:solidFill>
                            <a:round/>
                            <a:headEnd/>
                            <a:tailEnd/>
                          </a:ln>
                          <a:extLst>
                            <a:ext uri="{909E8E84-426E-40DD-AFC4-6F175D3DCCD1}">
                              <a14:hiddenFill xmlns:a14="http://schemas.microsoft.com/office/drawing/2010/main">
                                <a:noFill/>
                              </a14:hiddenFill>
                            </a:ext>
                          </a:extLst>
                        </wps:spPr>
                        <wps:bodyPr/>
                      </wps:wsp>
                      <wps:wsp>
                        <wps:cNvPr id="1215" name="Text Box 44"/>
                        <wps:cNvSpPr txBox="1">
                          <a:spLocks noChangeArrowheads="1"/>
                        </wps:cNvSpPr>
                        <wps:spPr bwMode="auto">
                          <a:xfrm>
                            <a:off x="2846954" y="709962"/>
                            <a:ext cx="995474" cy="137004"/>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6591B80" w14:textId="5F0F0A27" w:rsidR="008A401D" w:rsidRPr="00782DE7" w:rsidRDefault="004B6125" w:rsidP="00902788">
                              <w:pPr>
                                <w:spacing w:after="0"/>
                                <w:jc w:val="center"/>
                                <w:rPr>
                                  <w:b/>
                                  <w:sz w:val="16"/>
                                  <w:szCs w:val="16"/>
                                </w:rPr>
                              </w:pPr>
                              <w:r w:rsidRPr="00782DE7">
                                <w:rPr>
                                  <w:b/>
                                  <w:sz w:val="16"/>
                                  <w:szCs w:val="16"/>
                                </w:rPr>
                                <w:t>MarketAreaInfoRprt</w:t>
                              </w:r>
                            </w:p>
                          </w:txbxContent>
                        </wps:txbx>
                        <wps:bodyPr rot="0" vert="horz" wrap="square" lIns="0" tIns="0" rIns="0" bIns="0" anchor="ctr" anchorCtr="0" upright="1">
                          <a:noAutofit/>
                        </wps:bodyPr>
                      </wps:wsp>
                      <wps:wsp>
                        <wps:cNvPr id="1216" name="Text Box 16"/>
                        <wps:cNvSpPr txBox="1">
                          <a:spLocks noChangeArrowheads="1"/>
                        </wps:cNvSpPr>
                        <wps:spPr bwMode="auto">
                          <a:xfrm>
                            <a:off x="1574948" y="210156"/>
                            <a:ext cx="977752" cy="254000"/>
                          </a:xfrm>
                          <a:prstGeom prst="rect">
                            <a:avLst/>
                          </a:prstGeom>
                          <a:solidFill>
                            <a:schemeClr val="lt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6C55E5" w14:textId="7CF6C027" w:rsidR="008A401D" w:rsidRPr="00AA4C0E" w:rsidRDefault="006D0D7C" w:rsidP="00902788">
                              <w:pPr>
                                <w:pStyle w:val="Normlnweb"/>
                                <w:spacing w:beforeAutospacing="0" w:after="0" w:afterAutospacing="0"/>
                                <w:jc w:val="center"/>
                                <w:rPr>
                                  <w:rFonts w:ascii="Times New Roman" w:eastAsia="Times New Roman" w:hAnsi="Times New Roman" w:cs="Times New Roman"/>
                                  <w:b/>
                                  <w:sz w:val="16"/>
                                  <w:szCs w:val="16"/>
                                  <w:lang w:val="en-US"/>
                                </w:rPr>
                              </w:pPr>
                              <w:r>
                                <w:rPr>
                                  <w:rFonts w:ascii="Times New Roman" w:eastAsia="Times New Roman" w:hAnsi="Times New Roman" w:cs="Times New Roman"/>
                                  <w:b/>
                                  <w:bCs/>
                                  <w:sz w:val="16"/>
                                  <w:szCs w:val="16"/>
                                  <w:lang w:val="en-US"/>
                                </w:rPr>
                                <w:t>User</w:t>
                              </w:r>
                            </w:p>
                            <w:p w14:paraId="5528025D" w14:textId="21369FF1" w:rsidR="008A401D" w:rsidRPr="00AA4C0E" w:rsidRDefault="008A401D" w:rsidP="00902788">
                              <w:pPr>
                                <w:pStyle w:val="Normlnweb"/>
                                <w:spacing w:beforeAutospacing="0" w:after="0" w:afterAutospacing="0"/>
                                <w:jc w:val="center"/>
                                <w:rPr>
                                  <w:rFonts w:ascii="Times New Roman" w:hAnsi="Times New Roman" w:cs="Times New Roman"/>
                                  <w:sz w:val="16"/>
                                  <w:szCs w:val="16"/>
                                  <w:lang w:val="en-US"/>
                                </w:rPr>
                              </w:pPr>
                              <w:r w:rsidRPr="00AA4C0E">
                                <w:rPr>
                                  <w:rFonts w:ascii="Times New Roman" w:eastAsia="Times New Roman" w:hAnsi="Times New Roman" w:cs="Times New Roman"/>
                                  <w:b/>
                                  <w:bCs/>
                                  <w:sz w:val="16"/>
                                  <w:szCs w:val="16"/>
                                  <w:lang w:val="en-US"/>
                                </w:rPr>
                                <w:t>(</w:t>
                              </w:r>
                              <w:r w:rsidR="006D0D7C">
                                <w:rPr>
                                  <w:rFonts w:ascii="Times New Roman" w:eastAsia="Times New Roman" w:hAnsi="Times New Roman" w:cs="Times New Roman"/>
                                  <w:b/>
                                  <w:bCs/>
                                  <w:sz w:val="16"/>
                                  <w:szCs w:val="16"/>
                                  <w:lang w:val="en-US"/>
                                </w:rPr>
                                <w:t>request initiator</w:t>
                              </w:r>
                              <w:r w:rsidRPr="00AA4C0E">
                                <w:rPr>
                                  <w:rFonts w:ascii="Times New Roman" w:eastAsia="Times New Roman" w:hAnsi="Times New Roman" w:cs="Times New Roman"/>
                                  <w:b/>
                                  <w:bCs/>
                                  <w:sz w:val="16"/>
                                  <w:szCs w:val="16"/>
                                  <w:lang w:val="en-US"/>
                                </w:rPr>
                                <w:t>)</w:t>
                              </w:r>
                            </w:p>
                          </w:txbxContent>
                        </wps:txbx>
                        <wps:bodyPr rot="0" vert="horz" wrap="square" lIns="0" tIns="0" rIns="0" bIns="0" anchor="ctr" anchorCtr="0" upright="1">
                          <a:noAutofit/>
                        </wps:bodyPr>
                      </wps:wsp>
                      <wps:wsp>
                        <wps:cNvPr id="1202" name="Text Box 16"/>
                        <wps:cNvSpPr txBox="1">
                          <a:spLocks noChangeArrowheads="1"/>
                        </wps:cNvSpPr>
                        <wps:spPr bwMode="auto">
                          <a:xfrm>
                            <a:off x="1354042" y="995532"/>
                            <a:ext cx="1320919" cy="340678"/>
                          </a:xfrm>
                          <a:prstGeom prst="rect">
                            <a:avLst/>
                          </a:prstGeom>
                          <a:solidFill>
                            <a:schemeClr val="bg1">
                              <a:alpha val="0"/>
                            </a:schemeClr>
                          </a:solidFill>
                          <a:ln>
                            <a:noFill/>
                          </a:ln>
                        </wps:spPr>
                        <wps:txbx>
                          <w:txbxContent>
                            <w:p w14:paraId="53A48B42" w14:textId="47A2991F" w:rsidR="008A401D" w:rsidRPr="00AA4C0E" w:rsidRDefault="006D0D7C" w:rsidP="00902788">
                              <w:pPr>
                                <w:pStyle w:val="Normlnweb"/>
                                <w:spacing w:beforeAutospacing="0" w:after="0" w:afterAutospacing="0"/>
                                <w:jc w:val="center"/>
                                <w:rPr>
                                  <w:rFonts w:ascii="Times New Roman" w:eastAsia="Times New Roman" w:hAnsi="Times New Roman" w:cs="Times New Roman"/>
                                  <w:b/>
                                  <w:sz w:val="16"/>
                                  <w:szCs w:val="16"/>
                                  <w:lang w:val="en-US"/>
                                </w:rPr>
                              </w:pPr>
                              <w:r>
                                <w:rPr>
                                  <w:rFonts w:ascii="Times New Roman" w:eastAsia="Times New Roman" w:hAnsi="Times New Roman" w:cs="Times New Roman"/>
                                  <w:b/>
                                  <w:bCs/>
                                  <w:sz w:val="16"/>
                                  <w:szCs w:val="16"/>
                                  <w:lang w:val="en-US"/>
                                </w:rPr>
                                <w:t>Users</w:t>
                              </w:r>
                            </w:p>
                            <w:p w14:paraId="6A7F4D99" w14:textId="43D9196C" w:rsidR="008A401D" w:rsidRPr="00AA4C0E" w:rsidRDefault="008A401D" w:rsidP="00902788">
                              <w:pPr>
                                <w:pStyle w:val="Normlnweb"/>
                                <w:spacing w:beforeAutospacing="0" w:after="0" w:afterAutospacing="0"/>
                                <w:jc w:val="center"/>
                                <w:rPr>
                                  <w:rFonts w:ascii="Times New Roman" w:hAnsi="Times New Roman" w:cs="Times New Roman"/>
                                  <w:sz w:val="16"/>
                                  <w:szCs w:val="16"/>
                                  <w:lang w:val="en-US"/>
                                </w:rPr>
                              </w:pPr>
                              <w:r w:rsidRPr="00AA4C0E">
                                <w:rPr>
                                  <w:rFonts w:ascii="Times New Roman" w:eastAsia="Times New Roman" w:hAnsi="Times New Roman" w:cs="Times New Roman"/>
                                  <w:b/>
                                  <w:sz w:val="16"/>
                                  <w:szCs w:val="16"/>
                                  <w:lang w:val="en-US"/>
                                </w:rPr>
                                <w:t>(</w:t>
                              </w:r>
                              <w:r w:rsidR="006D0D7C">
                                <w:rPr>
                                  <w:rFonts w:ascii="Times New Roman" w:eastAsia="Times New Roman" w:hAnsi="Times New Roman" w:cs="Times New Roman"/>
                                  <w:b/>
                                  <w:bCs/>
                                  <w:sz w:val="16"/>
                                  <w:szCs w:val="16"/>
                                  <w:lang w:val="en-US"/>
                                </w:rPr>
                                <w:t>the whole OTE market</w:t>
                              </w:r>
                              <w:r w:rsidRPr="00AA4C0E">
                                <w:rPr>
                                  <w:rFonts w:ascii="Times New Roman" w:eastAsia="Times New Roman" w:hAnsi="Times New Roman" w:cs="Times New Roman"/>
                                  <w:b/>
                                  <w:sz w:val="16"/>
                                  <w:szCs w:val="16"/>
                                  <w:lang w:val="en-US"/>
                                </w:rPr>
                                <w:t>)</w:t>
                              </w:r>
                            </w:p>
                          </w:txbxContent>
                        </wps:txbx>
                        <wps:bodyPr rot="0" vert="horz" wrap="square" lIns="0" tIns="0" rIns="0" bIns="0" anchor="ctr" anchorCtr="0" upright="1">
                          <a:noAutofit/>
                        </wps:bodyPr>
                      </wps:wsp>
                    </wpc:wpc>
                  </a:graphicData>
                </a:graphic>
              </wp:inline>
            </w:drawing>
          </mc:Choice>
          <mc:Fallback>
            <w:pict>
              <v:group w14:anchorId="65B627D3" id="_x0000_s1439" editas="canvas" style="width:454.85pt;height:184.7pt;mso-position-horizontal-relative:char;mso-position-vertical-relative:line" coordsize="57765,23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">
                <v:shape id="_x0000_s1440" type="#_x0000_t75" style="position:absolute;width:57765;height:23450;visibility:visible;mso-wrap-style:square">
                  <v:fill o:detectmouseclick="t"/>
                  <v:path o:connecttype="none"/>
                </v:shape>
                <v:shape id="AutoShape 894" o:spid="_x0000_s1441" type="#_x0000_t32" style="position:absolute;left:20269;top:5606;width:76;height:106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" strokecolor="#4f81bd [3204]" strokeweight=".25pt">
                  <v:stroke dashstyle="dash"/>
                </v:shape>
                <v:line id="Straight Connector 12" o:spid="_x0000_s1442" style="position:absolute;flip:x;visibility:visible;mso-wrap-style:square" from="44373,13275" to="44419,152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" strokecolor="#1f497d [3215]" strokeweight="6pt"/>
                <v:shape id="Text Box 17" o:spid="_x0000_s1443" type="#_x0000_t202" style="position:absolute;left:39858;top:3092;width:8554;height:18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" fillcolor="white [3201]" stroked="f" strokeweight=".5pt">
                  <v:textbox inset="0,0,0,0">
                    <w:txbxContent>
                      <w:p w14:paraId="41FC96CA" w14:textId="77777777" w:rsidR="008A401D" w:rsidRPr="00AA4C0E" w:rsidRDefault="008A401D" w:rsidP="00902788">
                        <w:pPr>
                          <w:spacing w:after="0"/>
                          <w:jc w:val="center"/>
                          <w:rPr>
                            <w:b/>
                            <w:sz w:val="16"/>
                            <w:szCs w:val="16"/>
                          </w:rPr>
                        </w:pPr>
                        <w:r w:rsidRPr="00AA4C0E">
                          <w:rPr>
                            <w:b/>
                            <w:sz w:val="16"/>
                            <w:szCs w:val="16"/>
                          </w:rPr>
                          <w:t xml:space="preserve">OTE </w:t>
                        </w:r>
                      </w:p>
                    </w:txbxContent>
                  </v:textbox>
                </v:shape>
                <v:shape id="Straight Arrow Connector 372" o:spid="_x0000_s1444" type="#_x0000_t32" style="position:absolute;left:20681;top:5876;width:23435;height:7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" strokecolor="#4579b8 [3044]">
                  <v:stroke startarrow="block"/>
                </v:shape>
                <v:shape id="Text Box 44" o:spid="_x0000_s1445" type="#_x0000_t202" style="position:absolute;left:28469;top:5118;width:10066;height:10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" fillcolor="white [3201]" stroked="f" strokeweight=".5pt">
                  <v:textbox inset="0,0,0,0">
                    <w:txbxContent>
                      <w:p w14:paraId="572D096E" w14:textId="77777777" w:rsidR="004B6125" w:rsidRPr="00782DE7" w:rsidRDefault="004B6125" w:rsidP="004B6125">
                        <w:pPr>
                          <w:jc w:val="center"/>
                          <w:rPr>
                            <w:b/>
                            <w:sz w:val="16"/>
                            <w:szCs w:val="16"/>
                          </w:rPr>
                        </w:pPr>
                        <w:r w:rsidRPr="00782DE7">
                          <w:rPr>
                            <w:b/>
                            <w:sz w:val="16"/>
                            <w:szCs w:val="16"/>
                          </w:rPr>
                          <w:t>MarketAreaInfoReq</w:t>
                        </w:r>
                        <w:r w:rsidRPr="00782DE7" w:rsidDel="002529A7">
                          <w:rPr>
                            <w:b/>
                            <w:sz w:val="16"/>
                            <w:szCs w:val="16"/>
                          </w:rPr>
                          <w:t xml:space="preserve"> </w:t>
                        </w:r>
                      </w:p>
                      <w:p w14:paraId="12FF35AD" w14:textId="4BCE672D" w:rsidR="008A401D" w:rsidRPr="00782DE7" w:rsidRDefault="008A401D" w:rsidP="00902788">
                        <w:pPr>
                          <w:spacing w:after="0"/>
                          <w:jc w:val="center"/>
                          <w:rPr>
                            <w:b/>
                            <w:sz w:val="16"/>
                            <w:szCs w:val="16"/>
                          </w:rPr>
                        </w:pPr>
                      </w:p>
                    </w:txbxContent>
                  </v:textbox>
                </v:shape>
                <v:line id="Straight Connector 1" o:spid="_x0000_s1446" style="position:absolute;visibility:visible;mso-wrap-style:square" from="20345,13339" to="20345,152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" strokecolor="#4579b8 [3044]" strokeweight="6pt"/>
                <v:shape id="Straight Arrow Connector 23" o:spid="_x0000_s1447" type="#_x0000_t32" style="position:absolute;left:20681;top:14572;width:23248;height: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" strokecolor="#4579b8 [3044]">
                  <v:stroke dashstyle="dash" endarrow="block"/>
                </v:shape>
                <v:shape id="Text Box 44" o:spid="_x0000_s1448" type="#_x0000_t202" style="position:absolute;left:28825;top:14005;width:9710;height:12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" fillcolor="white [3201]" stroked="f" strokeweight=".5pt">
                  <v:textbox inset="0,0,0,0">
                    <w:txbxContent>
                      <w:p w14:paraId="28FE6E47" w14:textId="77777777" w:rsidR="004B6125" w:rsidRPr="00782DE7" w:rsidRDefault="004B6125" w:rsidP="004B6125">
                        <w:pPr>
                          <w:jc w:val="center"/>
                          <w:rPr>
                            <w:b/>
                            <w:sz w:val="16"/>
                            <w:szCs w:val="16"/>
                          </w:rPr>
                        </w:pPr>
                        <w:r w:rsidRPr="00782DE7">
                          <w:rPr>
                            <w:b/>
                            <w:sz w:val="16"/>
                            <w:szCs w:val="16"/>
                          </w:rPr>
                          <w:t>MarketAreaInfoRprt</w:t>
                        </w:r>
                        <w:r w:rsidRPr="00782DE7" w:rsidDel="002529A7">
                          <w:rPr>
                            <w:b/>
                            <w:sz w:val="16"/>
                            <w:szCs w:val="16"/>
                          </w:rPr>
                          <w:t xml:space="preserve"> </w:t>
                        </w:r>
                      </w:p>
                      <w:p w14:paraId="498D98BD" w14:textId="77777777" w:rsidR="008A401D" w:rsidRPr="00782DE7" w:rsidRDefault="008A401D" w:rsidP="00902788">
                        <w:pPr>
                          <w:spacing w:after="0"/>
                          <w:jc w:val="center"/>
                          <w:rPr>
                            <w:b/>
                            <w:sz w:val="16"/>
                            <w:szCs w:val="16"/>
                          </w:rPr>
                        </w:pPr>
                      </w:p>
                    </w:txbxContent>
                  </v:textbox>
                </v:shape>
                <v:group id="Group 121" o:spid="_x0000_s1449" style="position:absolute;left:8482;top:18296;width:48393;height:3166" coordorigin="356,3023" coordsize="48395,2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">
                  <v:shape id="Straight Arrow Connector 122" o:spid="_x0000_s1450" type="#_x0000_t32" style="position:absolute;left:356;top:4846;width:6686;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" strokecolor="#4a7ebb">
                    <v:stroke dashstyle="dash" endarrow="block"/>
                  </v:shape>
                  <v:shape id="Straight Arrow Connector 123" o:spid="_x0000_s1451" type="#_x0000_t32" style="position:absolute;left:356;top:3620;width:6686;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" strokecolor="#4a7ebb">
                    <v:stroke endarrow="block"/>
                  </v:shape>
                  <v:shape id="Text Box 4" o:spid="_x0000_s1452" type="#_x0000_t202" style="position:absolute;left:7871;top:3023;width:40880;height:9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" filled="f" stroked="f" strokeweight=".5pt">
                    <v:textbox inset="5mm,0,0,0">
                      <w:txbxContent>
                        <w:p w14:paraId="48D01F5A" w14:textId="74242255" w:rsidR="008A401D" w:rsidRPr="00AA4C0E" w:rsidRDefault="006D0D7C" w:rsidP="00902788">
                          <w:pPr>
                            <w:pStyle w:val="Normlnweb"/>
                            <w:spacing w:beforeAutospacing="0" w:after="0" w:afterAutospacing="0"/>
                            <w:rPr>
                              <w:rFonts w:asciiTheme="minorHAnsi" w:eastAsia="Times New Roman" w:hAnsiTheme="minorHAnsi" w:cs="News Gothic GDB"/>
                              <w:color w:val="000000"/>
                              <w:sz w:val="16"/>
                              <w:szCs w:val="16"/>
                              <w:lang w:val="en-US"/>
                            </w:rPr>
                          </w:pPr>
                          <w:r>
                            <w:rPr>
                              <w:rFonts w:asciiTheme="minorHAnsi" w:eastAsia="Times New Roman" w:hAnsiTheme="minorHAnsi" w:cs="News Gothic GDB"/>
                              <w:color w:val="000000"/>
                              <w:sz w:val="16"/>
                              <w:szCs w:val="16"/>
                              <w:lang w:val="en-US"/>
                            </w:rPr>
                            <w:t>Request</w:t>
                          </w:r>
                          <w:r w:rsidRPr="00AA4C0E">
                            <w:rPr>
                              <w:rFonts w:asciiTheme="minorHAnsi" w:eastAsia="Times New Roman" w:hAnsiTheme="minorHAnsi" w:cs="News Gothic GDB"/>
                              <w:color w:val="000000"/>
                              <w:sz w:val="16"/>
                              <w:szCs w:val="16"/>
                              <w:lang w:val="en-US"/>
                            </w:rPr>
                            <w:t xml:space="preserve"> </w:t>
                          </w:r>
                          <w:r w:rsidR="008A401D" w:rsidRPr="00AA4C0E">
                            <w:rPr>
                              <w:rFonts w:asciiTheme="minorHAnsi" w:eastAsia="Times New Roman" w:hAnsiTheme="minorHAnsi" w:cs="News Gothic GDB"/>
                              <w:color w:val="000000"/>
                              <w:sz w:val="16"/>
                              <w:szCs w:val="16"/>
                              <w:lang w:val="en-US"/>
                            </w:rPr>
                            <w:t xml:space="preserve">/ </w:t>
                          </w:r>
                          <w:r>
                            <w:rPr>
                              <w:rFonts w:asciiTheme="minorHAnsi" w:eastAsia="Times New Roman" w:hAnsiTheme="minorHAnsi" w:cs="News Gothic GDB"/>
                              <w:color w:val="000000"/>
                              <w:sz w:val="16"/>
                              <w:szCs w:val="16"/>
                              <w:lang w:val="en-US"/>
                            </w:rPr>
                            <w:t>response</w:t>
                          </w:r>
                          <w:r w:rsidRPr="00AA4C0E">
                            <w:rPr>
                              <w:rFonts w:asciiTheme="minorHAnsi" w:eastAsia="Times New Roman" w:hAnsiTheme="minorHAnsi" w:cs="News Gothic GDB"/>
                              <w:color w:val="000000"/>
                              <w:sz w:val="16"/>
                              <w:szCs w:val="16"/>
                              <w:lang w:val="en-US"/>
                            </w:rPr>
                            <w:t xml:space="preserve"> </w:t>
                          </w:r>
                        </w:p>
                        <w:p w14:paraId="734F8DC5" w14:textId="77777777" w:rsidR="008A401D" w:rsidRPr="00AA4C0E" w:rsidRDefault="008A401D" w:rsidP="008A401D">
                          <w:pPr>
                            <w:pStyle w:val="Normlnweb"/>
                            <w:spacing w:before="120"/>
                            <w:rPr>
                              <w:rFonts w:asciiTheme="minorHAnsi" w:eastAsia="Times New Roman" w:hAnsiTheme="minorHAnsi" w:cs="News Gothic GDB"/>
                              <w:color w:val="000000"/>
                              <w:sz w:val="16"/>
                              <w:szCs w:val="16"/>
                              <w:lang w:val="en-US"/>
                            </w:rPr>
                          </w:pPr>
                        </w:p>
                      </w:txbxContent>
                    </v:textbox>
                  </v:shape>
                  <v:shape id="Text Box 5" o:spid="_x0000_s1453" type="#_x0000_t202" style="position:absolute;left:7871;top:4246;width:40880;height:9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" filled="f" stroked="f" strokeweight=".5pt">
                    <v:textbox inset="5mm,0,0,0">
                      <w:txbxContent>
                        <w:p w14:paraId="79CBCE36" w14:textId="77777777" w:rsidR="006D0D7C" w:rsidRPr="00FD3D57" w:rsidRDefault="006D0D7C" w:rsidP="006D0D7C">
                          <w:pPr>
                            <w:pStyle w:val="Normlnweb"/>
                            <w:rPr>
                              <w:lang w:val="en-US"/>
                            </w:rPr>
                          </w:pPr>
                          <w:r>
                            <w:rPr>
                              <w:rFonts w:ascii="Calibri" w:eastAsia="Times New Roman" w:hAnsi="Calibri" w:cs="News Gothic GDB"/>
                              <w:color w:val="000000"/>
                              <w:sz w:val="16"/>
                              <w:szCs w:val="16"/>
                              <w:lang w:val="en-US"/>
                            </w:rPr>
                            <w:t>Message sent as a distributed message</w:t>
                          </w:r>
                          <w:r w:rsidRPr="00FD3D57">
                            <w:rPr>
                              <w:rFonts w:ascii="Calibri" w:eastAsia="Times New Roman" w:hAnsi="Calibri" w:cs="News Gothic GDB"/>
                              <w:color w:val="000000"/>
                              <w:sz w:val="16"/>
                              <w:szCs w:val="16"/>
                              <w:lang w:val="en-US"/>
                            </w:rPr>
                            <w:t xml:space="preserve">. </w:t>
                          </w:r>
                        </w:p>
                        <w:p w14:paraId="1AB2F970" w14:textId="77777777" w:rsidR="006D0D7C" w:rsidRPr="00FD3D57" w:rsidRDefault="006D0D7C" w:rsidP="006D0D7C">
                          <w:pPr>
                            <w:pStyle w:val="Normlnweb"/>
                            <w:spacing w:beforeAutospacing="0" w:after="0" w:afterAutospacing="0"/>
                            <w:rPr>
                              <w:rFonts w:asciiTheme="minorHAnsi" w:hAnsiTheme="minorHAnsi"/>
                              <w:lang w:val="en-US"/>
                            </w:rPr>
                          </w:pPr>
                        </w:p>
                        <w:p w14:paraId="3CB64DAE" w14:textId="2945FC8F" w:rsidR="008A401D" w:rsidRPr="00AA4C0E" w:rsidRDefault="008A401D" w:rsidP="00902788">
                          <w:pPr>
                            <w:pStyle w:val="Normlnweb"/>
                            <w:spacing w:beforeAutospacing="0" w:after="0" w:afterAutospacing="0"/>
                            <w:rPr>
                              <w:rFonts w:asciiTheme="minorHAnsi" w:hAnsiTheme="minorHAnsi"/>
                              <w:lang w:val="en-US"/>
                            </w:rPr>
                          </w:pPr>
                        </w:p>
                      </w:txbxContent>
                    </v:textbox>
                  </v:shape>
                </v:group>
                <v:shape id="Straight Arrow Connector 23" o:spid="_x0000_s1454" type="#_x0000_t32" style="position:absolute;left:20687;top:7824;width:23637;height: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" strokecolor="#4579b8 [3044]">
                  <v:stroke endarrow="block"/>
                </v:shape>
                <v:shape id="AutoShape 895" o:spid="_x0000_s1455" type="#_x0000_t32" style="position:absolute;left:44419;top:6644;width:0;height:953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" strokecolor="#1f497d [3215]" strokeweight=".25pt">
                  <v:stroke dashstyle="dash"/>
                </v:shape>
                <v:line id="Straight Connector 12" o:spid="_x0000_s1456" style="position:absolute;visibility:visible;mso-wrap-style:square" from="44367,5118" to="44373,83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" strokecolor="#1f497d [3215]" strokeweight="6pt"/>
                <v:line id="Straight Connector 12" o:spid="_x0000_s1457" style="position:absolute;visibility:visible;mso-wrap-style:square" from="20269,5276" to="20294,84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" strokecolor="#4f81bd [3204]" strokeweight="6pt"/>
                <v:shape id="Text Box 44" o:spid="_x0000_s1458" type="#_x0000_t202" style="position:absolute;left:28469;top:7099;width:9955;height:13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" fillcolor="white [3201]" stroked="f" strokeweight=".5pt">
                  <v:textbox inset="0,0,0,0">
                    <w:txbxContent>
                      <w:p w14:paraId="76591B80" w14:textId="5F0F0A27" w:rsidR="008A401D" w:rsidRPr="00782DE7" w:rsidRDefault="004B6125" w:rsidP="00902788">
                        <w:pPr>
                          <w:spacing w:after="0"/>
                          <w:jc w:val="center"/>
                          <w:rPr>
                            <w:b/>
                            <w:sz w:val="16"/>
                            <w:szCs w:val="16"/>
                          </w:rPr>
                        </w:pPr>
                        <w:r w:rsidRPr="00782DE7">
                          <w:rPr>
                            <w:b/>
                            <w:sz w:val="16"/>
                            <w:szCs w:val="16"/>
                          </w:rPr>
                          <w:t>MarketAreaInfoRprt</w:t>
                        </w:r>
                      </w:p>
                    </w:txbxContent>
                  </v:textbox>
                </v:shape>
                <v:shape id="Text Box 16" o:spid="_x0000_s1459" type="#_x0000_t202" style="position:absolute;left:15749;top:2101;width:9778;height:25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" fillcolor="white [3201]" stroked="f">
                  <v:textbox inset="0,0,0,0">
                    <w:txbxContent>
                      <w:p w14:paraId="166C55E5" w14:textId="7CF6C027" w:rsidR="008A401D" w:rsidRPr="00AA4C0E" w:rsidRDefault="006D0D7C" w:rsidP="00902788">
                        <w:pPr>
                          <w:pStyle w:val="Normlnweb"/>
                          <w:spacing w:beforeAutospacing="0" w:after="0" w:afterAutospacing="0"/>
                          <w:jc w:val="center"/>
                          <w:rPr>
                            <w:rFonts w:ascii="Times New Roman" w:eastAsia="Times New Roman" w:hAnsi="Times New Roman" w:cs="Times New Roman"/>
                            <w:b/>
                            <w:sz w:val="16"/>
                            <w:szCs w:val="16"/>
                            <w:lang w:val="en-US"/>
                          </w:rPr>
                        </w:pPr>
                        <w:r>
                          <w:rPr>
                            <w:rFonts w:ascii="Times New Roman" w:eastAsia="Times New Roman" w:hAnsi="Times New Roman" w:cs="Times New Roman"/>
                            <w:b/>
                            <w:bCs/>
                            <w:sz w:val="16"/>
                            <w:szCs w:val="16"/>
                            <w:lang w:val="en-US"/>
                          </w:rPr>
                          <w:t>User</w:t>
                        </w:r>
                      </w:p>
                      <w:p w14:paraId="5528025D" w14:textId="21369FF1" w:rsidR="008A401D" w:rsidRPr="00AA4C0E" w:rsidRDefault="008A401D" w:rsidP="00902788">
                        <w:pPr>
                          <w:pStyle w:val="Normlnweb"/>
                          <w:spacing w:beforeAutospacing="0" w:after="0" w:afterAutospacing="0"/>
                          <w:jc w:val="center"/>
                          <w:rPr>
                            <w:rFonts w:ascii="Times New Roman" w:hAnsi="Times New Roman" w:cs="Times New Roman"/>
                            <w:sz w:val="16"/>
                            <w:szCs w:val="16"/>
                            <w:lang w:val="en-US"/>
                          </w:rPr>
                        </w:pPr>
                        <w:r w:rsidRPr="00AA4C0E">
                          <w:rPr>
                            <w:rFonts w:ascii="Times New Roman" w:eastAsia="Times New Roman" w:hAnsi="Times New Roman" w:cs="Times New Roman"/>
                            <w:b/>
                            <w:bCs/>
                            <w:sz w:val="16"/>
                            <w:szCs w:val="16"/>
                            <w:lang w:val="en-US"/>
                          </w:rPr>
                          <w:t>(</w:t>
                        </w:r>
                        <w:r w:rsidR="006D0D7C">
                          <w:rPr>
                            <w:rFonts w:ascii="Times New Roman" w:eastAsia="Times New Roman" w:hAnsi="Times New Roman" w:cs="Times New Roman"/>
                            <w:b/>
                            <w:bCs/>
                            <w:sz w:val="16"/>
                            <w:szCs w:val="16"/>
                            <w:lang w:val="en-US"/>
                          </w:rPr>
                          <w:t>request initiator</w:t>
                        </w:r>
                        <w:r w:rsidRPr="00AA4C0E">
                          <w:rPr>
                            <w:rFonts w:ascii="Times New Roman" w:eastAsia="Times New Roman" w:hAnsi="Times New Roman" w:cs="Times New Roman"/>
                            <w:b/>
                            <w:bCs/>
                            <w:sz w:val="16"/>
                            <w:szCs w:val="16"/>
                            <w:lang w:val="en-US"/>
                          </w:rPr>
                          <w:t>)</w:t>
                        </w:r>
                      </w:p>
                    </w:txbxContent>
                  </v:textbox>
                </v:shape>
                <v:shape id="Text Box 16" o:spid="_x0000_s1460" type="#_x0000_t202" style="position:absolute;left:13540;top:9955;width:13209;height:34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" fillcolor="white [3212]" stroked="f">
                  <v:fill opacity="0"/>
                  <v:textbox inset="0,0,0,0">
                    <w:txbxContent>
                      <w:p w14:paraId="53A48B42" w14:textId="47A2991F" w:rsidR="008A401D" w:rsidRPr="00AA4C0E" w:rsidRDefault="006D0D7C" w:rsidP="00902788">
                        <w:pPr>
                          <w:pStyle w:val="Normlnweb"/>
                          <w:spacing w:beforeAutospacing="0" w:after="0" w:afterAutospacing="0"/>
                          <w:jc w:val="center"/>
                          <w:rPr>
                            <w:rFonts w:ascii="Times New Roman" w:eastAsia="Times New Roman" w:hAnsi="Times New Roman" w:cs="Times New Roman"/>
                            <w:b/>
                            <w:sz w:val="16"/>
                            <w:szCs w:val="16"/>
                            <w:lang w:val="en-US"/>
                          </w:rPr>
                        </w:pPr>
                        <w:r>
                          <w:rPr>
                            <w:rFonts w:ascii="Times New Roman" w:eastAsia="Times New Roman" w:hAnsi="Times New Roman" w:cs="Times New Roman"/>
                            <w:b/>
                            <w:bCs/>
                            <w:sz w:val="16"/>
                            <w:szCs w:val="16"/>
                            <w:lang w:val="en-US"/>
                          </w:rPr>
                          <w:t>Users</w:t>
                        </w:r>
                      </w:p>
                      <w:p w14:paraId="6A7F4D99" w14:textId="43D9196C" w:rsidR="008A401D" w:rsidRPr="00AA4C0E" w:rsidRDefault="008A401D" w:rsidP="00902788">
                        <w:pPr>
                          <w:pStyle w:val="Normlnweb"/>
                          <w:spacing w:beforeAutospacing="0" w:after="0" w:afterAutospacing="0"/>
                          <w:jc w:val="center"/>
                          <w:rPr>
                            <w:rFonts w:ascii="Times New Roman" w:hAnsi="Times New Roman" w:cs="Times New Roman"/>
                            <w:sz w:val="16"/>
                            <w:szCs w:val="16"/>
                            <w:lang w:val="en-US"/>
                          </w:rPr>
                        </w:pPr>
                        <w:r w:rsidRPr="00AA4C0E">
                          <w:rPr>
                            <w:rFonts w:ascii="Times New Roman" w:eastAsia="Times New Roman" w:hAnsi="Times New Roman" w:cs="Times New Roman"/>
                            <w:b/>
                            <w:sz w:val="16"/>
                            <w:szCs w:val="16"/>
                            <w:lang w:val="en-US"/>
                          </w:rPr>
                          <w:t>(</w:t>
                        </w:r>
                        <w:r w:rsidR="006D0D7C">
                          <w:rPr>
                            <w:rFonts w:ascii="Times New Roman" w:eastAsia="Times New Roman" w:hAnsi="Times New Roman" w:cs="Times New Roman"/>
                            <w:b/>
                            <w:bCs/>
                            <w:sz w:val="16"/>
                            <w:szCs w:val="16"/>
                            <w:lang w:val="en-US"/>
                          </w:rPr>
                          <w:t>the whole OTE market</w:t>
                        </w:r>
                        <w:r w:rsidRPr="00AA4C0E">
                          <w:rPr>
                            <w:rFonts w:ascii="Times New Roman" w:eastAsia="Times New Roman" w:hAnsi="Times New Roman" w:cs="Times New Roman"/>
                            <w:b/>
                            <w:sz w:val="16"/>
                            <w:szCs w:val="16"/>
                            <w:lang w:val="en-US"/>
                          </w:rPr>
                          <w:t>)</w:t>
                        </w:r>
                      </w:p>
                    </w:txbxContent>
                  </v:textbox>
                </v:shape>
                <w10:anchorlock/>
              </v:group>
            </w:pict>
          </mc:Fallback>
        </mc:AlternateContent>
      </w:r>
    </w:p>
    <w:p w14:paraId="07CCD4BD" w14:textId="726424B5" w:rsidR="00153DFF" w:rsidRPr="00782DE7" w:rsidRDefault="006D0D7C" w:rsidP="00AA4C0E">
      <w:pPr>
        <w:pStyle w:val="Caption1"/>
      </w:pPr>
      <w:bookmarkStart w:id="348" w:name="_Toc215058079"/>
      <w:bookmarkStart w:id="349" w:name="_Toc224548307"/>
      <w:r>
        <w:t xml:space="preserve">Figure </w:t>
      </w:r>
      <w:r>
        <w:fldChar w:fldCharType="begin"/>
      </w:r>
      <w:r>
        <w:instrText xml:space="preserve"> SEQ Figure \* ARABIC </w:instrText>
      </w:r>
      <w:r>
        <w:fldChar w:fldCharType="separate"/>
      </w:r>
      <w:r w:rsidR="00FB7AF5">
        <w:rPr>
          <w:noProof/>
        </w:rPr>
        <w:t>16</w:t>
      </w:r>
      <w:r>
        <w:fldChar w:fldCharType="end"/>
      </w:r>
      <w:r>
        <w:t xml:space="preserve"> - Market area request sequence </w:t>
      </w:r>
      <w:r w:rsidR="00163FCE">
        <w:t>diagram</w:t>
      </w:r>
      <w:bookmarkEnd w:id="348"/>
      <w:bookmarkEnd w:id="349"/>
    </w:p>
    <w:bookmarkEnd w:id="347"/>
    <w:p w14:paraId="7A6B5312" w14:textId="77777777" w:rsidR="008A401D" w:rsidRPr="00782DE7" w:rsidRDefault="008A401D" w:rsidP="002D13F5">
      <w:pPr>
        <w:spacing w:after="0"/>
      </w:pPr>
    </w:p>
    <w:p w14:paraId="025EC909" w14:textId="439DE791" w:rsidR="008A401D" w:rsidRPr="00782DE7" w:rsidRDefault="007C11D8" w:rsidP="008A401D">
      <w:pPr>
        <w:pStyle w:val="Nadpis3"/>
        <w:numPr>
          <w:ilvl w:val="2"/>
          <w:numId w:val="2"/>
        </w:numPr>
        <w:tabs>
          <w:tab w:val="clear" w:pos="720"/>
          <w:tab w:val="num" w:pos="0"/>
        </w:tabs>
        <w:ind w:left="0" w:firstLine="0"/>
      </w:pPr>
      <w:bookmarkStart w:id="350" w:name="_Toc214546280"/>
      <w:bookmarkStart w:id="351" w:name="_Toc215058052"/>
      <w:bookmarkStart w:id="352" w:name="_Toc93303174"/>
      <w:bookmarkStart w:id="353" w:name="_Toc203567301"/>
      <w:bookmarkStart w:id="354" w:name="_Toc203996342"/>
      <w:bookmarkStart w:id="355" w:name="_Toc203997541"/>
      <w:bookmarkStart w:id="356" w:name="_Toc224548280"/>
      <w:r>
        <w:t>Delivery area request</w:t>
      </w:r>
      <w:bookmarkEnd w:id="350"/>
      <w:bookmarkEnd w:id="351"/>
      <w:bookmarkEnd w:id="352"/>
      <w:bookmarkEnd w:id="353"/>
      <w:bookmarkEnd w:id="354"/>
      <w:bookmarkEnd w:id="355"/>
      <w:bookmarkEnd w:id="356"/>
    </w:p>
    <w:p w14:paraId="3F80E374" w14:textId="1C6B0B20" w:rsidR="00600223" w:rsidRDefault="00600223" w:rsidP="008A401D">
      <w:pPr>
        <w:rPr>
          <w:noProof/>
        </w:rPr>
      </w:pPr>
      <w:r>
        <w:rPr>
          <w:noProof/>
        </w:rPr>
        <w:t xml:space="preserve">Users may request delivery area data via the </w:t>
      </w:r>
      <w:r>
        <w:rPr>
          <w:i/>
          <w:iCs/>
          <w:noProof/>
        </w:rPr>
        <w:t>DeliveryAreaInfoReq</w:t>
      </w:r>
      <w:r>
        <w:rPr>
          <w:noProof/>
        </w:rPr>
        <w:t xml:space="preserve"> message too, the </w:t>
      </w:r>
      <w:r>
        <w:rPr>
          <w:i/>
          <w:iCs/>
          <w:noProof/>
        </w:rPr>
        <w:t>DeliveryAreaInfoRprt</w:t>
      </w:r>
      <w:r>
        <w:rPr>
          <w:noProof/>
        </w:rPr>
        <w:t xml:space="preserve"> is sent to the initiator as a response.</w:t>
      </w:r>
    </w:p>
    <w:p w14:paraId="229380A7" w14:textId="0955671C" w:rsidR="00600223" w:rsidRPr="00600223" w:rsidRDefault="00600223" w:rsidP="008A401D">
      <w:pPr>
        <w:rPr>
          <w:noProof/>
        </w:rPr>
      </w:pPr>
      <w:r>
        <w:rPr>
          <w:noProof/>
        </w:rPr>
        <w:t xml:space="preserve">OTE users are infomed via the </w:t>
      </w:r>
      <w:r>
        <w:rPr>
          <w:i/>
          <w:iCs/>
          <w:noProof/>
        </w:rPr>
        <w:t>DeliveryAreaInfoRprt</w:t>
      </w:r>
      <w:r>
        <w:rPr>
          <w:noProof/>
        </w:rPr>
        <w:t xml:space="preserve"> distributed message in case any attribute within the delivery area is modified.</w:t>
      </w:r>
    </w:p>
    <w:bookmarkStart w:id="357" w:name="_Toc511650873"/>
    <w:p w14:paraId="3A26A423" w14:textId="77777777" w:rsidR="006D0D7C" w:rsidRDefault="008A401D" w:rsidP="006D0D7C">
      <w:pPr>
        <w:pStyle w:val="Titulek"/>
        <w:keepNext/>
        <w:spacing w:after="0"/>
        <w:jc w:val="center"/>
      </w:pPr>
      <w:r w:rsidRPr="00782DE7">
        <w:rPr>
          <w:noProof/>
        </w:rPr>
        <mc:AlternateContent>
          <mc:Choice Requires="wpc">
            <w:drawing>
              <wp:inline distT="0" distB="0" distL="0" distR="0" wp14:anchorId="065C6E20" wp14:editId="5DD1F861">
                <wp:extent cx="5776595" cy="2155373"/>
                <wp:effectExtent l="0" t="0" r="0" b="0"/>
                <wp:docPr id="1238" name="Canvas 71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218" name="AutoShape 894"/>
                        <wps:cNvCnPr>
                          <a:cxnSpLocks noChangeShapeType="1"/>
                        </wps:cNvCnPr>
                        <wps:spPr bwMode="auto">
                          <a:xfrm>
                            <a:off x="2026920" y="560621"/>
                            <a:ext cx="12382" cy="1000599"/>
                          </a:xfrm>
                          <a:prstGeom prst="straightConnector1">
                            <a:avLst/>
                          </a:prstGeom>
                          <a:noFill/>
                          <a:ln w="3175">
                            <a:solidFill>
                              <a:schemeClr val="accent1">
                                <a:lumMod val="100000"/>
                                <a:lumOff val="0"/>
                              </a:schemeClr>
                            </a:solidFill>
                            <a:prstDash val="dash"/>
                            <a:round/>
                            <a:headEnd/>
                            <a:tailEnd/>
                          </a:ln>
                          <a:extLst>
                            <a:ext uri="{909E8E84-426E-40DD-AFC4-6F175D3DCCD1}">
                              <a14:hiddenFill xmlns:a14="http://schemas.microsoft.com/office/drawing/2010/main">
                                <a:noFill/>
                              </a14:hiddenFill>
                            </a:ext>
                          </a:extLst>
                        </wps:spPr>
                        <wps:bodyPr/>
                      </wps:wsp>
                      <wps:wsp>
                        <wps:cNvPr id="1219" name="Straight Connector 12"/>
                        <wps:cNvCnPr>
                          <a:cxnSpLocks noChangeShapeType="1"/>
                        </wps:cNvCnPr>
                        <wps:spPr bwMode="auto">
                          <a:xfrm flipH="1">
                            <a:off x="4441990" y="1250415"/>
                            <a:ext cx="4610" cy="197082"/>
                          </a:xfrm>
                          <a:prstGeom prst="line">
                            <a:avLst/>
                          </a:prstGeom>
                          <a:noFill/>
                          <a:ln w="76200">
                            <a:solidFill>
                              <a:schemeClr val="tx2">
                                <a:lumMod val="100000"/>
                                <a:lumOff val="0"/>
                              </a:schemeClr>
                            </a:solidFill>
                            <a:round/>
                            <a:headEnd/>
                            <a:tailEnd/>
                          </a:ln>
                          <a:extLst>
                            <a:ext uri="{909E8E84-426E-40DD-AFC4-6F175D3DCCD1}">
                              <a14:hiddenFill xmlns:a14="http://schemas.microsoft.com/office/drawing/2010/main">
                                <a:noFill/>
                              </a14:hiddenFill>
                            </a:ext>
                          </a:extLst>
                        </wps:spPr>
                        <wps:bodyPr/>
                      </wps:wsp>
                      <wps:wsp>
                        <wps:cNvPr id="1220" name="Text Box 17"/>
                        <wps:cNvSpPr txBox="1">
                          <a:spLocks noChangeArrowheads="1"/>
                        </wps:cNvSpPr>
                        <wps:spPr bwMode="auto">
                          <a:xfrm>
                            <a:off x="3985895" y="309245"/>
                            <a:ext cx="855345" cy="185420"/>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62D417B" w14:textId="77777777" w:rsidR="008A401D" w:rsidRPr="00AA4C0E" w:rsidRDefault="008A401D" w:rsidP="00902788">
                              <w:pPr>
                                <w:spacing w:after="0"/>
                                <w:jc w:val="center"/>
                                <w:rPr>
                                  <w:b/>
                                  <w:sz w:val="16"/>
                                  <w:szCs w:val="16"/>
                                </w:rPr>
                              </w:pPr>
                              <w:r w:rsidRPr="00AA4C0E">
                                <w:rPr>
                                  <w:b/>
                                  <w:sz w:val="16"/>
                                  <w:szCs w:val="16"/>
                                </w:rPr>
                                <w:t xml:space="preserve">OTE </w:t>
                              </w:r>
                            </w:p>
                          </w:txbxContent>
                        </wps:txbx>
                        <wps:bodyPr rot="0" vert="horz" wrap="square" lIns="0" tIns="0" rIns="0" bIns="0" anchor="ctr" anchorCtr="0" upright="1">
                          <a:noAutofit/>
                        </wps:bodyPr>
                      </wps:wsp>
                      <wps:wsp>
                        <wps:cNvPr id="1221" name="Straight Arrow Connector 372"/>
                        <wps:cNvCnPr>
                          <a:cxnSpLocks noChangeShapeType="1"/>
                        </wps:cNvCnPr>
                        <wps:spPr bwMode="auto">
                          <a:xfrm flipH="1">
                            <a:off x="2068196" y="587609"/>
                            <a:ext cx="2343459" cy="7549"/>
                          </a:xfrm>
                          <a:prstGeom prst="straightConnector1">
                            <a:avLst/>
                          </a:prstGeom>
                          <a:noFill/>
                          <a:ln w="9525">
                            <a:solidFill>
                              <a:schemeClr val="accent1">
                                <a:lumMod val="95000"/>
                                <a:lumOff val="0"/>
                              </a:schemeClr>
                            </a:solidFill>
                            <a:round/>
                            <a:headEnd type="triangle" w="med" len="med"/>
                            <a:tailEnd/>
                          </a:ln>
                          <a:extLst>
                            <a:ext uri="{909E8E84-426E-40DD-AFC4-6F175D3DCCD1}">
                              <a14:hiddenFill xmlns:a14="http://schemas.microsoft.com/office/drawing/2010/main">
                                <a:noFill/>
                              </a14:hiddenFill>
                            </a:ext>
                          </a:extLst>
                        </wps:spPr>
                        <wps:bodyPr/>
                      </wps:wsp>
                      <wps:wsp>
                        <wps:cNvPr id="1222" name="Text Box 44"/>
                        <wps:cNvSpPr txBox="1">
                          <a:spLocks noChangeArrowheads="1"/>
                        </wps:cNvSpPr>
                        <wps:spPr bwMode="auto">
                          <a:xfrm>
                            <a:off x="2835173" y="536878"/>
                            <a:ext cx="1018464" cy="136094"/>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D2B1E9B" w14:textId="77777777" w:rsidR="00620FBF" w:rsidRPr="00782DE7" w:rsidRDefault="00620FBF" w:rsidP="00902788">
                              <w:pPr>
                                <w:spacing w:after="0"/>
                                <w:jc w:val="center"/>
                                <w:rPr>
                                  <w:b/>
                                  <w:sz w:val="16"/>
                                  <w:szCs w:val="16"/>
                                </w:rPr>
                              </w:pPr>
                              <w:r w:rsidRPr="00782DE7">
                                <w:rPr>
                                  <w:b/>
                                  <w:sz w:val="16"/>
                                  <w:szCs w:val="16"/>
                                </w:rPr>
                                <w:t>DeliveryAreaInfoReq</w:t>
                              </w:r>
                              <w:r w:rsidRPr="00782DE7" w:rsidDel="002529A7">
                                <w:rPr>
                                  <w:b/>
                                  <w:sz w:val="16"/>
                                  <w:szCs w:val="16"/>
                                </w:rPr>
                                <w:t xml:space="preserve"> </w:t>
                              </w:r>
                            </w:p>
                            <w:p w14:paraId="2B097EFC" w14:textId="0BA1C632" w:rsidR="008A401D" w:rsidRPr="00782DE7" w:rsidRDefault="008A401D" w:rsidP="00902788">
                              <w:pPr>
                                <w:spacing w:after="0"/>
                                <w:jc w:val="center"/>
                                <w:rPr>
                                  <w:b/>
                                  <w:sz w:val="16"/>
                                  <w:szCs w:val="16"/>
                                </w:rPr>
                              </w:pPr>
                            </w:p>
                          </w:txbxContent>
                        </wps:txbx>
                        <wps:bodyPr rot="0" vert="horz" wrap="square" lIns="0" tIns="0" rIns="0" bIns="0" anchor="ctr" anchorCtr="0" upright="1">
                          <a:noAutofit/>
                        </wps:bodyPr>
                      </wps:wsp>
                      <wps:wsp>
                        <wps:cNvPr id="1223" name="Straight Connector 1"/>
                        <wps:cNvCnPr>
                          <a:cxnSpLocks noChangeShapeType="1"/>
                        </wps:cNvCnPr>
                        <wps:spPr bwMode="auto">
                          <a:xfrm>
                            <a:off x="2039301" y="1259495"/>
                            <a:ext cx="1" cy="190732"/>
                          </a:xfrm>
                          <a:prstGeom prst="line">
                            <a:avLst/>
                          </a:prstGeom>
                          <a:noFill/>
                          <a:ln w="76200">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s:wsp>
                        <wps:cNvPr id="1224" name="Straight Arrow Connector 23"/>
                        <wps:cNvCnPr>
                          <a:cxnSpLocks noChangeShapeType="1"/>
                        </wps:cNvCnPr>
                        <wps:spPr bwMode="auto">
                          <a:xfrm flipH="1">
                            <a:off x="2068196" y="1344402"/>
                            <a:ext cx="2324735" cy="635"/>
                          </a:xfrm>
                          <a:prstGeom prst="straightConnector1">
                            <a:avLst/>
                          </a:prstGeom>
                          <a:noFill/>
                          <a:ln w="9525">
                            <a:solidFill>
                              <a:schemeClr val="accent1">
                                <a:lumMod val="95000"/>
                                <a:lumOff val="0"/>
                              </a:schemeClr>
                            </a:solidFill>
                            <a:prstDash val="dash"/>
                            <a:round/>
                            <a:headEnd/>
                            <a:tailEnd type="triangle" w="med" len="med"/>
                          </a:ln>
                          <a:extLst>
                            <a:ext uri="{909E8E84-426E-40DD-AFC4-6F175D3DCCD1}">
                              <a14:hiddenFill xmlns:a14="http://schemas.microsoft.com/office/drawing/2010/main">
                                <a:noFill/>
                              </a14:hiddenFill>
                            </a:ext>
                          </a:extLst>
                        </wps:spPr>
                        <wps:bodyPr/>
                      </wps:wsp>
                      <wps:wsp>
                        <wps:cNvPr id="1225" name="Text Box 44"/>
                        <wps:cNvSpPr txBox="1">
                          <a:spLocks noChangeArrowheads="1"/>
                        </wps:cNvSpPr>
                        <wps:spPr bwMode="auto">
                          <a:xfrm>
                            <a:off x="2835173" y="1288544"/>
                            <a:ext cx="1018464" cy="107315"/>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95BF853" w14:textId="64016293" w:rsidR="008A401D" w:rsidRPr="00782DE7" w:rsidRDefault="00620FBF" w:rsidP="00902788">
                              <w:pPr>
                                <w:spacing w:after="0"/>
                                <w:jc w:val="center"/>
                                <w:rPr>
                                  <w:b/>
                                  <w:color w:val="1F497D" w:themeColor="text2"/>
                                  <w:sz w:val="16"/>
                                  <w:szCs w:val="16"/>
                                </w:rPr>
                              </w:pPr>
                              <w:r w:rsidRPr="00782DE7">
                                <w:rPr>
                                  <w:b/>
                                  <w:sz w:val="16"/>
                                  <w:szCs w:val="16"/>
                                </w:rPr>
                                <w:t>DeliveryAreaInfoRprt</w:t>
                              </w:r>
                              <w:r w:rsidRPr="00782DE7" w:rsidDel="002529A7">
                                <w:rPr>
                                  <w:b/>
                                  <w:color w:val="1F497D" w:themeColor="text2"/>
                                  <w:sz w:val="16"/>
                                  <w:szCs w:val="16"/>
                                </w:rPr>
                                <w:t xml:space="preserve"> </w:t>
                              </w:r>
                            </w:p>
                          </w:txbxContent>
                        </wps:txbx>
                        <wps:bodyPr rot="0" vert="horz" wrap="square" lIns="0" tIns="0" rIns="0" bIns="0" anchor="ctr" anchorCtr="0" upright="1">
                          <a:noAutofit/>
                        </wps:bodyPr>
                      </wps:wsp>
                      <wpg:wgp>
                        <wpg:cNvPr id="1226" name="Group 121"/>
                        <wpg:cNvGrpSpPr>
                          <a:grpSpLocks/>
                        </wpg:cNvGrpSpPr>
                        <wpg:grpSpPr bwMode="auto">
                          <a:xfrm>
                            <a:off x="735445" y="1754431"/>
                            <a:ext cx="4874895" cy="321868"/>
                            <a:chOff x="0" y="1341"/>
                            <a:chExt cx="48751" cy="3218"/>
                          </a:xfrm>
                        </wpg:grpSpPr>
                        <wps:wsp>
                          <wps:cNvPr id="1227" name="Straight Arrow Connector 122"/>
                          <wps:cNvCnPr>
                            <a:cxnSpLocks noChangeShapeType="1"/>
                          </wps:cNvCnPr>
                          <wps:spPr bwMode="auto">
                            <a:xfrm flipH="1">
                              <a:off x="0" y="3562"/>
                              <a:ext cx="6686" cy="0"/>
                            </a:xfrm>
                            <a:prstGeom prst="straightConnector1">
                              <a:avLst/>
                            </a:prstGeom>
                            <a:noFill/>
                            <a:ln w="9525">
                              <a:solidFill>
                                <a:srgbClr val="4A7EBB"/>
                              </a:solidFill>
                              <a:prstDash val="dash"/>
                              <a:round/>
                              <a:headEnd/>
                              <a:tailEnd type="triangle" w="med" len="med"/>
                            </a:ln>
                            <a:extLst>
                              <a:ext uri="{909E8E84-426E-40DD-AFC4-6F175D3DCCD1}">
                                <a14:hiddenFill xmlns:a14="http://schemas.microsoft.com/office/drawing/2010/main">
                                  <a:noFill/>
                                </a14:hiddenFill>
                              </a:ext>
                            </a:extLst>
                          </wps:spPr>
                          <wps:bodyPr/>
                        </wps:wsp>
                        <wps:wsp>
                          <wps:cNvPr id="1228" name="Straight Arrow Connector 123"/>
                          <wps:cNvCnPr>
                            <a:cxnSpLocks noChangeShapeType="1"/>
                          </wps:cNvCnPr>
                          <wps:spPr bwMode="auto">
                            <a:xfrm flipH="1">
                              <a:off x="0" y="2204"/>
                              <a:ext cx="6686" cy="0"/>
                            </a:xfrm>
                            <a:prstGeom prst="straightConnector1">
                              <a:avLst/>
                            </a:prstGeom>
                            <a:noFill/>
                            <a:ln w="9525">
                              <a:solidFill>
                                <a:srgbClr val="4A7EBB"/>
                              </a:solidFill>
                              <a:round/>
                              <a:headEnd/>
                              <a:tailEnd type="triangle" w="med" len="med"/>
                            </a:ln>
                            <a:extLst>
                              <a:ext uri="{909E8E84-426E-40DD-AFC4-6F175D3DCCD1}">
                                <a14:hiddenFill xmlns:a14="http://schemas.microsoft.com/office/drawing/2010/main">
                                  <a:noFill/>
                                </a14:hiddenFill>
                              </a:ext>
                            </a:extLst>
                          </wps:spPr>
                          <wps:bodyPr/>
                        </wps:wsp>
                        <wps:wsp>
                          <wps:cNvPr id="1229" name="Text Box 4"/>
                          <wps:cNvSpPr txBox="1">
                            <a:spLocks noChangeArrowheads="1"/>
                          </wps:cNvSpPr>
                          <wps:spPr bwMode="auto">
                            <a:xfrm>
                              <a:off x="7871" y="1341"/>
                              <a:ext cx="40880" cy="13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D690938" w14:textId="7609E586" w:rsidR="008A401D" w:rsidRPr="00AA4C0E" w:rsidRDefault="006D0D7C" w:rsidP="00902788">
                                <w:pPr>
                                  <w:pStyle w:val="Normlnweb"/>
                                  <w:spacing w:beforeAutospacing="0" w:after="0" w:afterAutospacing="0"/>
                                  <w:rPr>
                                    <w:rFonts w:asciiTheme="minorHAnsi" w:eastAsia="Times New Roman" w:hAnsiTheme="minorHAnsi" w:cs="News Gothic GDB"/>
                                    <w:color w:val="000000"/>
                                    <w:sz w:val="16"/>
                                    <w:szCs w:val="16"/>
                                    <w:lang w:val="en-US"/>
                                  </w:rPr>
                                </w:pPr>
                                <w:r>
                                  <w:rPr>
                                    <w:rFonts w:asciiTheme="minorHAnsi" w:eastAsia="Times New Roman" w:hAnsiTheme="minorHAnsi" w:cs="News Gothic GDB"/>
                                    <w:color w:val="000000"/>
                                    <w:sz w:val="16"/>
                                    <w:szCs w:val="16"/>
                                    <w:lang w:val="en-US"/>
                                  </w:rPr>
                                  <w:t>Request</w:t>
                                </w:r>
                                <w:r w:rsidRPr="00AA4C0E">
                                  <w:rPr>
                                    <w:rFonts w:asciiTheme="minorHAnsi" w:eastAsia="Times New Roman" w:hAnsiTheme="minorHAnsi" w:cs="News Gothic GDB"/>
                                    <w:color w:val="000000"/>
                                    <w:sz w:val="16"/>
                                    <w:szCs w:val="16"/>
                                    <w:lang w:val="en-US"/>
                                  </w:rPr>
                                  <w:t xml:space="preserve"> </w:t>
                                </w:r>
                                <w:r w:rsidR="008A401D" w:rsidRPr="00AA4C0E">
                                  <w:rPr>
                                    <w:rFonts w:asciiTheme="minorHAnsi" w:eastAsia="Times New Roman" w:hAnsiTheme="minorHAnsi" w:cs="News Gothic GDB"/>
                                    <w:color w:val="000000"/>
                                    <w:sz w:val="16"/>
                                    <w:szCs w:val="16"/>
                                    <w:lang w:val="en-US"/>
                                  </w:rPr>
                                  <w:t xml:space="preserve">/ </w:t>
                                </w:r>
                                <w:r>
                                  <w:rPr>
                                    <w:rFonts w:asciiTheme="minorHAnsi" w:eastAsia="Times New Roman" w:hAnsiTheme="minorHAnsi" w:cs="News Gothic GDB"/>
                                    <w:color w:val="000000"/>
                                    <w:sz w:val="16"/>
                                    <w:szCs w:val="16"/>
                                    <w:lang w:val="en-US"/>
                                  </w:rPr>
                                  <w:t>response</w:t>
                                </w:r>
                                <w:r w:rsidR="008A401D" w:rsidRPr="00AA4C0E">
                                  <w:rPr>
                                    <w:rFonts w:asciiTheme="minorHAnsi" w:eastAsia="Times New Roman" w:hAnsiTheme="minorHAnsi" w:cs="News Gothic GDB"/>
                                    <w:color w:val="000000"/>
                                    <w:sz w:val="16"/>
                                    <w:szCs w:val="16"/>
                                    <w:lang w:val="en-US"/>
                                  </w:rPr>
                                  <w:t xml:space="preserve"> </w:t>
                                </w:r>
                              </w:p>
                              <w:p w14:paraId="219380F0" w14:textId="77777777" w:rsidR="008A401D" w:rsidRPr="00AA4C0E" w:rsidRDefault="008A401D" w:rsidP="008A401D">
                                <w:pPr>
                                  <w:pStyle w:val="Normlnweb"/>
                                  <w:spacing w:before="120"/>
                                  <w:rPr>
                                    <w:rFonts w:asciiTheme="minorHAnsi" w:eastAsia="Times New Roman" w:hAnsiTheme="minorHAnsi" w:cs="News Gothic GDB"/>
                                    <w:color w:val="000000"/>
                                    <w:sz w:val="16"/>
                                    <w:szCs w:val="16"/>
                                    <w:lang w:val="en-US"/>
                                  </w:rPr>
                                </w:pPr>
                              </w:p>
                            </w:txbxContent>
                          </wps:txbx>
                          <wps:bodyPr rot="0" vert="horz" wrap="square" lIns="180000" tIns="0" rIns="0" bIns="0" anchor="ctr" anchorCtr="0" upright="1">
                            <a:noAutofit/>
                          </wps:bodyPr>
                        </wps:wsp>
                        <wps:wsp>
                          <wps:cNvPr id="1230" name="Text Box 5"/>
                          <wps:cNvSpPr txBox="1">
                            <a:spLocks noChangeArrowheads="1"/>
                          </wps:cNvSpPr>
                          <wps:spPr bwMode="auto">
                            <a:xfrm>
                              <a:off x="7871" y="2692"/>
                              <a:ext cx="40880" cy="18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F7E3E5B" w14:textId="77777777" w:rsidR="006D0D7C" w:rsidRPr="00FD3D57" w:rsidRDefault="006D0D7C" w:rsidP="006D0D7C">
                                <w:pPr>
                                  <w:pStyle w:val="Normlnweb"/>
                                  <w:rPr>
                                    <w:lang w:val="en-US"/>
                                  </w:rPr>
                                </w:pPr>
                                <w:r>
                                  <w:rPr>
                                    <w:rFonts w:ascii="Calibri" w:eastAsia="Times New Roman" w:hAnsi="Calibri" w:cs="News Gothic GDB"/>
                                    <w:color w:val="000000"/>
                                    <w:sz w:val="16"/>
                                    <w:szCs w:val="16"/>
                                    <w:lang w:val="en-US"/>
                                  </w:rPr>
                                  <w:t>Message sent as a distributed message</w:t>
                                </w:r>
                                <w:r w:rsidRPr="00FD3D57">
                                  <w:rPr>
                                    <w:rFonts w:ascii="Calibri" w:eastAsia="Times New Roman" w:hAnsi="Calibri" w:cs="News Gothic GDB"/>
                                    <w:color w:val="000000"/>
                                    <w:sz w:val="16"/>
                                    <w:szCs w:val="16"/>
                                    <w:lang w:val="en-US"/>
                                  </w:rPr>
                                  <w:t xml:space="preserve">. </w:t>
                                </w:r>
                              </w:p>
                              <w:p w14:paraId="7950D70E" w14:textId="74B72E80" w:rsidR="008A401D" w:rsidRPr="00AA4C0E" w:rsidRDefault="008A401D" w:rsidP="00902788">
                                <w:pPr>
                                  <w:pStyle w:val="Normlnweb"/>
                                  <w:spacing w:beforeAutospacing="0" w:after="0" w:afterAutospacing="0"/>
                                  <w:rPr>
                                    <w:rFonts w:asciiTheme="minorHAnsi" w:hAnsiTheme="minorHAnsi"/>
                                    <w:lang w:val="en-US"/>
                                  </w:rPr>
                                </w:pPr>
                              </w:p>
                            </w:txbxContent>
                          </wps:txbx>
                          <wps:bodyPr rot="0" vert="horz" wrap="square" lIns="180000" tIns="0" rIns="0" bIns="0" anchor="ctr" anchorCtr="0" upright="1">
                            <a:noAutofit/>
                          </wps:bodyPr>
                        </wps:wsp>
                      </wpg:wgp>
                      <wps:wsp>
                        <wps:cNvPr id="1231" name="Straight Arrow Connector 23"/>
                        <wps:cNvCnPr>
                          <a:cxnSpLocks noChangeShapeType="1"/>
                        </wps:cNvCnPr>
                        <wps:spPr bwMode="auto">
                          <a:xfrm flipH="1">
                            <a:off x="2068196" y="783083"/>
                            <a:ext cx="2363685" cy="635"/>
                          </a:xfrm>
                          <a:prstGeom prst="straightConnector1">
                            <a:avLst/>
                          </a:prstGeom>
                          <a:noFill/>
                          <a:ln w="9525">
                            <a:solidFill>
                              <a:schemeClr val="accent1">
                                <a:lumMod val="95000"/>
                                <a:lumOff val="0"/>
                              </a:schemeClr>
                            </a:solidFill>
                            <a:prstDash val="solid"/>
                            <a:round/>
                            <a:headEnd/>
                            <a:tailEnd type="triangle" w="med" len="med"/>
                          </a:ln>
                          <a:extLst>
                            <a:ext uri="{909E8E84-426E-40DD-AFC4-6F175D3DCCD1}">
                              <a14:hiddenFill xmlns:a14="http://schemas.microsoft.com/office/drawing/2010/main">
                                <a:noFill/>
                              </a14:hiddenFill>
                            </a:ext>
                          </a:extLst>
                        </wps:spPr>
                        <wps:bodyPr/>
                      </wps:wsp>
                      <wps:wsp>
                        <wps:cNvPr id="1232" name="AutoShape 895"/>
                        <wps:cNvCnPr>
                          <a:cxnSpLocks noChangeShapeType="1"/>
                        </wps:cNvCnPr>
                        <wps:spPr bwMode="auto">
                          <a:xfrm flipH="1">
                            <a:off x="4446600" y="673029"/>
                            <a:ext cx="2280" cy="888577"/>
                          </a:xfrm>
                          <a:prstGeom prst="straightConnector1">
                            <a:avLst/>
                          </a:prstGeom>
                          <a:noFill/>
                          <a:ln w="3175">
                            <a:solidFill>
                              <a:schemeClr val="tx2">
                                <a:lumMod val="100000"/>
                                <a:lumOff val="0"/>
                              </a:schemeClr>
                            </a:solidFill>
                            <a:prstDash val="dash"/>
                            <a:round/>
                            <a:headEnd/>
                            <a:tailEnd/>
                          </a:ln>
                          <a:extLst>
                            <a:ext uri="{909E8E84-426E-40DD-AFC4-6F175D3DCCD1}">
                              <a14:hiddenFill xmlns:a14="http://schemas.microsoft.com/office/drawing/2010/main">
                                <a:noFill/>
                              </a14:hiddenFill>
                            </a:ext>
                          </a:extLst>
                        </wps:spPr>
                        <wps:bodyPr/>
                      </wps:wsp>
                      <wps:wsp>
                        <wps:cNvPr id="1233" name="Straight Connector 12"/>
                        <wps:cNvCnPr>
                          <a:cxnSpLocks noChangeShapeType="1"/>
                        </wps:cNvCnPr>
                        <wps:spPr bwMode="auto">
                          <a:xfrm>
                            <a:off x="4436745" y="511810"/>
                            <a:ext cx="635" cy="320251"/>
                          </a:xfrm>
                          <a:prstGeom prst="line">
                            <a:avLst/>
                          </a:prstGeom>
                          <a:noFill/>
                          <a:ln w="76200">
                            <a:solidFill>
                              <a:schemeClr val="tx2">
                                <a:lumMod val="100000"/>
                                <a:lumOff val="0"/>
                              </a:schemeClr>
                            </a:solidFill>
                            <a:round/>
                            <a:headEnd/>
                            <a:tailEnd/>
                          </a:ln>
                          <a:extLst>
                            <a:ext uri="{909E8E84-426E-40DD-AFC4-6F175D3DCCD1}">
                              <a14:hiddenFill xmlns:a14="http://schemas.microsoft.com/office/drawing/2010/main">
                                <a:noFill/>
                              </a14:hiddenFill>
                            </a:ext>
                          </a:extLst>
                        </wps:spPr>
                        <wps:bodyPr/>
                      </wps:wsp>
                      <wps:wsp>
                        <wps:cNvPr id="1234" name="Straight Connector 12"/>
                        <wps:cNvCnPr>
                          <a:cxnSpLocks noChangeShapeType="1"/>
                        </wps:cNvCnPr>
                        <wps:spPr bwMode="auto">
                          <a:xfrm>
                            <a:off x="2026920" y="527685"/>
                            <a:ext cx="2540" cy="319397"/>
                          </a:xfrm>
                          <a:prstGeom prst="line">
                            <a:avLst/>
                          </a:prstGeom>
                          <a:noFill/>
                          <a:ln w="76200">
                            <a:solidFill>
                              <a:schemeClr val="accent1">
                                <a:lumMod val="100000"/>
                                <a:lumOff val="0"/>
                              </a:schemeClr>
                            </a:solidFill>
                            <a:round/>
                            <a:headEnd/>
                            <a:tailEnd/>
                          </a:ln>
                          <a:extLst>
                            <a:ext uri="{909E8E84-426E-40DD-AFC4-6F175D3DCCD1}">
                              <a14:hiddenFill xmlns:a14="http://schemas.microsoft.com/office/drawing/2010/main">
                                <a:noFill/>
                              </a14:hiddenFill>
                            </a:ext>
                          </a:extLst>
                        </wps:spPr>
                        <wps:bodyPr/>
                      </wps:wsp>
                      <wps:wsp>
                        <wps:cNvPr id="1235" name="Text Box 44"/>
                        <wps:cNvSpPr txBox="1">
                          <a:spLocks noChangeArrowheads="1"/>
                        </wps:cNvSpPr>
                        <wps:spPr bwMode="auto">
                          <a:xfrm>
                            <a:off x="2846288" y="724717"/>
                            <a:ext cx="1007349" cy="107315"/>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2111427" w14:textId="2B90C4CF" w:rsidR="008A401D" w:rsidRPr="00782DE7" w:rsidRDefault="00620FBF" w:rsidP="00902788">
                              <w:pPr>
                                <w:spacing w:after="0"/>
                                <w:jc w:val="center"/>
                                <w:rPr>
                                  <w:b/>
                                  <w:sz w:val="16"/>
                                  <w:szCs w:val="16"/>
                                </w:rPr>
                              </w:pPr>
                              <w:r w:rsidRPr="00782DE7">
                                <w:rPr>
                                  <w:b/>
                                  <w:sz w:val="16"/>
                                  <w:szCs w:val="16"/>
                                </w:rPr>
                                <w:t>DeliveryAreaInfoRprt</w:t>
                              </w:r>
                            </w:p>
                          </w:txbxContent>
                        </wps:txbx>
                        <wps:bodyPr rot="0" vert="horz" wrap="square" lIns="0" tIns="0" rIns="0" bIns="0" anchor="ctr" anchorCtr="0" upright="1">
                          <a:noAutofit/>
                        </wps:bodyPr>
                      </wps:wsp>
                      <wps:wsp>
                        <wps:cNvPr id="1236" name="Text Box 16"/>
                        <wps:cNvSpPr txBox="1">
                          <a:spLocks noChangeArrowheads="1"/>
                        </wps:cNvSpPr>
                        <wps:spPr bwMode="auto">
                          <a:xfrm>
                            <a:off x="1454298" y="217116"/>
                            <a:ext cx="1098402" cy="254000"/>
                          </a:xfrm>
                          <a:prstGeom prst="rect">
                            <a:avLst/>
                          </a:prstGeom>
                          <a:solidFill>
                            <a:schemeClr val="lt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5A56FC" w14:textId="327FE933" w:rsidR="008A401D" w:rsidRPr="00AA4C0E" w:rsidRDefault="006D0D7C" w:rsidP="00902788">
                              <w:pPr>
                                <w:pStyle w:val="Normlnweb"/>
                                <w:spacing w:beforeAutospacing="0" w:after="0" w:afterAutospacing="0"/>
                                <w:jc w:val="center"/>
                                <w:rPr>
                                  <w:rFonts w:ascii="Times New Roman" w:eastAsia="Times New Roman" w:hAnsi="Times New Roman" w:cs="Times New Roman"/>
                                  <w:b/>
                                  <w:sz w:val="16"/>
                                  <w:szCs w:val="16"/>
                                  <w:lang w:val="en-US"/>
                                </w:rPr>
                              </w:pPr>
                              <w:r>
                                <w:rPr>
                                  <w:rFonts w:ascii="Times New Roman" w:eastAsia="Times New Roman" w:hAnsi="Times New Roman" w:cs="Times New Roman"/>
                                  <w:b/>
                                  <w:bCs/>
                                  <w:sz w:val="16"/>
                                  <w:szCs w:val="16"/>
                                  <w:lang w:val="en-US"/>
                                </w:rPr>
                                <w:t>User</w:t>
                              </w:r>
                            </w:p>
                            <w:p w14:paraId="79C7E4F9" w14:textId="70221760" w:rsidR="008A401D" w:rsidRPr="00AA4C0E" w:rsidRDefault="008A401D" w:rsidP="00902788">
                              <w:pPr>
                                <w:pStyle w:val="Normlnweb"/>
                                <w:spacing w:beforeAutospacing="0" w:after="0" w:afterAutospacing="0"/>
                                <w:jc w:val="center"/>
                                <w:rPr>
                                  <w:rFonts w:ascii="Times New Roman" w:hAnsi="Times New Roman" w:cs="Times New Roman"/>
                                  <w:sz w:val="16"/>
                                  <w:szCs w:val="16"/>
                                  <w:lang w:val="en-US"/>
                                </w:rPr>
                              </w:pPr>
                              <w:r w:rsidRPr="00AA4C0E">
                                <w:rPr>
                                  <w:rFonts w:ascii="Times New Roman" w:eastAsia="Times New Roman" w:hAnsi="Times New Roman" w:cs="Times New Roman"/>
                                  <w:b/>
                                  <w:bCs/>
                                  <w:sz w:val="16"/>
                                  <w:szCs w:val="16"/>
                                  <w:lang w:val="en-US"/>
                                </w:rPr>
                                <w:t>(</w:t>
                              </w:r>
                              <w:r w:rsidR="006D0D7C">
                                <w:rPr>
                                  <w:rFonts w:ascii="Times New Roman" w:eastAsia="Times New Roman" w:hAnsi="Times New Roman" w:cs="Times New Roman"/>
                                  <w:b/>
                                  <w:bCs/>
                                  <w:sz w:val="16"/>
                                  <w:szCs w:val="16"/>
                                  <w:lang w:val="en-US"/>
                                </w:rPr>
                                <w:t>request initiator</w:t>
                              </w:r>
                              <w:r w:rsidRPr="00AA4C0E">
                                <w:rPr>
                                  <w:rFonts w:ascii="Times New Roman" w:eastAsia="Times New Roman" w:hAnsi="Times New Roman" w:cs="Times New Roman"/>
                                  <w:b/>
                                  <w:bCs/>
                                  <w:sz w:val="16"/>
                                  <w:szCs w:val="16"/>
                                  <w:lang w:val="en-US"/>
                                </w:rPr>
                                <w:t>)</w:t>
                              </w:r>
                            </w:p>
                          </w:txbxContent>
                        </wps:txbx>
                        <wps:bodyPr rot="0" vert="horz" wrap="square" lIns="0" tIns="0" rIns="0" bIns="0" anchor="ctr" anchorCtr="0" upright="1">
                          <a:noAutofit/>
                        </wps:bodyPr>
                      </wps:wsp>
                      <wps:wsp>
                        <wps:cNvPr id="1237" name="Text Box 16"/>
                        <wps:cNvSpPr txBox="1">
                          <a:spLocks noChangeArrowheads="1"/>
                        </wps:cNvSpPr>
                        <wps:spPr bwMode="auto">
                          <a:xfrm>
                            <a:off x="1404017" y="939149"/>
                            <a:ext cx="1150322" cy="254000"/>
                          </a:xfrm>
                          <a:prstGeom prst="rect">
                            <a:avLst/>
                          </a:prstGeom>
                          <a:solidFill>
                            <a:schemeClr val="bg1">
                              <a:alpha val="0"/>
                            </a:schemeClr>
                          </a:solidFill>
                          <a:ln>
                            <a:noFill/>
                          </a:ln>
                        </wps:spPr>
                        <wps:txbx>
                          <w:txbxContent>
                            <w:p w14:paraId="41C9D6C2" w14:textId="66E7B383" w:rsidR="008A401D" w:rsidRPr="00AA4C0E" w:rsidRDefault="006D0D7C" w:rsidP="00902788">
                              <w:pPr>
                                <w:pStyle w:val="Normlnweb"/>
                                <w:spacing w:beforeAutospacing="0" w:after="0" w:afterAutospacing="0"/>
                                <w:jc w:val="center"/>
                                <w:rPr>
                                  <w:rFonts w:ascii="Times New Roman" w:eastAsia="Times New Roman" w:hAnsi="Times New Roman" w:cs="Times New Roman"/>
                                  <w:b/>
                                  <w:sz w:val="16"/>
                                  <w:szCs w:val="16"/>
                                  <w:lang w:val="en-US"/>
                                </w:rPr>
                              </w:pPr>
                              <w:r>
                                <w:rPr>
                                  <w:rFonts w:ascii="Times New Roman" w:eastAsia="Times New Roman" w:hAnsi="Times New Roman" w:cs="Times New Roman"/>
                                  <w:b/>
                                  <w:bCs/>
                                  <w:sz w:val="16"/>
                                  <w:szCs w:val="16"/>
                                  <w:lang w:val="en-US"/>
                                </w:rPr>
                                <w:t>Users</w:t>
                              </w:r>
                            </w:p>
                            <w:p w14:paraId="7740B63A" w14:textId="61DE8952" w:rsidR="008A401D" w:rsidRPr="00AA4C0E" w:rsidRDefault="008A401D" w:rsidP="00902788">
                              <w:pPr>
                                <w:pStyle w:val="Normlnweb"/>
                                <w:spacing w:beforeAutospacing="0" w:after="0" w:afterAutospacing="0"/>
                                <w:jc w:val="center"/>
                                <w:rPr>
                                  <w:rFonts w:ascii="Times New Roman" w:hAnsi="Times New Roman" w:cs="Times New Roman"/>
                                  <w:sz w:val="16"/>
                                  <w:szCs w:val="16"/>
                                  <w:lang w:val="en-US"/>
                                </w:rPr>
                              </w:pPr>
                              <w:r w:rsidRPr="00AA4C0E">
                                <w:rPr>
                                  <w:rFonts w:ascii="Times New Roman" w:eastAsia="Times New Roman" w:hAnsi="Times New Roman" w:cs="Times New Roman"/>
                                  <w:b/>
                                  <w:sz w:val="16"/>
                                  <w:szCs w:val="16"/>
                                  <w:lang w:val="en-US"/>
                                </w:rPr>
                                <w:t>(</w:t>
                              </w:r>
                              <w:r w:rsidR="006D0D7C">
                                <w:rPr>
                                  <w:rFonts w:ascii="Times New Roman" w:eastAsia="Times New Roman" w:hAnsi="Times New Roman" w:cs="Times New Roman"/>
                                  <w:b/>
                                  <w:bCs/>
                                  <w:sz w:val="16"/>
                                  <w:szCs w:val="16"/>
                                  <w:lang w:val="en-US"/>
                                </w:rPr>
                                <w:t>the whole OTE market</w:t>
                              </w:r>
                              <w:r w:rsidRPr="00AA4C0E">
                                <w:rPr>
                                  <w:rFonts w:ascii="Times New Roman" w:eastAsia="Times New Roman" w:hAnsi="Times New Roman" w:cs="Times New Roman"/>
                                  <w:b/>
                                  <w:sz w:val="16"/>
                                  <w:szCs w:val="16"/>
                                  <w:lang w:val="en-US"/>
                                </w:rPr>
                                <w:t>)</w:t>
                              </w:r>
                            </w:p>
                          </w:txbxContent>
                        </wps:txbx>
                        <wps:bodyPr rot="0" vert="horz" wrap="square" lIns="0" tIns="0" rIns="0" bIns="0" anchor="ctr" anchorCtr="0" upright="1">
                          <a:noAutofit/>
                        </wps:bodyPr>
                      </wps:wsp>
                    </wpc:wpc>
                  </a:graphicData>
                </a:graphic>
              </wp:inline>
            </w:drawing>
          </mc:Choice>
          <mc:Fallback>
            <w:pict>
              <v:group w14:anchorId="065C6E20" id="_x0000_s1461" editas="canvas" style="width:454.85pt;height:169.7pt;mso-position-horizontal-relative:char;mso-position-vertical-relative:line" coordsize="57765,215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">
                <v:shape id="_x0000_s1462" type="#_x0000_t75" style="position:absolute;width:57765;height:21551;visibility:visible;mso-wrap-style:square">
                  <v:fill o:detectmouseclick="t"/>
                  <v:path o:connecttype="none"/>
                </v:shape>
                <v:shape id="AutoShape 894" o:spid="_x0000_s1463" type="#_x0000_t32" style="position:absolute;left:20269;top:5606;width:124;height:1000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" strokecolor="#4f81bd [3204]" strokeweight=".25pt">
                  <v:stroke dashstyle="dash"/>
                </v:shape>
                <v:line id="Straight Connector 12" o:spid="_x0000_s1464" style="position:absolute;flip:x;visibility:visible;mso-wrap-style:square" from="44419,12504" to="44466,144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" strokecolor="#1f497d [3215]" strokeweight="6pt"/>
                <v:shape id="Text Box 17" o:spid="_x0000_s1465" type="#_x0000_t202" style="position:absolute;left:39858;top:3092;width:8554;height:18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" fillcolor="white [3201]" stroked="f" strokeweight=".5pt">
                  <v:textbox inset="0,0,0,0">
                    <w:txbxContent>
                      <w:p w14:paraId="562D417B" w14:textId="77777777" w:rsidR="008A401D" w:rsidRPr="00AA4C0E" w:rsidRDefault="008A401D" w:rsidP="00902788">
                        <w:pPr>
                          <w:spacing w:after="0"/>
                          <w:jc w:val="center"/>
                          <w:rPr>
                            <w:b/>
                            <w:sz w:val="16"/>
                            <w:szCs w:val="16"/>
                          </w:rPr>
                        </w:pPr>
                        <w:r w:rsidRPr="00AA4C0E">
                          <w:rPr>
                            <w:b/>
                            <w:sz w:val="16"/>
                            <w:szCs w:val="16"/>
                          </w:rPr>
                          <w:t xml:space="preserve">OTE </w:t>
                        </w:r>
                      </w:p>
                    </w:txbxContent>
                  </v:textbox>
                </v:shape>
                <v:shape id="Straight Arrow Connector 372" o:spid="_x0000_s1466" type="#_x0000_t32" style="position:absolute;left:20681;top:5876;width:23435;height:7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" strokecolor="#4579b8 [3044]">
                  <v:stroke startarrow="block"/>
                </v:shape>
                <v:shape id="Text Box 44" o:spid="_x0000_s1467" type="#_x0000_t202" style="position:absolute;left:28351;top:5368;width:10185;height:13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" fillcolor="white [3201]" stroked="f" strokeweight=".5pt">
                  <v:textbox inset="0,0,0,0">
                    <w:txbxContent>
                      <w:p w14:paraId="3D2B1E9B" w14:textId="77777777" w:rsidR="00620FBF" w:rsidRPr="00782DE7" w:rsidRDefault="00620FBF" w:rsidP="00902788">
                        <w:pPr>
                          <w:spacing w:after="0"/>
                          <w:jc w:val="center"/>
                          <w:rPr>
                            <w:b/>
                            <w:sz w:val="16"/>
                            <w:szCs w:val="16"/>
                          </w:rPr>
                        </w:pPr>
                        <w:r w:rsidRPr="00782DE7">
                          <w:rPr>
                            <w:b/>
                            <w:sz w:val="16"/>
                            <w:szCs w:val="16"/>
                          </w:rPr>
                          <w:t>DeliveryAreaInfoReq</w:t>
                        </w:r>
                        <w:r w:rsidRPr="00782DE7" w:rsidDel="002529A7">
                          <w:rPr>
                            <w:b/>
                            <w:sz w:val="16"/>
                            <w:szCs w:val="16"/>
                          </w:rPr>
                          <w:t xml:space="preserve"> </w:t>
                        </w:r>
                      </w:p>
                      <w:p w14:paraId="2B097EFC" w14:textId="0BA1C632" w:rsidR="008A401D" w:rsidRPr="00782DE7" w:rsidRDefault="008A401D" w:rsidP="00902788">
                        <w:pPr>
                          <w:spacing w:after="0"/>
                          <w:jc w:val="center"/>
                          <w:rPr>
                            <w:b/>
                            <w:sz w:val="16"/>
                            <w:szCs w:val="16"/>
                          </w:rPr>
                        </w:pPr>
                      </w:p>
                    </w:txbxContent>
                  </v:textbox>
                </v:shape>
                <v:line id="Straight Connector 1" o:spid="_x0000_s1468" style="position:absolute;visibility:visible;mso-wrap-style:square" from="20393,12594" to="20393,145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" strokecolor="#4579b8 [3044]" strokeweight="6pt"/>
                <v:shape id="Straight Arrow Connector 23" o:spid="_x0000_s1469" type="#_x0000_t32" style="position:absolute;left:20681;top:13444;width:23248;height: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" strokecolor="#4579b8 [3044]">
                  <v:stroke dashstyle="dash" endarrow="block"/>
                </v:shape>
                <v:shape id="Text Box 44" o:spid="_x0000_s1470" type="#_x0000_t202" style="position:absolute;left:28351;top:12885;width:10185;height:10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" fillcolor="white [3201]" stroked="f" strokeweight=".5pt">
                  <v:textbox inset="0,0,0,0">
                    <w:txbxContent>
                      <w:p w14:paraId="695BF853" w14:textId="64016293" w:rsidR="008A401D" w:rsidRPr="00782DE7" w:rsidRDefault="00620FBF" w:rsidP="00902788">
                        <w:pPr>
                          <w:spacing w:after="0"/>
                          <w:jc w:val="center"/>
                          <w:rPr>
                            <w:b/>
                            <w:color w:val="1F497D" w:themeColor="text2"/>
                            <w:sz w:val="16"/>
                            <w:szCs w:val="16"/>
                          </w:rPr>
                        </w:pPr>
                        <w:r w:rsidRPr="00782DE7">
                          <w:rPr>
                            <w:b/>
                            <w:sz w:val="16"/>
                            <w:szCs w:val="16"/>
                          </w:rPr>
                          <w:t>DeliveryAreaInfoRprt</w:t>
                        </w:r>
                        <w:r w:rsidRPr="00782DE7" w:rsidDel="002529A7">
                          <w:rPr>
                            <w:b/>
                            <w:color w:val="1F497D" w:themeColor="text2"/>
                            <w:sz w:val="16"/>
                            <w:szCs w:val="16"/>
                          </w:rPr>
                          <w:t xml:space="preserve"> </w:t>
                        </w:r>
                      </w:p>
                    </w:txbxContent>
                  </v:textbox>
                </v:shape>
                <v:group id="Group 121" o:spid="_x0000_s1471" style="position:absolute;left:7354;top:17544;width:48749;height:3218" coordorigin=",1341" coordsize="48751,32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">
                  <v:shape id="Straight Arrow Connector 122" o:spid="_x0000_s1472" type="#_x0000_t32" style="position:absolute;top:3562;width:6686;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" strokecolor="#4a7ebb">
                    <v:stroke dashstyle="dash" endarrow="block"/>
                  </v:shape>
                  <v:shape id="Straight Arrow Connector 123" o:spid="_x0000_s1473" type="#_x0000_t32" style="position:absolute;top:2204;width:6686;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" strokecolor="#4a7ebb">
                    <v:stroke endarrow="block"/>
                  </v:shape>
                  <v:shape id="Text Box 4" o:spid="_x0000_s1474" type="#_x0000_t202" style="position:absolute;left:7871;top:1341;width:40880;height:13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" filled="f" stroked="f" strokeweight=".5pt">
                    <v:textbox inset="5mm,0,0,0">
                      <w:txbxContent>
                        <w:p w14:paraId="5D690938" w14:textId="7609E586" w:rsidR="008A401D" w:rsidRPr="00AA4C0E" w:rsidRDefault="006D0D7C" w:rsidP="00902788">
                          <w:pPr>
                            <w:pStyle w:val="Normlnweb"/>
                            <w:spacing w:beforeAutospacing="0" w:after="0" w:afterAutospacing="0"/>
                            <w:rPr>
                              <w:rFonts w:asciiTheme="minorHAnsi" w:eastAsia="Times New Roman" w:hAnsiTheme="minorHAnsi" w:cs="News Gothic GDB"/>
                              <w:color w:val="000000"/>
                              <w:sz w:val="16"/>
                              <w:szCs w:val="16"/>
                              <w:lang w:val="en-US"/>
                            </w:rPr>
                          </w:pPr>
                          <w:r>
                            <w:rPr>
                              <w:rFonts w:asciiTheme="minorHAnsi" w:eastAsia="Times New Roman" w:hAnsiTheme="minorHAnsi" w:cs="News Gothic GDB"/>
                              <w:color w:val="000000"/>
                              <w:sz w:val="16"/>
                              <w:szCs w:val="16"/>
                              <w:lang w:val="en-US"/>
                            </w:rPr>
                            <w:t>Request</w:t>
                          </w:r>
                          <w:r w:rsidRPr="00AA4C0E">
                            <w:rPr>
                              <w:rFonts w:asciiTheme="minorHAnsi" w:eastAsia="Times New Roman" w:hAnsiTheme="minorHAnsi" w:cs="News Gothic GDB"/>
                              <w:color w:val="000000"/>
                              <w:sz w:val="16"/>
                              <w:szCs w:val="16"/>
                              <w:lang w:val="en-US"/>
                            </w:rPr>
                            <w:t xml:space="preserve"> </w:t>
                          </w:r>
                          <w:r w:rsidR="008A401D" w:rsidRPr="00AA4C0E">
                            <w:rPr>
                              <w:rFonts w:asciiTheme="minorHAnsi" w:eastAsia="Times New Roman" w:hAnsiTheme="minorHAnsi" w:cs="News Gothic GDB"/>
                              <w:color w:val="000000"/>
                              <w:sz w:val="16"/>
                              <w:szCs w:val="16"/>
                              <w:lang w:val="en-US"/>
                            </w:rPr>
                            <w:t xml:space="preserve">/ </w:t>
                          </w:r>
                          <w:r>
                            <w:rPr>
                              <w:rFonts w:asciiTheme="minorHAnsi" w:eastAsia="Times New Roman" w:hAnsiTheme="minorHAnsi" w:cs="News Gothic GDB"/>
                              <w:color w:val="000000"/>
                              <w:sz w:val="16"/>
                              <w:szCs w:val="16"/>
                              <w:lang w:val="en-US"/>
                            </w:rPr>
                            <w:t>response</w:t>
                          </w:r>
                          <w:r w:rsidR="008A401D" w:rsidRPr="00AA4C0E">
                            <w:rPr>
                              <w:rFonts w:asciiTheme="minorHAnsi" w:eastAsia="Times New Roman" w:hAnsiTheme="minorHAnsi" w:cs="News Gothic GDB"/>
                              <w:color w:val="000000"/>
                              <w:sz w:val="16"/>
                              <w:szCs w:val="16"/>
                              <w:lang w:val="en-US"/>
                            </w:rPr>
                            <w:t xml:space="preserve"> </w:t>
                          </w:r>
                        </w:p>
                        <w:p w14:paraId="219380F0" w14:textId="77777777" w:rsidR="008A401D" w:rsidRPr="00AA4C0E" w:rsidRDefault="008A401D" w:rsidP="008A401D">
                          <w:pPr>
                            <w:pStyle w:val="Normlnweb"/>
                            <w:spacing w:before="120"/>
                            <w:rPr>
                              <w:rFonts w:asciiTheme="minorHAnsi" w:eastAsia="Times New Roman" w:hAnsiTheme="minorHAnsi" w:cs="News Gothic GDB"/>
                              <w:color w:val="000000"/>
                              <w:sz w:val="16"/>
                              <w:szCs w:val="16"/>
                              <w:lang w:val="en-US"/>
                            </w:rPr>
                          </w:pPr>
                        </w:p>
                      </w:txbxContent>
                    </v:textbox>
                  </v:shape>
                  <v:shape id="Text Box 5" o:spid="_x0000_s1475" type="#_x0000_t202" style="position:absolute;left:7871;top:2692;width:40880;height:18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" filled="f" stroked="f" strokeweight=".5pt">
                    <v:textbox inset="5mm,0,0,0">
                      <w:txbxContent>
                        <w:p w14:paraId="4F7E3E5B" w14:textId="77777777" w:rsidR="006D0D7C" w:rsidRPr="00FD3D57" w:rsidRDefault="006D0D7C" w:rsidP="006D0D7C">
                          <w:pPr>
                            <w:pStyle w:val="Normlnweb"/>
                            <w:rPr>
                              <w:lang w:val="en-US"/>
                            </w:rPr>
                          </w:pPr>
                          <w:r>
                            <w:rPr>
                              <w:rFonts w:ascii="Calibri" w:eastAsia="Times New Roman" w:hAnsi="Calibri" w:cs="News Gothic GDB"/>
                              <w:color w:val="000000"/>
                              <w:sz w:val="16"/>
                              <w:szCs w:val="16"/>
                              <w:lang w:val="en-US"/>
                            </w:rPr>
                            <w:t>Message sent as a distributed message</w:t>
                          </w:r>
                          <w:r w:rsidRPr="00FD3D57">
                            <w:rPr>
                              <w:rFonts w:ascii="Calibri" w:eastAsia="Times New Roman" w:hAnsi="Calibri" w:cs="News Gothic GDB"/>
                              <w:color w:val="000000"/>
                              <w:sz w:val="16"/>
                              <w:szCs w:val="16"/>
                              <w:lang w:val="en-US"/>
                            </w:rPr>
                            <w:t xml:space="preserve">. </w:t>
                          </w:r>
                        </w:p>
                        <w:p w14:paraId="7950D70E" w14:textId="74B72E80" w:rsidR="008A401D" w:rsidRPr="00AA4C0E" w:rsidRDefault="008A401D" w:rsidP="00902788">
                          <w:pPr>
                            <w:pStyle w:val="Normlnweb"/>
                            <w:spacing w:beforeAutospacing="0" w:after="0" w:afterAutospacing="0"/>
                            <w:rPr>
                              <w:rFonts w:asciiTheme="minorHAnsi" w:hAnsiTheme="minorHAnsi"/>
                              <w:lang w:val="en-US"/>
                            </w:rPr>
                          </w:pPr>
                        </w:p>
                      </w:txbxContent>
                    </v:textbox>
                  </v:shape>
                </v:group>
                <v:shape id="Straight Arrow Connector 23" o:spid="_x0000_s1476" type="#_x0000_t32" style="position:absolute;left:20681;top:7830;width:23637;height: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" strokecolor="#4579b8 [3044]">
                  <v:stroke endarrow="block"/>
                </v:shape>
                <v:shape id="AutoShape 895" o:spid="_x0000_s1477" type="#_x0000_t32" style="position:absolute;left:44466;top:6730;width:22;height:888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" strokecolor="#1f497d [3215]" strokeweight=".25pt">
                  <v:stroke dashstyle="dash"/>
                </v:shape>
                <v:line id="Straight Connector 12" o:spid="_x0000_s1478" style="position:absolute;visibility:visible;mso-wrap-style:square" from="44367,5118" to="44373,83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" strokecolor="#1f497d [3215]" strokeweight="6pt"/>
                <v:line id="Straight Connector 12" o:spid="_x0000_s1479" style="position:absolute;visibility:visible;mso-wrap-style:square" from="20269,5276" to="20294,84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" strokecolor="#4f81bd [3204]" strokeweight="6pt"/>
                <v:shape id="Text Box 44" o:spid="_x0000_s1480" type="#_x0000_t202" style="position:absolute;left:28462;top:7247;width:10074;height:10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" fillcolor="white [3201]" stroked="f" strokeweight=".5pt">
                  <v:textbox inset="0,0,0,0">
                    <w:txbxContent>
                      <w:p w14:paraId="02111427" w14:textId="2B90C4CF" w:rsidR="008A401D" w:rsidRPr="00782DE7" w:rsidRDefault="00620FBF" w:rsidP="00902788">
                        <w:pPr>
                          <w:spacing w:after="0"/>
                          <w:jc w:val="center"/>
                          <w:rPr>
                            <w:b/>
                            <w:sz w:val="16"/>
                            <w:szCs w:val="16"/>
                          </w:rPr>
                        </w:pPr>
                        <w:r w:rsidRPr="00782DE7">
                          <w:rPr>
                            <w:b/>
                            <w:sz w:val="16"/>
                            <w:szCs w:val="16"/>
                          </w:rPr>
                          <w:t>DeliveryAreaInfoRprt</w:t>
                        </w:r>
                      </w:p>
                    </w:txbxContent>
                  </v:textbox>
                </v:shape>
                <v:shape id="Text Box 16" o:spid="_x0000_s1481" type="#_x0000_t202" style="position:absolute;left:14542;top:2171;width:10985;height:25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" fillcolor="white [3201]" stroked="f">
                  <v:textbox inset="0,0,0,0">
                    <w:txbxContent>
                      <w:p w14:paraId="595A56FC" w14:textId="327FE933" w:rsidR="008A401D" w:rsidRPr="00AA4C0E" w:rsidRDefault="006D0D7C" w:rsidP="00902788">
                        <w:pPr>
                          <w:pStyle w:val="Normlnweb"/>
                          <w:spacing w:beforeAutospacing="0" w:after="0" w:afterAutospacing="0"/>
                          <w:jc w:val="center"/>
                          <w:rPr>
                            <w:rFonts w:ascii="Times New Roman" w:eastAsia="Times New Roman" w:hAnsi="Times New Roman" w:cs="Times New Roman"/>
                            <w:b/>
                            <w:sz w:val="16"/>
                            <w:szCs w:val="16"/>
                            <w:lang w:val="en-US"/>
                          </w:rPr>
                        </w:pPr>
                        <w:r>
                          <w:rPr>
                            <w:rFonts w:ascii="Times New Roman" w:eastAsia="Times New Roman" w:hAnsi="Times New Roman" w:cs="Times New Roman"/>
                            <w:b/>
                            <w:bCs/>
                            <w:sz w:val="16"/>
                            <w:szCs w:val="16"/>
                            <w:lang w:val="en-US"/>
                          </w:rPr>
                          <w:t>User</w:t>
                        </w:r>
                      </w:p>
                      <w:p w14:paraId="79C7E4F9" w14:textId="70221760" w:rsidR="008A401D" w:rsidRPr="00AA4C0E" w:rsidRDefault="008A401D" w:rsidP="00902788">
                        <w:pPr>
                          <w:pStyle w:val="Normlnweb"/>
                          <w:spacing w:beforeAutospacing="0" w:after="0" w:afterAutospacing="0"/>
                          <w:jc w:val="center"/>
                          <w:rPr>
                            <w:rFonts w:ascii="Times New Roman" w:hAnsi="Times New Roman" w:cs="Times New Roman"/>
                            <w:sz w:val="16"/>
                            <w:szCs w:val="16"/>
                            <w:lang w:val="en-US"/>
                          </w:rPr>
                        </w:pPr>
                        <w:r w:rsidRPr="00AA4C0E">
                          <w:rPr>
                            <w:rFonts w:ascii="Times New Roman" w:eastAsia="Times New Roman" w:hAnsi="Times New Roman" w:cs="Times New Roman"/>
                            <w:b/>
                            <w:bCs/>
                            <w:sz w:val="16"/>
                            <w:szCs w:val="16"/>
                            <w:lang w:val="en-US"/>
                          </w:rPr>
                          <w:t>(</w:t>
                        </w:r>
                        <w:r w:rsidR="006D0D7C">
                          <w:rPr>
                            <w:rFonts w:ascii="Times New Roman" w:eastAsia="Times New Roman" w:hAnsi="Times New Roman" w:cs="Times New Roman"/>
                            <w:b/>
                            <w:bCs/>
                            <w:sz w:val="16"/>
                            <w:szCs w:val="16"/>
                            <w:lang w:val="en-US"/>
                          </w:rPr>
                          <w:t>request initiator</w:t>
                        </w:r>
                        <w:r w:rsidRPr="00AA4C0E">
                          <w:rPr>
                            <w:rFonts w:ascii="Times New Roman" w:eastAsia="Times New Roman" w:hAnsi="Times New Roman" w:cs="Times New Roman"/>
                            <w:b/>
                            <w:bCs/>
                            <w:sz w:val="16"/>
                            <w:szCs w:val="16"/>
                            <w:lang w:val="en-US"/>
                          </w:rPr>
                          <w:t>)</w:t>
                        </w:r>
                      </w:p>
                    </w:txbxContent>
                  </v:textbox>
                </v:shape>
                <v:shape id="Text Box 16" o:spid="_x0000_s1482" type="#_x0000_t202" style="position:absolute;left:14040;top:9391;width:11503;height:25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" fillcolor="white [3212]" stroked="f">
                  <v:fill opacity="0"/>
                  <v:textbox inset="0,0,0,0">
                    <w:txbxContent>
                      <w:p w14:paraId="41C9D6C2" w14:textId="66E7B383" w:rsidR="008A401D" w:rsidRPr="00AA4C0E" w:rsidRDefault="006D0D7C" w:rsidP="00902788">
                        <w:pPr>
                          <w:pStyle w:val="Normlnweb"/>
                          <w:spacing w:beforeAutospacing="0" w:after="0" w:afterAutospacing="0"/>
                          <w:jc w:val="center"/>
                          <w:rPr>
                            <w:rFonts w:ascii="Times New Roman" w:eastAsia="Times New Roman" w:hAnsi="Times New Roman" w:cs="Times New Roman"/>
                            <w:b/>
                            <w:sz w:val="16"/>
                            <w:szCs w:val="16"/>
                            <w:lang w:val="en-US"/>
                          </w:rPr>
                        </w:pPr>
                        <w:r>
                          <w:rPr>
                            <w:rFonts w:ascii="Times New Roman" w:eastAsia="Times New Roman" w:hAnsi="Times New Roman" w:cs="Times New Roman"/>
                            <w:b/>
                            <w:bCs/>
                            <w:sz w:val="16"/>
                            <w:szCs w:val="16"/>
                            <w:lang w:val="en-US"/>
                          </w:rPr>
                          <w:t>Users</w:t>
                        </w:r>
                      </w:p>
                      <w:p w14:paraId="7740B63A" w14:textId="61DE8952" w:rsidR="008A401D" w:rsidRPr="00AA4C0E" w:rsidRDefault="008A401D" w:rsidP="00902788">
                        <w:pPr>
                          <w:pStyle w:val="Normlnweb"/>
                          <w:spacing w:beforeAutospacing="0" w:after="0" w:afterAutospacing="0"/>
                          <w:jc w:val="center"/>
                          <w:rPr>
                            <w:rFonts w:ascii="Times New Roman" w:hAnsi="Times New Roman" w:cs="Times New Roman"/>
                            <w:sz w:val="16"/>
                            <w:szCs w:val="16"/>
                            <w:lang w:val="en-US"/>
                          </w:rPr>
                        </w:pPr>
                        <w:r w:rsidRPr="00AA4C0E">
                          <w:rPr>
                            <w:rFonts w:ascii="Times New Roman" w:eastAsia="Times New Roman" w:hAnsi="Times New Roman" w:cs="Times New Roman"/>
                            <w:b/>
                            <w:sz w:val="16"/>
                            <w:szCs w:val="16"/>
                            <w:lang w:val="en-US"/>
                          </w:rPr>
                          <w:t>(</w:t>
                        </w:r>
                        <w:r w:rsidR="006D0D7C">
                          <w:rPr>
                            <w:rFonts w:ascii="Times New Roman" w:eastAsia="Times New Roman" w:hAnsi="Times New Roman" w:cs="Times New Roman"/>
                            <w:b/>
                            <w:bCs/>
                            <w:sz w:val="16"/>
                            <w:szCs w:val="16"/>
                            <w:lang w:val="en-US"/>
                          </w:rPr>
                          <w:t>the whole OTE market</w:t>
                        </w:r>
                        <w:r w:rsidRPr="00AA4C0E">
                          <w:rPr>
                            <w:rFonts w:ascii="Times New Roman" w:eastAsia="Times New Roman" w:hAnsi="Times New Roman" w:cs="Times New Roman"/>
                            <w:b/>
                            <w:sz w:val="16"/>
                            <w:szCs w:val="16"/>
                            <w:lang w:val="en-US"/>
                          </w:rPr>
                          <w:t>)</w:t>
                        </w:r>
                      </w:p>
                    </w:txbxContent>
                  </v:textbox>
                </v:shape>
                <w10:anchorlock/>
              </v:group>
            </w:pict>
          </mc:Fallback>
        </mc:AlternateContent>
      </w:r>
    </w:p>
    <w:p w14:paraId="58142C09" w14:textId="3E461DFD" w:rsidR="00153DFF" w:rsidRPr="00782DE7" w:rsidRDefault="006D0D7C" w:rsidP="00AA4C0E">
      <w:pPr>
        <w:pStyle w:val="Caption1"/>
      </w:pPr>
      <w:bookmarkStart w:id="358" w:name="_Toc215058080"/>
      <w:bookmarkStart w:id="359" w:name="_Toc224548308"/>
      <w:r>
        <w:t xml:space="preserve">Figure </w:t>
      </w:r>
      <w:r>
        <w:fldChar w:fldCharType="begin"/>
      </w:r>
      <w:r>
        <w:instrText xml:space="preserve"> SEQ Figure \* ARABIC </w:instrText>
      </w:r>
      <w:r>
        <w:fldChar w:fldCharType="separate"/>
      </w:r>
      <w:r w:rsidR="00FB7AF5">
        <w:rPr>
          <w:noProof/>
        </w:rPr>
        <w:t>17</w:t>
      </w:r>
      <w:r>
        <w:fldChar w:fldCharType="end"/>
      </w:r>
      <w:r>
        <w:t xml:space="preserve"> - Delivery area request sequence diagram</w:t>
      </w:r>
      <w:bookmarkEnd w:id="358"/>
      <w:bookmarkEnd w:id="359"/>
    </w:p>
    <w:bookmarkEnd w:id="357"/>
    <w:p w14:paraId="434F9D81" w14:textId="77777777" w:rsidR="00620FBF" w:rsidRPr="00782DE7" w:rsidRDefault="00620FBF" w:rsidP="002D13F5">
      <w:pPr>
        <w:spacing w:after="0"/>
      </w:pPr>
    </w:p>
    <w:p w14:paraId="10EE6162" w14:textId="40187599" w:rsidR="00FB7CE8" w:rsidRPr="00782DE7" w:rsidRDefault="00600223" w:rsidP="00902788">
      <w:pPr>
        <w:pStyle w:val="Nadpis3"/>
        <w:numPr>
          <w:ilvl w:val="2"/>
          <w:numId w:val="2"/>
        </w:numPr>
        <w:tabs>
          <w:tab w:val="clear" w:pos="720"/>
          <w:tab w:val="num" w:pos="0"/>
        </w:tabs>
        <w:ind w:left="0" w:firstLine="0"/>
      </w:pPr>
      <w:bookmarkStart w:id="360" w:name="_Toc214546281"/>
      <w:bookmarkStart w:id="361" w:name="_Toc215058053"/>
      <w:bookmarkStart w:id="362" w:name="_Toc203996343"/>
      <w:bookmarkStart w:id="363" w:name="_Toc203997542"/>
      <w:bookmarkStart w:id="364" w:name="_Toc224548281"/>
      <w:r>
        <w:t xml:space="preserve">Market state distributed </w:t>
      </w:r>
      <w:bookmarkEnd w:id="360"/>
      <w:bookmarkEnd w:id="361"/>
      <w:bookmarkEnd w:id="362"/>
      <w:bookmarkEnd w:id="363"/>
      <w:r>
        <w:t>message</w:t>
      </w:r>
      <w:bookmarkEnd w:id="364"/>
    </w:p>
    <w:p w14:paraId="4B3DE4A4" w14:textId="5090A231" w:rsidR="00196FB6" w:rsidRDefault="00CB17D4" w:rsidP="00902788">
      <w:r>
        <w:t>An i</w:t>
      </w:r>
      <w:r w:rsidR="00196FB6">
        <w:t>nformative message about the market state, distributed from XBID to OTE during market state changes (ACTI-&gt;HIBE and back</w:t>
      </w:r>
      <w:r>
        <w:t>) and sent</w:t>
      </w:r>
      <w:r w:rsidR="00196FB6">
        <w:t xml:space="preserve"> from OTE to market participants.</w:t>
      </w:r>
    </w:p>
    <w:p w14:paraId="0863FC78" w14:textId="77777777" w:rsidR="00163FCE" w:rsidRDefault="00FB7CE8" w:rsidP="00163FCE">
      <w:pPr>
        <w:keepNext/>
        <w:spacing w:before="120" w:after="0"/>
        <w:jc w:val="center"/>
      </w:pPr>
      <w:r w:rsidRPr="00782DE7">
        <w:rPr>
          <w:noProof/>
        </w:rPr>
        <w:lastRenderedPageBreak/>
        <mc:AlternateContent>
          <mc:Choice Requires="wpc">
            <w:drawing>
              <wp:inline distT="0" distB="0" distL="0" distR="0" wp14:anchorId="1FB2CD00" wp14:editId="34BFB561">
                <wp:extent cx="5335325" cy="1587500"/>
                <wp:effectExtent l="0" t="0" r="0" b="0"/>
                <wp:docPr id="72421144" name="Canvas 7242114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731645262" name="Straight Connector 12"/>
                        <wps:cNvCnPr>
                          <a:cxnSpLocks noChangeShapeType="1"/>
                        </wps:cNvCnPr>
                        <wps:spPr bwMode="auto">
                          <a:xfrm>
                            <a:off x="4520698" y="436245"/>
                            <a:ext cx="5080" cy="795655"/>
                          </a:xfrm>
                          <a:prstGeom prst="line">
                            <a:avLst/>
                          </a:prstGeom>
                          <a:noFill/>
                          <a:ln w="76200">
                            <a:solidFill>
                              <a:schemeClr val="tx2">
                                <a:lumMod val="100000"/>
                                <a:lumOff val="0"/>
                              </a:schemeClr>
                            </a:solidFill>
                            <a:round/>
                            <a:headEnd/>
                            <a:tailEnd/>
                          </a:ln>
                          <a:extLst>
                            <a:ext uri="{909E8E84-426E-40DD-AFC4-6F175D3DCCD1}">
                              <a14:hiddenFill xmlns:a14="http://schemas.microsoft.com/office/drawing/2010/main">
                                <a:noFill/>
                              </a14:hiddenFill>
                            </a:ext>
                          </a:extLst>
                        </wps:spPr>
                        <wps:bodyPr/>
                      </wps:wsp>
                      <wps:wsp>
                        <wps:cNvPr id="1699996670" name="Text Box 17"/>
                        <wps:cNvSpPr txBox="1">
                          <a:spLocks noChangeArrowheads="1"/>
                        </wps:cNvSpPr>
                        <wps:spPr bwMode="auto">
                          <a:xfrm>
                            <a:off x="4234313" y="225425"/>
                            <a:ext cx="504190" cy="185420"/>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F8329DF" w14:textId="77777777" w:rsidR="00FB7CE8" w:rsidRPr="00AA4C0E" w:rsidRDefault="00FB7CE8" w:rsidP="00FB7CE8">
                              <w:pPr>
                                <w:jc w:val="center"/>
                                <w:rPr>
                                  <w:b/>
                                  <w:color w:val="1F497D" w:themeColor="text2"/>
                                  <w:sz w:val="16"/>
                                  <w:szCs w:val="16"/>
                                </w:rPr>
                              </w:pPr>
                              <w:r w:rsidRPr="00AA4C0E">
                                <w:rPr>
                                  <w:b/>
                                  <w:color w:val="1F497D" w:themeColor="text2"/>
                                  <w:sz w:val="16"/>
                                  <w:szCs w:val="16"/>
                                </w:rPr>
                                <w:t xml:space="preserve">OTE </w:t>
                              </w:r>
                            </w:p>
                          </w:txbxContent>
                        </wps:txbx>
                        <wps:bodyPr rot="0" vert="horz" wrap="square" lIns="0" tIns="0" rIns="0" bIns="0" anchor="ctr" anchorCtr="0" upright="1">
                          <a:noAutofit/>
                        </wps:bodyPr>
                      </wps:wsp>
                      <wps:wsp>
                        <wps:cNvPr id="794433874" name="Straight Arrow Connector 372"/>
                        <wps:cNvCnPr>
                          <a:cxnSpLocks noChangeShapeType="1"/>
                        </wps:cNvCnPr>
                        <wps:spPr bwMode="auto">
                          <a:xfrm flipH="1" flipV="1">
                            <a:off x="1783505" y="832485"/>
                            <a:ext cx="2721362" cy="7620"/>
                          </a:xfrm>
                          <a:prstGeom prst="straightConnector1">
                            <a:avLst/>
                          </a:prstGeom>
                          <a:noFill/>
                          <a:ln w="9525">
                            <a:solidFill>
                              <a:schemeClr val="accent1">
                                <a:lumMod val="95000"/>
                                <a:lumOff val="0"/>
                              </a:schemeClr>
                            </a:solidFill>
                            <a:prstDash val="dash"/>
                            <a:round/>
                            <a:headEnd/>
                            <a:tailEnd type="triangle" w="med" len="med"/>
                          </a:ln>
                          <a:extLst>
                            <a:ext uri="{909E8E84-426E-40DD-AFC4-6F175D3DCCD1}">
                              <a14:hiddenFill xmlns:a14="http://schemas.microsoft.com/office/drawing/2010/main">
                                <a:noFill/>
                              </a14:hiddenFill>
                            </a:ext>
                          </a:extLst>
                        </wps:spPr>
                        <wps:bodyPr/>
                      </wps:wsp>
                      <wps:wsp>
                        <wps:cNvPr id="1466637984" name="Text Box 44"/>
                        <wps:cNvSpPr txBox="1">
                          <a:spLocks noChangeArrowheads="1"/>
                        </wps:cNvSpPr>
                        <wps:spPr bwMode="auto">
                          <a:xfrm>
                            <a:off x="2632843" y="787400"/>
                            <a:ext cx="1042665" cy="107315"/>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5EA2C1A" w14:textId="77777777" w:rsidR="00FB7CE8" w:rsidRPr="00782DE7" w:rsidRDefault="00FB7CE8" w:rsidP="00FB7CE8">
                              <w:pPr>
                                <w:jc w:val="center"/>
                                <w:rPr>
                                  <w:b/>
                                  <w:color w:val="1F497D" w:themeColor="text2"/>
                                  <w:sz w:val="16"/>
                                  <w:szCs w:val="16"/>
                                </w:rPr>
                              </w:pPr>
                              <w:r w:rsidRPr="00782DE7">
                                <w:rPr>
                                  <w:b/>
                                  <w:color w:val="1F497D" w:themeColor="text2"/>
                                  <w:sz w:val="16"/>
                                  <w:szCs w:val="16"/>
                                </w:rPr>
                                <w:t>MarketStateRprt</w:t>
                              </w:r>
                            </w:p>
                          </w:txbxContent>
                        </wps:txbx>
                        <wps:bodyPr rot="0" vert="horz" wrap="square" lIns="0" tIns="0" rIns="0" bIns="0" anchor="ctr" anchorCtr="0" upright="1">
                          <a:noAutofit/>
                        </wps:bodyPr>
                      </wps:wsp>
                      <wpg:wgp>
                        <wpg:cNvPr id="1406133989" name="Group 78"/>
                        <wpg:cNvGrpSpPr>
                          <a:grpSpLocks/>
                        </wpg:cNvGrpSpPr>
                        <wpg:grpSpPr bwMode="auto">
                          <a:xfrm>
                            <a:off x="36305" y="1384300"/>
                            <a:ext cx="4892675" cy="128905"/>
                            <a:chOff x="1185" y="2919"/>
                            <a:chExt cx="48927" cy="1786"/>
                          </a:xfrm>
                        </wpg:grpSpPr>
                        <wps:wsp>
                          <wps:cNvPr id="1186351004" name="Straight Arrow Connector 79"/>
                          <wps:cNvCnPr>
                            <a:cxnSpLocks noChangeShapeType="1"/>
                          </wps:cNvCnPr>
                          <wps:spPr bwMode="auto">
                            <a:xfrm flipH="1">
                              <a:off x="1185" y="3556"/>
                              <a:ext cx="6689" cy="0"/>
                            </a:xfrm>
                            <a:prstGeom prst="straightConnector1">
                              <a:avLst/>
                            </a:prstGeom>
                            <a:noFill/>
                            <a:ln w="9525">
                              <a:solidFill>
                                <a:schemeClr val="accent1">
                                  <a:lumMod val="95000"/>
                                  <a:lumOff val="0"/>
                                </a:schemeClr>
                              </a:solidFill>
                              <a:prstDash val="dash"/>
                              <a:round/>
                              <a:headEnd/>
                              <a:tailEnd type="triangle" w="med" len="med"/>
                            </a:ln>
                            <a:extLst>
                              <a:ext uri="{909E8E84-426E-40DD-AFC4-6F175D3DCCD1}">
                                <a14:hiddenFill xmlns:a14="http://schemas.microsoft.com/office/drawing/2010/main">
                                  <a:noFill/>
                                </a14:hiddenFill>
                              </a:ext>
                            </a:extLst>
                          </wps:spPr>
                          <wps:bodyPr/>
                        </wps:wsp>
                        <wps:wsp>
                          <wps:cNvPr id="2106902289" name="Text Box 38"/>
                          <wps:cNvSpPr txBox="1">
                            <a:spLocks noChangeArrowheads="1"/>
                          </wps:cNvSpPr>
                          <wps:spPr bwMode="auto">
                            <a:xfrm>
                              <a:off x="9218" y="2919"/>
                              <a:ext cx="40894" cy="17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F757126" w14:textId="77777777" w:rsidR="00163FCE" w:rsidRPr="00FD3D57" w:rsidRDefault="00163FCE" w:rsidP="00163FCE">
                                <w:pPr>
                                  <w:pStyle w:val="Normlnweb"/>
                                  <w:rPr>
                                    <w:lang w:val="en-US"/>
                                  </w:rPr>
                                </w:pPr>
                                <w:r>
                                  <w:rPr>
                                    <w:rFonts w:ascii="Calibri" w:eastAsia="Times New Roman" w:hAnsi="Calibri" w:cs="News Gothic GDB"/>
                                    <w:color w:val="000000"/>
                                    <w:sz w:val="16"/>
                                    <w:szCs w:val="16"/>
                                    <w:lang w:val="en-US"/>
                                  </w:rPr>
                                  <w:t>Message sent as a distributed message</w:t>
                                </w:r>
                                <w:r w:rsidRPr="00FD3D57">
                                  <w:rPr>
                                    <w:rFonts w:ascii="Calibri" w:eastAsia="Times New Roman" w:hAnsi="Calibri" w:cs="News Gothic GDB"/>
                                    <w:color w:val="000000"/>
                                    <w:sz w:val="16"/>
                                    <w:szCs w:val="16"/>
                                    <w:lang w:val="en-US"/>
                                  </w:rPr>
                                  <w:t xml:space="preserve">. </w:t>
                                </w:r>
                              </w:p>
                              <w:p w14:paraId="23AA9DFD" w14:textId="3146FBBC" w:rsidR="00FB7CE8" w:rsidRPr="00AA4C0E" w:rsidRDefault="00FB7CE8" w:rsidP="00FB7CE8">
                                <w:pPr>
                                  <w:pStyle w:val="Normlnweb"/>
                                  <w:rPr>
                                    <w:rFonts w:asciiTheme="minorHAnsi" w:eastAsia="Times New Roman" w:hAnsiTheme="minorHAnsi" w:cs="News Gothic GDB"/>
                                    <w:color w:val="000000"/>
                                    <w:sz w:val="16"/>
                                    <w:szCs w:val="16"/>
                                    <w:lang w:val="en-US"/>
                                  </w:rPr>
                                </w:pPr>
                              </w:p>
                            </w:txbxContent>
                          </wps:txbx>
                          <wps:bodyPr rot="0" vert="horz" wrap="square" lIns="180000" tIns="0" rIns="0" bIns="0" anchor="ctr" anchorCtr="0" upright="1">
                            <a:noAutofit/>
                          </wps:bodyPr>
                        </wps:wsp>
                      </wpg:wgp>
                      <wps:wsp>
                        <wps:cNvPr id="52763223" name="Straight Connector 1"/>
                        <wps:cNvCnPr>
                          <a:cxnSpLocks noChangeShapeType="1"/>
                        </wps:cNvCnPr>
                        <wps:spPr bwMode="auto">
                          <a:xfrm flipH="1">
                            <a:off x="1758336" y="481965"/>
                            <a:ext cx="5080" cy="749935"/>
                          </a:xfrm>
                          <a:prstGeom prst="line">
                            <a:avLst/>
                          </a:prstGeom>
                          <a:noFill/>
                          <a:ln w="76200">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s:wsp>
                        <wps:cNvPr id="2004502902" name="Text Box 16"/>
                        <wps:cNvSpPr txBox="1">
                          <a:spLocks noChangeArrowheads="1"/>
                        </wps:cNvSpPr>
                        <wps:spPr bwMode="auto">
                          <a:xfrm>
                            <a:off x="1184545" y="93345"/>
                            <a:ext cx="1146175" cy="354965"/>
                          </a:xfrm>
                          <a:prstGeom prst="rect">
                            <a:avLst/>
                          </a:prstGeom>
                          <a:solidFill>
                            <a:schemeClr val="lt1">
                              <a:lumMod val="100000"/>
                              <a:lumOff val="0"/>
                              <a:alpha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08A305" w14:textId="0B343930" w:rsidR="00FB7CE8" w:rsidRPr="00AA4C0E" w:rsidRDefault="00163FCE" w:rsidP="00902788">
                              <w:pPr>
                                <w:pStyle w:val="Normlnweb"/>
                                <w:spacing w:beforeAutospacing="0" w:after="0" w:afterAutospacing="0"/>
                                <w:jc w:val="center"/>
                                <w:rPr>
                                  <w:rFonts w:ascii="Times New Roman" w:eastAsia="Times New Roman" w:hAnsi="Times New Roman" w:cs="Times New Roman"/>
                                  <w:b/>
                                  <w:color w:val="1F497D" w:themeColor="text2"/>
                                  <w:sz w:val="16"/>
                                  <w:szCs w:val="16"/>
                                  <w:lang w:val="en-US"/>
                                </w:rPr>
                              </w:pPr>
                              <w:r>
                                <w:rPr>
                                  <w:rFonts w:ascii="Times New Roman" w:eastAsia="Times New Roman" w:hAnsi="Times New Roman" w:cs="Times New Roman"/>
                                  <w:b/>
                                  <w:bCs/>
                                  <w:color w:val="1F497D" w:themeColor="text2"/>
                                  <w:sz w:val="16"/>
                                  <w:szCs w:val="16"/>
                                  <w:lang w:val="en-US"/>
                                </w:rPr>
                                <w:t>Users</w:t>
                              </w:r>
                            </w:p>
                            <w:p w14:paraId="0462C32C" w14:textId="77777777" w:rsidR="00FB7CE8" w:rsidRPr="00AA4C0E" w:rsidRDefault="00FB7CE8" w:rsidP="00902788">
                              <w:pPr>
                                <w:pStyle w:val="Normlnweb"/>
                                <w:spacing w:beforeAutospacing="0" w:after="0" w:afterAutospacing="0"/>
                                <w:jc w:val="center"/>
                                <w:rPr>
                                  <w:rFonts w:ascii="Times New Roman" w:hAnsi="Times New Roman" w:cs="Times New Roman"/>
                                  <w:color w:val="1F497D" w:themeColor="text2"/>
                                  <w:sz w:val="16"/>
                                  <w:szCs w:val="16"/>
                                  <w:lang w:val="en-US"/>
                                </w:rPr>
                              </w:pPr>
                              <w:r w:rsidRPr="00AA4C0E">
                                <w:rPr>
                                  <w:rFonts w:ascii="Times New Roman" w:eastAsia="Times New Roman" w:hAnsi="Times New Roman" w:cs="Times New Roman"/>
                                  <w:b/>
                                  <w:color w:val="1F497D" w:themeColor="text2"/>
                                  <w:sz w:val="16"/>
                                  <w:szCs w:val="16"/>
                                  <w:lang w:val="en-US"/>
                                </w:rPr>
                                <w:t>(celý trh)</w:t>
                              </w:r>
                            </w:p>
                          </w:txbxContent>
                        </wps:txbx>
                        <wps:bodyPr rot="0" vert="horz" wrap="square" lIns="0" tIns="0" rIns="0" bIns="0" anchor="ctr" anchorCtr="0" upright="1">
                          <a:noAutofit/>
                        </wps:bodyPr>
                      </wps:wsp>
                    </wpc:wpc>
                  </a:graphicData>
                </a:graphic>
              </wp:inline>
            </w:drawing>
          </mc:Choice>
          <mc:Fallback>
            <w:pict>
              <v:group w14:anchorId="1FB2CD00" id="Canvas 72421144" o:spid="_x0000_s1483" editas="canvas" style="width:420.1pt;height:125pt;mso-position-horizontal-relative:char;mso-position-vertical-relative:line" coordsize="53352,15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">
                <v:shape id="_x0000_s1484" type="#_x0000_t75" style="position:absolute;width:53352;height:15875;visibility:visible;mso-wrap-style:square">
                  <v:fill o:detectmouseclick="t"/>
                  <v:path o:connecttype="none"/>
                </v:shape>
                <v:line id="Straight Connector 12" o:spid="_x0000_s1485" style="position:absolute;visibility:visible;mso-wrap-style:square" from="45206,4362" to="45257,123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" strokecolor="#1f497d [3215]" strokeweight="6pt"/>
                <v:shape id="Text Box 17" o:spid="_x0000_s1486" type="#_x0000_t202" style="position:absolute;left:42343;top:2254;width:5042;height:18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" fillcolor="white [3201]" stroked="f" strokeweight=".5pt">
                  <v:textbox inset="0,0,0,0">
                    <w:txbxContent>
                      <w:p w14:paraId="3F8329DF" w14:textId="77777777" w:rsidR="00FB7CE8" w:rsidRPr="00AA4C0E" w:rsidRDefault="00FB7CE8" w:rsidP="00FB7CE8">
                        <w:pPr>
                          <w:jc w:val="center"/>
                          <w:rPr>
                            <w:b/>
                            <w:color w:val="1F497D" w:themeColor="text2"/>
                            <w:sz w:val="16"/>
                            <w:szCs w:val="16"/>
                          </w:rPr>
                        </w:pPr>
                        <w:r w:rsidRPr="00AA4C0E">
                          <w:rPr>
                            <w:b/>
                            <w:color w:val="1F497D" w:themeColor="text2"/>
                            <w:sz w:val="16"/>
                            <w:szCs w:val="16"/>
                          </w:rPr>
                          <w:t xml:space="preserve">OTE </w:t>
                        </w:r>
                      </w:p>
                    </w:txbxContent>
                  </v:textbox>
                </v:shape>
                <v:shape id="Straight Arrow Connector 372" o:spid="_x0000_s1487" type="#_x0000_t32" style="position:absolute;left:17835;top:8324;width:27213;height:77;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" strokecolor="#4579b8 [3044]">
                  <v:stroke dashstyle="dash" endarrow="block"/>
                </v:shape>
                <v:shape id="Text Box 44" o:spid="_x0000_s1488" type="#_x0000_t202" style="position:absolute;left:26328;top:7874;width:10427;height:10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" fillcolor="white [3201]" stroked="f" strokeweight=".5pt">
                  <v:textbox inset="0,0,0,0">
                    <w:txbxContent>
                      <w:p w14:paraId="25EA2C1A" w14:textId="77777777" w:rsidR="00FB7CE8" w:rsidRPr="00782DE7" w:rsidRDefault="00FB7CE8" w:rsidP="00FB7CE8">
                        <w:pPr>
                          <w:jc w:val="center"/>
                          <w:rPr>
                            <w:b/>
                            <w:color w:val="1F497D" w:themeColor="text2"/>
                            <w:sz w:val="16"/>
                            <w:szCs w:val="16"/>
                          </w:rPr>
                        </w:pPr>
                        <w:r w:rsidRPr="00782DE7">
                          <w:rPr>
                            <w:b/>
                            <w:color w:val="1F497D" w:themeColor="text2"/>
                            <w:sz w:val="16"/>
                            <w:szCs w:val="16"/>
                          </w:rPr>
                          <w:t>MarketStateRprt</w:t>
                        </w:r>
                      </w:p>
                    </w:txbxContent>
                  </v:textbox>
                </v:shape>
                <v:group id="Group 78" o:spid="_x0000_s1489" style="position:absolute;left:363;top:13843;width:48926;height:1289" coordorigin="1185,2919" coordsize="48927,1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">
                  <v:shape id="Straight Arrow Connector 79" o:spid="_x0000_s1490" type="#_x0000_t32" style="position:absolute;left:1185;top:3556;width:668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" strokecolor="#4579b8 [3044]">
                    <v:stroke dashstyle="dash" endarrow="block"/>
                  </v:shape>
                  <v:shape id="Text Box 38" o:spid="_x0000_s1491" type="#_x0000_t202" style="position:absolute;left:9218;top:2919;width:40894;height:17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" filled="f" stroked="f" strokeweight=".5pt">
                    <v:textbox inset="5mm,0,0,0">
                      <w:txbxContent>
                        <w:p w14:paraId="5F757126" w14:textId="77777777" w:rsidR="00163FCE" w:rsidRPr="00FD3D57" w:rsidRDefault="00163FCE" w:rsidP="00163FCE">
                          <w:pPr>
                            <w:pStyle w:val="Normlnweb"/>
                            <w:rPr>
                              <w:lang w:val="en-US"/>
                            </w:rPr>
                          </w:pPr>
                          <w:r>
                            <w:rPr>
                              <w:rFonts w:ascii="Calibri" w:eastAsia="Times New Roman" w:hAnsi="Calibri" w:cs="News Gothic GDB"/>
                              <w:color w:val="000000"/>
                              <w:sz w:val="16"/>
                              <w:szCs w:val="16"/>
                              <w:lang w:val="en-US"/>
                            </w:rPr>
                            <w:t>Message sent as a distributed message</w:t>
                          </w:r>
                          <w:r w:rsidRPr="00FD3D57">
                            <w:rPr>
                              <w:rFonts w:ascii="Calibri" w:eastAsia="Times New Roman" w:hAnsi="Calibri" w:cs="News Gothic GDB"/>
                              <w:color w:val="000000"/>
                              <w:sz w:val="16"/>
                              <w:szCs w:val="16"/>
                              <w:lang w:val="en-US"/>
                            </w:rPr>
                            <w:t xml:space="preserve">. </w:t>
                          </w:r>
                        </w:p>
                        <w:p w14:paraId="23AA9DFD" w14:textId="3146FBBC" w:rsidR="00FB7CE8" w:rsidRPr="00AA4C0E" w:rsidRDefault="00FB7CE8" w:rsidP="00FB7CE8">
                          <w:pPr>
                            <w:pStyle w:val="Normlnweb"/>
                            <w:rPr>
                              <w:rFonts w:asciiTheme="minorHAnsi" w:eastAsia="Times New Roman" w:hAnsiTheme="minorHAnsi" w:cs="News Gothic GDB"/>
                              <w:color w:val="000000"/>
                              <w:sz w:val="16"/>
                              <w:szCs w:val="16"/>
                              <w:lang w:val="en-US"/>
                            </w:rPr>
                          </w:pPr>
                        </w:p>
                      </w:txbxContent>
                    </v:textbox>
                  </v:shape>
                </v:group>
                <v:line id="Straight Connector 1" o:spid="_x0000_s1492" style="position:absolute;flip:x;visibility:visible;mso-wrap-style:square" from="17583,4819" to="17634,123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" strokecolor="#4579b8 [3044]" strokeweight="6pt"/>
                <v:shape id="Text Box 16" o:spid="_x0000_s1493" type="#_x0000_t202" style="position:absolute;left:11845;top:933;width:11462;height:35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" fillcolor="white [3201]" stroked="f">
                  <v:fill opacity="0"/>
                  <v:textbox inset="0,0,0,0">
                    <w:txbxContent>
                      <w:p w14:paraId="3608A305" w14:textId="0B343930" w:rsidR="00FB7CE8" w:rsidRPr="00AA4C0E" w:rsidRDefault="00163FCE" w:rsidP="00902788">
                        <w:pPr>
                          <w:pStyle w:val="Normlnweb"/>
                          <w:spacing w:beforeAutospacing="0" w:after="0" w:afterAutospacing="0"/>
                          <w:jc w:val="center"/>
                          <w:rPr>
                            <w:rFonts w:ascii="Times New Roman" w:eastAsia="Times New Roman" w:hAnsi="Times New Roman" w:cs="Times New Roman"/>
                            <w:b/>
                            <w:color w:val="1F497D" w:themeColor="text2"/>
                            <w:sz w:val="16"/>
                            <w:szCs w:val="16"/>
                            <w:lang w:val="en-US"/>
                          </w:rPr>
                        </w:pPr>
                        <w:r>
                          <w:rPr>
                            <w:rFonts w:ascii="Times New Roman" w:eastAsia="Times New Roman" w:hAnsi="Times New Roman" w:cs="Times New Roman"/>
                            <w:b/>
                            <w:bCs/>
                            <w:color w:val="1F497D" w:themeColor="text2"/>
                            <w:sz w:val="16"/>
                            <w:szCs w:val="16"/>
                            <w:lang w:val="en-US"/>
                          </w:rPr>
                          <w:t>Users</w:t>
                        </w:r>
                      </w:p>
                      <w:p w14:paraId="0462C32C" w14:textId="77777777" w:rsidR="00FB7CE8" w:rsidRPr="00AA4C0E" w:rsidRDefault="00FB7CE8" w:rsidP="00902788">
                        <w:pPr>
                          <w:pStyle w:val="Normlnweb"/>
                          <w:spacing w:beforeAutospacing="0" w:after="0" w:afterAutospacing="0"/>
                          <w:jc w:val="center"/>
                          <w:rPr>
                            <w:rFonts w:ascii="Times New Roman" w:hAnsi="Times New Roman" w:cs="Times New Roman"/>
                            <w:color w:val="1F497D" w:themeColor="text2"/>
                            <w:sz w:val="16"/>
                            <w:szCs w:val="16"/>
                            <w:lang w:val="en-US"/>
                          </w:rPr>
                        </w:pPr>
                        <w:r w:rsidRPr="00AA4C0E">
                          <w:rPr>
                            <w:rFonts w:ascii="Times New Roman" w:eastAsia="Times New Roman" w:hAnsi="Times New Roman" w:cs="Times New Roman"/>
                            <w:b/>
                            <w:color w:val="1F497D" w:themeColor="text2"/>
                            <w:sz w:val="16"/>
                            <w:szCs w:val="16"/>
                            <w:lang w:val="en-US"/>
                          </w:rPr>
                          <w:t>(celý trh)</w:t>
                        </w:r>
                      </w:p>
                    </w:txbxContent>
                  </v:textbox>
                </v:shape>
                <w10:anchorlock/>
              </v:group>
            </w:pict>
          </mc:Fallback>
        </mc:AlternateContent>
      </w:r>
    </w:p>
    <w:p w14:paraId="105B7561" w14:textId="0820A3D0" w:rsidR="00FB7CE8" w:rsidRPr="00782DE7" w:rsidRDefault="00163FCE" w:rsidP="00163FCE">
      <w:pPr>
        <w:pStyle w:val="Caption1"/>
        <w:rPr>
          <w:szCs w:val="22"/>
        </w:rPr>
      </w:pPr>
      <w:bookmarkStart w:id="365" w:name="_Toc215058081"/>
      <w:bookmarkStart w:id="366" w:name="_Toc224548309"/>
      <w:r>
        <w:t xml:space="preserve">Figure </w:t>
      </w:r>
      <w:r>
        <w:fldChar w:fldCharType="begin"/>
      </w:r>
      <w:r>
        <w:instrText xml:space="preserve"> SEQ Figure \* ARABIC </w:instrText>
      </w:r>
      <w:r>
        <w:fldChar w:fldCharType="separate"/>
      </w:r>
      <w:r w:rsidR="00FB7AF5">
        <w:rPr>
          <w:noProof/>
        </w:rPr>
        <w:t>18</w:t>
      </w:r>
      <w:r>
        <w:fldChar w:fldCharType="end"/>
      </w:r>
      <w:r>
        <w:t xml:space="preserve"> - Market state distributed message sequence diagram</w:t>
      </w:r>
      <w:bookmarkEnd w:id="365"/>
      <w:bookmarkEnd w:id="366"/>
    </w:p>
    <w:p w14:paraId="40A9DEBE" w14:textId="77777777" w:rsidR="00FB7CE8" w:rsidRPr="00782DE7" w:rsidRDefault="00FB7CE8" w:rsidP="002D13F5">
      <w:pPr>
        <w:spacing w:after="0"/>
      </w:pPr>
    </w:p>
    <w:p w14:paraId="436665BE" w14:textId="045C79FD" w:rsidR="008A401D" w:rsidRPr="00782DE7" w:rsidRDefault="004232C3" w:rsidP="008A401D">
      <w:pPr>
        <w:pStyle w:val="Nadpis2"/>
        <w:numPr>
          <w:ilvl w:val="1"/>
          <w:numId w:val="2"/>
        </w:numPr>
        <w:tabs>
          <w:tab w:val="clear" w:pos="720"/>
        </w:tabs>
        <w:ind w:left="0" w:firstLine="0"/>
      </w:pPr>
      <w:bookmarkStart w:id="367" w:name="_Toc214546282"/>
      <w:bookmarkStart w:id="368" w:name="_Toc215058054"/>
      <w:bookmarkStart w:id="369" w:name="_Toc418165590"/>
      <w:bookmarkStart w:id="370" w:name="_Toc419206628"/>
      <w:bookmarkStart w:id="371" w:name="_Toc419212636"/>
      <w:bookmarkStart w:id="372" w:name="_Toc430271207"/>
      <w:bookmarkStart w:id="373" w:name="_Toc93303175"/>
      <w:bookmarkStart w:id="374" w:name="_Toc203567302"/>
      <w:bookmarkStart w:id="375" w:name="_Toc203996344"/>
      <w:bookmarkStart w:id="376" w:name="_Toc203997543"/>
      <w:bookmarkStart w:id="377" w:name="_Toc224548282"/>
      <w:bookmarkStart w:id="378" w:name="_Hlk214881179"/>
      <w:r>
        <w:t>Communication messages</w:t>
      </w:r>
      <w:bookmarkEnd w:id="367"/>
      <w:bookmarkEnd w:id="368"/>
      <w:bookmarkEnd w:id="369"/>
      <w:bookmarkEnd w:id="370"/>
      <w:bookmarkEnd w:id="371"/>
      <w:bookmarkEnd w:id="372"/>
      <w:bookmarkEnd w:id="373"/>
      <w:bookmarkEnd w:id="374"/>
      <w:bookmarkEnd w:id="375"/>
      <w:bookmarkEnd w:id="376"/>
      <w:bookmarkEnd w:id="377"/>
    </w:p>
    <w:p w14:paraId="5B253B3D" w14:textId="0600A350" w:rsidR="004232C3" w:rsidRDefault="004232C3" w:rsidP="00256234">
      <w:bookmarkStart w:id="379" w:name="_Toc317614423"/>
      <w:bookmarkStart w:id="380" w:name="_Toc412542508"/>
      <w:bookmarkEnd w:id="378"/>
      <w:r>
        <w:t xml:space="preserve">The content of all messages exchanged between the user and IM application within the </w:t>
      </w:r>
      <w:proofErr w:type="gramStart"/>
      <w:r>
        <w:t>above mentioned</w:t>
      </w:r>
      <w:proofErr w:type="gramEnd"/>
      <w:r>
        <w:t xml:space="preserve"> communication scenarios is in binary format </w:t>
      </w:r>
      <w:proofErr w:type="spellStart"/>
      <w:r>
        <w:t>protobuf</w:t>
      </w:r>
      <w:proofErr w:type="spellEnd"/>
      <w:r>
        <w:t>. A detailed description of all messages is provided in the following chapters.</w:t>
      </w:r>
    </w:p>
    <w:p w14:paraId="2801E935" w14:textId="51CCD5A3" w:rsidR="004232C3" w:rsidRDefault="004232C3" w:rsidP="00256234">
      <w:r>
        <w:t>Modification summary compared to the default XML interface:</w:t>
      </w:r>
    </w:p>
    <w:p w14:paraId="6D6DF1AA" w14:textId="3BED0B69" w:rsidR="00256234" w:rsidRPr="00782DE7" w:rsidRDefault="004232C3" w:rsidP="00A83AA1">
      <w:pPr>
        <w:pStyle w:val="Odstavecseseznamem"/>
        <w:numPr>
          <w:ilvl w:val="0"/>
          <w:numId w:val="32"/>
        </w:numPr>
        <w:suppressAutoHyphens w:val="0"/>
        <w:spacing w:after="60"/>
        <w:textAlignment w:val="auto"/>
      </w:pPr>
      <w:r>
        <w:t xml:space="preserve">Some BINARY API specifications are </w:t>
      </w:r>
      <w:r w:rsidR="00235240">
        <w:t>identical</w:t>
      </w:r>
      <w:r>
        <w:t xml:space="preserve"> to the</w:t>
      </w:r>
      <w:r w:rsidR="00395A58">
        <w:t xml:space="preserve"> verified</w:t>
      </w:r>
      <w:r>
        <w:t xml:space="preserve"> </w:t>
      </w:r>
      <w:proofErr w:type="spellStart"/>
      <w:r>
        <w:t>protobuf</w:t>
      </w:r>
      <w:proofErr w:type="spellEnd"/>
      <w:r>
        <w:t xml:space="preserve"> (proto3)</w:t>
      </w:r>
      <w:r w:rsidR="00395A58">
        <w:t xml:space="preserve"> procedure</w:t>
      </w:r>
      <w:r>
        <w:t xml:space="preserve"> recommendations</w:t>
      </w:r>
      <w:r w:rsidR="00395A58">
        <w:t>,</w:t>
      </w:r>
      <w:r>
        <w:t xml:space="preserve"> for example:</w:t>
      </w:r>
    </w:p>
    <w:p w14:paraId="402F0115" w14:textId="3D955D42" w:rsidR="000E7816" w:rsidRPr="00782DE7" w:rsidRDefault="00503265" w:rsidP="00A83AA1">
      <w:pPr>
        <w:pStyle w:val="Odstavecseseznamem"/>
        <w:numPr>
          <w:ilvl w:val="1"/>
          <w:numId w:val="31"/>
        </w:numPr>
        <w:suppressAutoHyphens w:val="0"/>
        <w:spacing w:after="60"/>
        <w:textAlignment w:val="auto"/>
      </w:pPr>
      <w:r>
        <w:t xml:space="preserve">names of </w:t>
      </w:r>
      <w:proofErr w:type="spellStart"/>
      <w:r>
        <w:t>enum</w:t>
      </w:r>
      <w:proofErr w:type="spellEnd"/>
      <w:r>
        <w:t xml:space="preserve"> values, for example </w:t>
      </w:r>
      <w:proofErr w:type="spellStart"/>
      <w:r>
        <w:t>enum</w:t>
      </w:r>
      <w:proofErr w:type="spellEnd"/>
      <w:r>
        <w:t xml:space="preserve"> value of</w:t>
      </w:r>
      <w:r w:rsidR="00B0090F">
        <w:t xml:space="preserve"> the</w:t>
      </w:r>
      <w:r>
        <w:t xml:space="preserve"> item </w:t>
      </w:r>
      <w:proofErr w:type="spellStart"/>
      <w:r>
        <w:rPr>
          <w:i/>
          <w:iCs/>
        </w:rPr>
        <w:t>validity_restriction</w:t>
      </w:r>
      <w:proofErr w:type="spellEnd"/>
      <w:r>
        <w:rPr>
          <w:i/>
          <w:iCs/>
        </w:rPr>
        <w:t xml:space="preserve"> = </w:t>
      </w:r>
      <w:r>
        <w:t xml:space="preserve">“VALIDITY_RESTRICTION_TYPE_GFS”, use the name of </w:t>
      </w:r>
      <w:r w:rsidR="00235240">
        <w:t xml:space="preserve">the </w:t>
      </w:r>
      <w:r>
        <w:t xml:space="preserve">common </w:t>
      </w:r>
      <w:proofErr w:type="spellStart"/>
      <w:r>
        <w:t>enum</w:t>
      </w:r>
      <w:proofErr w:type="spellEnd"/>
      <w:r>
        <w:t xml:space="preserve"> data type as a prefix – in this example it is “</w:t>
      </w:r>
      <w:proofErr w:type="spellStart"/>
      <w:r>
        <w:t>ValidityRestrictionType</w:t>
      </w:r>
      <w:proofErr w:type="spellEnd"/>
      <w:r>
        <w:t>”</w:t>
      </w:r>
    </w:p>
    <w:p w14:paraId="61694D11" w14:textId="26277AD4" w:rsidR="00B314E7" w:rsidRPr="00782DE7" w:rsidRDefault="00235240" w:rsidP="00A83AA1">
      <w:pPr>
        <w:pStyle w:val="Odstavecseseznamem"/>
        <w:numPr>
          <w:ilvl w:val="1"/>
          <w:numId w:val="31"/>
        </w:numPr>
        <w:suppressAutoHyphens w:val="0"/>
        <w:spacing w:after="60"/>
        <w:textAlignment w:val="auto"/>
      </w:pPr>
      <w:proofErr w:type="gramStart"/>
      <w:r>
        <w:t xml:space="preserve">each </w:t>
      </w:r>
      <w:r w:rsidR="00B314E7">
        <w:t xml:space="preserve"> </w:t>
      </w:r>
      <w:proofErr w:type="spellStart"/>
      <w:r w:rsidR="00B314E7">
        <w:t>enum</w:t>
      </w:r>
      <w:proofErr w:type="spellEnd"/>
      <w:proofErr w:type="gramEnd"/>
      <w:r w:rsidR="00B314E7">
        <w:t xml:space="preserve"> type of </w:t>
      </w:r>
      <w:proofErr w:type="spellStart"/>
      <w:r w:rsidR="00B314E7">
        <w:t>protobuf</w:t>
      </w:r>
      <w:proofErr w:type="spellEnd"/>
      <w:r w:rsidR="00B314E7">
        <w:t xml:space="preserve"> </w:t>
      </w:r>
      <w:proofErr w:type="gramStart"/>
      <w:r w:rsidR="00B314E7">
        <w:t xml:space="preserve">definition </w:t>
      </w:r>
      <w:r>
        <w:t xml:space="preserve"> includes</w:t>
      </w:r>
      <w:proofErr w:type="gramEnd"/>
      <w:r>
        <w:t xml:space="preserve"> a </w:t>
      </w:r>
      <w:r w:rsidR="00B314E7">
        <w:t xml:space="preserve">dedicated </w:t>
      </w:r>
      <w:proofErr w:type="spellStart"/>
      <w:r w:rsidR="00B314E7">
        <w:t>enum</w:t>
      </w:r>
      <w:proofErr w:type="spellEnd"/>
      <w:r w:rsidR="00B314E7">
        <w:t xml:space="preserve"> value “_UNSPECIFIED”, </w:t>
      </w:r>
      <w:r>
        <w:t>which</w:t>
      </w:r>
      <w:r w:rsidR="00B314E7">
        <w:t xml:space="preserve"> the </w:t>
      </w:r>
      <w:proofErr w:type="spellStart"/>
      <w:r w:rsidR="00B314E7">
        <w:t>protobuf</w:t>
      </w:r>
      <w:proofErr w:type="spellEnd"/>
      <w:r w:rsidR="00B314E7">
        <w:t xml:space="preserve"> framework </w:t>
      </w:r>
      <w:r>
        <w:t>interprets</w:t>
      </w:r>
      <w:r w:rsidR="00B314E7">
        <w:t xml:space="preserve"> as an implicit value if the current item is empty</w:t>
      </w:r>
    </w:p>
    <w:p w14:paraId="7C0E65F4" w14:textId="539FE64A" w:rsidR="00B314E7" w:rsidRPr="00782DE7" w:rsidRDefault="00B314E7" w:rsidP="00A83AA1">
      <w:pPr>
        <w:pStyle w:val="Odstavecseseznamem"/>
        <w:numPr>
          <w:ilvl w:val="1"/>
          <w:numId w:val="31"/>
        </w:numPr>
        <w:suppressAutoHyphens w:val="0"/>
        <w:spacing w:after="60"/>
        <w:textAlignment w:val="auto"/>
      </w:pPr>
      <w:r>
        <w:t>Items with timestamp and duration value</w:t>
      </w:r>
      <w:r w:rsidR="00235240">
        <w:t>s</w:t>
      </w:r>
      <w:r>
        <w:t xml:space="preserve"> use the corresponding </w:t>
      </w:r>
      <w:r w:rsidR="00B0090F">
        <w:t xml:space="preserve">pre-built </w:t>
      </w:r>
      <w:proofErr w:type="spellStart"/>
      <w:r w:rsidR="00B0090F">
        <w:t>protobuf</w:t>
      </w:r>
      <w:proofErr w:type="spellEnd"/>
      <w:r w:rsidR="00B0090F">
        <w:t xml:space="preserve"> data types.</w:t>
      </w:r>
    </w:p>
    <w:p w14:paraId="5741723D" w14:textId="2CD5E9F2" w:rsidR="00235240" w:rsidRPr="00782DE7" w:rsidRDefault="00235240" w:rsidP="00A83AA1">
      <w:pPr>
        <w:pStyle w:val="Odstavecseseznamem"/>
        <w:numPr>
          <w:ilvl w:val="0"/>
          <w:numId w:val="33"/>
        </w:numPr>
        <w:suppressAutoHyphens w:val="0"/>
        <w:spacing w:after="60"/>
        <w:textAlignment w:val="auto"/>
      </w:pPr>
      <w:r>
        <w:t xml:space="preserve">The naming of certain messages has been modified to increase clarity and readability (for example from the </w:t>
      </w:r>
      <w:proofErr w:type="spellStart"/>
      <w:r>
        <w:rPr>
          <w:i/>
          <w:iCs/>
        </w:rPr>
        <w:t>PblcTradeConfRprt</w:t>
      </w:r>
      <w:proofErr w:type="spellEnd"/>
      <w:r>
        <w:t xml:space="preserve"> message to the </w:t>
      </w:r>
      <w:proofErr w:type="spellStart"/>
      <w:r>
        <w:rPr>
          <w:i/>
          <w:iCs/>
        </w:rPr>
        <w:t>PublicTradeConfirmationRprt</w:t>
      </w:r>
      <w:proofErr w:type="spellEnd"/>
      <w:r>
        <w:rPr>
          <w:i/>
          <w:iCs/>
        </w:rPr>
        <w:t>)</w:t>
      </w:r>
      <w:r>
        <w:t>. The following rules apply to the message name postfix:</w:t>
      </w:r>
    </w:p>
    <w:p w14:paraId="3AD7FDF6" w14:textId="257CA7DB" w:rsidR="00256234" w:rsidRPr="00782DE7" w:rsidRDefault="00256234" w:rsidP="00A83AA1">
      <w:pPr>
        <w:pStyle w:val="Odstavecseseznamem"/>
        <w:numPr>
          <w:ilvl w:val="1"/>
          <w:numId w:val="31"/>
        </w:numPr>
        <w:suppressAutoHyphens w:val="0"/>
        <w:spacing w:after="60"/>
        <w:textAlignment w:val="auto"/>
      </w:pPr>
      <w:r w:rsidRPr="00782DE7">
        <w:t xml:space="preserve">Req postfix – </w:t>
      </w:r>
      <w:r w:rsidR="00A274D1">
        <w:t>data request message</w:t>
      </w:r>
    </w:p>
    <w:p w14:paraId="0B368F47" w14:textId="3A404637" w:rsidR="00256234" w:rsidRPr="00782DE7" w:rsidRDefault="00256234" w:rsidP="00A83AA1">
      <w:pPr>
        <w:pStyle w:val="Odstavecseseznamem"/>
        <w:numPr>
          <w:ilvl w:val="1"/>
          <w:numId w:val="31"/>
        </w:numPr>
        <w:suppressAutoHyphens w:val="0"/>
        <w:spacing w:after="60"/>
        <w:textAlignment w:val="auto"/>
      </w:pPr>
      <w:r w:rsidRPr="00782DE7">
        <w:t xml:space="preserve">Resp postfix – </w:t>
      </w:r>
      <w:r w:rsidR="00A274D1">
        <w:t>response message to a request</w:t>
      </w:r>
    </w:p>
    <w:p w14:paraId="47234027" w14:textId="4ED274A9" w:rsidR="00256234" w:rsidRPr="00782DE7" w:rsidRDefault="00256234" w:rsidP="00A83AA1">
      <w:pPr>
        <w:pStyle w:val="Odstavecseseznamem"/>
        <w:numPr>
          <w:ilvl w:val="1"/>
          <w:numId w:val="31"/>
        </w:numPr>
        <w:suppressAutoHyphens w:val="0"/>
        <w:spacing w:after="60"/>
        <w:textAlignment w:val="auto"/>
      </w:pPr>
      <w:r w:rsidRPr="00782DE7">
        <w:t xml:space="preserve">Rprt postfix – </w:t>
      </w:r>
      <w:r w:rsidR="00A274D1">
        <w:t>distributed message</w:t>
      </w:r>
      <w:r w:rsidR="00B6143E">
        <w:t xml:space="preserve"> or request response message</w:t>
      </w:r>
    </w:p>
    <w:p w14:paraId="0DB9AE74" w14:textId="7AD25893" w:rsidR="00A274D1" w:rsidRPr="00782DE7" w:rsidRDefault="00A274D1" w:rsidP="00A83AA1">
      <w:pPr>
        <w:pStyle w:val="Odstavecseseznamem"/>
        <w:numPr>
          <w:ilvl w:val="0"/>
          <w:numId w:val="34"/>
        </w:numPr>
        <w:suppressAutoHyphens w:val="0"/>
        <w:spacing w:after="60"/>
        <w:textAlignment w:val="auto"/>
      </w:pPr>
      <w:r>
        <w:t xml:space="preserve">Each message item is, in some cases, renamed to improve clarity and </w:t>
      </w:r>
      <w:proofErr w:type="spellStart"/>
      <w:r>
        <w:t>reability</w:t>
      </w:r>
      <w:proofErr w:type="spellEnd"/>
      <w:r>
        <w:t xml:space="preserve">, using the current </w:t>
      </w:r>
      <w:proofErr w:type="spellStart"/>
      <w:r>
        <w:t>protobuf</w:t>
      </w:r>
      <w:proofErr w:type="spellEnd"/>
      <w:r>
        <w:t xml:space="preserve"> (proto3) naming recommendations:</w:t>
      </w:r>
    </w:p>
    <w:p w14:paraId="22CE58E7" w14:textId="136A65B9" w:rsidR="00A274D1" w:rsidRPr="00782DE7" w:rsidRDefault="00A274D1" w:rsidP="00A83AA1">
      <w:pPr>
        <w:pStyle w:val="Odstavecseseznamem"/>
        <w:numPr>
          <w:ilvl w:val="1"/>
          <w:numId w:val="31"/>
        </w:numPr>
        <w:suppressAutoHyphens w:val="0"/>
        <w:spacing w:after="60"/>
        <w:textAlignment w:val="auto"/>
      </w:pPr>
      <w:r>
        <w:t xml:space="preserve">Items follow the </w:t>
      </w:r>
      <w:proofErr w:type="spellStart"/>
      <w:r w:rsidRPr="00AA4C0E">
        <w:rPr>
          <w:i/>
        </w:rPr>
        <w:t>lower_snake_case</w:t>
      </w:r>
      <w:proofErr w:type="spellEnd"/>
      <w:r>
        <w:t xml:space="preserve"> naming </w:t>
      </w:r>
      <w:proofErr w:type="gramStart"/>
      <w:r>
        <w:t>convention ,</w:t>
      </w:r>
      <w:proofErr w:type="gramEnd"/>
      <w:r>
        <w:t xml:space="preserve"> where all letters are lowercase and words are separated by an underscore</w:t>
      </w:r>
    </w:p>
    <w:p w14:paraId="62C759A3" w14:textId="73CD16B6" w:rsidR="00A274D1" w:rsidRPr="00782DE7" w:rsidRDefault="00A274D1" w:rsidP="00A83AA1">
      <w:pPr>
        <w:pStyle w:val="Odstavecseseznamem"/>
        <w:numPr>
          <w:ilvl w:val="1"/>
          <w:numId w:val="31"/>
        </w:numPr>
        <w:suppressAutoHyphens w:val="0"/>
        <w:spacing w:after="60"/>
        <w:textAlignment w:val="auto"/>
      </w:pPr>
      <w:r>
        <w:t xml:space="preserve">The </w:t>
      </w:r>
      <w:proofErr w:type="spellStart"/>
      <w:r>
        <w:t>enum</w:t>
      </w:r>
      <w:proofErr w:type="spellEnd"/>
      <w:r>
        <w:t xml:space="preserve"> values of the </w:t>
      </w:r>
      <w:proofErr w:type="spellStart"/>
      <w:r>
        <w:t>enum</w:t>
      </w:r>
      <w:proofErr w:type="spellEnd"/>
      <w:r>
        <w:t>-type items follow the CAPITALS_WITH_UNDERSCORES naming convention</w:t>
      </w:r>
    </w:p>
    <w:p w14:paraId="20F11296" w14:textId="0624F5ED" w:rsidR="00A274D1" w:rsidRPr="00782DE7" w:rsidRDefault="00A274D1" w:rsidP="00A83AA1">
      <w:pPr>
        <w:pStyle w:val="Odstavecseseznamem"/>
        <w:numPr>
          <w:ilvl w:val="1"/>
          <w:numId w:val="31"/>
        </w:numPr>
        <w:suppressAutoHyphens w:val="0"/>
        <w:spacing w:after="60"/>
        <w:textAlignment w:val="auto"/>
      </w:pPr>
      <w:r>
        <w:t xml:space="preserve">In case </w:t>
      </w:r>
      <w:r w:rsidR="0054283E">
        <w:t>where</w:t>
      </w:r>
      <w:r>
        <w:t xml:space="preserve"> items </w:t>
      </w:r>
      <w:r w:rsidR="0054283E">
        <w:t xml:space="preserve">contain </w:t>
      </w:r>
      <w:r>
        <w:t>a value field (</w:t>
      </w:r>
      <w:r w:rsidR="0054283E">
        <w:t>with</w:t>
      </w:r>
      <w:r>
        <w:t xml:space="preserve"> cardinality &gt; 1)</w:t>
      </w:r>
      <w:r w:rsidR="0054283E">
        <w:t>,</w:t>
      </w:r>
      <w:r>
        <w:t xml:space="preserve"> </w:t>
      </w:r>
      <w:r w:rsidR="0054283E">
        <w:t xml:space="preserve">the </w:t>
      </w:r>
      <w:r>
        <w:t xml:space="preserve">name </w:t>
      </w:r>
      <w:r w:rsidR="0054283E">
        <w:t>uses</w:t>
      </w:r>
      <w:r>
        <w:t xml:space="preserve"> the English </w:t>
      </w:r>
      <w:r w:rsidR="0054283E">
        <w:t>plural form</w:t>
      </w:r>
      <w:r>
        <w:t xml:space="preserve"> </w:t>
      </w:r>
      <w:r w:rsidR="0054283E">
        <w:t xml:space="preserve">with the letter “s” at the end (for example the structure </w:t>
      </w:r>
      <w:r w:rsidR="00153522">
        <w:rPr>
          <w:i/>
          <w:iCs/>
        </w:rPr>
        <w:t>bid</w:t>
      </w:r>
      <w:r w:rsidR="0054283E">
        <w:rPr>
          <w:i/>
          <w:iCs/>
        </w:rPr>
        <w:t>s</w:t>
      </w:r>
      <w:r w:rsidR="0054283E">
        <w:t xml:space="preserve"> within the </w:t>
      </w:r>
      <w:proofErr w:type="spellStart"/>
      <w:r w:rsidR="0054283E">
        <w:rPr>
          <w:i/>
          <w:iCs/>
        </w:rPr>
        <w:t>AddOrderReq</w:t>
      </w:r>
      <w:proofErr w:type="spellEnd"/>
      <w:r w:rsidR="0054283E">
        <w:rPr>
          <w:i/>
          <w:iCs/>
        </w:rPr>
        <w:t xml:space="preserve"> </w:t>
      </w:r>
      <w:r w:rsidR="0054283E">
        <w:t>message)</w:t>
      </w:r>
    </w:p>
    <w:p w14:paraId="2017E900" w14:textId="52FB2757" w:rsidR="0054283E" w:rsidRPr="00782DE7" w:rsidRDefault="0054283E" w:rsidP="00A83AA1">
      <w:pPr>
        <w:pStyle w:val="Odstavecseseznamem"/>
        <w:numPr>
          <w:ilvl w:val="0"/>
          <w:numId w:val="35"/>
        </w:numPr>
        <w:suppressAutoHyphens w:val="0"/>
        <w:spacing w:after="60"/>
        <w:textAlignment w:val="auto"/>
      </w:pPr>
      <w:r>
        <w:t>Message cleanup – certain obsolete items have been removed, such as:</w:t>
      </w:r>
    </w:p>
    <w:p w14:paraId="74850F98" w14:textId="349A2EDC" w:rsidR="00256234" w:rsidRDefault="0054283E" w:rsidP="00A83AA1">
      <w:pPr>
        <w:pStyle w:val="Odstavecseseznamem"/>
        <w:numPr>
          <w:ilvl w:val="1"/>
          <w:numId w:val="31"/>
        </w:numPr>
        <w:suppressAutoHyphens w:val="0"/>
        <w:spacing w:after="60"/>
        <w:textAlignment w:val="auto"/>
      </w:pPr>
      <w:r>
        <w:t xml:space="preserve">Items that include field encapsulation into different structures, for example: </w:t>
      </w:r>
      <w:proofErr w:type="spellStart"/>
      <w:r>
        <w:rPr>
          <w:i/>
          <w:iCs/>
        </w:rPr>
        <w:t>OrdrlList</w:t>
      </w:r>
      <w:proofErr w:type="spellEnd"/>
      <w:r>
        <w:rPr>
          <w:i/>
          <w:iCs/>
        </w:rPr>
        <w:t xml:space="preserve">, </w:t>
      </w:r>
      <w:proofErr w:type="spellStart"/>
      <w:r>
        <w:rPr>
          <w:i/>
          <w:iCs/>
        </w:rPr>
        <w:t>MktAreaList</w:t>
      </w:r>
      <w:proofErr w:type="spellEnd"/>
      <w:r>
        <w:rPr>
          <w:i/>
          <w:iCs/>
        </w:rPr>
        <w:t xml:space="preserve">, </w:t>
      </w:r>
      <w:proofErr w:type="spellStart"/>
      <w:r>
        <w:rPr>
          <w:i/>
          <w:iCs/>
        </w:rPr>
        <w:t>MsgList</w:t>
      </w:r>
      <w:proofErr w:type="spellEnd"/>
      <w:r>
        <w:t xml:space="preserve"> etc.</w:t>
      </w:r>
    </w:p>
    <w:p w14:paraId="117F5B15" w14:textId="39E0799C" w:rsidR="00914652" w:rsidRPr="00782DE7" w:rsidRDefault="0054283E" w:rsidP="00914652">
      <w:pPr>
        <w:pStyle w:val="Odstavecseseznamem"/>
        <w:numPr>
          <w:ilvl w:val="1"/>
          <w:numId w:val="31"/>
        </w:numPr>
        <w:suppressAutoHyphens w:val="0"/>
        <w:spacing w:after="60"/>
        <w:textAlignment w:val="auto"/>
      </w:pPr>
      <w:r>
        <w:lastRenderedPageBreak/>
        <w:t xml:space="preserve">Removal of a </w:t>
      </w:r>
      <w:proofErr w:type="spellStart"/>
      <w:r>
        <w:rPr>
          <w:i/>
          <w:iCs/>
        </w:rPr>
        <w:t>clientData</w:t>
      </w:r>
      <w:proofErr w:type="spellEnd"/>
      <w:r>
        <w:t xml:space="preserve"> structure from the header of all </w:t>
      </w:r>
      <w:proofErr w:type="spellStart"/>
      <w:r>
        <w:rPr>
          <w:i/>
          <w:iCs/>
        </w:rPr>
        <w:t>standard_header</w:t>
      </w:r>
      <w:proofErr w:type="spellEnd"/>
      <w:r>
        <w:t xml:space="preserve"> messages, </w:t>
      </w:r>
      <w:proofErr w:type="gramStart"/>
      <w:r>
        <w:t>with the exception of</w:t>
      </w:r>
      <w:proofErr w:type="gramEnd"/>
      <w:r>
        <w:t xml:space="preserve"> retaining one item from this structure – </w:t>
      </w:r>
      <w:proofErr w:type="spellStart"/>
      <w:r>
        <w:rPr>
          <w:i/>
          <w:iCs/>
        </w:rPr>
        <w:t>client_correlation_id</w:t>
      </w:r>
      <w:proofErr w:type="spellEnd"/>
      <w:r>
        <w:t xml:space="preserve">, which is now </w:t>
      </w:r>
      <w:r w:rsidR="00761F41">
        <w:t xml:space="preserve">placed </w:t>
      </w:r>
      <w:r>
        <w:t xml:space="preserve">at the same level as the </w:t>
      </w:r>
      <w:proofErr w:type="spellStart"/>
      <w:r>
        <w:rPr>
          <w:i/>
          <w:iCs/>
        </w:rPr>
        <w:t>market_id</w:t>
      </w:r>
      <w:proofErr w:type="spellEnd"/>
      <w:r w:rsidR="00761F41">
        <w:rPr>
          <w:i/>
          <w:iCs/>
        </w:rPr>
        <w:t xml:space="preserve"> </w:t>
      </w:r>
      <w:r w:rsidR="00761F41">
        <w:t>item</w:t>
      </w:r>
    </w:p>
    <w:p w14:paraId="3A10165B" w14:textId="17200C00" w:rsidR="00B6143E" w:rsidRDefault="00B6143E" w:rsidP="006C5AAF">
      <w:pPr>
        <w:spacing w:after="60"/>
        <w:ind w:left="360"/>
      </w:pPr>
      <w:r w:rsidRPr="00B6143E">
        <w:t xml:space="preserve">The order of items in individual messages is determined by the definition </w:t>
      </w:r>
      <w:proofErr w:type="spellStart"/>
      <w:r>
        <w:t>protobuf</w:t>
      </w:r>
      <w:proofErr w:type="spellEnd"/>
      <w:proofErr w:type="gramStart"/>
      <w:r w:rsidRPr="00B6143E">
        <w:t>(</w:t>
      </w:r>
      <w:r>
        <w:t>.proto</w:t>
      </w:r>
      <w:proofErr w:type="gramEnd"/>
      <w:r w:rsidRPr="00B6143E">
        <w:t>) file, see</w:t>
      </w:r>
      <w:r w:rsidR="0077170E">
        <w:t xml:space="preserve"> </w:t>
      </w:r>
      <w:r w:rsidR="0077170E">
        <w:fldChar w:fldCharType="begin"/>
      </w:r>
      <w:r w:rsidR="0077170E">
        <w:instrText xml:space="preserve"> REF _Ref215150696 \r \h </w:instrText>
      </w:r>
      <w:r w:rsidR="0077170E">
        <w:fldChar w:fldCharType="separate"/>
      </w:r>
      <w:r w:rsidR="00FB7AF5">
        <w:t>[4]</w:t>
      </w:r>
      <w:r w:rsidR="0077170E">
        <w:fldChar w:fldCharType="end"/>
      </w:r>
      <w:r w:rsidRPr="00B6143E">
        <w:t>. The order of items specified in the AK manual is not binding.</w:t>
      </w:r>
    </w:p>
    <w:p w14:paraId="7790EC1B" w14:textId="77777777" w:rsidR="007E6587" w:rsidRDefault="007E6587" w:rsidP="006C5AAF">
      <w:pPr>
        <w:spacing w:after="60"/>
        <w:ind w:left="360"/>
      </w:pPr>
    </w:p>
    <w:p w14:paraId="7A4CC715" w14:textId="1A220127" w:rsidR="00256234" w:rsidRPr="00782DE7" w:rsidRDefault="00914652" w:rsidP="006C5AAF">
      <w:pPr>
        <w:spacing w:after="60"/>
        <w:ind w:left="360"/>
      </w:pPr>
      <w:r>
        <w:t xml:space="preserve">Note: modifications compared to the original XML format </w:t>
      </w:r>
      <w:r w:rsidR="002E1FBD">
        <w:t>in the</w:t>
      </w:r>
      <w:r>
        <w:t xml:space="preserve"> </w:t>
      </w:r>
      <w:r w:rsidR="002E1FBD">
        <w:t xml:space="preserve">naming of messages, items, data types and </w:t>
      </w:r>
      <w:proofErr w:type="spellStart"/>
      <w:r w:rsidR="002E1FBD">
        <w:t>enum</w:t>
      </w:r>
      <w:proofErr w:type="spellEnd"/>
      <w:r w:rsidR="002E1FBD">
        <w:t xml:space="preserve"> types are not represented in this document. Nevertheless these modifications compared to the original XML format are evident from the document </w:t>
      </w:r>
      <w:r w:rsidR="0077170E">
        <w:fldChar w:fldCharType="begin"/>
      </w:r>
      <w:r w:rsidR="0077170E">
        <w:instrText xml:space="preserve"> REF _Ref215150454 \r \h </w:instrText>
      </w:r>
      <w:r w:rsidR="0077170E">
        <w:fldChar w:fldCharType="separate"/>
      </w:r>
      <w:r w:rsidR="00FB7AF5">
        <w:t>[3]</w:t>
      </w:r>
      <w:r w:rsidR="0077170E">
        <w:fldChar w:fldCharType="end"/>
      </w:r>
      <w:r w:rsidR="002E1FBD">
        <w:t xml:space="preserve">, which maps the OTECOM message items </w:t>
      </w:r>
      <w:r w:rsidR="005878D4">
        <w:t>from the</w:t>
      </w:r>
      <w:r w:rsidR="002E1FBD">
        <w:t xml:space="preserve"> original XML format to the new </w:t>
      </w:r>
      <w:proofErr w:type="spellStart"/>
      <w:r w:rsidR="002E1FBD">
        <w:t>protobuf</w:t>
      </w:r>
      <w:proofErr w:type="spellEnd"/>
      <w:r w:rsidR="002E1FBD">
        <w:t xml:space="preserve"> (proto3) format with </w:t>
      </w:r>
      <w:r w:rsidR="005878D4">
        <w:t>changes to the</w:t>
      </w:r>
      <w:r w:rsidR="002E1FBD">
        <w:t xml:space="preserve"> message, item, data type and </w:t>
      </w:r>
      <w:proofErr w:type="spellStart"/>
      <w:r w:rsidR="002E1FBD">
        <w:t>enum</w:t>
      </w:r>
      <w:proofErr w:type="spellEnd"/>
      <w:r w:rsidR="002E1FBD">
        <w:t xml:space="preserve"> type names. Modifications are highlighted </w:t>
      </w:r>
      <w:r w:rsidR="005878D4">
        <w:t>in red</w:t>
      </w:r>
      <w:r w:rsidR="002E1FBD">
        <w:t>.</w:t>
      </w:r>
    </w:p>
    <w:p w14:paraId="6DC977D2" w14:textId="4B408060" w:rsidR="008A401D" w:rsidRPr="00782DE7" w:rsidRDefault="005878D4" w:rsidP="008A401D">
      <w:pPr>
        <w:pStyle w:val="Nadpis3"/>
        <w:numPr>
          <w:ilvl w:val="2"/>
          <w:numId w:val="2"/>
        </w:numPr>
        <w:tabs>
          <w:tab w:val="clear" w:pos="720"/>
          <w:tab w:val="num" w:pos="0"/>
        </w:tabs>
        <w:ind w:left="0" w:firstLine="0"/>
      </w:pPr>
      <w:bookmarkStart w:id="381" w:name="_Toc214546283"/>
      <w:bookmarkStart w:id="382" w:name="_Toc215058055"/>
      <w:bookmarkStart w:id="383" w:name="_Toc418165592"/>
      <w:bookmarkStart w:id="384" w:name="_Toc419206630"/>
      <w:bookmarkStart w:id="385" w:name="_Toc419212638"/>
      <w:bookmarkStart w:id="386" w:name="_Toc430271209"/>
      <w:bookmarkStart w:id="387" w:name="_Toc93303177"/>
      <w:bookmarkStart w:id="388" w:name="_Toc203567304"/>
      <w:bookmarkStart w:id="389" w:name="_Toc203996345"/>
      <w:bookmarkStart w:id="390" w:name="_Toc203997544"/>
      <w:bookmarkStart w:id="391" w:name="_Toc224548283"/>
      <w:r>
        <w:t xml:space="preserve">General requests and </w:t>
      </w:r>
      <w:bookmarkEnd w:id="379"/>
      <w:bookmarkEnd w:id="380"/>
      <w:bookmarkEnd w:id="381"/>
      <w:bookmarkEnd w:id="382"/>
      <w:bookmarkEnd w:id="383"/>
      <w:bookmarkEnd w:id="384"/>
      <w:bookmarkEnd w:id="385"/>
      <w:bookmarkEnd w:id="386"/>
      <w:bookmarkEnd w:id="387"/>
      <w:bookmarkEnd w:id="388"/>
      <w:bookmarkEnd w:id="389"/>
      <w:bookmarkEnd w:id="390"/>
      <w:r>
        <w:t>responses</w:t>
      </w:r>
      <w:bookmarkEnd w:id="391"/>
      <w:r w:rsidR="008A401D" w:rsidRPr="00782DE7">
        <w:t xml:space="preserve"> </w:t>
      </w:r>
    </w:p>
    <w:p w14:paraId="6506AFD1" w14:textId="77777777" w:rsidR="008A401D" w:rsidRPr="00782DE7" w:rsidRDefault="008A401D" w:rsidP="008A401D">
      <w:pPr>
        <w:pStyle w:val="Nadpis4"/>
        <w:numPr>
          <w:ilvl w:val="3"/>
          <w:numId w:val="2"/>
        </w:numPr>
        <w:tabs>
          <w:tab w:val="clear" w:pos="1080"/>
          <w:tab w:val="num" w:pos="0"/>
        </w:tabs>
        <w:ind w:left="0" w:firstLine="0"/>
      </w:pPr>
      <w:bookmarkStart w:id="392" w:name="_Toc405307471"/>
      <w:bookmarkStart w:id="393" w:name="_Toc317614424"/>
      <w:bookmarkStart w:id="394" w:name="_Ref320171284"/>
      <w:bookmarkStart w:id="395" w:name="_Ref378610273"/>
      <w:bookmarkStart w:id="396" w:name="_Ref378610282"/>
      <w:bookmarkStart w:id="397" w:name="_Ref399857950"/>
      <w:bookmarkStart w:id="398" w:name="_Toc412542509"/>
      <w:bookmarkStart w:id="399" w:name="_Ref420918313"/>
      <w:bookmarkStart w:id="400" w:name="_Toc203997545"/>
      <w:bookmarkEnd w:id="392"/>
      <w:r w:rsidRPr="00782DE7">
        <w:t>Login Request (</w:t>
      </w:r>
      <w:proofErr w:type="spellStart"/>
      <w:r w:rsidRPr="00782DE7">
        <w:t>LoginReq</w:t>
      </w:r>
      <w:proofErr w:type="spellEnd"/>
      <w:r w:rsidRPr="00782DE7">
        <w:t>)</w:t>
      </w:r>
      <w:bookmarkEnd w:id="393"/>
      <w:bookmarkEnd w:id="394"/>
      <w:bookmarkEnd w:id="395"/>
      <w:bookmarkEnd w:id="396"/>
      <w:bookmarkEnd w:id="397"/>
      <w:bookmarkEnd w:id="398"/>
      <w:bookmarkEnd w:id="399"/>
      <w:bookmarkEnd w:id="400"/>
      <w:r w:rsidRPr="00782DE7">
        <w:t xml:space="preserve"> </w:t>
      </w:r>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262"/>
      </w:tblGrid>
      <w:tr w:rsidR="008A401D" w:rsidRPr="00782DE7" w14:paraId="6028FBE7" w14:textId="77777777" w:rsidTr="00D05187">
        <w:trPr>
          <w:trHeight w:val="172"/>
        </w:trPr>
        <w:tc>
          <w:tcPr>
            <w:tcW w:w="9100"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14:paraId="4C93E0EF" w14:textId="77777777" w:rsidR="008A401D" w:rsidRPr="00AA4C0E" w:rsidRDefault="008A401D" w:rsidP="00D05187">
            <w:pPr>
              <w:pStyle w:val="Table-Header"/>
              <w:spacing w:before="0" w:after="0"/>
              <w:jc w:val="left"/>
            </w:pPr>
            <w:proofErr w:type="spellStart"/>
            <w:r w:rsidRPr="00AA4C0E">
              <w:t>LoginReq</w:t>
            </w:r>
            <w:proofErr w:type="spellEnd"/>
          </w:p>
        </w:tc>
      </w:tr>
      <w:tr w:rsidR="008A401D" w:rsidRPr="00782DE7" w14:paraId="7FB388F9" w14:textId="77777777" w:rsidTr="00902788">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F54A6E9" w14:textId="77777777" w:rsidR="008A401D" w:rsidRPr="00AA4C0E" w:rsidRDefault="008A401D" w:rsidP="00D05187">
            <w:pPr>
              <w:pStyle w:val="Tablecontent"/>
            </w:pPr>
            <w:r w:rsidRPr="00AA4C0E">
              <w:t>Type:</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D93F1E5" w14:textId="77777777" w:rsidR="008A401D" w:rsidRPr="00AA4C0E" w:rsidRDefault="008A401D" w:rsidP="00D05187">
            <w:pPr>
              <w:pStyle w:val="Tablecontent"/>
            </w:pPr>
            <w:r w:rsidRPr="00AA4C0E">
              <w:rPr>
                <w:szCs w:val="22"/>
              </w:rPr>
              <w:t>Inquiry Request</w:t>
            </w:r>
          </w:p>
        </w:tc>
      </w:tr>
      <w:tr w:rsidR="008A401D" w:rsidRPr="00782DE7" w14:paraId="33DF1429" w14:textId="77777777" w:rsidTr="00902788">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59AADCC" w14:textId="77777777" w:rsidR="008A401D" w:rsidRPr="00AA4C0E" w:rsidRDefault="008A401D" w:rsidP="00D05187">
            <w:pPr>
              <w:pStyle w:val="Tablecontent"/>
            </w:pPr>
            <w:r w:rsidRPr="00AA4C0E">
              <w:t>Roles: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A0A2FF8" w14:textId="77777777" w:rsidR="008A401D" w:rsidRPr="00AA4C0E" w:rsidRDefault="008A401D" w:rsidP="00D05187">
            <w:pPr>
              <w:pStyle w:val="Tablecontent"/>
              <w:rPr>
                <w:szCs w:val="22"/>
              </w:rPr>
            </w:pPr>
            <w:r w:rsidRPr="00AA4C0E">
              <w:rPr>
                <w:szCs w:val="22"/>
              </w:rPr>
              <w:t>&lt;All&gt;</w:t>
            </w:r>
          </w:p>
        </w:tc>
      </w:tr>
      <w:tr w:rsidR="008A401D" w:rsidRPr="00782DE7" w14:paraId="4468CEC4" w14:textId="77777777" w:rsidTr="00902788">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0154549" w14:textId="77777777" w:rsidR="008A401D" w:rsidRPr="00AA4C0E" w:rsidRDefault="008A401D" w:rsidP="00D05187">
            <w:pPr>
              <w:pStyle w:val="Tablecontent"/>
            </w:pPr>
            <w:r w:rsidRPr="00AA4C0E">
              <w:t>Routing Keys: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B0FB393" w14:textId="77777777" w:rsidR="008A401D" w:rsidRPr="00AA4C0E" w:rsidRDefault="008A401D" w:rsidP="00D05187">
            <w:pPr>
              <w:pStyle w:val="Tablecontent"/>
              <w:rPr>
                <w:szCs w:val="22"/>
              </w:rPr>
            </w:pPr>
            <w:proofErr w:type="spellStart"/>
            <w:proofErr w:type="gramStart"/>
            <w:r w:rsidRPr="00AA4C0E">
              <w:rPr>
                <w:rFonts w:ascii="Courier New" w:hAnsi="Courier New" w:cs="Courier New"/>
              </w:rPr>
              <w:t>market.request</w:t>
            </w:r>
            <w:proofErr w:type="gramEnd"/>
            <w:r w:rsidRPr="00AA4C0E">
              <w:rPr>
                <w:rFonts w:ascii="Courier New" w:hAnsi="Courier New" w:cs="Courier New"/>
              </w:rPr>
              <w:t>.inquiry</w:t>
            </w:r>
            <w:proofErr w:type="spellEnd"/>
          </w:p>
        </w:tc>
      </w:tr>
      <w:tr w:rsidR="008A401D" w:rsidRPr="00782DE7" w14:paraId="1369AFE0" w14:textId="77777777" w:rsidTr="00902788">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3D1102C" w14:textId="77777777" w:rsidR="008A401D" w:rsidRPr="00AA4C0E" w:rsidRDefault="008A401D" w:rsidP="00D05187">
            <w:pPr>
              <w:pStyle w:val="Tablecontent"/>
            </w:pPr>
            <w:r w:rsidRPr="00AA4C0E">
              <w:t>Request Limits: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66608BB" w14:textId="77777777" w:rsidR="008A401D" w:rsidRPr="00AA4C0E" w:rsidRDefault="008A401D" w:rsidP="00D05187">
            <w:pPr>
              <w:pStyle w:val="Tablecontent"/>
              <w:rPr>
                <w:rFonts w:ascii="Courier New" w:hAnsi="Courier New" w:cs="Courier New"/>
              </w:rPr>
            </w:pPr>
            <w:r w:rsidRPr="00AA4C0E">
              <w:rPr>
                <w:szCs w:val="22"/>
              </w:rPr>
              <w:t>3/20</w:t>
            </w:r>
          </w:p>
        </w:tc>
      </w:tr>
    </w:tbl>
    <w:p w14:paraId="588CD1DB" w14:textId="77777777" w:rsidR="008A401D" w:rsidRPr="00782DE7" w:rsidRDefault="008A401D" w:rsidP="0037455F">
      <w:pPr>
        <w:spacing w:after="0"/>
      </w:pPr>
    </w:p>
    <w:p w14:paraId="2D5BA237" w14:textId="1A78BE65" w:rsidR="008A401D" w:rsidRPr="00782DE7" w:rsidRDefault="00A85BF8" w:rsidP="008A401D">
      <w:r>
        <w:t xml:space="preserve">Login request. The system responds via the </w:t>
      </w:r>
      <w:proofErr w:type="spellStart"/>
      <w:r>
        <w:rPr>
          <w:i/>
          <w:iCs/>
        </w:rPr>
        <w:t>UserRprt</w:t>
      </w:r>
      <w:proofErr w:type="spellEnd"/>
      <w:r>
        <w:rPr>
          <w:i/>
          <w:iCs/>
        </w:rPr>
        <w:t>.</w:t>
      </w:r>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42"/>
        <w:gridCol w:w="399"/>
        <w:gridCol w:w="426"/>
        <w:gridCol w:w="872"/>
        <w:gridCol w:w="4823"/>
      </w:tblGrid>
      <w:tr w:rsidR="00256234" w:rsidRPr="00782DE7" w14:paraId="5DC410B0" w14:textId="77777777" w:rsidTr="003C459A">
        <w:trPr>
          <w:trHeight w:val="287"/>
        </w:trPr>
        <w:tc>
          <w:tcPr>
            <w:tcW w:w="1838"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691E0FF2" w14:textId="77777777" w:rsidR="00256234" w:rsidRPr="00AA4C0E" w:rsidRDefault="00256234" w:rsidP="003C459A">
            <w:pPr>
              <w:pStyle w:val="Table-Header"/>
              <w:keepNext/>
            </w:pPr>
            <w:r w:rsidRPr="00AA4C0E">
              <w:t>Message/Field</w:t>
            </w:r>
          </w:p>
        </w:tc>
        <w:tc>
          <w:tcPr>
            <w:tcW w:w="742"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Pr>
          <w:p w14:paraId="41569327" w14:textId="77777777" w:rsidR="00256234" w:rsidRPr="00AA4C0E" w:rsidRDefault="00256234" w:rsidP="003C459A">
            <w:pPr>
              <w:pStyle w:val="Table-Header"/>
              <w:keepNext/>
            </w:pPr>
            <w:r w:rsidRPr="00AA4C0E">
              <w:t>Type</w:t>
            </w:r>
          </w:p>
        </w:tc>
        <w:tc>
          <w:tcPr>
            <w:tcW w:w="399"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315809A6" w14:textId="77777777" w:rsidR="00256234" w:rsidRPr="00AA4C0E" w:rsidRDefault="00256234" w:rsidP="003C459A">
            <w:pPr>
              <w:pStyle w:val="Table-Header"/>
              <w:keepNext/>
            </w:pPr>
            <w:r w:rsidRPr="00AA4C0E">
              <w:t>m/o</w:t>
            </w:r>
          </w:p>
        </w:tc>
        <w:tc>
          <w:tcPr>
            <w:tcW w:w="426"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1976EDEA" w14:textId="77777777" w:rsidR="00256234" w:rsidRPr="00AA4C0E" w:rsidRDefault="00256234" w:rsidP="003C459A">
            <w:pPr>
              <w:pStyle w:val="Table-Header"/>
              <w:keepNext/>
            </w:pPr>
            <w:r w:rsidRPr="00AA4C0E">
              <w:t>No.</w:t>
            </w:r>
          </w:p>
        </w:tc>
        <w:tc>
          <w:tcPr>
            <w:tcW w:w="872"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0291DDDD" w14:textId="77777777" w:rsidR="00256234" w:rsidRPr="00AA4C0E" w:rsidRDefault="00256234" w:rsidP="003C459A">
            <w:pPr>
              <w:pStyle w:val="Table-Header"/>
              <w:keepNext/>
            </w:pPr>
            <w:r w:rsidRPr="00AA4C0E">
              <w:t>Data Type</w:t>
            </w:r>
          </w:p>
        </w:tc>
        <w:tc>
          <w:tcPr>
            <w:tcW w:w="4823"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30F90F13" w14:textId="77777777" w:rsidR="00256234" w:rsidRPr="00AA4C0E" w:rsidRDefault="00256234" w:rsidP="003C459A">
            <w:pPr>
              <w:pStyle w:val="Table-Header"/>
              <w:keepNext/>
            </w:pPr>
            <w:r w:rsidRPr="00AA4C0E">
              <w:t>Short description</w:t>
            </w:r>
          </w:p>
        </w:tc>
      </w:tr>
      <w:tr w:rsidR="00256234" w:rsidRPr="00782DE7" w14:paraId="155A8805" w14:textId="77777777" w:rsidTr="003C459A">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45C1170A" w14:textId="77777777" w:rsidR="00256234" w:rsidRPr="00AA4C0E" w:rsidRDefault="00256234" w:rsidP="003C459A">
            <w:pPr>
              <w:pStyle w:val="Tablecontent"/>
              <w:keepNext/>
              <w:rPr>
                <w:b/>
                <w:szCs w:val="22"/>
              </w:rPr>
            </w:pPr>
            <w:proofErr w:type="spellStart"/>
            <w:r w:rsidRPr="00AA4C0E">
              <w:rPr>
                <w:b/>
                <w:szCs w:val="22"/>
              </w:rPr>
              <w:t>LoginReq</w:t>
            </w:r>
            <w:proofErr w:type="spellEnd"/>
          </w:p>
        </w:tc>
        <w:tc>
          <w:tcPr>
            <w:tcW w:w="74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14:paraId="1B9DB214" w14:textId="77777777" w:rsidR="00256234" w:rsidRPr="00AA4C0E" w:rsidRDefault="00256234" w:rsidP="003C459A">
            <w:pPr>
              <w:pStyle w:val="Tablecontent"/>
              <w:keepNext/>
              <w:jc w:val="center"/>
            </w:pPr>
            <w:r w:rsidRPr="00AA4C0E">
              <w:t>MSG</w:t>
            </w:r>
          </w:p>
        </w:tc>
        <w:tc>
          <w:tcPr>
            <w:tcW w:w="39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0BC55BC5" w14:textId="77777777" w:rsidR="00256234" w:rsidRPr="00AA4C0E" w:rsidRDefault="00256234" w:rsidP="003C459A">
            <w:pPr>
              <w:pStyle w:val="Tablecontent"/>
              <w:keepNext/>
              <w:jc w:val="center"/>
            </w:pPr>
          </w:p>
        </w:tc>
        <w:tc>
          <w:tcPr>
            <w:tcW w:w="42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2D5E5861" w14:textId="77777777" w:rsidR="00256234" w:rsidRPr="00AA4C0E" w:rsidRDefault="00256234" w:rsidP="003C459A">
            <w:pPr>
              <w:pStyle w:val="Tablecontent"/>
              <w:keepNext/>
              <w:jc w:val="center"/>
            </w:pPr>
          </w:p>
        </w:tc>
        <w:tc>
          <w:tcPr>
            <w:tcW w:w="87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1771437A" w14:textId="77777777" w:rsidR="00256234" w:rsidRPr="00AA4C0E" w:rsidRDefault="00256234" w:rsidP="003C459A">
            <w:pPr>
              <w:pStyle w:val="Tablecontent"/>
              <w:keepNext/>
            </w:pPr>
            <w:r w:rsidRPr="00AA4C0E">
              <w:t>Structure</w:t>
            </w:r>
          </w:p>
        </w:tc>
        <w:tc>
          <w:tcPr>
            <w:tcW w:w="482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6F3668AC" w14:textId="77777777" w:rsidR="00256234" w:rsidRPr="00AA4C0E" w:rsidRDefault="00256234" w:rsidP="003C459A">
            <w:pPr>
              <w:pStyle w:val="Tablecontent"/>
              <w:keepNext/>
              <w:rPr>
                <w:szCs w:val="22"/>
              </w:rPr>
            </w:pPr>
          </w:p>
        </w:tc>
      </w:tr>
      <w:tr w:rsidR="00256234" w:rsidRPr="00782DE7" w14:paraId="721C93FE" w14:textId="77777777" w:rsidTr="003C459A">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4D20F345" w14:textId="77777777" w:rsidR="00256234" w:rsidRPr="00AA4C0E" w:rsidRDefault="00256234" w:rsidP="003C459A">
            <w:pPr>
              <w:pStyle w:val="Tablecontent"/>
              <w:keepNext/>
              <w:rPr>
                <w:b/>
                <w:i/>
                <w:szCs w:val="22"/>
              </w:rPr>
            </w:pPr>
            <w:proofErr w:type="spellStart"/>
            <w:r w:rsidRPr="00AA4C0E">
              <w:rPr>
                <w:b/>
                <w:i/>
                <w:szCs w:val="22"/>
              </w:rPr>
              <w:t>standard_header</w:t>
            </w:r>
            <w:proofErr w:type="spellEnd"/>
          </w:p>
        </w:tc>
        <w:tc>
          <w:tcPr>
            <w:tcW w:w="74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14:paraId="0421748A" w14:textId="77777777" w:rsidR="00256234" w:rsidRPr="00AA4C0E" w:rsidRDefault="00256234" w:rsidP="003C459A">
            <w:pPr>
              <w:pStyle w:val="Tablecontent"/>
              <w:keepNext/>
              <w:jc w:val="center"/>
              <w:rPr>
                <w:i/>
              </w:rPr>
            </w:pPr>
            <w:r w:rsidRPr="00AA4C0E">
              <w:rPr>
                <w:i/>
              </w:rPr>
              <w:t>FIELD</w:t>
            </w:r>
          </w:p>
        </w:tc>
        <w:tc>
          <w:tcPr>
            <w:tcW w:w="39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128076C7" w14:textId="77777777" w:rsidR="00256234" w:rsidRPr="00AA4C0E" w:rsidRDefault="00256234" w:rsidP="003C459A">
            <w:pPr>
              <w:pStyle w:val="Tablecontent"/>
              <w:keepNext/>
              <w:jc w:val="center"/>
              <w:rPr>
                <w:i/>
              </w:rPr>
            </w:pPr>
            <w:r w:rsidRPr="00AA4C0E">
              <w:rPr>
                <w:i/>
              </w:rPr>
              <w:t>m</w:t>
            </w:r>
          </w:p>
        </w:tc>
        <w:tc>
          <w:tcPr>
            <w:tcW w:w="42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65595CF3" w14:textId="77777777" w:rsidR="00256234" w:rsidRPr="00AA4C0E" w:rsidRDefault="00256234" w:rsidP="003C459A">
            <w:pPr>
              <w:pStyle w:val="Tablecontent"/>
              <w:keepNext/>
              <w:jc w:val="center"/>
              <w:rPr>
                <w:i/>
              </w:rPr>
            </w:pPr>
          </w:p>
        </w:tc>
        <w:tc>
          <w:tcPr>
            <w:tcW w:w="87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304FBA02" w14:textId="77777777" w:rsidR="00256234" w:rsidRPr="00AA4C0E" w:rsidRDefault="00256234" w:rsidP="003C459A">
            <w:pPr>
              <w:pStyle w:val="Tablecontent"/>
              <w:keepNext/>
              <w:rPr>
                <w:i/>
              </w:rPr>
            </w:pPr>
            <w:r w:rsidRPr="00AA4C0E">
              <w:rPr>
                <w:i/>
              </w:rPr>
              <w:t>Structure</w:t>
            </w:r>
          </w:p>
        </w:tc>
        <w:tc>
          <w:tcPr>
            <w:tcW w:w="482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7D9FAF7F" w14:textId="6B671558" w:rsidR="00256234" w:rsidRPr="00AA4C0E" w:rsidRDefault="00256234" w:rsidP="003C459A">
            <w:pPr>
              <w:pStyle w:val="Tablecontent"/>
              <w:keepNext/>
              <w:rPr>
                <w:i/>
                <w:szCs w:val="22"/>
              </w:rPr>
            </w:pPr>
            <w:r w:rsidRPr="00AA4C0E">
              <w:rPr>
                <w:i/>
                <w:szCs w:val="22"/>
              </w:rPr>
              <w:t xml:space="preserve">Standard header of each message. Please see chapter </w:t>
            </w:r>
            <w:r w:rsidR="00740747" w:rsidRPr="00323247">
              <w:rPr>
                <w:iCs/>
                <w:szCs w:val="22"/>
              </w:rPr>
              <w:fldChar w:fldCharType="begin"/>
            </w:r>
            <w:r w:rsidR="00740747" w:rsidRPr="00323247">
              <w:rPr>
                <w:iCs/>
                <w:szCs w:val="22"/>
              </w:rPr>
              <w:instrText xml:space="preserve"> REF _Ref216263865 \r \h </w:instrText>
            </w:r>
            <w:r w:rsidR="00740747">
              <w:rPr>
                <w:iCs/>
                <w:szCs w:val="22"/>
              </w:rPr>
              <w:instrText xml:space="preserve"> \* MERGEFORMAT </w:instrText>
            </w:r>
            <w:r w:rsidR="00740747" w:rsidRPr="00323247">
              <w:rPr>
                <w:iCs/>
                <w:szCs w:val="22"/>
              </w:rPr>
            </w:r>
            <w:r w:rsidR="00740747" w:rsidRPr="00323247">
              <w:rPr>
                <w:iCs/>
                <w:szCs w:val="22"/>
              </w:rPr>
              <w:fldChar w:fldCharType="separate"/>
            </w:r>
            <w:r w:rsidR="00FB7AF5">
              <w:rPr>
                <w:iCs/>
                <w:szCs w:val="22"/>
              </w:rPr>
              <w:t>2.6.7</w:t>
            </w:r>
            <w:r w:rsidR="00740747" w:rsidRPr="00323247">
              <w:rPr>
                <w:iCs/>
                <w:szCs w:val="22"/>
              </w:rPr>
              <w:fldChar w:fldCharType="end"/>
            </w:r>
            <w:r w:rsidR="00740747" w:rsidRPr="00323247">
              <w:rPr>
                <w:iCs/>
                <w:szCs w:val="22"/>
              </w:rPr>
              <w:t xml:space="preserve"> </w:t>
            </w:r>
            <w:r w:rsidR="00740747" w:rsidRPr="00323247">
              <w:rPr>
                <w:iCs/>
                <w:szCs w:val="22"/>
              </w:rPr>
              <w:fldChar w:fldCharType="begin"/>
            </w:r>
            <w:r w:rsidR="00740747" w:rsidRPr="00323247">
              <w:rPr>
                <w:iCs/>
                <w:szCs w:val="22"/>
              </w:rPr>
              <w:instrText xml:space="preserve"> REF _Ref216263869 \h </w:instrText>
            </w:r>
            <w:r w:rsidR="00740747">
              <w:rPr>
                <w:iCs/>
                <w:szCs w:val="22"/>
              </w:rPr>
              <w:instrText xml:space="preserve"> \* MERGEFORMAT </w:instrText>
            </w:r>
            <w:r w:rsidR="00740747" w:rsidRPr="00323247">
              <w:rPr>
                <w:iCs/>
                <w:szCs w:val="22"/>
              </w:rPr>
            </w:r>
            <w:r w:rsidR="00740747" w:rsidRPr="00323247">
              <w:rPr>
                <w:iCs/>
                <w:szCs w:val="22"/>
              </w:rPr>
              <w:fldChar w:fldCharType="separate"/>
            </w:r>
            <w:r w:rsidR="00FB7AF5" w:rsidRPr="00FB7AF5">
              <w:rPr>
                <w:iCs/>
              </w:rPr>
              <w:t>Standard message header</w:t>
            </w:r>
            <w:r w:rsidR="00740747" w:rsidRPr="00323247">
              <w:rPr>
                <w:iCs/>
                <w:szCs w:val="22"/>
              </w:rPr>
              <w:fldChar w:fldCharType="end"/>
            </w:r>
            <w:r w:rsidR="00740747" w:rsidRPr="00323247">
              <w:rPr>
                <w:iCs/>
                <w:szCs w:val="22"/>
              </w:rPr>
              <w:t>.</w:t>
            </w:r>
          </w:p>
        </w:tc>
      </w:tr>
      <w:tr w:rsidR="00256234" w:rsidRPr="00782DE7" w14:paraId="2C3954E2" w14:textId="77777777" w:rsidTr="003C459A">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4D667707" w14:textId="77777777" w:rsidR="00256234" w:rsidRPr="00AA4C0E" w:rsidRDefault="00256234" w:rsidP="003C459A">
            <w:pPr>
              <w:pStyle w:val="Tablecontent"/>
            </w:pPr>
            <w:r w:rsidRPr="00AA4C0E">
              <w:t>user</w:t>
            </w:r>
          </w:p>
        </w:tc>
        <w:tc>
          <w:tcPr>
            <w:tcW w:w="742" w:type="dxa"/>
            <w:tcBorders>
              <w:top w:val="single" w:sz="4" w:space="0" w:color="808080"/>
              <w:left w:val="single" w:sz="4" w:space="0" w:color="808080"/>
              <w:bottom w:val="single" w:sz="4" w:space="0" w:color="808080"/>
              <w:right w:val="single" w:sz="4" w:space="0" w:color="808080"/>
            </w:tcBorders>
            <w:shd w:val="clear" w:color="auto" w:fill="FFFFFF"/>
          </w:tcPr>
          <w:p w14:paraId="6EF115D7" w14:textId="77777777" w:rsidR="00256234" w:rsidRPr="00AA4C0E" w:rsidRDefault="00256234" w:rsidP="003C459A">
            <w:pPr>
              <w:pStyle w:val="Tablecontent"/>
              <w:jc w:val="center"/>
            </w:pPr>
            <w:r w:rsidRPr="00AA4C0E">
              <w:t>FIELD</w:t>
            </w: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31DFD231" w14:textId="77777777" w:rsidR="00256234" w:rsidRPr="00AA4C0E" w:rsidRDefault="00256234" w:rsidP="003C459A">
            <w:pPr>
              <w:pStyle w:val="Tablecontent"/>
              <w:jc w:val="center"/>
            </w:pPr>
            <w:r w:rsidRPr="00AA4C0E">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28F69A7" w14:textId="77777777" w:rsidR="00256234" w:rsidRPr="00AA4C0E" w:rsidRDefault="00256234" w:rsidP="003C459A">
            <w:pPr>
              <w:pStyle w:val="Tablecontent"/>
              <w:jc w:val="cente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02D5334B" w14:textId="77777777" w:rsidR="00256234" w:rsidRPr="00AA4C0E" w:rsidRDefault="00256234" w:rsidP="003C459A">
            <w:pPr>
              <w:pStyle w:val="Tablecontent"/>
            </w:pPr>
            <w:r w:rsidRPr="00AA4C0E">
              <w:t>String</w:t>
            </w:r>
          </w:p>
        </w:tc>
        <w:tc>
          <w:tcPr>
            <w:tcW w:w="4823"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81D6F08" w14:textId="77777777" w:rsidR="00256234" w:rsidRPr="00AA4C0E" w:rsidRDefault="00256234" w:rsidP="003C459A">
            <w:pPr>
              <w:pStyle w:val="Tablecontent"/>
              <w:keepNext/>
              <w:keepLines/>
              <w:widowControl w:val="0"/>
            </w:pPr>
            <w:r w:rsidRPr="00AA4C0E">
              <w:t xml:space="preserve">Login ID of the user that </w:t>
            </w:r>
            <w:proofErr w:type="gramStart"/>
            <w:r w:rsidRPr="00AA4C0E">
              <w:t>want</w:t>
            </w:r>
            <w:proofErr w:type="gramEnd"/>
            <w:r w:rsidRPr="00AA4C0E">
              <w:t xml:space="preserve"> to login to the CS OTE system.</w:t>
            </w:r>
          </w:p>
        </w:tc>
      </w:tr>
      <w:tr w:rsidR="00256234" w:rsidRPr="00782DE7" w14:paraId="3BB276B8" w14:textId="77777777" w:rsidTr="003C459A">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E7A3DD1" w14:textId="77777777" w:rsidR="00256234" w:rsidRPr="00AA4C0E" w:rsidRDefault="00256234" w:rsidP="003C459A">
            <w:pPr>
              <w:pStyle w:val="Tablecontent"/>
            </w:pPr>
            <w:r w:rsidRPr="00AA4C0E">
              <w:t>force</w:t>
            </w:r>
          </w:p>
        </w:tc>
        <w:tc>
          <w:tcPr>
            <w:tcW w:w="742" w:type="dxa"/>
            <w:tcBorders>
              <w:top w:val="single" w:sz="4" w:space="0" w:color="808080"/>
              <w:left w:val="single" w:sz="4" w:space="0" w:color="808080"/>
              <w:bottom w:val="single" w:sz="4" w:space="0" w:color="808080"/>
              <w:right w:val="single" w:sz="4" w:space="0" w:color="808080"/>
            </w:tcBorders>
            <w:shd w:val="clear" w:color="auto" w:fill="FFFFFF"/>
          </w:tcPr>
          <w:p w14:paraId="22A23AFE" w14:textId="77777777" w:rsidR="00256234" w:rsidRPr="00AA4C0E" w:rsidRDefault="00256234" w:rsidP="003C459A">
            <w:pPr>
              <w:pStyle w:val="Tablecontent"/>
              <w:jc w:val="center"/>
            </w:pPr>
            <w:r w:rsidRPr="00AA4C0E">
              <w:t>FIELD</w:t>
            </w: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4BDE15D" w14:textId="77777777" w:rsidR="00256234" w:rsidRPr="00AA4C0E" w:rsidRDefault="00256234" w:rsidP="003C459A">
            <w:pPr>
              <w:pStyle w:val="Tablecontent"/>
              <w:jc w:val="center"/>
            </w:pPr>
            <w:r w:rsidRPr="00AA4C0E">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37B8460" w14:textId="77777777" w:rsidR="00256234" w:rsidRPr="00AA4C0E" w:rsidRDefault="00256234" w:rsidP="003C459A">
            <w:pPr>
              <w:pStyle w:val="Tablecontent"/>
              <w:jc w:val="cente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4923DAC" w14:textId="77777777" w:rsidR="00256234" w:rsidRPr="00AA4C0E" w:rsidRDefault="00256234" w:rsidP="003C459A">
            <w:pPr>
              <w:pStyle w:val="Tablecontent"/>
            </w:pPr>
            <w:r w:rsidRPr="00AA4C0E">
              <w:t>Boolean</w:t>
            </w:r>
          </w:p>
        </w:tc>
        <w:tc>
          <w:tcPr>
            <w:tcW w:w="4823"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2954F7C8" w14:textId="77777777" w:rsidR="00256234" w:rsidRPr="00AA4C0E" w:rsidRDefault="00256234" w:rsidP="003C459A">
            <w:pPr>
              <w:pStyle w:val="Tablecontent"/>
              <w:keepNext/>
            </w:pPr>
            <w:r w:rsidRPr="00AA4C0E">
              <w:t>Flag that indicates if this user wants to force a login even if a user with the same credentials is already logged in into the CS OTE system.</w:t>
            </w:r>
          </w:p>
        </w:tc>
      </w:tr>
      <w:tr w:rsidR="00256234" w:rsidRPr="00782DE7" w14:paraId="149D2F10" w14:textId="77777777" w:rsidTr="003C459A">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48813A20" w14:textId="77777777" w:rsidR="00256234" w:rsidRPr="00AA4C0E" w:rsidRDefault="00256234" w:rsidP="003C459A">
            <w:pPr>
              <w:pStyle w:val="Tablecontent"/>
            </w:pPr>
            <w:proofErr w:type="spellStart"/>
            <w:r w:rsidRPr="00AA4C0E">
              <w:t>disconnect_action</w:t>
            </w:r>
            <w:proofErr w:type="spellEnd"/>
          </w:p>
        </w:tc>
        <w:tc>
          <w:tcPr>
            <w:tcW w:w="742" w:type="dxa"/>
            <w:tcBorders>
              <w:top w:val="single" w:sz="4" w:space="0" w:color="808080"/>
              <w:left w:val="single" w:sz="4" w:space="0" w:color="808080"/>
              <w:bottom w:val="single" w:sz="4" w:space="0" w:color="808080"/>
              <w:right w:val="single" w:sz="4" w:space="0" w:color="808080"/>
            </w:tcBorders>
            <w:shd w:val="clear" w:color="auto" w:fill="FFFFFF"/>
          </w:tcPr>
          <w:p w14:paraId="209FA9D4" w14:textId="77777777" w:rsidR="00256234" w:rsidRPr="00AA4C0E" w:rsidRDefault="00256234" w:rsidP="003C459A">
            <w:pPr>
              <w:pStyle w:val="Tablecontent"/>
              <w:jc w:val="center"/>
            </w:pPr>
            <w:r w:rsidRPr="00AA4C0E">
              <w:t>FIELD</w:t>
            </w: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2842F971" w14:textId="77777777" w:rsidR="00256234" w:rsidRPr="00AA4C0E" w:rsidRDefault="00256234" w:rsidP="003C459A">
            <w:pPr>
              <w:pStyle w:val="Tablecontent"/>
              <w:jc w:val="center"/>
            </w:pPr>
            <w:r w:rsidRPr="00AA4C0E">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2C682C35" w14:textId="77777777" w:rsidR="00256234" w:rsidRPr="00AA4C0E" w:rsidRDefault="00256234" w:rsidP="003C459A">
            <w:pPr>
              <w:pStyle w:val="Tablecontent"/>
              <w:jc w:val="cente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3374C406" w14:textId="77777777" w:rsidR="00256234" w:rsidRPr="00AA4C0E" w:rsidRDefault="00256234" w:rsidP="003C459A">
            <w:pPr>
              <w:pStyle w:val="Tablecontent"/>
            </w:pPr>
            <w:r w:rsidRPr="00AA4C0E">
              <w:t>Enum</w:t>
            </w:r>
          </w:p>
        </w:tc>
        <w:tc>
          <w:tcPr>
            <w:tcW w:w="4823"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2190DAB2" w14:textId="77777777" w:rsidR="00256234" w:rsidRPr="00AA4C0E" w:rsidRDefault="00256234" w:rsidP="003C459A">
            <w:pPr>
              <w:pStyle w:val="Tablecontent"/>
            </w:pPr>
            <w:r w:rsidRPr="00AA4C0E">
              <w:t>Action that will be executed in case of an unexpected connection loss between user and CS OTE system, irrespective of where the connection loss will be (user – AMQP – CS OTE system).</w:t>
            </w:r>
          </w:p>
          <w:p w14:paraId="4D22A133" w14:textId="77777777" w:rsidR="00256234" w:rsidRPr="00AA4C0E" w:rsidRDefault="00256234" w:rsidP="003C459A">
            <w:pPr>
              <w:pStyle w:val="Tablecontent"/>
            </w:pPr>
            <w:r w:rsidRPr="00AA4C0E">
              <w:t>The following values are allowed:</w:t>
            </w:r>
          </w:p>
          <w:p w14:paraId="448F06C1" w14:textId="77777777" w:rsidR="00256234" w:rsidRPr="00AA4C0E" w:rsidRDefault="00256234" w:rsidP="003C459A">
            <w:pPr>
              <w:pStyle w:val="Tablecontent"/>
            </w:pPr>
            <w:r w:rsidRPr="00AA4C0E">
              <w:t>"</w:t>
            </w:r>
            <w:r w:rsidRPr="00AA4C0E">
              <w:rPr>
                <w:b/>
              </w:rPr>
              <w:t>DISCONNECT_ACTION_TYPE_NO</w:t>
            </w:r>
            <w:r w:rsidRPr="00AA4C0E">
              <w:t>": No action is executed.</w:t>
            </w:r>
          </w:p>
          <w:p w14:paraId="3E03032A" w14:textId="583A6399" w:rsidR="00256234" w:rsidRPr="00AA4C0E" w:rsidRDefault="00256234" w:rsidP="00163FCE">
            <w:pPr>
              <w:pStyle w:val="Tablecontent"/>
              <w:keepNext/>
            </w:pPr>
            <w:r w:rsidRPr="00AA4C0E">
              <w:t>"</w:t>
            </w:r>
            <w:r w:rsidRPr="00AA4C0E">
              <w:rPr>
                <w:b/>
              </w:rPr>
              <w:t>DISCONNECT_ACTION_TYPE_DEACT_USER_</w:t>
            </w:r>
            <w:r w:rsidRPr="00323247">
              <w:rPr>
                <w:b/>
              </w:rPr>
              <w:t>ORD</w:t>
            </w:r>
            <w:r w:rsidR="0003444F">
              <w:rPr>
                <w:b/>
              </w:rPr>
              <w:t>E</w:t>
            </w:r>
            <w:r w:rsidRPr="00323247">
              <w:rPr>
                <w:b/>
              </w:rPr>
              <w:t>RS</w:t>
            </w:r>
            <w:r w:rsidRPr="00AA4C0E">
              <w:t>": All orders of this user will be deactivated.</w:t>
            </w:r>
          </w:p>
        </w:tc>
      </w:tr>
    </w:tbl>
    <w:p w14:paraId="5874B458" w14:textId="5FF3A043" w:rsidR="00163FCE" w:rsidRDefault="00163FCE" w:rsidP="00AA4C0E">
      <w:pPr>
        <w:pStyle w:val="Caption1"/>
      </w:pPr>
      <w:bookmarkStart w:id="401" w:name="_Toc215058088"/>
      <w:bookmarkStart w:id="402" w:name="_Toc224548316"/>
      <w:bookmarkStart w:id="403" w:name="_Toc188429259"/>
      <w:r>
        <w:t xml:space="preserve">Table </w:t>
      </w:r>
      <w:r w:rsidR="009E2D72">
        <w:fldChar w:fldCharType="begin"/>
      </w:r>
      <w:r w:rsidR="009E2D72">
        <w:instrText xml:space="preserve"> SEQ Table \* ARABIC </w:instrText>
      </w:r>
      <w:r w:rsidR="009E2D72">
        <w:fldChar w:fldCharType="separate"/>
      </w:r>
      <w:r w:rsidR="00FB7AF5">
        <w:rPr>
          <w:noProof/>
        </w:rPr>
        <w:t>5</w:t>
      </w:r>
      <w:r w:rsidR="009E2D72">
        <w:fldChar w:fldCharType="end"/>
      </w:r>
      <w:r>
        <w:t xml:space="preserve"> - Login request message structure</w:t>
      </w:r>
      <w:bookmarkEnd w:id="401"/>
      <w:bookmarkEnd w:id="402"/>
    </w:p>
    <w:bookmarkEnd w:id="403"/>
    <w:p w14:paraId="138FE126" w14:textId="77777777" w:rsidR="00256234" w:rsidRPr="00782DE7" w:rsidRDefault="00256234" w:rsidP="00256234">
      <w:pPr>
        <w:spacing w:after="0"/>
      </w:pPr>
    </w:p>
    <w:p w14:paraId="0161E53E" w14:textId="74B9056B" w:rsidR="008A401D" w:rsidRPr="00782DE7" w:rsidRDefault="008A401D" w:rsidP="008A401D">
      <w:pPr>
        <w:pStyle w:val="Nadpis4"/>
        <w:numPr>
          <w:ilvl w:val="3"/>
          <w:numId w:val="2"/>
        </w:numPr>
        <w:tabs>
          <w:tab w:val="clear" w:pos="1080"/>
          <w:tab w:val="num" w:pos="0"/>
        </w:tabs>
        <w:ind w:left="0" w:firstLine="0"/>
      </w:pPr>
      <w:bookmarkStart w:id="404" w:name="_Toc317614461"/>
      <w:bookmarkStart w:id="405" w:name="_Ref318294596"/>
      <w:bookmarkStart w:id="406" w:name="_Ref399858022"/>
      <w:bookmarkStart w:id="407" w:name="_Ref412479566"/>
      <w:bookmarkStart w:id="408" w:name="_Ref412479586"/>
      <w:bookmarkStart w:id="409" w:name="_Toc412542555"/>
      <w:bookmarkStart w:id="410" w:name="_Toc203997546"/>
      <w:r w:rsidRPr="00782DE7">
        <w:t>User Report (</w:t>
      </w:r>
      <w:proofErr w:type="spellStart"/>
      <w:r w:rsidRPr="00782DE7">
        <w:t>UserRprt</w:t>
      </w:r>
      <w:proofErr w:type="spellEnd"/>
      <w:r w:rsidRPr="00782DE7">
        <w:t>)</w:t>
      </w:r>
      <w:bookmarkEnd w:id="404"/>
      <w:bookmarkEnd w:id="405"/>
      <w:bookmarkEnd w:id="406"/>
      <w:bookmarkEnd w:id="407"/>
      <w:bookmarkEnd w:id="408"/>
      <w:bookmarkEnd w:id="409"/>
      <w:bookmarkEnd w:id="410"/>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262"/>
      </w:tblGrid>
      <w:tr w:rsidR="008A401D" w:rsidRPr="00782DE7" w14:paraId="6D0500A9" w14:textId="77777777" w:rsidTr="00D05187">
        <w:trPr>
          <w:trHeight w:val="172"/>
        </w:trPr>
        <w:tc>
          <w:tcPr>
            <w:tcW w:w="9100"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14:paraId="23A43153" w14:textId="77777777" w:rsidR="008A401D" w:rsidRPr="00AA4C0E" w:rsidRDefault="008A401D" w:rsidP="00D05187">
            <w:pPr>
              <w:pStyle w:val="Table-Header"/>
              <w:keepNext/>
              <w:spacing w:before="0" w:after="0"/>
              <w:jc w:val="left"/>
            </w:pPr>
            <w:proofErr w:type="spellStart"/>
            <w:r w:rsidRPr="00AA4C0E">
              <w:t>UserRprt</w:t>
            </w:r>
            <w:proofErr w:type="spellEnd"/>
          </w:p>
        </w:tc>
      </w:tr>
      <w:tr w:rsidR="008A401D" w:rsidRPr="00782DE7" w14:paraId="14FBB05E" w14:textId="77777777" w:rsidTr="00902788">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3F751FC" w14:textId="77777777" w:rsidR="008A401D" w:rsidRPr="00AA4C0E" w:rsidRDefault="008A401D" w:rsidP="00D05187">
            <w:pPr>
              <w:pStyle w:val="Tablecontent"/>
              <w:keepNext/>
            </w:pPr>
            <w:r w:rsidRPr="00AA4C0E">
              <w:t>Type:</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2111912" w14:textId="77777777" w:rsidR="008A401D" w:rsidRPr="00AA4C0E" w:rsidRDefault="008A401D" w:rsidP="00D05187">
            <w:pPr>
              <w:pStyle w:val="Tablecontent"/>
              <w:keepNext/>
            </w:pPr>
            <w:r w:rsidRPr="00AA4C0E">
              <w:rPr>
                <w:szCs w:val="22"/>
              </w:rPr>
              <w:t>Management Response, Broadcast</w:t>
            </w:r>
          </w:p>
        </w:tc>
      </w:tr>
      <w:tr w:rsidR="008A401D" w:rsidRPr="00782DE7" w14:paraId="66033CF0" w14:textId="77777777" w:rsidTr="00902788">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6A9BE1F" w14:textId="77777777" w:rsidR="008A401D" w:rsidRPr="00AA4C0E" w:rsidRDefault="008A401D" w:rsidP="00256234">
            <w:pPr>
              <w:pStyle w:val="Tablecontent"/>
              <w:keepNext/>
            </w:pPr>
            <w:r w:rsidRPr="00AA4C0E">
              <w:t>Response to:</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8EF790A" w14:textId="77777777" w:rsidR="008A401D" w:rsidRPr="00AA4C0E" w:rsidRDefault="008A401D" w:rsidP="0037455F">
            <w:pPr>
              <w:pStyle w:val="Tablecontent"/>
              <w:keepNext/>
              <w:rPr>
                <w:szCs w:val="22"/>
              </w:rPr>
            </w:pPr>
            <w:proofErr w:type="spellStart"/>
            <w:r w:rsidRPr="00AA4C0E">
              <w:rPr>
                <w:szCs w:val="22"/>
              </w:rPr>
              <w:t>LoginReq</w:t>
            </w:r>
            <w:proofErr w:type="spellEnd"/>
            <w:r w:rsidRPr="00AA4C0E">
              <w:rPr>
                <w:szCs w:val="22"/>
              </w:rPr>
              <w:t xml:space="preserve"> (sent to the user-generated private response queue or a broadcast to </w:t>
            </w:r>
            <w:proofErr w:type="spellStart"/>
            <w:proofErr w:type="gramStart"/>
            <w:r w:rsidRPr="00782DE7">
              <w:rPr>
                <w:rFonts w:ascii="Courier New" w:hAnsi="Courier New" w:cs="Courier New"/>
              </w:rPr>
              <w:t>market.broadcastQueue</w:t>
            </w:r>
            <w:proofErr w:type="spellEnd"/>
            <w:proofErr w:type="gramEnd"/>
            <w:r w:rsidRPr="00782DE7">
              <w:rPr>
                <w:rFonts w:ascii="Courier New" w:hAnsi="Courier New" w:cs="Courier New"/>
              </w:rPr>
              <w:t>.&lt;login-id&gt;)</w:t>
            </w:r>
          </w:p>
        </w:tc>
      </w:tr>
      <w:tr w:rsidR="008A401D" w:rsidRPr="00782DE7" w14:paraId="3F85FC84" w14:textId="77777777" w:rsidTr="00902788">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545A7E5" w14:textId="77777777" w:rsidR="008A401D" w:rsidRPr="00AA4C0E" w:rsidRDefault="008A401D" w:rsidP="00D05187">
            <w:pPr>
              <w:pStyle w:val="Tablecontent"/>
              <w:keepNext/>
            </w:pPr>
            <w:r w:rsidRPr="00AA4C0E">
              <w:t>Broadcasted:</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C46B476" w14:textId="77777777" w:rsidR="008A401D" w:rsidRPr="00AA4C0E" w:rsidRDefault="008A401D" w:rsidP="00D05187">
            <w:pPr>
              <w:pStyle w:val="Tablecontent"/>
              <w:keepNext/>
              <w:rPr>
                <w:szCs w:val="22"/>
              </w:rPr>
            </w:pPr>
            <w:r w:rsidRPr="00AA4C0E">
              <w:rPr>
                <w:szCs w:val="22"/>
              </w:rPr>
              <w:t>Yes</w:t>
            </w:r>
          </w:p>
        </w:tc>
      </w:tr>
      <w:tr w:rsidR="008A401D" w:rsidRPr="00782DE7" w14:paraId="5E5A31B3" w14:textId="77777777" w:rsidTr="00902788">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235324A" w14:textId="77777777" w:rsidR="008A401D" w:rsidRPr="00AA4C0E" w:rsidRDefault="008A401D" w:rsidP="00D05187">
            <w:pPr>
              <w:pStyle w:val="Tablecontent"/>
              <w:keepNext/>
            </w:pPr>
            <w:r w:rsidRPr="00AA4C0E">
              <w:t>Broadcast Routing Keys: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DD70EA9" w14:textId="77777777" w:rsidR="008A401D" w:rsidRPr="00782DE7" w:rsidRDefault="008A401D" w:rsidP="00D05187">
            <w:pPr>
              <w:pStyle w:val="Tablecontent"/>
              <w:keepNext/>
            </w:pPr>
            <w:r w:rsidRPr="00AA4C0E">
              <w:rPr>
                <w:rFonts w:ascii="Courier New" w:hAnsi="Courier New" w:cs="Courier New"/>
              </w:rPr>
              <w:t>USR_&lt;login-id&gt;</w:t>
            </w:r>
          </w:p>
        </w:tc>
      </w:tr>
      <w:tr w:rsidR="008A401D" w:rsidRPr="00782DE7" w14:paraId="692A1C53" w14:textId="77777777" w:rsidTr="00902788">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453184BB" w14:textId="77777777" w:rsidR="008A401D" w:rsidRPr="00AA4C0E" w:rsidRDefault="008A401D" w:rsidP="00D05187">
            <w:pPr>
              <w:pStyle w:val="Tablecontent"/>
              <w:keepNext/>
            </w:pPr>
            <w:r w:rsidRPr="00AA4C0E">
              <w:t>Roles: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7BDD892" w14:textId="77777777" w:rsidR="008A401D" w:rsidRPr="00782DE7" w:rsidRDefault="008A401D" w:rsidP="00D05187">
            <w:pPr>
              <w:pStyle w:val="Tablecontent"/>
            </w:pPr>
            <w:r w:rsidRPr="00782DE7">
              <w:t>&lt;All&gt;</w:t>
            </w:r>
          </w:p>
        </w:tc>
      </w:tr>
    </w:tbl>
    <w:p w14:paraId="0F8D7A57" w14:textId="77777777" w:rsidR="008A401D" w:rsidRPr="00782DE7" w:rsidRDefault="008A401D" w:rsidP="0037455F">
      <w:pPr>
        <w:spacing w:after="0"/>
      </w:pPr>
    </w:p>
    <w:p w14:paraId="419B1B72" w14:textId="35F3635F" w:rsidR="008A401D" w:rsidRPr="00782DE7" w:rsidRDefault="00A85BF8" w:rsidP="00256234">
      <w:r>
        <w:t xml:space="preserve">This message contains the basic user attributes. The </w:t>
      </w:r>
      <w:proofErr w:type="spellStart"/>
      <w:r>
        <w:rPr>
          <w:i/>
          <w:iCs/>
        </w:rPr>
        <w:t>UserRprt</w:t>
      </w:r>
      <w:proofErr w:type="spellEnd"/>
      <w:r>
        <w:t xml:space="preserve"> message is returned as a response to the </w:t>
      </w:r>
      <w:proofErr w:type="spellStart"/>
      <w:r>
        <w:rPr>
          <w:i/>
          <w:iCs/>
        </w:rPr>
        <w:t>LoginReq</w:t>
      </w:r>
      <w:proofErr w:type="spellEnd"/>
      <w:r>
        <w:t xml:space="preserve"> and is also distributed </w:t>
      </w:r>
      <w:r w:rsidR="003B06AD">
        <w:t>when</w:t>
      </w:r>
      <w:r>
        <w:t xml:space="preserve"> a configuration modification of a user</w:t>
      </w:r>
      <w:r w:rsidR="003B06AD">
        <w:t>’s</w:t>
      </w:r>
      <w:r>
        <w:t xml:space="preserve"> product assignment</w:t>
      </w:r>
      <w:r w:rsidR="003B06AD">
        <w:t xml:space="preserve"> occurs</w:t>
      </w:r>
      <w:r>
        <w:t>.</w:t>
      </w:r>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79"/>
        <w:gridCol w:w="1559"/>
        <w:gridCol w:w="709"/>
        <w:gridCol w:w="425"/>
        <w:gridCol w:w="425"/>
        <w:gridCol w:w="851"/>
        <w:gridCol w:w="4852"/>
      </w:tblGrid>
      <w:tr w:rsidR="00952CED" w:rsidRPr="00782DE7" w14:paraId="31980797" w14:textId="77777777" w:rsidTr="00952CED">
        <w:trPr>
          <w:trHeight w:val="287"/>
          <w:tblHeader/>
        </w:trPr>
        <w:tc>
          <w:tcPr>
            <w:tcW w:w="1838"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649D1B0C" w14:textId="77777777" w:rsidR="00256234" w:rsidRPr="00AA4C0E" w:rsidRDefault="00256234" w:rsidP="003C459A">
            <w:pPr>
              <w:pStyle w:val="Table-Header"/>
              <w:keepNext/>
              <w:keepLines/>
              <w:widowControl w:val="0"/>
            </w:pPr>
            <w:r w:rsidRPr="00AA4C0E">
              <w:lastRenderedPageBreak/>
              <w:t>Message/Field</w:t>
            </w:r>
          </w:p>
        </w:tc>
        <w:tc>
          <w:tcPr>
            <w:tcW w:w="709"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14:paraId="7A237844" w14:textId="77777777" w:rsidR="00256234" w:rsidRPr="00AA4C0E" w:rsidRDefault="00256234" w:rsidP="003C459A">
            <w:pPr>
              <w:pStyle w:val="Table-Header"/>
              <w:keepNext/>
              <w:keepLines/>
              <w:widowControl w:val="0"/>
            </w:pPr>
            <w:r w:rsidRPr="00AA4C0E">
              <w:t>Type</w:t>
            </w:r>
          </w:p>
        </w:tc>
        <w:tc>
          <w:tcPr>
            <w:tcW w:w="42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3DC9D1E6" w14:textId="77777777" w:rsidR="00256234" w:rsidRPr="00AA4C0E" w:rsidRDefault="00256234" w:rsidP="003C459A">
            <w:pPr>
              <w:pStyle w:val="Table-Header"/>
              <w:keepNext/>
              <w:keepLines/>
              <w:widowControl w:val="0"/>
            </w:pPr>
            <w:r w:rsidRPr="00AA4C0E">
              <w:t>m/o</w:t>
            </w:r>
          </w:p>
        </w:tc>
        <w:tc>
          <w:tcPr>
            <w:tcW w:w="42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02862E83" w14:textId="77777777" w:rsidR="00256234" w:rsidRPr="00AA4C0E" w:rsidRDefault="00256234" w:rsidP="003C459A">
            <w:pPr>
              <w:pStyle w:val="Table-Header"/>
              <w:keepNext/>
              <w:keepLines/>
              <w:widowControl w:val="0"/>
            </w:pPr>
            <w:r w:rsidRPr="00AA4C0E">
              <w:t>No.</w:t>
            </w:r>
          </w:p>
        </w:tc>
        <w:tc>
          <w:tcPr>
            <w:tcW w:w="851"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70B315C7" w14:textId="77777777" w:rsidR="00256234" w:rsidRPr="00AA4C0E" w:rsidRDefault="00256234" w:rsidP="003C459A">
            <w:pPr>
              <w:pStyle w:val="Table-Header"/>
              <w:keepNext/>
              <w:keepLines/>
              <w:widowControl w:val="0"/>
            </w:pPr>
            <w:r w:rsidRPr="00AA4C0E">
              <w:t>Data Type</w:t>
            </w:r>
          </w:p>
        </w:tc>
        <w:tc>
          <w:tcPr>
            <w:tcW w:w="4852"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21576A5C" w14:textId="77777777" w:rsidR="00256234" w:rsidRPr="00AA4C0E" w:rsidRDefault="00256234" w:rsidP="003C459A">
            <w:pPr>
              <w:pStyle w:val="Table-Header"/>
              <w:keepNext/>
              <w:keepLines/>
              <w:widowControl w:val="0"/>
            </w:pPr>
            <w:r w:rsidRPr="00AA4C0E">
              <w:t>Short description</w:t>
            </w:r>
          </w:p>
        </w:tc>
      </w:tr>
      <w:tr w:rsidR="00952CED" w:rsidRPr="00782DE7" w14:paraId="0D71D53F" w14:textId="77777777" w:rsidTr="00952CED">
        <w:trPr>
          <w:trHeight w:val="170"/>
        </w:trPr>
        <w:tc>
          <w:tcPr>
            <w:tcW w:w="1838"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3068003A" w14:textId="77777777" w:rsidR="00256234" w:rsidRPr="00AA4C0E" w:rsidRDefault="00256234" w:rsidP="003C459A">
            <w:pPr>
              <w:pStyle w:val="Tablecontent"/>
              <w:keepNext/>
              <w:keepLines/>
              <w:widowControl w:val="0"/>
              <w:rPr>
                <w:b/>
                <w:color w:val="auto"/>
                <w:szCs w:val="22"/>
              </w:rPr>
            </w:pPr>
            <w:proofErr w:type="spellStart"/>
            <w:r w:rsidRPr="00AA4C0E">
              <w:rPr>
                <w:b/>
                <w:color w:val="auto"/>
                <w:szCs w:val="22"/>
              </w:rPr>
              <w:t>UserRprt</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20DD78C7" w14:textId="77777777" w:rsidR="00256234" w:rsidRPr="00AA4C0E" w:rsidRDefault="00256234" w:rsidP="003C459A">
            <w:pPr>
              <w:pStyle w:val="Tablecontent"/>
              <w:keepNext/>
              <w:keepLines/>
              <w:widowControl w:val="0"/>
              <w:jc w:val="center"/>
              <w:rPr>
                <w:color w:val="auto"/>
              </w:rPr>
            </w:pPr>
            <w:r w:rsidRPr="00AA4C0E">
              <w:t>MSG</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6B6F3D9C" w14:textId="5DE4EFE0" w:rsidR="00256234" w:rsidRPr="00AA4C0E" w:rsidRDefault="00256234" w:rsidP="003C459A">
            <w:pPr>
              <w:pStyle w:val="Tablecontent"/>
              <w:keepNext/>
              <w:keepLines/>
              <w:widowControl w:val="0"/>
              <w:jc w:val="center"/>
              <w:rPr>
                <w:color w:val="auto"/>
              </w:rPr>
            </w:pP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259B8947" w14:textId="77777777" w:rsidR="00256234" w:rsidRPr="00AA4C0E" w:rsidRDefault="00256234" w:rsidP="003C459A">
            <w:pPr>
              <w:pStyle w:val="Tablecontent"/>
              <w:keepNext/>
              <w:keepLines/>
              <w:widowControl w:val="0"/>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5AEE2928" w14:textId="77777777" w:rsidR="00256234" w:rsidRPr="00AA4C0E" w:rsidRDefault="00256234" w:rsidP="003C459A">
            <w:pPr>
              <w:pStyle w:val="Tablecontent"/>
              <w:keepNext/>
              <w:keepLines/>
              <w:widowControl w:val="0"/>
              <w:rPr>
                <w:color w:val="auto"/>
              </w:rPr>
            </w:pPr>
            <w:r w:rsidRPr="00AA4C0E">
              <w:rPr>
                <w:color w:val="auto"/>
              </w:rPr>
              <w:t>Structure</w:t>
            </w:r>
          </w:p>
        </w:tc>
        <w:tc>
          <w:tcPr>
            <w:tcW w:w="48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7DADBE7E" w14:textId="77777777" w:rsidR="00256234" w:rsidRPr="00AA4C0E" w:rsidRDefault="00256234" w:rsidP="003C459A">
            <w:pPr>
              <w:pStyle w:val="Tablecontent"/>
              <w:keepNext/>
              <w:keepLines/>
              <w:widowControl w:val="0"/>
              <w:rPr>
                <w:color w:val="auto"/>
                <w:szCs w:val="22"/>
              </w:rPr>
            </w:pPr>
          </w:p>
        </w:tc>
      </w:tr>
      <w:tr w:rsidR="00952CED" w:rsidRPr="00782DE7" w14:paraId="4FA43C4B" w14:textId="77777777" w:rsidTr="00952CED">
        <w:trPr>
          <w:trHeight w:val="170"/>
        </w:trPr>
        <w:tc>
          <w:tcPr>
            <w:tcW w:w="1838"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630E93E6" w14:textId="77777777" w:rsidR="00256234" w:rsidRPr="00AA4C0E" w:rsidRDefault="00256234" w:rsidP="003C459A">
            <w:pPr>
              <w:pStyle w:val="Tablecontent"/>
              <w:keepNext/>
              <w:keepLines/>
              <w:widowControl w:val="0"/>
              <w:rPr>
                <w:b/>
                <w:color w:val="auto"/>
                <w:szCs w:val="22"/>
              </w:rPr>
            </w:pPr>
            <w:proofErr w:type="spellStart"/>
            <w:r w:rsidRPr="00AA4C0E">
              <w:rPr>
                <w:b/>
                <w:i/>
                <w:szCs w:val="22"/>
              </w:rPr>
              <w:t>standard_header</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414CB95E" w14:textId="77777777" w:rsidR="00256234" w:rsidRPr="00AA4C0E" w:rsidRDefault="00256234" w:rsidP="003C459A">
            <w:pPr>
              <w:pStyle w:val="Tablecontent"/>
              <w:keepNext/>
              <w:keepLines/>
              <w:widowControl w:val="0"/>
              <w:jc w:val="center"/>
              <w:rPr>
                <w:color w:val="auto"/>
              </w:rPr>
            </w:pPr>
            <w:r w:rsidRPr="00AA4C0E">
              <w:rPr>
                <w:i/>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37702AAF" w14:textId="2FFA512F" w:rsidR="00256234" w:rsidRPr="00AA4C0E" w:rsidRDefault="0003444F" w:rsidP="003C459A">
            <w:pPr>
              <w:pStyle w:val="Tablecontent"/>
              <w:keepNext/>
              <w:keepLines/>
              <w:widowControl w:val="0"/>
              <w:jc w:val="center"/>
              <w:rPr>
                <w:i/>
                <w:color w:val="auto"/>
              </w:rPr>
            </w:pPr>
            <w:r>
              <w:rPr>
                <w:i/>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652245C0" w14:textId="77777777" w:rsidR="00256234" w:rsidRPr="00AA4C0E" w:rsidRDefault="00256234" w:rsidP="003C459A">
            <w:pPr>
              <w:pStyle w:val="Tablecontent"/>
              <w:keepNext/>
              <w:keepLines/>
              <w:widowControl w:val="0"/>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6EDAD035" w14:textId="77777777" w:rsidR="00256234" w:rsidRPr="00AA4C0E" w:rsidRDefault="00256234" w:rsidP="003C459A">
            <w:pPr>
              <w:pStyle w:val="Tablecontent"/>
              <w:keepNext/>
              <w:keepLines/>
              <w:widowControl w:val="0"/>
              <w:rPr>
                <w:color w:val="auto"/>
              </w:rPr>
            </w:pPr>
            <w:r w:rsidRPr="00AA4C0E">
              <w:rPr>
                <w:i/>
                <w:color w:val="auto"/>
              </w:rPr>
              <w:t>Structure</w:t>
            </w:r>
          </w:p>
        </w:tc>
        <w:tc>
          <w:tcPr>
            <w:tcW w:w="48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5B726BF3" w14:textId="3B66379F" w:rsidR="00256234" w:rsidRPr="00AA4C0E" w:rsidRDefault="00256234" w:rsidP="003C459A">
            <w:pPr>
              <w:pStyle w:val="Tablecontent"/>
              <w:keepNext/>
              <w:rPr>
                <w:i/>
                <w:color w:val="auto"/>
                <w:szCs w:val="22"/>
              </w:rPr>
            </w:pPr>
            <w:r w:rsidRPr="00AA4C0E">
              <w:rPr>
                <w:i/>
                <w:color w:val="auto"/>
                <w:szCs w:val="22"/>
              </w:rPr>
              <w:t xml:space="preserve">Standard header of each message. Please see chapter </w:t>
            </w:r>
            <w:r w:rsidR="00740747" w:rsidRPr="00740747">
              <w:rPr>
                <w:i/>
                <w:szCs w:val="22"/>
              </w:rPr>
              <w:fldChar w:fldCharType="begin"/>
            </w:r>
            <w:r w:rsidR="00740747" w:rsidRPr="00740747">
              <w:rPr>
                <w:i/>
                <w:szCs w:val="22"/>
              </w:rPr>
              <w:instrText xml:space="preserve"> REF _Ref216263865 \r \h </w:instrText>
            </w:r>
            <w:r w:rsidR="00740747" w:rsidRPr="00323247">
              <w:rPr>
                <w:i/>
                <w:szCs w:val="22"/>
              </w:rPr>
              <w:instrText xml:space="preserve"> \* MERGEFORMAT </w:instrText>
            </w:r>
            <w:r w:rsidR="00740747" w:rsidRPr="00740747">
              <w:rPr>
                <w:i/>
                <w:szCs w:val="22"/>
              </w:rPr>
            </w:r>
            <w:r w:rsidR="00740747" w:rsidRPr="00740747">
              <w:rPr>
                <w:i/>
                <w:szCs w:val="22"/>
              </w:rPr>
              <w:fldChar w:fldCharType="separate"/>
            </w:r>
            <w:r w:rsidR="00FB7AF5">
              <w:rPr>
                <w:i/>
                <w:szCs w:val="22"/>
              </w:rPr>
              <w:t>2.6.7</w:t>
            </w:r>
            <w:r w:rsidR="00740747" w:rsidRPr="00740747">
              <w:rPr>
                <w:i/>
                <w:szCs w:val="22"/>
              </w:rPr>
              <w:fldChar w:fldCharType="end"/>
            </w:r>
            <w:r w:rsidR="00740747" w:rsidRPr="00740747">
              <w:rPr>
                <w:i/>
                <w:szCs w:val="22"/>
              </w:rPr>
              <w:t xml:space="preserve"> </w:t>
            </w:r>
            <w:r w:rsidR="00740747" w:rsidRPr="00740747">
              <w:rPr>
                <w:i/>
                <w:szCs w:val="22"/>
              </w:rPr>
              <w:fldChar w:fldCharType="begin"/>
            </w:r>
            <w:r w:rsidR="00740747" w:rsidRPr="00740747">
              <w:rPr>
                <w:i/>
                <w:szCs w:val="22"/>
              </w:rPr>
              <w:instrText xml:space="preserve"> REF _Ref216263869 \h </w:instrText>
            </w:r>
            <w:r w:rsidR="00740747" w:rsidRPr="00323247">
              <w:rPr>
                <w:i/>
                <w:szCs w:val="22"/>
              </w:rPr>
              <w:instrText xml:space="preserve"> \* MERGEFORMAT </w:instrText>
            </w:r>
            <w:r w:rsidR="00740747" w:rsidRPr="00740747">
              <w:rPr>
                <w:i/>
                <w:szCs w:val="22"/>
              </w:rPr>
            </w:r>
            <w:r w:rsidR="00740747" w:rsidRPr="00740747">
              <w:rPr>
                <w:i/>
                <w:szCs w:val="22"/>
              </w:rPr>
              <w:fldChar w:fldCharType="separate"/>
            </w:r>
            <w:r w:rsidR="00FB7AF5" w:rsidRPr="00FB7AF5">
              <w:rPr>
                <w:i/>
              </w:rPr>
              <w:t>Standard message header</w:t>
            </w:r>
            <w:r w:rsidR="00740747" w:rsidRPr="00740747">
              <w:rPr>
                <w:i/>
                <w:szCs w:val="22"/>
              </w:rPr>
              <w:fldChar w:fldCharType="end"/>
            </w:r>
            <w:r w:rsidR="00740747" w:rsidRPr="00740747">
              <w:rPr>
                <w:i/>
                <w:szCs w:val="22"/>
              </w:rPr>
              <w:t>.</w:t>
            </w:r>
          </w:p>
        </w:tc>
      </w:tr>
      <w:tr w:rsidR="00952CED" w:rsidRPr="00782DE7" w14:paraId="6AD04707" w14:textId="77777777" w:rsidTr="00952CED">
        <w:trPr>
          <w:trHeight w:val="170"/>
        </w:trPr>
        <w:tc>
          <w:tcPr>
            <w:tcW w:w="1838"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14:paraId="6AA9DC1D" w14:textId="77777777" w:rsidR="00256234" w:rsidRPr="00AA4C0E" w:rsidRDefault="00256234" w:rsidP="003C459A">
            <w:pPr>
              <w:pStyle w:val="Tablecontent"/>
              <w:keepNext/>
              <w:keepLines/>
              <w:widowControl w:val="0"/>
              <w:rPr>
                <w:color w:val="auto"/>
                <w:szCs w:val="22"/>
              </w:rPr>
            </w:pPr>
            <w:proofErr w:type="spellStart"/>
            <w:r w:rsidRPr="00AA4C0E">
              <w:rPr>
                <w:color w:val="auto"/>
                <w:szCs w:val="22"/>
              </w:rPr>
              <w:t>session_id</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16E40B2" w14:textId="77777777" w:rsidR="00256234" w:rsidRPr="00AA4C0E" w:rsidRDefault="00256234" w:rsidP="003C459A">
            <w:pPr>
              <w:pStyle w:val="Tablecontent"/>
              <w:keepNext/>
              <w:keepLines/>
              <w:widowControl w:val="0"/>
              <w:jc w:val="center"/>
              <w:rPr>
                <w:color w:val="auto"/>
              </w:rP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DB49F51" w14:textId="33499AFB" w:rsidR="00256234" w:rsidRPr="00AA4C0E" w:rsidRDefault="0003444F" w:rsidP="003C459A">
            <w:pPr>
              <w:pStyle w:val="Tablecontent"/>
              <w:keepNext/>
              <w:keepLines/>
              <w:widowControl w:val="0"/>
              <w:jc w:val="center"/>
              <w:rPr>
                <w:color w:val="auto"/>
              </w:rPr>
            </w:pPr>
            <w:r>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14:paraId="2550B82D" w14:textId="77777777" w:rsidR="00256234" w:rsidRPr="00AA4C0E" w:rsidRDefault="00256234" w:rsidP="003C459A">
            <w:pPr>
              <w:pStyle w:val="Tablecontent"/>
              <w:keepNext/>
              <w:keepLines/>
              <w:widowControl w:val="0"/>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14:paraId="24B65058" w14:textId="77777777" w:rsidR="00256234" w:rsidRPr="00AA4C0E" w:rsidRDefault="00256234" w:rsidP="003C459A">
            <w:pPr>
              <w:pStyle w:val="Tablecontent"/>
              <w:keepNext/>
              <w:keepLines/>
              <w:widowControl w:val="0"/>
              <w:rPr>
                <w:color w:val="auto"/>
              </w:rPr>
            </w:pPr>
            <w:proofErr w:type="gramStart"/>
            <w:r w:rsidRPr="00AA4C0E">
              <w:rPr>
                <w:color w:val="auto"/>
              </w:rPr>
              <w:t>Integer(</w:t>
            </w:r>
            <w:proofErr w:type="gramEnd"/>
            <w:r w:rsidRPr="00AA4C0E">
              <w:rPr>
                <w:color w:val="auto"/>
              </w:rPr>
              <w:t>64)</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14:paraId="01350A14" w14:textId="77777777" w:rsidR="00256234" w:rsidRPr="00AA4C0E" w:rsidRDefault="00256234" w:rsidP="003C459A">
            <w:pPr>
              <w:pStyle w:val="Tablecontent"/>
              <w:keepNext/>
              <w:keepLines/>
              <w:widowControl w:val="0"/>
              <w:rPr>
                <w:color w:val="auto"/>
              </w:rPr>
            </w:pPr>
            <w:r w:rsidRPr="00AA4C0E">
              <w:rPr>
                <w:color w:val="auto"/>
              </w:rPr>
              <w:t xml:space="preserve">The current session id of the user given after </w:t>
            </w:r>
            <w:proofErr w:type="gramStart"/>
            <w:r w:rsidRPr="00AA4C0E">
              <w:rPr>
                <w:color w:val="auto"/>
              </w:rPr>
              <w:t>login</w:t>
            </w:r>
            <w:proofErr w:type="gramEnd"/>
            <w:r w:rsidRPr="00AA4C0E">
              <w:rPr>
                <w:color w:val="auto"/>
              </w:rPr>
              <w:t xml:space="preserve"> to the system.</w:t>
            </w:r>
          </w:p>
        </w:tc>
      </w:tr>
      <w:tr w:rsidR="00952CED" w:rsidRPr="00782DE7" w14:paraId="61E9684D" w14:textId="77777777" w:rsidTr="00952CED">
        <w:trPr>
          <w:trHeight w:val="170"/>
        </w:trPr>
        <w:tc>
          <w:tcPr>
            <w:tcW w:w="1838"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341C65D" w14:textId="77777777" w:rsidR="00256234" w:rsidRPr="00AA4C0E" w:rsidRDefault="00256234" w:rsidP="003C459A">
            <w:pPr>
              <w:pStyle w:val="Tablecontent"/>
              <w:keepNext/>
              <w:keepLines/>
              <w:widowControl w:val="0"/>
              <w:rPr>
                <w:color w:val="auto"/>
                <w:szCs w:val="22"/>
              </w:rPr>
            </w:pPr>
            <w:proofErr w:type="spellStart"/>
            <w:r w:rsidRPr="00AA4C0E">
              <w:rPr>
                <w:color w:val="auto"/>
                <w:szCs w:val="22"/>
              </w:rPr>
              <w:t>connection_loss_message</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D63B5AE" w14:textId="77777777" w:rsidR="00256234" w:rsidRPr="00AA4C0E" w:rsidRDefault="00256234" w:rsidP="003C459A">
            <w:pPr>
              <w:pStyle w:val="Tablecontent"/>
              <w:keepNext/>
              <w:keepLines/>
              <w:widowControl w:val="0"/>
              <w:jc w:val="center"/>
              <w:rPr>
                <w:color w:val="auto"/>
              </w:rP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53D8A2A" w14:textId="1181208B" w:rsidR="00256234" w:rsidRPr="00AA4C0E" w:rsidRDefault="0003444F" w:rsidP="003C459A">
            <w:pPr>
              <w:pStyle w:val="Tablecontent"/>
              <w:keepNext/>
              <w:keepLines/>
              <w:widowControl w:val="0"/>
              <w:jc w:val="center"/>
              <w:rPr>
                <w:color w:val="auto"/>
              </w:rPr>
            </w:pPr>
            <w:r>
              <w:rPr>
                <w:color w:val="auto"/>
              </w:rPr>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14:paraId="74EA1857" w14:textId="77777777" w:rsidR="00256234" w:rsidRPr="00AA4C0E" w:rsidRDefault="00256234" w:rsidP="003C459A">
            <w:pPr>
              <w:pStyle w:val="Tablecontent"/>
              <w:keepNext/>
              <w:keepLines/>
              <w:widowControl w:val="0"/>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3B4AC74" w14:textId="77777777" w:rsidR="00256234" w:rsidRPr="00AA4C0E" w:rsidRDefault="00256234" w:rsidP="003C459A">
            <w:pPr>
              <w:pStyle w:val="Tablecontent"/>
              <w:keepNext/>
              <w:keepLines/>
              <w:widowControl w:val="0"/>
              <w:rPr>
                <w:color w:val="auto"/>
              </w:rPr>
            </w:pPr>
            <w:r w:rsidRPr="00AA4C0E">
              <w:rPr>
                <w:color w:val="auto"/>
              </w:rPr>
              <w:t>String</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14:paraId="5548B8E1" w14:textId="77777777" w:rsidR="00256234" w:rsidRPr="00AA4C0E" w:rsidRDefault="00256234" w:rsidP="003C459A">
            <w:pPr>
              <w:pStyle w:val="Tablecontent"/>
              <w:rPr>
                <w:color w:val="auto"/>
                <w:szCs w:val="22"/>
              </w:rPr>
            </w:pPr>
            <w:r w:rsidRPr="00AA4C0E">
              <w:rPr>
                <w:color w:val="auto"/>
                <w:szCs w:val="22"/>
              </w:rPr>
              <w:t>In case of a connection loss for the previous user session, this field is filled with a connection loss message, indicating the connection loss event with date and time and the logout action executed by the CS OTE system.</w:t>
            </w:r>
          </w:p>
        </w:tc>
      </w:tr>
      <w:tr w:rsidR="00952CED" w:rsidRPr="00782DE7" w14:paraId="3D8DC9AD" w14:textId="77777777" w:rsidTr="00952CED">
        <w:trPr>
          <w:trHeight w:val="70"/>
        </w:trPr>
        <w:tc>
          <w:tcPr>
            <w:tcW w:w="27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533C803" w14:textId="77777777" w:rsidR="00256234" w:rsidRPr="00AA4C0E" w:rsidRDefault="00256234" w:rsidP="003C459A">
            <w:pPr>
              <w:pStyle w:val="Tablecontent"/>
              <w:keepNext/>
              <w:keepLines/>
              <w:widowControl w:val="0"/>
              <w:rPr>
                <w:color w:val="auto"/>
                <w:szCs w:val="22"/>
              </w:rPr>
            </w:pPr>
          </w:p>
        </w:tc>
        <w:tc>
          <w:tcPr>
            <w:tcW w:w="1559"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5E8D0DCE" w14:textId="77777777" w:rsidR="00256234" w:rsidRPr="00AA4C0E" w:rsidRDefault="00256234" w:rsidP="00472053">
            <w:pPr>
              <w:pStyle w:val="Tablecontent"/>
              <w:keepNext/>
              <w:keepLines/>
              <w:widowControl w:val="0"/>
              <w:ind w:left="-106"/>
              <w:rPr>
                <w:color w:val="auto"/>
              </w:rPr>
            </w:pPr>
            <w:r w:rsidRPr="00AA4C0E">
              <w:rPr>
                <w:color w:val="auto"/>
                <w:szCs w:val="22"/>
              </w:rPr>
              <w:t>name</w:t>
            </w:r>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4577545" w14:textId="77777777" w:rsidR="00256234" w:rsidRPr="00AA4C0E" w:rsidRDefault="00256234" w:rsidP="003C459A">
            <w:pPr>
              <w:pStyle w:val="Tablecontent"/>
              <w:keepNext/>
              <w:keepLines/>
              <w:widowControl w:val="0"/>
              <w:jc w:val="center"/>
              <w:rPr>
                <w:color w:val="auto"/>
              </w:rP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14:paraId="0A3AC551" w14:textId="5148F7B4" w:rsidR="00256234" w:rsidRPr="00AA4C0E" w:rsidRDefault="0003444F" w:rsidP="003C459A">
            <w:pPr>
              <w:pStyle w:val="Tablecontent"/>
              <w:keepNext/>
              <w:keepLines/>
              <w:widowControl w:val="0"/>
              <w:jc w:val="center"/>
              <w:rPr>
                <w:color w:val="auto"/>
              </w:rPr>
            </w:pPr>
            <w:r>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14:paraId="0BB06176" w14:textId="77777777" w:rsidR="00256234" w:rsidRPr="00AA4C0E" w:rsidRDefault="00256234" w:rsidP="003C459A">
            <w:pPr>
              <w:pStyle w:val="Tablecontent"/>
              <w:keepNext/>
              <w:keepLines/>
              <w:widowControl w:val="0"/>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14:paraId="0897A5B7" w14:textId="77777777" w:rsidR="00256234" w:rsidRPr="00AA4C0E" w:rsidRDefault="00256234" w:rsidP="003C459A">
            <w:pPr>
              <w:pStyle w:val="Tablecontent"/>
              <w:keepNext/>
              <w:keepLines/>
              <w:widowControl w:val="0"/>
              <w:rPr>
                <w:color w:val="auto"/>
              </w:rPr>
            </w:pPr>
            <w:r w:rsidRPr="00AA4C0E">
              <w:rPr>
                <w:color w:val="auto"/>
              </w:rPr>
              <w:t>String</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14:paraId="3CBD19A6" w14:textId="77777777" w:rsidR="00256234" w:rsidRPr="00AA4C0E" w:rsidRDefault="00256234" w:rsidP="003C459A">
            <w:pPr>
              <w:pStyle w:val="Tablecontent"/>
              <w:rPr>
                <w:color w:val="auto"/>
              </w:rPr>
            </w:pPr>
            <w:r w:rsidRPr="00AA4C0E">
              <w:rPr>
                <w:color w:val="auto"/>
              </w:rPr>
              <w:t>Name of the user.</w:t>
            </w:r>
          </w:p>
        </w:tc>
      </w:tr>
      <w:tr w:rsidR="00952CED" w:rsidRPr="00782DE7" w14:paraId="45A72558" w14:textId="77777777" w:rsidTr="00952CED">
        <w:trPr>
          <w:trHeight w:val="70"/>
        </w:trPr>
        <w:tc>
          <w:tcPr>
            <w:tcW w:w="27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37EB98F" w14:textId="77777777" w:rsidR="00256234" w:rsidRPr="00AA4C0E" w:rsidRDefault="00256234" w:rsidP="003C459A">
            <w:pPr>
              <w:pStyle w:val="Tablecontent"/>
              <w:keepNext/>
              <w:keepLines/>
              <w:widowControl w:val="0"/>
              <w:rPr>
                <w:color w:val="auto"/>
                <w:szCs w:val="22"/>
              </w:rPr>
            </w:pPr>
          </w:p>
        </w:tc>
        <w:tc>
          <w:tcPr>
            <w:tcW w:w="1559"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2FA14FE8" w14:textId="77777777" w:rsidR="00256234" w:rsidRPr="00AA4C0E" w:rsidRDefault="00256234" w:rsidP="00472053">
            <w:pPr>
              <w:pStyle w:val="Tablecontent"/>
              <w:keepNext/>
              <w:keepLines/>
              <w:widowControl w:val="0"/>
              <w:ind w:left="-106"/>
              <w:rPr>
                <w:color w:val="auto"/>
                <w:szCs w:val="22"/>
              </w:rPr>
            </w:pPr>
            <w:proofErr w:type="spellStart"/>
            <w:r w:rsidRPr="00AA4C0E">
              <w:rPr>
                <w:color w:val="auto"/>
                <w:szCs w:val="22"/>
              </w:rPr>
              <w:t>partic_name</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A835085" w14:textId="77777777" w:rsidR="00256234" w:rsidRPr="00AA4C0E" w:rsidRDefault="00256234" w:rsidP="003C459A">
            <w:pPr>
              <w:pStyle w:val="Tablecontent"/>
              <w:keepNext/>
              <w:keepLines/>
              <w:widowControl w:val="0"/>
              <w:jc w:val="center"/>
              <w:rPr>
                <w:color w:val="auto"/>
              </w:rP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AB4E4F7" w14:textId="25BE0395" w:rsidR="00256234" w:rsidRPr="00AA4C0E" w:rsidRDefault="0003444F" w:rsidP="003C459A">
            <w:pPr>
              <w:pStyle w:val="Tablecontent"/>
              <w:keepNext/>
              <w:keepLines/>
              <w:widowControl w:val="0"/>
              <w:jc w:val="center"/>
              <w:rPr>
                <w:color w:val="auto"/>
              </w:rPr>
            </w:pPr>
            <w:r>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14:paraId="08C0D218" w14:textId="77777777" w:rsidR="00256234" w:rsidRPr="00AA4C0E" w:rsidRDefault="00256234" w:rsidP="003C459A">
            <w:pPr>
              <w:pStyle w:val="Tablecontent"/>
              <w:keepNext/>
              <w:keepLines/>
              <w:widowControl w:val="0"/>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14:paraId="684887A8" w14:textId="77777777" w:rsidR="00256234" w:rsidRPr="00AA4C0E" w:rsidRDefault="00256234" w:rsidP="003C459A">
            <w:pPr>
              <w:pStyle w:val="Tablecontent"/>
              <w:keepNext/>
              <w:keepLines/>
              <w:widowControl w:val="0"/>
              <w:rPr>
                <w:color w:val="auto"/>
              </w:rPr>
            </w:pPr>
            <w:r w:rsidRPr="00AA4C0E">
              <w:rPr>
                <w:color w:val="auto"/>
              </w:rPr>
              <w:t>String</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14:paraId="418926ED" w14:textId="77777777" w:rsidR="00256234" w:rsidRPr="00AA4C0E" w:rsidRDefault="00256234" w:rsidP="003C459A">
            <w:pPr>
              <w:pStyle w:val="Tablecontent"/>
              <w:rPr>
                <w:color w:val="auto"/>
              </w:rPr>
            </w:pPr>
            <w:r w:rsidRPr="00AA4C0E">
              <w:rPr>
                <w:color w:val="auto"/>
              </w:rPr>
              <w:t>Participant name.</w:t>
            </w:r>
          </w:p>
        </w:tc>
      </w:tr>
      <w:tr w:rsidR="00952CED" w:rsidRPr="00782DE7" w14:paraId="31263439" w14:textId="77777777" w:rsidTr="00952CED">
        <w:trPr>
          <w:trHeight w:val="70"/>
        </w:trPr>
        <w:tc>
          <w:tcPr>
            <w:tcW w:w="27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850733E" w14:textId="77777777" w:rsidR="00256234" w:rsidRPr="00AA4C0E" w:rsidRDefault="00256234" w:rsidP="003C459A">
            <w:pPr>
              <w:pStyle w:val="Tablecontent"/>
              <w:keepNext/>
              <w:keepLines/>
              <w:widowControl w:val="0"/>
              <w:rPr>
                <w:color w:val="auto"/>
                <w:szCs w:val="22"/>
              </w:rPr>
            </w:pPr>
          </w:p>
        </w:tc>
        <w:tc>
          <w:tcPr>
            <w:tcW w:w="1559"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0161D5F0" w14:textId="77777777" w:rsidR="00256234" w:rsidRPr="00AA4C0E" w:rsidRDefault="00256234" w:rsidP="00472053">
            <w:pPr>
              <w:pStyle w:val="Tablecontent"/>
              <w:keepNext/>
              <w:keepLines/>
              <w:widowControl w:val="0"/>
              <w:ind w:left="-106"/>
              <w:rPr>
                <w:color w:val="auto"/>
                <w:szCs w:val="22"/>
              </w:rPr>
            </w:pPr>
            <w:proofErr w:type="spellStart"/>
            <w:r w:rsidRPr="00AA4C0E">
              <w:rPr>
                <w:color w:val="auto"/>
                <w:szCs w:val="22"/>
              </w:rPr>
              <w:t>partic_id</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1590572" w14:textId="77777777" w:rsidR="00256234" w:rsidRPr="00AA4C0E" w:rsidRDefault="00256234" w:rsidP="003C459A">
            <w:pPr>
              <w:pStyle w:val="Tablecontent"/>
              <w:keepNext/>
              <w:keepLines/>
              <w:widowControl w:val="0"/>
              <w:jc w:val="center"/>
              <w:rPr>
                <w:color w:val="auto"/>
              </w:rP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F32B52A" w14:textId="72243A27" w:rsidR="00256234" w:rsidRPr="00AA4C0E" w:rsidRDefault="0003444F" w:rsidP="003C459A">
            <w:pPr>
              <w:pStyle w:val="Tablecontent"/>
              <w:keepNext/>
              <w:keepLines/>
              <w:widowControl w:val="0"/>
              <w:jc w:val="center"/>
              <w:rPr>
                <w:color w:val="auto"/>
              </w:rPr>
            </w:pPr>
            <w:r>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14:paraId="075CEDEE" w14:textId="77777777" w:rsidR="00256234" w:rsidRPr="00AA4C0E" w:rsidRDefault="00256234" w:rsidP="003C459A">
            <w:pPr>
              <w:pStyle w:val="Tablecontent"/>
              <w:keepNext/>
              <w:keepLines/>
              <w:widowControl w:val="0"/>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14:paraId="13208148" w14:textId="10FA9C2B" w:rsidR="00256234" w:rsidRPr="00AA4C0E" w:rsidRDefault="00256234" w:rsidP="003C459A">
            <w:pPr>
              <w:pStyle w:val="Tablecontent"/>
              <w:keepNext/>
              <w:keepLines/>
              <w:widowControl w:val="0"/>
              <w:rPr>
                <w:color w:val="auto"/>
              </w:rPr>
            </w:pPr>
            <w:proofErr w:type="gramStart"/>
            <w:r w:rsidRPr="00AA4C0E">
              <w:rPr>
                <w:color w:val="auto"/>
              </w:rPr>
              <w:t>Integer</w:t>
            </w:r>
            <w:r w:rsidR="00CA3424">
              <w:rPr>
                <w:color w:val="auto"/>
              </w:rPr>
              <w:t>(</w:t>
            </w:r>
            <w:proofErr w:type="gramEnd"/>
            <w:r w:rsidR="00CA3424">
              <w:rPr>
                <w:color w:val="auto"/>
              </w:rPr>
              <w:t>64)</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14:paraId="610C5503" w14:textId="77777777" w:rsidR="00256234" w:rsidRPr="00AA4C0E" w:rsidRDefault="00256234" w:rsidP="003C459A">
            <w:pPr>
              <w:pStyle w:val="Tablecontent"/>
              <w:rPr>
                <w:color w:val="auto"/>
              </w:rPr>
            </w:pPr>
            <w:r w:rsidRPr="00AA4C0E">
              <w:rPr>
                <w:color w:val="auto"/>
              </w:rPr>
              <w:t xml:space="preserve">The participant </w:t>
            </w:r>
            <w:proofErr w:type="gramStart"/>
            <w:r w:rsidRPr="00AA4C0E">
              <w:rPr>
                <w:color w:val="auto"/>
              </w:rPr>
              <w:t>id</w:t>
            </w:r>
            <w:proofErr w:type="gramEnd"/>
            <w:r w:rsidRPr="00AA4C0E">
              <w:rPr>
                <w:color w:val="auto"/>
              </w:rPr>
              <w:t xml:space="preserve"> the user belongs to.</w:t>
            </w:r>
          </w:p>
        </w:tc>
      </w:tr>
      <w:tr w:rsidR="00952CED" w:rsidRPr="00782DE7" w14:paraId="48B8EF66" w14:textId="77777777" w:rsidTr="00952CED">
        <w:trPr>
          <w:trHeight w:val="70"/>
        </w:trPr>
        <w:tc>
          <w:tcPr>
            <w:tcW w:w="27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1AE4A46" w14:textId="77777777" w:rsidR="00256234" w:rsidRPr="00AA4C0E" w:rsidRDefault="00256234" w:rsidP="003C459A">
            <w:pPr>
              <w:pStyle w:val="Tablecontent"/>
              <w:keepNext/>
              <w:keepLines/>
              <w:widowControl w:val="0"/>
              <w:rPr>
                <w:color w:val="auto"/>
                <w:szCs w:val="22"/>
              </w:rPr>
            </w:pPr>
          </w:p>
        </w:tc>
        <w:tc>
          <w:tcPr>
            <w:tcW w:w="1559"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3664118F" w14:textId="77777777" w:rsidR="00256234" w:rsidRPr="00AA4C0E" w:rsidRDefault="00256234" w:rsidP="00472053">
            <w:pPr>
              <w:pStyle w:val="Tablecontent"/>
              <w:keepNext/>
              <w:keepLines/>
              <w:widowControl w:val="0"/>
              <w:ind w:left="-106"/>
              <w:rPr>
                <w:color w:val="auto"/>
                <w:szCs w:val="22"/>
              </w:rPr>
            </w:pPr>
            <w:r w:rsidRPr="00AA4C0E">
              <w:rPr>
                <w:color w:val="auto"/>
                <w:szCs w:val="22"/>
              </w:rPr>
              <w:t>state</w:t>
            </w:r>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8026248" w14:textId="77777777" w:rsidR="00256234" w:rsidRPr="00AA4C0E" w:rsidRDefault="00256234" w:rsidP="003C459A">
            <w:pPr>
              <w:pStyle w:val="Tablecontent"/>
              <w:keepNext/>
              <w:keepLines/>
              <w:widowControl w:val="0"/>
              <w:jc w:val="center"/>
              <w:rPr>
                <w:color w:val="auto"/>
              </w:rP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E813AFF" w14:textId="0666EBDE" w:rsidR="00256234" w:rsidRPr="00AA4C0E" w:rsidRDefault="0003444F" w:rsidP="003C459A">
            <w:pPr>
              <w:pStyle w:val="Tablecontent"/>
              <w:keepNext/>
              <w:keepLines/>
              <w:widowControl w:val="0"/>
              <w:jc w:val="center"/>
              <w:rPr>
                <w:color w:val="auto"/>
              </w:rPr>
            </w:pPr>
            <w:r>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14:paraId="4EC1367B" w14:textId="77777777" w:rsidR="00256234" w:rsidRPr="00AA4C0E" w:rsidRDefault="00256234" w:rsidP="003C459A">
            <w:pPr>
              <w:pStyle w:val="Tablecontent"/>
              <w:keepNext/>
              <w:keepLines/>
              <w:widowControl w:val="0"/>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553F176" w14:textId="4FF10B7D" w:rsidR="00256234" w:rsidRPr="00AA4C0E" w:rsidRDefault="0022685E" w:rsidP="003C459A">
            <w:pPr>
              <w:pStyle w:val="Tablecontent"/>
              <w:keepNext/>
              <w:keepLines/>
              <w:widowControl w:val="0"/>
              <w:rPr>
                <w:color w:val="auto"/>
              </w:rPr>
            </w:pPr>
            <w:r w:rsidRPr="00AA4C0E">
              <w:rPr>
                <w:color w:val="auto"/>
              </w:rPr>
              <w:t>Enum</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14:paraId="60632178" w14:textId="77777777" w:rsidR="00256234" w:rsidRPr="00AA4C0E" w:rsidRDefault="00256234" w:rsidP="003C459A">
            <w:pPr>
              <w:pStyle w:val="Tablecontent"/>
              <w:rPr>
                <w:color w:val="auto"/>
                <w:szCs w:val="22"/>
              </w:rPr>
            </w:pPr>
            <w:r w:rsidRPr="00AA4C0E">
              <w:rPr>
                <w:color w:val="auto"/>
                <w:szCs w:val="22"/>
              </w:rPr>
              <w:t>Current state of the User. The following values are allowed:</w:t>
            </w:r>
          </w:p>
          <w:p w14:paraId="5607DE1F" w14:textId="77777777" w:rsidR="00256234" w:rsidRPr="00AA4C0E" w:rsidRDefault="00256234" w:rsidP="003C459A">
            <w:pPr>
              <w:pStyle w:val="Tablecontent"/>
              <w:rPr>
                <w:color w:val="auto"/>
                <w:szCs w:val="22"/>
              </w:rPr>
            </w:pPr>
            <w:r w:rsidRPr="00AA4C0E">
              <w:rPr>
                <w:color w:val="auto"/>
                <w:szCs w:val="22"/>
              </w:rPr>
              <w:t>"</w:t>
            </w:r>
            <w:r w:rsidRPr="00AA4C0E">
              <w:rPr>
                <w:b/>
                <w:color w:val="auto"/>
                <w:szCs w:val="22"/>
              </w:rPr>
              <w:t>REFERENCE_DATA_STATE_TYPE_ACTI</w:t>
            </w:r>
            <w:r w:rsidRPr="00AA4C0E">
              <w:rPr>
                <w:color w:val="auto"/>
                <w:szCs w:val="22"/>
              </w:rPr>
              <w:t>": User is active. It is possible to trade using this User.</w:t>
            </w:r>
          </w:p>
          <w:p w14:paraId="06E129D3" w14:textId="77777777" w:rsidR="00256234" w:rsidRPr="00AA4C0E" w:rsidRDefault="00256234" w:rsidP="003C459A">
            <w:pPr>
              <w:pStyle w:val="Tablecontent"/>
              <w:keepNext/>
              <w:keepLines/>
              <w:widowControl w:val="0"/>
              <w:rPr>
                <w:color w:val="auto"/>
                <w:szCs w:val="22"/>
              </w:rPr>
            </w:pPr>
            <w:r w:rsidRPr="00AA4C0E">
              <w:rPr>
                <w:color w:val="auto"/>
                <w:szCs w:val="22"/>
              </w:rPr>
              <w:t>"</w:t>
            </w:r>
            <w:r w:rsidRPr="00AA4C0E">
              <w:rPr>
                <w:b/>
                <w:color w:val="auto"/>
                <w:szCs w:val="22"/>
              </w:rPr>
              <w:t>REFERENCE_DATA_STATE_TYPE_DELE</w:t>
            </w:r>
            <w:r w:rsidRPr="00AA4C0E">
              <w:rPr>
                <w:color w:val="auto"/>
                <w:szCs w:val="22"/>
              </w:rPr>
              <w:t>": User is deleted. Trading using this User is not possible.</w:t>
            </w:r>
          </w:p>
          <w:p w14:paraId="070E3FF9" w14:textId="77777777" w:rsidR="00256234" w:rsidRPr="00AA4C0E" w:rsidRDefault="00256234" w:rsidP="003C459A">
            <w:pPr>
              <w:pStyle w:val="Tablecontent"/>
              <w:rPr>
                <w:color w:val="auto"/>
              </w:rPr>
            </w:pPr>
            <w:r w:rsidRPr="00AA4C0E">
              <w:rPr>
                <w:color w:val="auto"/>
                <w:szCs w:val="22"/>
              </w:rPr>
              <w:t>"</w:t>
            </w:r>
            <w:r w:rsidRPr="00AA4C0E">
              <w:rPr>
                <w:b/>
                <w:color w:val="auto"/>
                <w:szCs w:val="22"/>
              </w:rPr>
              <w:t>REFERENCE_DATA_STATE_TYPE_SUSP</w:t>
            </w:r>
            <w:r w:rsidRPr="00AA4C0E">
              <w:rPr>
                <w:color w:val="auto"/>
                <w:szCs w:val="22"/>
              </w:rPr>
              <w:t>": User is suspended. Trading using this User is not possible.</w:t>
            </w:r>
          </w:p>
        </w:tc>
      </w:tr>
      <w:tr w:rsidR="00952CED" w:rsidRPr="00782DE7" w14:paraId="39129DB3" w14:textId="77777777" w:rsidTr="00952CED">
        <w:trPr>
          <w:trHeight w:val="70"/>
        </w:trPr>
        <w:tc>
          <w:tcPr>
            <w:tcW w:w="27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9C501E1" w14:textId="77777777" w:rsidR="00256234" w:rsidRPr="00AA4C0E" w:rsidRDefault="00256234" w:rsidP="003C459A">
            <w:pPr>
              <w:pStyle w:val="Tablecontent"/>
              <w:keepNext/>
              <w:keepLines/>
              <w:widowControl w:val="0"/>
              <w:rPr>
                <w:color w:val="auto"/>
                <w:szCs w:val="22"/>
              </w:rPr>
            </w:pPr>
          </w:p>
        </w:tc>
        <w:tc>
          <w:tcPr>
            <w:tcW w:w="1559"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15E60F2D" w14:textId="77777777" w:rsidR="00256234" w:rsidRPr="00AA4C0E" w:rsidRDefault="00256234" w:rsidP="00472053">
            <w:pPr>
              <w:pStyle w:val="Tablecontent"/>
              <w:keepNext/>
              <w:keepLines/>
              <w:widowControl w:val="0"/>
              <w:ind w:left="-106"/>
              <w:rPr>
                <w:color w:val="auto"/>
                <w:szCs w:val="22"/>
              </w:rPr>
            </w:pPr>
            <w:proofErr w:type="spellStart"/>
            <w:r w:rsidRPr="00AA4C0E">
              <w:rPr>
                <w:color w:val="auto"/>
                <w:szCs w:val="22"/>
              </w:rPr>
              <w:t>user_roles</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5E0DD55" w14:textId="77777777" w:rsidR="00256234" w:rsidRPr="00AA4C0E" w:rsidRDefault="00256234" w:rsidP="003C459A">
            <w:pPr>
              <w:pStyle w:val="Tablecontent"/>
              <w:keepNext/>
              <w:keepLines/>
              <w:widowControl w:val="0"/>
              <w:jc w:val="center"/>
              <w:rPr>
                <w:color w:val="auto"/>
              </w:rP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E97D143" w14:textId="1E3895BA" w:rsidR="00256234" w:rsidRPr="00AA4C0E" w:rsidRDefault="0003444F" w:rsidP="003C459A">
            <w:pPr>
              <w:pStyle w:val="Tablecontent"/>
              <w:keepNext/>
              <w:keepLines/>
              <w:widowControl w:val="0"/>
              <w:jc w:val="center"/>
              <w:rPr>
                <w:color w:val="auto"/>
              </w:rPr>
            </w:pPr>
            <w:r>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14:paraId="7143A079" w14:textId="77777777" w:rsidR="00256234" w:rsidRPr="00AA4C0E" w:rsidRDefault="00256234" w:rsidP="003C459A">
            <w:pPr>
              <w:pStyle w:val="Tablecontent"/>
              <w:keepNext/>
              <w:keepLines/>
              <w:widowControl w:val="0"/>
              <w:jc w:val="center"/>
              <w:rPr>
                <w:color w:val="auto"/>
              </w:rPr>
            </w:pPr>
            <w:proofErr w:type="gramStart"/>
            <w:r w:rsidRPr="00AA4C0E">
              <w:rPr>
                <w:color w:val="auto"/>
              </w:rPr>
              <w:t>1..n</w:t>
            </w:r>
            <w:proofErr w:type="gramEnd"/>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A703772" w14:textId="77777777" w:rsidR="00256234" w:rsidRPr="00AA4C0E" w:rsidRDefault="00256234" w:rsidP="003C459A">
            <w:pPr>
              <w:pStyle w:val="Tablecontent"/>
              <w:keepNext/>
              <w:keepLines/>
              <w:widowControl w:val="0"/>
              <w:rPr>
                <w:color w:val="auto"/>
              </w:rPr>
            </w:pPr>
            <w:r w:rsidRPr="00AA4C0E">
              <w:rPr>
                <w:color w:val="auto"/>
              </w:rPr>
              <w:t>String</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14:paraId="4E0BE30F" w14:textId="77777777" w:rsidR="00256234" w:rsidRPr="00AA4C0E" w:rsidRDefault="00256234" w:rsidP="003C459A">
            <w:pPr>
              <w:pStyle w:val="Tablecontent"/>
              <w:rPr>
                <w:color w:val="auto"/>
                <w:szCs w:val="22"/>
              </w:rPr>
            </w:pPr>
            <w:r w:rsidRPr="00AA4C0E">
              <w:rPr>
                <w:color w:val="auto"/>
                <w:szCs w:val="22"/>
              </w:rPr>
              <w:t xml:space="preserve">Contains the user roles assigned to the user </w:t>
            </w:r>
          </w:p>
        </w:tc>
      </w:tr>
      <w:tr w:rsidR="00952CED" w:rsidRPr="00782DE7" w14:paraId="136B0AAB" w14:textId="77777777" w:rsidTr="00952CED">
        <w:trPr>
          <w:trHeight w:val="70"/>
        </w:trPr>
        <w:tc>
          <w:tcPr>
            <w:tcW w:w="27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A38C168" w14:textId="77777777" w:rsidR="00256234" w:rsidRPr="00AA4C0E" w:rsidRDefault="00256234" w:rsidP="003C459A">
            <w:pPr>
              <w:pStyle w:val="Tablecontent"/>
              <w:keepNext/>
              <w:keepLines/>
              <w:widowControl w:val="0"/>
              <w:rPr>
                <w:color w:val="auto"/>
                <w:szCs w:val="22"/>
              </w:rPr>
            </w:pPr>
          </w:p>
        </w:tc>
        <w:tc>
          <w:tcPr>
            <w:tcW w:w="1559"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0E608368" w14:textId="77777777" w:rsidR="00256234" w:rsidRPr="00AA4C0E" w:rsidRDefault="00256234" w:rsidP="00472053">
            <w:pPr>
              <w:pStyle w:val="Tablecontent"/>
              <w:keepNext/>
              <w:keepLines/>
              <w:widowControl w:val="0"/>
              <w:ind w:left="-106"/>
              <w:rPr>
                <w:color w:val="auto"/>
                <w:szCs w:val="22"/>
              </w:rPr>
            </w:pPr>
            <w:proofErr w:type="spellStart"/>
            <w:r w:rsidRPr="00AA4C0E">
              <w:rPr>
                <w:color w:val="auto"/>
                <w:szCs w:val="22"/>
              </w:rPr>
              <w:t>user_id</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79DF158" w14:textId="77777777" w:rsidR="00256234" w:rsidRPr="00AA4C0E" w:rsidRDefault="00256234" w:rsidP="003C459A">
            <w:pPr>
              <w:pStyle w:val="Tablecontent"/>
              <w:keepNext/>
              <w:keepLines/>
              <w:widowControl w:val="0"/>
              <w:jc w:val="center"/>
              <w:rPr>
                <w:color w:val="auto"/>
              </w:rP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1407829" w14:textId="05FFB738" w:rsidR="00256234" w:rsidRPr="00AA4C0E" w:rsidRDefault="0003444F" w:rsidP="003C459A">
            <w:pPr>
              <w:pStyle w:val="Tablecontent"/>
              <w:keepNext/>
              <w:keepLines/>
              <w:widowControl w:val="0"/>
              <w:jc w:val="center"/>
              <w:rPr>
                <w:color w:val="auto"/>
              </w:rPr>
            </w:pPr>
            <w:r>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14:paraId="514EA9C4" w14:textId="77777777" w:rsidR="00256234" w:rsidRPr="00AA4C0E" w:rsidRDefault="00256234" w:rsidP="003C459A">
            <w:pPr>
              <w:pStyle w:val="Tablecontent"/>
              <w:keepNext/>
              <w:keepLines/>
              <w:widowControl w:val="0"/>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1D39B32" w14:textId="00B9EF55" w:rsidR="00256234" w:rsidRPr="00AA4C0E" w:rsidRDefault="00256234" w:rsidP="003C459A">
            <w:pPr>
              <w:pStyle w:val="Tablecontent"/>
              <w:keepNext/>
              <w:keepLines/>
              <w:widowControl w:val="0"/>
              <w:rPr>
                <w:color w:val="auto"/>
              </w:rPr>
            </w:pPr>
            <w:proofErr w:type="gramStart"/>
            <w:r w:rsidRPr="00AA4C0E">
              <w:rPr>
                <w:color w:val="auto"/>
              </w:rPr>
              <w:t>Integer</w:t>
            </w:r>
            <w:r w:rsidR="00CA3424">
              <w:rPr>
                <w:color w:val="auto"/>
              </w:rPr>
              <w:t>(</w:t>
            </w:r>
            <w:proofErr w:type="gramEnd"/>
            <w:r w:rsidR="00CA3424">
              <w:rPr>
                <w:color w:val="auto"/>
              </w:rPr>
              <w:t>64)</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14:paraId="3DF5A295" w14:textId="77777777" w:rsidR="00256234" w:rsidRPr="00AA4C0E" w:rsidRDefault="00256234" w:rsidP="003C459A">
            <w:pPr>
              <w:pStyle w:val="Tablecontent"/>
              <w:rPr>
                <w:color w:val="auto"/>
                <w:szCs w:val="22"/>
              </w:rPr>
            </w:pPr>
            <w:r w:rsidRPr="00AA4C0E">
              <w:rPr>
                <w:color w:val="auto"/>
                <w:szCs w:val="22"/>
              </w:rPr>
              <w:t>The unique identifier of a user.</w:t>
            </w:r>
          </w:p>
        </w:tc>
      </w:tr>
      <w:tr w:rsidR="00952CED" w:rsidRPr="00782DE7" w14:paraId="30A8BF52" w14:textId="77777777" w:rsidTr="00B250D6">
        <w:trPr>
          <w:trHeight w:val="70"/>
        </w:trPr>
        <w:tc>
          <w:tcPr>
            <w:tcW w:w="1838"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65AECAA8" w14:textId="77777777" w:rsidR="00256234" w:rsidRPr="00AA4C0E" w:rsidRDefault="00256234" w:rsidP="003C459A">
            <w:pPr>
              <w:pStyle w:val="Tablecontent"/>
              <w:keepNext/>
              <w:keepLines/>
              <w:widowControl w:val="0"/>
              <w:rPr>
                <w:color w:val="auto"/>
              </w:rPr>
            </w:pPr>
            <w:proofErr w:type="spellStart"/>
            <w:r w:rsidRPr="00AA4C0E">
              <w:rPr>
                <w:color w:val="auto"/>
                <w:szCs w:val="22"/>
              </w:rPr>
              <w:t>assigned_markets</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7DA16ABD" w14:textId="77777777" w:rsidR="00256234" w:rsidRPr="00AA4C0E" w:rsidRDefault="00256234" w:rsidP="003C459A">
            <w:pPr>
              <w:pStyle w:val="Tablecontent"/>
              <w:keepNext/>
              <w:keepLines/>
              <w:widowControl w:val="0"/>
              <w:jc w:val="center"/>
              <w:rPr>
                <w:color w:val="auto"/>
              </w:rP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3488E174" w14:textId="691F2856" w:rsidR="00256234" w:rsidRPr="00AA4C0E" w:rsidRDefault="0003444F" w:rsidP="003C459A">
            <w:pPr>
              <w:pStyle w:val="Tablecontent"/>
              <w:keepNext/>
              <w:keepLines/>
              <w:widowControl w:val="0"/>
              <w:jc w:val="center"/>
              <w:rPr>
                <w:color w:val="auto"/>
              </w:rPr>
            </w:pPr>
            <w:r>
              <w:rPr>
                <w:color w:val="auto"/>
                <w:szCs w:val="22"/>
              </w:rPr>
              <w:t>m</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023DDE4F" w14:textId="77777777" w:rsidR="00256234" w:rsidRPr="00AA4C0E" w:rsidRDefault="00256234" w:rsidP="003C459A">
            <w:pPr>
              <w:pStyle w:val="Tablecontent"/>
              <w:keepNext/>
              <w:keepLines/>
              <w:widowControl w:val="0"/>
              <w:jc w:val="center"/>
              <w:rPr>
                <w:color w:val="auto"/>
              </w:rPr>
            </w:pPr>
            <w:proofErr w:type="gramStart"/>
            <w:r w:rsidRPr="00AA4C0E">
              <w:rPr>
                <w:color w:val="auto"/>
                <w:szCs w:val="22"/>
              </w:rPr>
              <w:t>1..n</w:t>
            </w:r>
            <w:proofErr w:type="gramEnd"/>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1A8634E6" w14:textId="77777777" w:rsidR="00256234" w:rsidRPr="00AA4C0E" w:rsidRDefault="00256234" w:rsidP="003C459A">
            <w:pPr>
              <w:pStyle w:val="Tablecontent"/>
              <w:keepNext/>
              <w:keepLines/>
              <w:widowControl w:val="0"/>
              <w:rPr>
                <w:color w:val="auto"/>
              </w:rPr>
            </w:pPr>
            <w:r w:rsidRPr="00AA4C0E">
              <w:rPr>
                <w:color w:val="auto"/>
                <w:szCs w:val="22"/>
              </w:rPr>
              <w:t>Structure</w:t>
            </w:r>
          </w:p>
        </w:tc>
        <w:tc>
          <w:tcPr>
            <w:tcW w:w="48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29A817E0" w14:textId="77777777" w:rsidR="00256234" w:rsidRPr="00AA4C0E" w:rsidRDefault="00256234" w:rsidP="003C459A">
            <w:pPr>
              <w:pStyle w:val="Tablecontent"/>
              <w:rPr>
                <w:color w:val="auto"/>
              </w:rPr>
            </w:pPr>
          </w:p>
        </w:tc>
      </w:tr>
      <w:tr w:rsidR="00952CED" w:rsidRPr="00782DE7" w14:paraId="68954EFE" w14:textId="77777777" w:rsidTr="00952CED">
        <w:trPr>
          <w:trHeight w:val="70"/>
        </w:trPr>
        <w:tc>
          <w:tcPr>
            <w:tcW w:w="27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4C0898D" w14:textId="77777777" w:rsidR="00256234" w:rsidRPr="00AA4C0E" w:rsidRDefault="00256234" w:rsidP="003C459A">
            <w:pPr>
              <w:pStyle w:val="Tablecontent"/>
              <w:keepNext/>
              <w:keepLines/>
              <w:widowControl w:val="0"/>
              <w:rPr>
                <w:color w:val="auto"/>
                <w:szCs w:val="22"/>
              </w:rPr>
            </w:pPr>
          </w:p>
        </w:tc>
        <w:tc>
          <w:tcPr>
            <w:tcW w:w="1559"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683C4005" w14:textId="77777777" w:rsidR="00256234" w:rsidRPr="00AA4C0E" w:rsidRDefault="00256234" w:rsidP="00472053">
            <w:pPr>
              <w:pStyle w:val="Tablecontent"/>
              <w:keepNext/>
              <w:keepLines/>
              <w:widowControl w:val="0"/>
              <w:ind w:left="-106"/>
              <w:rPr>
                <w:color w:val="auto"/>
                <w:szCs w:val="22"/>
              </w:rPr>
            </w:pPr>
            <w:proofErr w:type="spellStart"/>
            <w:r w:rsidRPr="00AA4C0E">
              <w:rPr>
                <w:color w:val="auto"/>
                <w:szCs w:val="22"/>
              </w:rPr>
              <w:t>market_id</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A70DCA6" w14:textId="77777777" w:rsidR="00256234" w:rsidRPr="00AA4C0E" w:rsidRDefault="00256234" w:rsidP="003C459A">
            <w:pPr>
              <w:pStyle w:val="Tablecontent"/>
              <w:keepNext/>
              <w:keepLines/>
              <w:widowControl w:val="0"/>
              <w:jc w:val="center"/>
              <w:rPr>
                <w:color w:val="auto"/>
              </w:rP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6CDCE89" w14:textId="345F197A" w:rsidR="00256234" w:rsidRPr="00AA4C0E" w:rsidRDefault="0003444F" w:rsidP="003C459A">
            <w:pPr>
              <w:pStyle w:val="Tablecontent"/>
              <w:keepNext/>
              <w:keepLines/>
              <w:widowControl w:val="0"/>
              <w:jc w:val="center"/>
              <w:rPr>
                <w:color w:val="auto"/>
                <w:szCs w:val="22"/>
              </w:rPr>
            </w:pPr>
            <w:r>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0790569" w14:textId="77777777" w:rsidR="00256234" w:rsidRPr="00AA4C0E" w:rsidRDefault="00256234" w:rsidP="003C459A">
            <w:pPr>
              <w:pStyle w:val="Tablecontent"/>
              <w:keepNext/>
              <w:keepLines/>
              <w:widowControl w:val="0"/>
              <w:jc w:val="center"/>
              <w:rPr>
                <w:color w:val="auto"/>
                <w:szCs w:val="22"/>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DD143FE" w14:textId="77777777" w:rsidR="00256234" w:rsidRPr="00AA4C0E" w:rsidRDefault="00256234" w:rsidP="003C459A">
            <w:pPr>
              <w:pStyle w:val="Tablecontent"/>
              <w:keepNext/>
              <w:keepLines/>
              <w:widowControl w:val="0"/>
              <w:rPr>
                <w:color w:val="auto"/>
                <w:szCs w:val="22"/>
              </w:rPr>
            </w:pPr>
            <w:r w:rsidRPr="00AA4C0E">
              <w:rPr>
                <w:color w:val="auto"/>
              </w:rPr>
              <w:t>Enum</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02A3F9D" w14:textId="77777777" w:rsidR="00256234" w:rsidRPr="00AA4C0E" w:rsidRDefault="00256234" w:rsidP="003C459A">
            <w:pPr>
              <w:pStyle w:val="Tablecontent"/>
              <w:rPr>
                <w:color w:val="auto"/>
              </w:rPr>
            </w:pPr>
            <w:r w:rsidRPr="00AA4C0E">
              <w:rPr>
                <w:color w:val="auto"/>
              </w:rPr>
              <w:t>Market Identification Code.</w:t>
            </w:r>
          </w:p>
          <w:p w14:paraId="2FD749CB" w14:textId="77777777" w:rsidR="00256234" w:rsidRPr="00AA4C0E" w:rsidRDefault="00256234" w:rsidP="003C459A">
            <w:pPr>
              <w:pStyle w:val="Tablecontent"/>
              <w:rPr>
                <w:color w:val="auto"/>
              </w:rPr>
            </w:pPr>
            <w:r w:rsidRPr="00AA4C0E">
              <w:rPr>
                <w:color w:val="auto"/>
              </w:rPr>
              <w:t>The following values are allowed:</w:t>
            </w:r>
          </w:p>
          <w:p w14:paraId="7136CFD4" w14:textId="77777777" w:rsidR="00256234" w:rsidRPr="00AA4C0E" w:rsidRDefault="00256234" w:rsidP="003C459A">
            <w:pPr>
              <w:pStyle w:val="Tablecontent"/>
              <w:rPr>
                <w:color w:val="auto"/>
              </w:rPr>
            </w:pPr>
            <w:r w:rsidRPr="00AA4C0E">
              <w:rPr>
                <w:b/>
                <w:color w:val="auto"/>
              </w:rPr>
              <w:t>“MARKET_ID_TYPE_XBID”</w:t>
            </w:r>
            <w:r w:rsidRPr="00AA4C0E">
              <w:rPr>
                <w:color w:val="auto"/>
              </w:rPr>
              <w:t>: XBID Intraday market</w:t>
            </w:r>
          </w:p>
          <w:p w14:paraId="5ECFE51C" w14:textId="77777777" w:rsidR="00256234" w:rsidRPr="00AA4C0E" w:rsidRDefault="00256234" w:rsidP="003C459A">
            <w:pPr>
              <w:pStyle w:val="Tablecontent"/>
              <w:rPr>
                <w:color w:val="auto"/>
              </w:rPr>
            </w:pPr>
            <w:r w:rsidRPr="00AA4C0E">
              <w:rPr>
                <w:b/>
                <w:color w:val="auto"/>
              </w:rPr>
              <w:t>"MARKET_ID_TYPE_IM"</w:t>
            </w:r>
            <w:r w:rsidRPr="00AA4C0E">
              <w:rPr>
                <w:color w:val="auto"/>
              </w:rPr>
              <w:t>: OTE secondary Intraday market (fallback to XBID).</w:t>
            </w:r>
          </w:p>
        </w:tc>
      </w:tr>
      <w:tr w:rsidR="00952CED" w:rsidRPr="00782DE7" w14:paraId="0C48709D" w14:textId="77777777" w:rsidTr="00952CED">
        <w:trPr>
          <w:trHeight w:val="70"/>
        </w:trPr>
        <w:tc>
          <w:tcPr>
            <w:tcW w:w="27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3044EB9" w14:textId="77777777" w:rsidR="00256234" w:rsidRPr="00AA4C0E" w:rsidRDefault="00256234" w:rsidP="003C459A">
            <w:pPr>
              <w:pStyle w:val="Tablecontent"/>
              <w:keepNext/>
              <w:keepLines/>
              <w:widowControl w:val="0"/>
              <w:rPr>
                <w:color w:val="auto"/>
                <w:szCs w:val="22"/>
              </w:rPr>
            </w:pPr>
          </w:p>
        </w:tc>
        <w:tc>
          <w:tcPr>
            <w:tcW w:w="1559"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7DC5F552" w14:textId="77777777" w:rsidR="00256234" w:rsidRPr="00AA4C0E" w:rsidRDefault="00256234" w:rsidP="00472053">
            <w:pPr>
              <w:pStyle w:val="Tablecontent"/>
              <w:keepNext/>
              <w:keepLines/>
              <w:widowControl w:val="0"/>
              <w:ind w:left="-106"/>
              <w:rPr>
                <w:color w:val="auto"/>
              </w:rPr>
            </w:pPr>
            <w:proofErr w:type="spellStart"/>
            <w:r w:rsidRPr="00AA4C0E">
              <w:rPr>
                <w:color w:val="auto"/>
                <w:szCs w:val="22"/>
              </w:rPr>
              <w:t>default_delivery_area_id</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E613BB5" w14:textId="77777777" w:rsidR="00256234" w:rsidRPr="00AA4C0E" w:rsidRDefault="00256234" w:rsidP="003C459A">
            <w:pPr>
              <w:pStyle w:val="Tablecontent"/>
              <w:keepNext/>
              <w:keepLines/>
              <w:widowControl w:val="0"/>
              <w:jc w:val="center"/>
              <w:rPr>
                <w:color w:val="auto"/>
              </w:rP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33C5E67" w14:textId="729768E5" w:rsidR="00256234" w:rsidRPr="00AA4C0E" w:rsidRDefault="0003444F" w:rsidP="003C459A">
            <w:pPr>
              <w:pStyle w:val="Tablecontent"/>
              <w:keepNext/>
              <w:keepLines/>
              <w:widowControl w:val="0"/>
              <w:jc w:val="center"/>
              <w:rPr>
                <w:color w:val="auto"/>
              </w:rPr>
            </w:pPr>
            <w:r>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DFE727B" w14:textId="77777777" w:rsidR="00256234" w:rsidRPr="00AA4C0E" w:rsidRDefault="00256234" w:rsidP="003C459A">
            <w:pPr>
              <w:pStyle w:val="Tablecontent"/>
              <w:keepNext/>
              <w:keepLines/>
              <w:widowControl w:val="0"/>
              <w:jc w:val="center"/>
              <w:rPr>
                <w:color w:val="auto"/>
                <w:szCs w:val="22"/>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57AA316" w14:textId="77777777" w:rsidR="00256234" w:rsidRPr="00AA4C0E" w:rsidRDefault="00256234" w:rsidP="003C459A">
            <w:pPr>
              <w:pStyle w:val="Tablecontent"/>
              <w:keepNext/>
              <w:keepLines/>
              <w:widowControl w:val="0"/>
              <w:rPr>
                <w:color w:val="auto"/>
              </w:rPr>
            </w:pPr>
            <w:r w:rsidRPr="00AA4C0E">
              <w:rPr>
                <w:color w:val="auto"/>
              </w:rPr>
              <w:t>String</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CCF6AFF" w14:textId="77777777" w:rsidR="00256234" w:rsidRPr="00AA4C0E" w:rsidRDefault="00256234" w:rsidP="00A42483">
            <w:pPr>
              <w:pStyle w:val="Tablecontent"/>
              <w:keepNext/>
              <w:rPr>
                <w:color w:val="auto"/>
              </w:rPr>
            </w:pPr>
            <w:r w:rsidRPr="00AA4C0E">
              <w:rPr>
                <w:color w:val="auto"/>
                <w:szCs w:val="22"/>
              </w:rPr>
              <w:t>Delivery Area ID.</w:t>
            </w:r>
          </w:p>
        </w:tc>
      </w:tr>
    </w:tbl>
    <w:p w14:paraId="517C2CE0" w14:textId="4369ED51" w:rsidR="00256234" w:rsidRPr="00782DE7" w:rsidRDefault="00A42483" w:rsidP="00AA4C0E">
      <w:pPr>
        <w:pStyle w:val="Caption1"/>
      </w:pPr>
      <w:bookmarkStart w:id="411" w:name="_Toc215058089"/>
      <w:bookmarkStart w:id="412" w:name="_Toc224548317"/>
      <w:r>
        <w:t xml:space="preserve">Table </w:t>
      </w:r>
      <w:r w:rsidR="009E2D72">
        <w:rPr>
          <w:bCs w:val="0"/>
        </w:rPr>
        <w:fldChar w:fldCharType="begin"/>
      </w:r>
      <w:r w:rsidR="009E2D72">
        <w:instrText xml:space="preserve"> SEQ Table \* ARABIC </w:instrText>
      </w:r>
      <w:r w:rsidR="009E2D72">
        <w:rPr>
          <w:bCs w:val="0"/>
        </w:rPr>
        <w:fldChar w:fldCharType="separate"/>
      </w:r>
      <w:r w:rsidR="00FB7AF5">
        <w:rPr>
          <w:noProof/>
        </w:rPr>
        <w:t>6</w:t>
      </w:r>
      <w:r w:rsidR="009E2D72">
        <w:rPr>
          <w:bCs w:val="0"/>
        </w:rPr>
        <w:fldChar w:fldCharType="end"/>
      </w:r>
      <w:r>
        <w:t xml:space="preserve"> - User report message </w:t>
      </w:r>
      <w:bookmarkEnd w:id="411"/>
      <w:r>
        <w:t>structure</w:t>
      </w:r>
      <w:bookmarkEnd w:id="412"/>
    </w:p>
    <w:p w14:paraId="596041A4" w14:textId="77777777" w:rsidR="008A401D" w:rsidRPr="00AA4C0E" w:rsidRDefault="008A401D" w:rsidP="008A401D">
      <w:pPr>
        <w:pStyle w:val="Nadpis4"/>
        <w:numPr>
          <w:ilvl w:val="3"/>
          <w:numId w:val="2"/>
        </w:numPr>
        <w:tabs>
          <w:tab w:val="clear" w:pos="1080"/>
          <w:tab w:val="num" w:pos="0"/>
        </w:tabs>
        <w:ind w:left="0" w:firstLine="0"/>
      </w:pPr>
      <w:bookmarkStart w:id="413" w:name="_Toc317614425"/>
      <w:bookmarkStart w:id="414" w:name="_Toc412542510"/>
      <w:bookmarkStart w:id="415" w:name="_Ref420918336"/>
      <w:bookmarkStart w:id="416" w:name="_Toc203997547"/>
      <w:r w:rsidRPr="00AA4C0E">
        <w:t>Logout Request (</w:t>
      </w:r>
      <w:proofErr w:type="spellStart"/>
      <w:r w:rsidRPr="00AA4C0E">
        <w:t>LogoutReq</w:t>
      </w:r>
      <w:proofErr w:type="spellEnd"/>
      <w:r w:rsidRPr="00AA4C0E">
        <w:t>)</w:t>
      </w:r>
      <w:bookmarkEnd w:id="413"/>
      <w:bookmarkEnd w:id="414"/>
      <w:bookmarkEnd w:id="415"/>
      <w:bookmarkEnd w:id="416"/>
      <w:r w:rsidRPr="00AA4C0E">
        <w:t xml:space="preserve"> </w:t>
      </w:r>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262"/>
      </w:tblGrid>
      <w:tr w:rsidR="008A401D" w:rsidRPr="00782DE7" w14:paraId="42033614" w14:textId="77777777" w:rsidTr="00D05187">
        <w:trPr>
          <w:trHeight w:val="172"/>
        </w:trPr>
        <w:tc>
          <w:tcPr>
            <w:tcW w:w="9100"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14:paraId="5CC30E2A" w14:textId="77777777" w:rsidR="008A401D" w:rsidRPr="00AA4C0E" w:rsidRDefault="008A401D" w:rsidP="00D05187">
            <w:pPr>
              <w:pStyle w:val="Table-Header"/>
              <w:spacing w:before="0" w:after="0"/>
              <w:jc w:val="left"/>
            </w:pPr>
            <w:proofErr w:type="spellStart"/>
            <w:r w:rsidRPr="00AA4C0E">
              <w:t>LogoutReq</w:t>
            </w:r>
            <w:proofErr w:type="spellEnd"/>
          </w:p>
        </w:tc>
      </w:tr>
      <w:tr w:rsidR="008A401D" w:rsidRPr="00782DE7" w14:paraId="2B0AED81" w14:textId="77777777" w:rsidTr="007511D6">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03E686C" w14:textId="77777777" w:rsidR="008A401D" w:rsidRPr="00AA4C0E" w:rsidRDefault="008A401D" w:rsidP="00D05187">
            <w:pPr>
              <w:pStyle w:val="Tablecontent"/>
            </w:pPr>
            <w:r w:rsidRPr="00AA4C0E">
              <w:t>Type:</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4538B1D4" w14:textId="77777777" w:rsidR="008A401D" w:rsidRPr="00AA4C0E" w:rsidRDefault="008A401D" w:rsidP="00D05187">
            <w:pPr>
              <w:pStyle w:val="Tablecontent"/>
            </w:pPr>
            <w:r w:rsidRPr="00AA4C0E">
              <w:rPr>
                <w:szCs w:val="22"/>
              </w:rPr>
              <w:t>Inquiry Request</w:t>
            </w:r>
          </w:p>
        </w:tc>
      </w:tr>
      <w:tr w:rsidR="008A401D" w:rsidRPr="00782DE7" w14:paraId="27B6D357" w14:textId="77777777" w:rsidTr="007511D6">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D463F62" w14:textId="77777777" w:rsidR="008A401D" w:rsidRPr="00AA4C0E" w:rsidRDefault="008A401D" w:rsidP="00D05187">
            <w:pPr>
              <w:pStyle w:val="Tablecontent"/>
            </w:pPr>
            <w:r w:rsidRPr="00AA4C0E">
              <w:t>Roles: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AFA846A" w14:textId="77777777" w:rsidR="008A401D" w:rsidRPr="00AA4C0E" w:rsidRDefault="008A401D" w:rsidP="00D05187">
            <w:pPr>
              <w:pStyle w:val="Tablecontent"/>
              <w:rPr>
                <w:szCs w:val="22"/>
              </w:rPr>
            </w:pPr>
            <w:r w:rsidRPr="00AA4C0E">
              <w:rPr>
                <w:szCs w:val="22"/>
              </w:rPr>
              <w:t>&lt;All&gt;</w:t>
            </w:r>
          </w:p>
        </w:tc>
      </w:tr>
      <w:tr w:rsidR="008A401D" w:rsidRPr="00782DE7" w14:paraId="3CA257D0" w14:textId="77777777" w:rsidTr="007511D6">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BD67BC3" w14:textId="77777777" w:rsidR="008A401D" w:rsidRPr="00AA4C0E" w:rsidRDefault="008A401D" w:rsidP="00D05187">
            <w:pPr>
              <w:pStyle w:val="Tablecontent"/>
            </w:pPr>
            <w:r w:rsidRPr="00AA4C0E">
              <w:t>Routing Keys: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E56A26F" w14:textId="77777777" w:rsidR="008A401D" w:rsidRPr="00AA4C0E" w:rsidRDefault="008A401D" w:rsidP="00D05187">
            <w:pPr>
              <w:pStyle w:val="Tablecontent"/>
              <w:rPr>
                <w:szCs w:val="22"/>
              </w:rPr>
            </w:pPr>
            <w:proofErr w:type="spellStart"/>
            <w:proofErr w:type="gramStart"/>
            <w:r w:rsidRPr="00AA4C0E">
              <w:rPr>
                <w:rFonts w:ascii="Courier New" w:hAnsi="Courier New" w:cs="Courier New"/>
              </w:rPr>
              <w:t>market.request</w:t>
            </w:r>
            <w:proofErr w:type="gramEnd"/>
            <w:r w:rsidRPr="00AA4C0E">
              <w:rPr>
                <w:rFonts w:ascii="Courier New" w:hAnsi="Courier New" w:cs="Courier New"/>
              </w:rPr>
              <w:t>.inquiry</w:t>
            </w:r>
            <w:proofErr w:type="spellEnd"/>
          </w:p>
        </w:tc>
      </w:tr>
      <w:tr w:rsidR="008A401D" w:rsidRPr="00782DE7" w14:paraId="1DD69EE2" w14:textId="77777777" w:rsidTr="007511D6">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B0F9816" w14:textId="77777777" w:rsidR="008A401D" w:rsidRPr="00AA4C0E" w:rsidRDefault="008A401D" w:rsidP="00D05187">
            <w:pPr>
              <w:pStyle w:val="Tablecontent"/>
            </w:pPr>
            <w:r w:rsidRPr="00AA4C0E">
              <w:t>Request Limits: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04A4F71" w14:textId="77777777" w:rsidR="008A401D" w:rsidRPr="00AA4C0E" w:rsidRDefault="008A401D" w:rsidP="00D05187">
            <w:pPr>
              <w:pStyle w:val="Tablecontent"/>
              <w:rPr>
                <w:rFonts w:ascii="Courier New" w:hAnsi="Courier New" w:cs="Courier New"/>
              </w:rPr>
            </w:pPr>
            <w:r w:rsidRPr="00AA4C0E">
              <w:rPr>
                <w:szCs w:val="22"/>
              </w:rPr>
              <w:t>3/20</w:t>
            </w:r>
          </w:p>
        </w:tc>
      </w:tr>
    </w:tbl>
    <w:p w14:paraId="4D9A0F1B" w14:textId="77777777" w:rsidR="008A401D" w:rsidRPr="00782DE7" w:rsidRDefault="008A401D" w:rsidP="0037455F">
      <w:pPr>
        <w:spacing w:after="0"/>
      </w:pPr>
    </w:p>
    <w:p w14:paraId="2A4251D5" w14:textId="436E2B8B" w:rsidR="008A401D" w:rsidRPr="00782DE7" w:rsidRDefault="003B06AD" w:rsidP="008A401D">
      <w:r>
        <w:t xml:space="preserve">The CS OTE system user logout request. </w:t>
      </w:r>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09"/>
        <w:gridCol w:w="425"/>
        <w:gridCol w:w="425"/>
        <w:gridCol w:w="851"/>
        <w:gridCol w:w="4852"/>
      </w:tblGrid>
      <w:tr w:rsidR="00952CED" w:rsidRPr="00782DE7" w14:paraId="753435EF" w14:textId="77777777" w:rsidTr="00952CED">
        <w:trPr>
          <w:trHeight w:val="287"/>
        </w:trPr>
        <w:tc>
          <w:tcPr>
            <w:tcW w:w="1838"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0E4DE51B" w14:textId="77777777" w:rsidR="00256234" w:rsidRPr="00AA4C0E" w:rsidRDefault="00256234" w:rsidP="003C459A">
            <w:pPr>
              <w:pStyle w:val="Table-Header"/>
            </w:pPr>
            <w:r w:rsidRPr="00AA4C0E">
              <w:t>Message/Field</w:t>
            </w:r>
          </w:p>
        </w:tc>
        <w:tc>
          <w:tcPr>
            <w:tcW w:w="709"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Pr>
          <w:p w14:paraId="5D5AF334" w14:textId="77777777" w:rsidR="00256234" w:rsidRPr="00AA4C0E" w:rsidRDefault="00256234" w:rsidP="003C459A">
            <w:pPr>
              <w:pStyle w:val="Table-Header"/>
            </w:pPr>
            <w:r w:rsidRPr="00AA4C0E">
              <w:t>Type</w:t>
            </w:r>
          </w:p>
        </w:tc>
        <w:tc>
          <w:tcPr>
            <w:tcW w:w="42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05310D27" w14:textId="77777777" w:rsidR="00256234" w:rsidRPr="00AA4C0E" w:rsidRDefault="00256234" w:rsidP="003C459A">
            <w:pPr>
              <w:pStyle w:val="Table-Header"/>
            </w:pPr>
            <w:r w:rsidRPr="00AA4C0E">
              <w:t>m/o</w:t>
            </w:r>
          </w:p>
        </w:tc>
        <w:tc>
          <w:tcPr>
            <w:tcW w:w="42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45D23CED" w14:textId="77777777" w:rsidR="00256234" w:rsidRPr="00AA4C0E" w:rsidRDefault="00256234" w:rsidP="003C459A">
            <w:pPr>
              <w:pStyle w:val="Table-Header"/>
            </w:pPr>
            <w:r w:rsidRPr="00AA4C0E">
              <w:t>No.</w:t>
            </w:r>
          </w:p>
        </w:tc>
        <w:tc>
          <w:tcPr>
            <w:tcW w:w="851"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2D782CEF" w14:textId="77777777" w:rsidR="00256234" w:rsidRPr="00AA4C0E" w:rsidRDefault="00256234" w:rsidP="003C459A">
            <w:pPr>
              <w:pStyle w:val="Table-Header"/>
            </w:pPr>
            <w:r w:rsidRPr="00AA4C0E">
              <w:t>Data Type</w:t>
            </w:r>
          </w:p>
        </w:tc>
        <w:tc>
          <w:tcPr>
            <w:tcW w:w="4852"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7660A8AF" w14:textId="77777777" w:rsidR="00256234" w:rsidRPr="00AA4C0E" w:rsidRDefault="00256234" w:rsidP="003C459A">
            <w:pPr>
              <w:pStyle w:val="Table-Header"/>
            </w:pPr>
            <w:r w:rsidRPr="00AA4C0E">
              <w:t>Short description</w:t>
            </w:r>
          </w:p>
        </w:tc>
      </w:tr>
      <w:tr w:rsidR="00952CED" w:rsidRPr="00782DE7" w14:paraId="5077FC2E" w14:textId="77777777" w:rsidTr="00952CED">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6F061578" w14:textId="77777777" w:rsidR="00256234" w:rsidRPr="00AA4C0E" w:rsidRDefault="00256234" w:rsidP="003C459A">
            <w:pPr>
              <w:pStyle w:val="Tablecontent"/>
              <w:rPr>
                <w:b/>
                <w:szCs w:val="22"/>
              </w:rPr>
            </w:pPr>
            <w:proofErr w:type="spellStart"/>
            <w:r w:rsidRPr="00AA4C0E">
              <w:rPr>
                <w:b/>
                <w:szCs w:val="22"/>
              </w:rPr>
              <w:t>LogoutReq</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14:paraId="5772A257" w14:textId="77777777" w:rsidR="00256234" w:rsidRPr="00AA4C0E" w:rsidRDefault="00256234" w:rsidP="003C459A">
            <w:pPr>
              <w:pStyle w:val="Tablecontent"/>
              <w:jc w:val="center"/>
            </w:pPr>
            <w:r w:rsidRPr="00AA4C0E">
              <w:t>MSG</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63CAC649" w14:textId="77777777" w:rsidR="00256234" w:rsidRPr="00AA4C0E" w:rsidRDefault="00256234" w:rsidP="003C459A">
            <w:pPr>
              <w:pStyle w:val="Tablecontent"/>
              <w:jc w:val="center"/>
            </w:pP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7525C0D3" w14:textId="77777777" w:rsidR="00256234" w:rsidRPr="00AA4C0E" w:rsidRDefault="00256234"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4463447B" w14:textId="77777777" w:rsidR="00256234" w:rsidRPr="00AA4C0E" w:rsidRDefault="00256234" w:rsidP="003C459A">
            <w:pPr>
              <w:pStyle w:val="Tablecontent"/>
            </w:pPr>
            <w:r w:rsidRPr="00AA4C0E">
              <w:t>Structure</w:t>
            </w:r>
          </w:p>
        </w:tc>
        <w:tc>
          <w:tcPr>
            <w:tcW w:w="48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2F46F6D4" w14:textId="77777777" w:rsidR="00256234" w:rsidRPr="00AA4C0E" w:rsidRDefault="00256234" w:rsidP="003C459A">
            <w:pPr>
              <w:pStyle w:val="Tablecontent"/>
              <w:rPr>
                <w:szCs w:val="22"/>
              </w:rPr>
            </w:pPr>
          </w:p>
        </w:tc>
      </w:tr>
      <w:tr w:rsidR="00952CED" w:rsidRPr="00782DE7" w14:paraId="57C54BEF" w14:textId="77777777" w:rsidTr="00952CED">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26125065" w14:textId="77777777" w:rsidR="00256234" w:rsidRPr="00AA4C0E" w:rsidRDefault="00256234" w:rsidP="003C459A">
            <w:pPr>
              <w:pStyle w:val="Tablecontent"/>
              <w:rPr>
                <w:b/>
                <w:i/>
                <w:szCs w:val="22"/>
              </w:rPr>
            </w:pPr>
            <w:proofErr w:type="spellStart"/>
            <w:r w:rsidRPr="00AA4C0E">
              <w:rPr>
                <w:b/>
                <w:i/>
                <w:szCs w:val="22"/>
              </w:rPr>
              <w:t>standard_header</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14:paraId="27A30ACF" w14:textId="77777777" w:rsidR="00256234" w:rsidRPr="00AA4C0E" w:rsidRDefault="00256234" w:rsidP="003C459A">
            <w:pPr>
              <w:pStyle w:val="Tablecontent"/>
              <w:jc w:val="center"/>
              <w:rPr>
                <w:i/>
              </w:rPr>
            </w:pPr>
            <w:r w:rsidRPr="00AA4C0E">
              <w:rPr>
                <w:i/>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34E2720E" w14:textId="4C1E4EFD" w:rsidR="00256234" w:rsidRPr="00AA4C0E" w:rsidRDefault="0003444F" w:rsidP="003C459A">
            <w:pPr>
              <w:pStyle w:val="Tablecontent"/>
              <w:jc w:val="center"/>
              <w:rPr>
                <w:i/>
              </w:rPr>
            </w:pPr>
            <w:r>
              <w:rPr>
                <w:i/>
              </w:rPr>
              <w:t>m</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6E3E482B" w14:textId="77777777" w:rsidR="00256234" w:rsidRPr="00AA4C0E" w:rsidRDefault="00256234" w:rsidP="003C459A">
            <w:pPr>
              <w:pStyle w:val="Tablecontent"/>
              <w:jc w:val="center"/>
              <w:rPr>
                <w:i/>
              </w:rPr>
            </w:pP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66638597" w14:textId="77777777" w:rsidR="00256234" w:rsidRPr="00AA4C0E" w:rsidRDefault="00256234" w:rsidP="003C459A">
            <w:pPr>
              <w:pStyle w:val="Tablecontent"/>
              <w:rPr>
                <w:i/>
              </w:rPr>
            </w:pPr>
            <w:r w:rsidRPr="00AA4C0E">
              <w:rPr>
                <w:i/>
              </w:rPr>
              <w:t>Structure</w:t>
            </w:r>
          </w:p>
        </w:tc>
        <w:tc>
          <w:tcPr>
            <w:tcW w:w="48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1308E852" w14:textId="64838D31" w:rsidR="00256234" w:rsidRPr="00AA4C0E" w:rsidRDefault="00256234" w:rsidP="003C459A">
            <w:pPr>
              <w:pStyle w:val="Tablecontent"/>
              <w:keepNext/>
              <w:rPr>
                <w:i/>
                <w:szCs w:val="22"/>
              </w:rPr>
            </w:pPr>
            <w:r w:rsidRPr="00AA4C0E">
              <w:rPr>
                <w:i/>
                <w:szCs w:val="22"/>
              </w:rPr>
              <w:t xml:space="preserve">Standard header of each message. Please see chapter </w:t>
            </w:r>
            <w:r w:rsidR="00740747" w:rsidRPr="00323247">
              <w:rPr>
                <w:i/>
                <w:szCs w:val="22"/>
              </w:rPr>
              <w:fldChar w:fldCharType="begin"/>
            </w:r>
            <w:r w:rsidR="00740747" w:rsidRPr="00323247">
              <w:rPr>
                <w:i/>
                <w:szCs w:val="22"/>
              </w:rPr>
              <w:instrText xml:space="preserve"> REF _Ref216263865 \r \h  \* MERGEFORMAT </w:instrText>
            </w:r>
            <w:r w:rsidR="00740747" w:rsidRPr="00323247">
              <w:rPr>
                <w:i/>
                <w:szCs w:val="22"/>
              </w:rPr>
            </w:r>
            <w:r w:rsidR="00740747" w:rsidRPr="00323247">
              <w:rPr>
                <w:i/>
                <w:szCs w:val="22"/>
              </w:rPr>
              <w:fldChar w:fldCharType="separate"/>
            </w:r>
            <w:r w:rsidR="00FB7AF5">
              <w:rPr>
                <w:i/>
                <w:szCs w:val="22"/>
              </w:rPr>
              <w:t>2.6.7</w:t>
            </w:r>
            <w:r w:rsidR="00740747" w:rsidRPr="00323247">
              <w:rPr>
                <w:i/>
                <w:szCs w:val="22"/>
              </w:rPr>
              <w:fldChar w:fldCharType="end"/>
            </w:r>
            <w:r w:rsidR="00740747" w:rsidRPr="00323247">
              <w:rPr>
                <w:i/>
                <w:szCs w:val="22"/>
              </w:rPr>
              <w:t xml:space="preserve"> </w:t>
            </w:r>
            <w:r w:rsidR="00740747" w:rsidRPr="00323247">
              <w:rPr>
                <w:i/>
                <w:szCs w:val="22"/>
              </w:rPr>
              <w:fldChar w:fldCharType="begin"/>
            </w:r>
            <w:r w:rsidR="00740747" w:rsidRPr="00323247">
              <w:rPr>
                <w:i/>
                <w:szCs w:val="22"/>
              </w:rPr>
              <w:instrText xml:space="preserve"> REF _Ref216263869 \h  \* MERGEFORMAT </w:instrText>
            </w:r>
            <w:r w:rsidR="00740747" w:rsidRPr="00323247">
              <w:rPr>
                <w:i/>
                <w:szCs w:val="22"/>
              </w:rPr>
            </w:r>
            <w:r w:rsidR="00740747" w:rsidRPr="00323247">
              <w:rPr>
                <w:i/>
                <w:szCs w:val="22"/>
              </w:rPr>
              <w:fldChar w:fldCharType="separate"/>
            </w:r>
            <w:r w:rsidR="00FB7AF5" w:rsidRPr="00FB7AF5">
              <w:rPr>
                <w:i/>
              </w:rPr>
              <w:t>Standard message header</w:t>
            </w:r>
            <w:r w:rsidR="00740747" w:rsidRPr="00323247">
              <w:rPr>
                <w:i/>
                <w:szCs w:val="22"/>
              </w:rPr>
              <w:fldChar w:fldCharType="end"/>
            </w:r>
            <w:r w:rsidR="00740747" w:rsidRPr="00323247">
              <w:rPr>
                <w:i/>
                <w:szCs w:val="22"/>
              </w:rPr>
              <w:t>.</w:t>
            </w:r>
          </w:p>
        </w:tc>
      </w:tr>
      <w:tr w:rsidR="00952CED" w:rsidRPr="00782DE7" w14:paraId="0BF1F625" w14:textId="77777777" w:rsidTr="00952CED">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46FEE7DD" w14:textId="77777777" w:rsidR="00256234" w:rsidRPr="00AA4C0E" w:rsidRDefault="00256234" w:rsidP="003C459A">
            <w:pPr>
              <w:pStyle w:val="Tablecontent"/>
            </w:pPr>
            <w:proofErr w:type="spellStart"/>
            <w:r w:rsidRPr="00AA4C0E">
              <w:t>session_id</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3C11F389" w14:textId="77777777" w:rsidR="00256234" w:rsidRPr="00AA4C0E" w:rsidRDefault="00256234" w:rsidP="003C459A">
            <w:pPr>
              <w:pStyle w:val="Tablecontent"/>
              <w:jc w:val="center"/>
            </w:pPr>
            <w:r w:rsidRPr="00AA4C0E">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17B897FA" w14:textId="6220BF9A" w:rsidR="00256234" w:rsidRPr="00AA4C0E" w:rsidRDefault="0003444F" w:rsidP="003C459A">
            <w:pPr>
              <w:pStyle w:val="Tablecontent"/>
              <w:jc w:val="center"/>
            </w:pPr>
            <w: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1FAB170E" w14:textId="77777777" w:rsidR="00256234" w:rsidRPr="00AA4C0E" w:rsidRDefault="00256234" w:rsidP="003C459A">
            <w:pPr>
              <w:pStyle w:val="Tablecontent"/>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01A047A3" w14:textId="77777777" w:rsidR="00256234" w:rsidRPr="00AA4C0E" w:rsidRDefault="00256234" w:rsidP="003C459A">
            <w:pPr>
              <w:pStyle w:val="Tablecontent"/>
            </w:pPr>
            <w:proofErr w:type="gramStart"/>
            <w:r w:rsidRPr="00AA4C0E">
              <w:t>Integer(</w:t>
            </w:r>
            <w:proofErr w:type="gramEnd"/>
            <w:r w:rsidRPr="00AA4C0E">
              <w:t>64)</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CE8D9A1" w14:textId="79C4B82F" w:rsidR="00256234" w:rsidRPr="00AA4C0E" w:rsidRDefault="00256234" w:rsidP="00A42483">
            <w:pPr>
              <w:pStyle w:val="Tablecontent"/>
              <w:keepNext/>
            </w:pPr>
            <w:r w:rsidRPr="00AA4C0E">
              <w:t xml:space="preserve">Session id of the </w:t>
            </w:r>
            <w:r w:rsidR="00D813F7" w:rsidRPr="00AA4C0E">
              <w:t xml:space="preserve">client </w:t>
            </w:r>
            <w:r w:rsidRPr="00AA4C0E">
              <w:t xml:space="preserve">session passed to the </w:t>
            </w:r>
            <w:r w:rsidR="00D813F7" w:rsidRPr="00AA4C0E">
              <w:t xml:space="preserve">client </w:t>
            </w:r>
            <w:r w:rsidRPr="00AA4C0E">
              <w:t>on login.</w:t>
            </w:r>
          </w:p>
        </w:tc>
      </w:tr>
    </w:tbl>
    <w:p w14:paraId="53F97A96" w14:textId="603430D2" w:rsidR="00256234" w:rsidRPr="00782DE7" w:rsidRDefault="00A42483" w:rsidP="00AA4C0E">
      <w:pPr>
        <w:pStyle w:val="Caption1"/>
      </w:pPr>
      <w:bookmarkStart w:id="417" w:name="_Toc215058090"/>
      <w:bookmarkStart w:id="418" w:name="_Toc224548318"/>
      <w:bookmarkStart w:id="419" w:name="_Toc188429261"/>
      <w:r>
        <w:t xml:space="preserve">Table </w:t>
      </w:r>
      <w:r w:rsidR="009E2D72">
        <w:rPr>
          <w:bCs w:val="0"/>
        </w:rPr>
        <w:fldChar w:fldCharType="begin"/>
      </w:r>
      <w:r w:rsidR="009E2D72">
        <w:instrText xml:space="preserve"> SEQ Table \* ARABIC </w:instrText>
      </w:r>
      <w:r w:rsidR="009E2D72">
        <w:rPr>
          <w:bCs w:val="0"/>
        </w:rPr>
        <w:fldChar w:fldCharType="separate"/>
      </w:r>
      <w:r w:rsidR="00FB7AF5">
        <w:rPr>
          <w:noProof/>
        </w:rPr>
        <w:t>7</w:t>
      </w:r>
      <w:r w:rsidR="009E2D72">
        <w:rPr>
          <w:bCs w:val="0"/>
        </w:rPr>
        <w:fldChar w:fldCharType="end"/>
      </w:r>
      <w:r>
        <w:t xml:space="preserve"> - Logout request message structure</w:t>
      </w:r>
      <w:bookmarkEnd w:id="417"/>
      <w:bookmarkEnd w:id="418"/>
    </w:p>
    <w:p w14:paraId="1D5B97B8" w14:textId="614E6D7D" w:rsidR="008A401D" w:rsidRPr="00AA4C0E" w:rsidRDefault="008A401D" w:rsidP="008A401D">
      <w:pPr>
        <w:pStyle w:val="Nadpis4"/>
        <w:numPr>
          <w:ilvl w:val="3"/>
          <w:numId w:val="2"/>
        </w:numPr>
        <w:tabs>
          <w:tab w:val="clear" w:pos="1080"/>
          <w:tab w:val="num" w:pos="0"/>
        </w:tabs>
        <w:ind w:left="0" w:firstLine="0"/>
      </w:pPr>
      <w:bookmarkStart w:id="420" w:name="_Toc317614426"/>
      <w:bookmarkStart w:id="421" w:name="_Toc412542511"/>
      <w:bookmarkStart w:id="422" w:name="_Toc203997548"/>
      <w:bookmarkEnd w:id="419"/>
      <w:r w:rsidRPr="00AA4C0E">
        <w:t>Logout Report (</w:t>
      </w:r>
      <w:proofErr w:type="spellStart"/>
      <w:r w:rsidRPr="00AA4C0E">
        <w:t>LogoutRprt</w:t>
      </w:r>
      <w:proofErr w:type="spellEnd"/>
      <w:r w:rsidRPr="00AA4C0E">
        <w:t>)</w:t>
      </w:r>
      <w:bookmarkEnd w:id="420"/>
      <w:bookmarkEnd w:id="421"/>
      <w:bookmarkEnd w:id="422"/>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71"/>
        <w:gridCol w:w="7229"/>
      </w:tblGrid>
      <w:tr w:rsidR="008A401D" w:rsidRPr="00782DE7" w14:paraId="4AECF125" w14:textId="77777777" w:rsidTr="00D05187">
        <w:trPr>
          <w:trHeight w:val="172"/>
        </w:trPr>
        <w:tc>
          <w:tcPr>
            <w:tcW w:w="9100"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14:paraId="5DD83819" w14:textId="77777777" w:rsidR="008A401D" w:rsidRPr="00AA4C0E" w:rsidRDefault="008A401D" w:rsidP="00D05187">
            <w:pPr>
              <w:pStyle w:val="Table-Header"/>
              <w:keepNext/>
              <w:spacing w:before="0" w:after="0"/>
              <w:jc w:val="left"/>
            </w:pPr>
            <w:proofErr w:type="spellStart"/>
            <w:r w:rsidRPr="00AA4C0E">
              <w:t>LogoutRprt</w:t>
            </w:r>
            <w:proofErr w:type="spellEnd"/>
          </w:p>
        </w:tc>
      </w:tr>
      <w:tr w:rsidR="008A401D" w:rsidRPr="00782DE7" w14:paraId="156F40D2" w14:textId="77777777" w:rsidTr="00D05187">
        <w:trPr>
          <w:trHeight w:val="172"/>
        </w:trPr>
        <w:tc>
          <w:tcPr>
            <w:tcW w:w="1871"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EEBFF04" w14:textId="77777777" w:rsidR="008A401D" w:rsidRPr="00AA4C0E" w:rsidRDefault="008A401D" w:rsidP="00D05187">
            <w:pPr>
              <w:pStyle w:val="Tablecontent"/>
              <w:keepNext/>
            </w:pPr>
            <w:r w:rsidRPr="00AA4C0E">
              <w:t>Type:</w:t>
            </w:r>
          </w:p>
        </w:tc>
        <w:tc>
          <w:tcPr>
            <w:tcW w:w="7229"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EA32FD8" w14:textId="77777777" w:rsidR="008A401D" w:rsidRPr="00AA4C0E" w:rsidRDefault="008A401D" w:rsidP="00D05187">
            <w:pPr>
              <w:pStyle w:val="Tablecontent"/>
              <w:keepNext/>
            </w:pPr>
            <w:r w:rsidRPr="00AA4C0E">
              <w:rPr>
                <w:szCs w:val="22"/>
              </w:rPr>
              <w:t>Inquiry Response, Broadcast</w:t>
            </w:r>
          </w:p>
        </w:tc>
      </w:tr>
      <w:tr w:rsidR="008A401D" w:rsidRPr="00782DE7" w14:paraId="2C908FC2" w14:textId="77777777" w:rsidTr="00D05187">
        <w:trPr>
          <w:trHeight w:val="172"/>
        </w:trPr>
        <w:tc>
          <w:tcPr>
            <w:tcW w:w="1871"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8167979" w14:textId="77777777" w:rsidR="008A401D" w:rsidRPr="00AA4C0E" w:rsidRDefault="008A401D" w:rsidP="00D05187">
            <w:pPr>
              <w:pStyle w:val="Tablecontent"/>
              <w:keepNext/>
            </w:pPr>
            <w:r w:rsidRPr="00AA4C0E">
              <w:t>Response to:</w:t>
            </w:r>
          </w:p>
        </w:tc>
        <w:tc>
          <w:tcPr>
            <w:tcW w:w="7229" w:type="dxa"/>
            <w:tcBorders>
              <w:top w:val="single" w:sz="4" w:space="0" w:color="808080"/>
              <w:left w:val="single" w:sz="4" w:space="0" w:color="808080"/>
              <w:bottom w:val="single" w:sz="4" w:space="0" w:color="808080"/>
              <w:right w:val="single" w:sz="4" w:space="0" w:color="808080"/>
            </w:tcBorders>
            <w:tcMar>
              <w:left w:w="28" w:type="dxa"/>
              <w:right w:w="28" w:type="dxa"/>
            </w:tcMar>
          </w:tcPr>
          <w:p w14:paraId="413F1835" w14:textId="77777777" w:rsidR="008A401D" w:rsidRPr="00AA4C0E" w:rsidRDefault="008A401D" w:rsidP="00D05187">
            <w:pPr>
              <w:pStyle w:val="Tablecontent"/>
            </w:pPr>
            <w:proofErr w:type="spellStart"/>
            <w:r w:rsidRPr="00AA4C0E">
              <w:t>LogoutReq</w:t>
            </w:r>
            <w:proofErr w:type="spellEnd"/>
            <w:r w:rsidRPr="00AA4C0E">
              <w:t xml:space="preserve"> (sent to the user-generated private</w:t>
            </w:r>
            <w:r w:rsidRPr="00AA4C0E">
              <w:rPr>
                <w:szCs w:val="22"/>
              </w:rPr>
              <w:t xml:space="preserve"> response queue or a broadcast to</w:t>
            </w:r>
            <w:r w:rsidRPr="00AA4C0E">
              <w:t xml:space="preserve"> </w:t>
            </w:r>
            <w:r w:rsidRPr="00AA4C0E">
              <w:rPr>
                <w:rFonts w:ascii="Courier New" w:hAnsi="Courier New"/>
              </w:rPr>
              <w:t>market.</w:t>
            </w:r>
            <w:r w:rsidRPr="00AA4C0E">
              <w:rPr>
                <w:rFonts w:ascii="Courier New" w:hAnsi="Courier New" w:cs="Courier New"/>
              </w:rPr>
              <w:t xml:space="preserve"> </w:t>
            </w:r>
            <w:proofErr w:type="spellStart"/>
            <w:proofErr w:type="gramStart"/>
            <w:r w:rsidRPr="00AA4C0E">
              <w:rPr>
                <w:rFonts w:ascii="Courier New" w:hAnsi="Courier New" w:cs="Courier New"/>
              </w:rPr>
              <w:t>broadcastQueue</w:t>
            </w:r>
            <w:proofErr w:type="spellEnd"/>
            <w:r w:rsidRPr="00AA4C0E">
              <w:rPr>
                <w:rFonts w:ascii="Courier New" w:hAnsi="Courier New"/>
              </w:rPr>
              <w:t>.&lt;</w:t>
            </w:r>
            <w:proofErr w:type="gramEnd"/>
            <w:r w:rsidRPr="00AA4C0E">
              <w:rPr>
                <w:rFonts w:ascii="Courier New" w:hAnsi="Courier New"/>
              </w:rPr>
              <w:t>login-id&gt;)</w:t>
            </w:r>
          </w:p>
        </w:tc>
      </w:tr>
      <w:tr w:rsidR="008A401D" w:rsidRPr="00782DE7" w14:paraId="75937D55" w14:textId="77777777" w:rsidTr="00D05187">
        <w:trPr>
          <w:trHeight w:val="172"/>
        </w:trPr>
        <w:tc>
          <w:tcPr>
            <w:tcW w:w="1871" w:type="dxa"/>
            <w:tcBorders>
              <w:top w:val="single" w:sz="4" w:space="0" w:color="808080"/>
              <w:left w:val="single" w:sz="4" w:space="0" w:color="808080"/>
              <w:bottom w:val="single" w:sz="4" w:space="0" w:color="808080"/>
              <w:right w:val="single" w:sz="4" w:space="0" w:color="808080"/>
            </w:tcBorders>
            <w:tcMar>
              <w:left w:w="28" w:type="dxa"/>
              <w:right w:w="28" w:type="dxa"/>
            </w:tcMar>
          </w:tcPr>
          <w:p w14:paraId="40E7CB89" w14:textId="77777777" w:rsidR="008A401D" w:rsidRPr="00AA4C0E" w:rsidRDefault="008A401D" w:rsidP="00D05187">
            <w:pPr>
              <w:pStyle w:val="Tablecontent"/>
              <w:keepNext/>
            </w:pPr>
            <w:r w:rsidRPr="00AA4C0E">
              <w:t>Broadcast:</w:t>
            </w:r>
          </w:p>
        </w:tc>
        <w:tc>
          <w:tcPr>
            <w:tcW w:w="7229"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7781A3E" w14:textId="77777777" w:rsidR="008A401D" w:rsidRPr="00AA4C0E" w:rsidRDefault="008A401D" w:rsidP="00D05187">
            <w:pPr>
              <w:pStyle w:val="Tablecontent"/>
              <w:keepNext/>
              <w:rPr>
                <w:szCs w:val="22"/>
              </w:rPr>
            </w:pPr>
            <w:r w:rsidRPr="00AA4C0E">
              <w:rPr>
                <w:szCs w:val="22"/>
              </w:rPr>
              <w:t>Yes</w:t>
            </w:r>
          </w:p>
        </w:tc>
      </w:tr>
      <w:tr w:rsidR="008A401D" w:rsidRPr="00782DE7" w14:paraId="6C9E2FB1" w14:textId="77777777" w:rsidTr="00D05187">
        <w:trPr>
          <w:trHeight w:val="227"/>
        </w:trPr>
        <w:tc>
          <w:tcPr>
            <w:tcW w:w="1871"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63C2AA7" w14:textId="77777777" w:rsidR="008A401D" w:rsidRPr="00AA4C0E" w:rsidRDefault="008A401D" w:rsidP="00D05187">
            <w:pPr>
              <w:pStyle w:val="Tablecontent"/>
            </w:pPr>
            <w:r w:rsidRPr="00AA4C0E">
              <w:t>Broadcast Routing Keys:</w:t>
            </w:r>
          </w:p>
        </w:tc>
        <w:tc>
          <w:tcPr>
            <w:tcW w:w="7229"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D3D1D6A" w14:textId="77777777" w:rsidR="008A401D" w:rsidRPr="00AA4C0E" w:rsidRDefault="008A401D" w:rsidP="00D05187">
            <w:pPr>
              <w:pStyle w:val="Tablecontent"/>
              <w:rPr>
                <w:rFonts w:ascii="Courier New" w:hAnsi="Courier New" w:cs="Courier New"/>
              </w:rPr>
            </w:pPr>
            <w:r w:rsidRPr="00AA4C0E">
              <w:rPr>
                <w:rFonts w:ascii="Courier New" w:hAnsi="Courier New" w:cs="Courier New"/>
              </w:rPr>
              <w:t>USR_&lt;login-id&gt;</w:t>
            </w:r>
          </w:p>
        </w:tc>
      </w:tr>
      <w:tr w:rsidR="008A401D" w:rsidRPr="00782DE7" w14:paraId="36A9739C" w14:textId="77777777" w:rsidTr="00D05187">
        <w:trPr>
          <w:trHeight w:val="172"/>
        </w:trPr>
        <w:tc>
          <w:tcPr>
            <w:tcW w:w="1871"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B987E62" w14:textId="77777777" w:rsidR="008A401D" w:rsidRPr="00AA4C0E" w:rsidRDefault="008A401D" w:rsidP="00D05187">
            <w:pPr>
              <w:pStyle w:val="Tablecontent"/>
              <w:keepNext/>
            </w:pPr>
            <w:r w:rsidRPr="00AA4C0E">
              <w:t>Roles:</w:t>
            </w:r>
          </w:p>
        </w:tc>
        <w:tc>
          <w:tcPr>
            <w:tcW w:w="7229"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4352A6C" w14:textId="77777777" w:rsidR="008A401D" w:rsidRPr="00AA4C0E" w:rsidRDefault="008A401D" w:rsidP="00D05187">
            <w:pPr>
              <w:pStyle w:val="Tablecontent"/>
              <w:keepNext/>
              <w:rPr>
                <w:szCs w:val="22"/>
              </w:rPr>
            </w:pPr>
            <w:r w:rsidRPr="00AA4C0E">
              <w:rPr>
                <w:szCs w:val="22"/>
              </w:rPr>
              <w:t>&lt;All&gt;</w:t>
            </w:r>
          </w:p>
        </w:tc>
      </w:tr>
    </w:tbl>
    <w:p w14:paraId="1DC5039C" w14:textId="77777777" w:rsidR="008A401D" w:rsidRPr="00782DE7" w:rsidRDefault="008A401D" w:rsidP="00256234">
      <w:pPr>
        <w:spacing w:after="0"/>
      </w:pPr>
    </w:p>
    <w:p w14:paraId="2A284CA4" w14:textId="6BCFDE7D" w:rsidR="008A401D" w:rsidRPr="00782DE7" w:rsidRDefault="003B06AD" w:rsidP="008A401D">
      <w:r>
        <w:t xml:space="preserve">This message indicates a user logout from the CS OTE system. It is sent either as a response to the logout request </w:t>
      </w:r>
      <w:proofErr w:type="spellStart"/>
      <w:r w:rsidRPr="00647C7B">
        <w:rPr>
          <w:i/>
          <w:iCs/>
        </w:rPr>
        <w:t>LogoutReq</w:t>
      </w:r>
      <w:proofErr w:type="spellEnd"/>
      <w:r>
        <w:t xml:space="preserve"> or as a </w:t>
      </w:r>
      <w:r w:rsidR="00B239E0">
        <w:t>mass</w:t>
      </w:r>
      <w:r>
        <w:t xml:space="preserve"> message triggered by a concurrent forced login of the same user (force=true).</w:t>
      </w:r>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42"/>
        <w:gridCol w:w="399"/>
        <w:gridCol w:w="426"/>
        <w:gridCol w:w="872"/>
        <w:gridCol w:w="4823"/>
      </w:tblGrid>
      <w:tr w:rsidR="00256234" w:rsidRPr="00782DE7" w14:paraId="0767105B" w14:textId="77777777" w:rsidTr="003C459A">
        <w:trPr>
          <w:trHeight w:val="287"/>
        </w:trPr>
        <w:tc>
          <w:tcPr>
            <w:tcW w:w="1838"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0FE94ADC" w14:textId="77777777" w:rsidR="00256234" w:rsidRPr="00AA4C0E" w:rsidRDefault="00256234" w:rsidP="003C459A">
            <w:pPr>
              <w:pStyle w:val="Table-Header"/>
              <w:keepNext/>
            </w:pPr>
            <w:r w:rsidRPr="00AA4C0E">
              <w:lastRenderedPageBreak/>
              <w:t>Message/Field</w:t>
            </w:r>
          </w:p>
        </w:tc>
        <w:tc>
          <w:tcPr>
            <w:tcW w:w="742"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Pr>
          <w:p w14:paraId="03E98576" w14:textId="77777777" w:rsidR="00256234" w:rsidRPr="00AA4C0E" w:rsidRDefault="00256234" w:rsidP="003C459A">
            <w:pPr>
              <w:pStyle w:val="Table-Header"/>
              <w:keepNext/>
            </w:pPr>
            <w:r w:rsidRPr="00AA4C0E">
              <w:t>Type</w:t>
            </w:r>
          </w:p>
        </w:tc>
        <w:tc>
          <w:tcPr>
            <w:tcW w:w="399"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30B1A170" w14:textId="77777777" w:rsidR="00256234" w:rsidRPr="00AA4C0E" w:rsidRDefault="00256234" w:rsidP="003C459A">
            <w:pPr>
              <w:pStyle w:val="Table-Header"/>
              <w:keepNext/>
            </w:pPr>
            <w:r w:rsidRPr="00AA4C0E">
              <w:t>m/o</w:t>
            </w:r>
          </w:p>
        </w:tc>
        <w:tc>
          <w:tcPr>
            <w:tcW w:w="426"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298B078D" w14:textId="77777777" w:rsidR="00256234" w:rsidRPr="00AA4C0E" w:rsidRDefault="00256234" w:rsidP="003C459A">
            <w:pPr>
              <w:pStyle w:val="Table-Header"/>
              <w:keepNext/>
            </w:pPr>
            <w:r w:rsidRPr="00AA4C0E">
              <w:t>No.</w:t>
            </w:r>
          </w:p>
        </w:tc>
        <w:tc>
          <w:tcPr>
            <w:tcW w:w="872"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55AD7919" w14:textId="77777777" w:rsidR="00256234" w:rsidRPr="00AA4C0E" w:rsidRDefault="00256234" w:rsidP="003C459A">
            <w:pPr>
              <w:pStyle w:val="Table-Header"/>
              <w:keepNext/>
            </w:pPr>
            <w:r w:rsidRPr="00AA4C0E">
              <w:t>Data Type</w:t>
            </w:r>
          </w:p>
        </w:tc>
        <w:tc>
          <w:tcPr>
            <w:tcW w:w="4823"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7B0B9BDB" w14:textId="77777777" w:rsidR="00256234" w:rsidRPr="00AA4C0E" w:rsidRDefault="00256234" w:rsidP="003C459A">
            <w:pPr>
              <w:pStyle w:val="Table-Header"/>
              <w:keepNext/>
            </w:pPr>
            <w:r w:rsidRPr="00AA4C0E">
              <w:t>Short description</w:t>
            </w:r>
          </w:p>
        </w:tc>
      </w:tr>
      <w:tr w:rsidR="00256234" w:rsidRPr="00782DE7" w14:paraId="2E991C3E" w14:textId="77777777" w:rsidTr="003C459A">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17EB26D6" w14:textId="77777777" w:rsidR="00256234" w:rsidRPr="00AA4C0E" w:rsidRDefault="00256234" w:rsidP="003C459A">
            <w:pPr>
              <w:pStyle w:val="Tablecontent"/>
              <w:keepNext/>
              <w:rPr>
                <w:b/>
                <w:szCs w:val="22"/>
              </w:rPr>
            </w:pPr>
            <w:proofErr w:type="spellStart"/>
            <w:r w:rsidRPr="00AA4C0E">
              <w:rPr>
                <w:b/>
                <w:szCs w:val="22"/>
              </w:rPr>
              <w:t>LogoutRprt</w:t>
            </w:r>
            <w:proofErr w:type="spellEnd"/>
          </w:p>
        </w:tc>
        <w:tc>
          <w:tcPr>
            <w:tcW w:w="74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14:paraId="333DA6ED" w14:textId="77777777" w:rsidR="00256234" w:rsidRPr="00AA4C0E" w:rsidRDefault="00256234" w:rsidP="003C459A">
            <w:pPr>
              <w:pStyle w:val="Tablecontent"/>
              <w:keepNext/>
              <w:jc w:val="center"/>
            </w:pPr>
            <w:r w:rsidRPr="00AA4C0E">
              <w:t>MSG</w:t>
            </w:r>
          </w:p>
        </w:tc>
        <w:tc>
          <w:tcPr>
            <w:tcW w:w="39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5F399B00" w14:textId="77777777" w:rsidR="00256234" w:rsidRPr="00AA4C0E" w:rsidRDefault="00256234" w:rsidP="003C459A">
            <w:pPr>
              <w:pStyle w:val="Tablecontent"/>
              <w:keepNext/>
              <w:jc w:val="center"/>
            </w:pPr>
          </w:p>
        </w:tc>
        <w:tc>
          <w:tcPr>
            <w:tcW w:w="42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3FFC4516" w14:textId="77777777" w:rsidR="00256234" w:rsidRPr="00AA4C0E" w:rsidRDefault="00256234" w:rsidP="003C459A">
            <w:pPr>
              <w:pStyle w:val="Tablecontent"/>
              <w:keepNext/>
              <w:jc w:val="center"/>
            </w:pPr>
          </w:p>
        </w:tc>
        <w:tc>
          <w:tcPr>
            <w:tcW w:w="87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4BF34105" w14:textId="77777777" w:rsidR="00256234" w:rsidRPr="00AA4C0E" w:rsidRDefault="00256234" w:rsidP="003C459A">
            <w:pPr>
              <w:pStyle w:val="Tablecontent"/>
              <w:keepNext/>
            </w:pPr>
            <w:r w:rsidRPr="00AA4C0E">
              <w:t>Structure</w:t>
            </w:r>
          </w:p>
        </w:tc>
        <w:tc>
          <w:tcPr>
            <w:tcW w:w="482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4E124976" w14:textId="77777777" w:rsidR="00256234" w:rsidRPr="00AA4C0E" w:rsidRDefault="00256234" w:rsidP="003C459A">
            <w:pPr>
              <w:pStyle w:val="Tablecontent"/>
              <w:keepNext/>
              <w:rPr>
                <w:szCs w:val="22"/>
              </w:rPr>
            </w:pPr>
          </w:p>
        </w:tc>
      </w:tr>
      <w:tr w:rsidR="00256234" w:rsidRPr="00782DE7" w14:paraId="211A3356" w14:textId="77777777" w:rsidTr="003C459A">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42DD5156" w14:textId="77777777" w:rsidR="00256234" w:rsidRPr="00AA4C0E" w:rsidRDefault="00256234" w:rsidP="003C459A">
            <w:pPr>
              <w:pStyle w:val="Tablecontent"/>
              <w:keepNext/>
              <w:rPr>
                <w:b/>
                <w:i/>
                <w:szCs w:val="22"/>
              </w:rPr>
            </w:pPr>
            <w:proofErr w:type="spellStart"/>
            <w:r w:rsidRPr="00AA4C0E">
              <w:rPr>
                <w:b/>
                <w:i/>
                <w:szCs w:val="22"/>
              </w:rPr>
              <w:t>standard_header</w:t>
            </w:r>
            <w:proofErr w:type="spellEnd"/>
          </w:p>
        </w:tc>
        <w:tc>
          <w:tcPr>
            <w:tcW w:w="74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14:paraId="3F862FC7" w14:textId="77777777" w:rsidR="00256234" w:rsidRPr="00AA4C0E" w:rsidRDefault="00256234" w:rsidP="003C459A">
            <w:pPr>
              <w:pStyle w:val="Tablecontent"/>
              <w:keepNext/>
              <w:jc w:val="center"/>
              <w:rPr>
                <w:i/>
              </w:rPr>
            </w:pPr>
            <w:r w:rsidRPr="00AA4C0E">
              <w:rPr>
                <w:i/>
              </w:rPr>
              <w:t>FIELD</w:t>
            </w:r>
          </w:p>
        </w:tc>
        <w:tc>
          <w:tcPr>
            <w:tcW w:w="39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19E3AF7A" w14:textId="77777777" w:rsidR="00256234" w:rsidRPr="00AA4C0E" w:rsidRDefault="00256234" w:rsidP="003C459A">
            <w:pPr>
              <w:pStyle w:val="Tablecontent"/>
              <w:keepNext/>
              <w:jc w:val="center"/>
              <w:rPr>
                <w:i/>
              </w:rPr>
            </w:pPr>
            <w:r w:rsidRPr="00AA4C0E">
              <w:rPr>
                <w:i/>
              </w:rPr>
              <w:t>m</w:t>
            </w:r>
          </w:p>
        </w:tc>
        <w:tc>
          <w:tcPr>
            <w:tcW w:w="42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4ECF880D" w14:textId="77777777" w:rsidR="00256234" w:rsidRPr="00AA4C0E" w:rsidRDefault="00256234" w:rsidP="003C459A">
            <w:pPr>
              <w:pStyle w:val="Tablecontent"/>
              <w:keepNext/>
              <w:jc w:val="center"/>
              <w:rPr>
                <w:i/>
              </w:rPr>
            </w:pPr>
          </w:p>
        </w:tc>
        <w:tc>
          <w:tcPr>
            <w:tcW w:w="87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0AA3456D" w14:textId="77777777" w:rsidR="00256234" w:rsidRPr="00AA4C0E" w:rsidRDefault="00256234" w:rsidP="003C459A">
            <w:pPr>
              <w:pStyle w:val="Tablecontent"/>
              <w:keepNext/>
              <w:rPr>
                <w:i/>
              </w:rPr>
            </w:pPr>
            <w:r w:rsidRPr="00AA4C0E">
              <w:rPr>
                <w:i/>
              </w:rPr>
              <w:t>Structure</w:t>
            </w:r>
          </w:p>
        </w:tc>
        <w:tc>
          <w:tcPr>
            <w:tcW w:w="482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34AB0CE3" w14:textId="271FE050" w:rsidR="00256234" w:rsidRPr="00AA4C0E" w:rsidRDefault="00256234" w:rsidP="003C459A">
            <w:pPr>
              <w:pStyle w:val="Tablecontent"/>
              <w:keepNext/>
              <w:rPr>
                <w:i/>
                <w:szCs w:val="22"/>
              </w:rPr>
            </w:pPr>
            <w:r w:rsidRPr="00AA4C0E">
              <w:rPr>
                <w:i/>
                <w:szCs w:val="22"/>
              </w:rPr>
              <w:t xml:space="preserve">Standard header of each message. Please see chapter </w:t>
            </w:r>
            <w:r w:rsidR="00740747" w:rsidRPr="005F1D22">
              <w:rPr>
                <w:i/>
                <w:szCs w:val="22"/>
              </w:rPr>
              <w:fldChar w:fldCharType="begin"/>
            </w:r>
            <w:r w:rsidR="00740747" w:rsidRPr="005F1D22">
              <w:rPr>
                <w:i/>
                <w:szCs w:val="22"/>
              </w:rPr>
              <w:instrText xml:space="preserve"> REF _Ref216263865 \r \h  \* MERGEFORMAT </w:instrText>
            </w:r>
            <w:r w:rsidR="00740747" w:rsidRPr="005F1D22">
              <w:rPr>
                <w:i/>
                <w:szCs w:val="22"/>
              </w:rPr>
            </w:r>
            <w:r w:rsidR="00740747" w:rsidRPr="005F1D22">
              <w:rPr>
                <w:i/>
                <w:szCs w:val="22"/>
              </w:rPr>
              <w:fldChar w:fldCharType="separate"/>
            </w:r>
            <w:r w:rsidR="00FB7AF5">
              <w:rPr>
                <w:i/>
                <w:szCs w:val="22"/>
              </w:rPr>
              <w:t>2.6.7</w:t>
            </w:r>
            <w:r w:rsidR="00740747" w:rsidRPr="005F1D22">
              <w:rPr>
                <w:i/>
                <w:szCs w:val="22"/>
              </w:rPr>
              <w:fldChar w:fldCharType="end"/>
            </w:r>
            <w:r w:rsidR="00740747" w:rsidRPr="005F1D22">
              <w:rPr>
                <w:i/>
                <w:szCs w:val="22"/>
              </w:rPr>
              <w:t xml:space="preserve"> </w:t>
            </w:r>
            <w:r w:rsidR="00740747" w:rsidRPr="005F1D22">
              <w:rPr>
                <w:i/>
                <w:szCs w:val="22"/>
              </w:rPr>
              <w:fldChar w:fldCharType="begin"/>
            </w:r>
            <w:r w:rsidR="00740747" w:rsidRPr="005F1D22">
              <w:rPr>
                <w:i/>
                <w:szCs w:val="22"/>
              </w:rPr>
              <w:instrText xml:space="preserve"> REF _Ref216263869 \h  \* MERGEFORMAT </w:instrText>
            </w:r>
            <w:r w:rsidR="00740747" w:rsidRPr="005F1D22">
              <w:rPr>
                <w:i/>
                <w:szCs w:val="22"/>
              </w:rPr>
            </w:r>
            <w:r w:rsidR="00740747" w:rsidRPr="005F1D22">
              <w:rPr>
                <w:i/>
                <w:szCs w:val="22"/>
              </w:rPr>
              <w:fldChar w:fldCharType="separate"/>
            </w:r>
            <w:r w:rsidR="00FB7AF5" w:rsidRPr="00FB7AF5">
              <w:rPr>
                <w:i/>
              </w:rPr>
              <w:t>Standard message header</w:t>
            </w:r>
            <w:r w:rsidR="00740747" w:rsidRPr="005F1D22">
              <w:rPr>
                <w:i/>
                <w:szCs w:val="22"/>
              </w:rPr>
              <w:fldChar w:fldCharType="end"/>
            </w:r>
            <w:r w:rsidR="00740747" w:rsidRPr="005F1D22">
              <w:rPr>
                <w:i/>
                <w:szCs w:val="22"/>
              </w:rPr>
              <w:t>.</w:t>
            </w:r>
          </w:p>
        </w:tc>
      </w:tr>
      <w:tr w:rsidR="00256234" w:rsidRPr="00782DE7" w14:paraId="65F009BC" w14:textId="77777777" w:rsidTr="003C459A">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530400A" w14:textId="77777777" w:rsidR="00256234" w:rsidRPr="00AA4C0E" w:rsidRDefault="00256234" w:rsidP="003C459A">
            <w:pPr>
              <w:pStyle w:val="Tablecontent"/>
            </w:pPr>
            <w:proofErr w:type="spellStart"/>
            <w:r w:rsidRPr="00AA4C0E">
              <w:t>session_id</w:t>
            </w:r>
            <w:proofErr w:type="spellEnd"/>
          </w:p>
        </w:tc>
        <w:tc>
          <w:tcPr>
            <w:tcW w:w="742" w:type="dxa"/>
            <w:tcBorders>
              <w:top w:val="single" w:sz="4" w:space="0" w:color="808080"/>
              <w:left w:val="single" w:sz="4" w:space="0" w:color="808080"/>
              <w:bottom w:val="single" w:sz="4" w:space="0" w:color="808080"/>
              <w:right w:val="single" w:sz="4" w:space="0" w:color="808080"/>
            </w:tcBorders>
            <w:shd w:val="clear" w:color="auto" w:fill="FFFFFF"/>
          </w:tcPr>
          <w:p w14:paraId="27157249" w14:textId="77777777" w:rsidR="00256234" w:rsidRPr="00AA4C0E" w:rsidRDefault="00256234" w:rsidP="003C459A">
            <w:pPr>
              <w:pStyle w:val="Tablecontent"/>
              <w:jc w:val="center"/>
            </w:pPr>
            <w:r w:rsidRPr="00AA4C0E">
              <w:t>FIELD</w:t>
            </w: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CCE2C43" w14:textId="77777777" w:rsidR="00256234" w:rsidRPr="00AA4C0E" w:rsidRDefault="00256234" w:rsidP="003C459A">
            <w:pPr>
              <w:pStyle w:val="Tablecontent"/>
              <w:jc w:val="center"/>
            </w:pPr>
            <w:r w:rsidRPr="00AA4C0E">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0C850D10" w14:textId="77777777" w:rsidR="00256234" w:rsidRPr="00AA4C0E" w:rsidRDefault="00256234" w:rsidP="003C459A">
            <w:pPr>
              <w:pStyle w:val="Tablecontent"/>
            </w:pPr>
          </w:p>
        </w:tc>
        <w:tc>
          <w:tcPr>
            <w:tcW w:w="87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6752E910" w14:textId="77777777" w:rsidR="00256234" w:rsidRPr="00AA4C0E" w:rsidRDefault="00256234" w:rsidP="003C459A">
            <w:pPr>
              <w:pStyle w:val="Tablecontent"/>
            </w:pPr>
            <w:proofErr w:type="gramStart"/>
            <w:r w:rsidRPr="00AA4C0E">
              <w:t>Integer(</w:t>
            </w:r>
            <w:proofErr w:type="gramEnd"/>
            <w:r w:rsidRPr="00AA4C0E">
              <w:t>64)</w:t>
            </w:r>
          </w:p>
        </w:tc>
        <w:tc>
          <w:tcPr>
            <w:tcW w:w="4823"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2C40B3D" w14:textId="05C1246F" w:rsidR="00256234" w:rsidRPr="00AA4C0E" w:rsidRDefault="00256234" w:rsidP="003C459A">
            <w:pPr>
              <w:pStyle w:val="Tablecontent"/>
              <w:keepNext/>
            </w:pPr>
            <w:r w:rsidRPr="00AA4C0E">
              <w:t xml:space="preserve">Session id of the </w:t>
            </w:r>
            <w:r w:rsidR="00D813F7" w:rsidRPr="00AA4C0E">
              <w:t xml:space="preserve">client </w:t>
            </w:r>
            <w:r w:rsidRPr="00AA4C0E">
              <w:t xml:space="preserve">session passed to the </w:t>
            </w:r>
            <w:r w:rsidR="00D813F7" w:rsidRPr="00AA4C0E">
              <w:t xml:space="preserve">client </w:t>
            </w:r>
            <w:r w:rsidRPr="00AA4C0E">
              <w:t>on login.</w:t>
            </w:r>
          </w:p>
        </w:tc>
      </w:tr>
      <w:tr w:rsidR="00256234" w:rsidRPr="00782DE7" w14:paraId="75C03723" w14:textId="77777777" w:rsidTr="003C459A">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44B264C3" w14:textId="77777777" w:rsidR="00256234" w:rsidRPr="00AA4C0E" w:rsidRDefault="00256234" w:rsidP="003C459A">
            <w:pPr>
              <w:pStyle w:val="Tablecontent"/>
            </w:pPr>
            <w:proofErr w:type="spellStart"/>
            <w:r w:rsidRPr="00AA4C0E">
              <w:t>user_id</w:t>
            </w:r>
            <w:proofErr w:type="spellEnd"/>
          </w:p>
        </w:tc>
        <w:tc>
          <w:tcPr>
            <w:tcW w:w="742" w:type="dxa"/>
            <w:tcBorders>
              <w:top w:val="single" w:sz="4" w:space="0" w:color="808080"/>
              <w:left w:val="single" w:sz="4" w:space="0" w:color="808080"/>
              <w:bottom w:val="single" w:sz="4" w:space="0" w:color="808080"/>
              <w:right w:val="single" w:sz="4" w:space="0" w:color="808080"/>
            </w:tcBorders>
            <w:shd w:val="clear" w:color="auto" w:fill="FFFFFF"/>
          </w:tcPr>
          <w:p w14:paraId="0AD06329" w14:textId="77777777" w:rsidR="00256234" w:rsidRPr="00AA4C0E" w:rsidRDefault="00256234" w:rsidP="003C459A">
            <w:pPr>
              <w:pStyle w:val="Tablecontent"/>
              <w:jc w:val="center"/>
            </w:pPr>
            <w:r w:rsidRPr="00AA4C0E">
              <w:t>FIELD</w:t>
            </w: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778D8F5" w14:textId="77777777" w:rsidR="00256234" w:rsidRPr="00AA4C0E" w:rsidRDefault="00256234" w:rsidP="003C459A">
            <w:pPr>
              <w:pStyle w:val="Tablecontent"/>
              <w:jc w:val="center"/>
            </w:pPr>
            <w:r w:rsidRPr="00AA4C0E">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22830A1" w14:textId="77777777" w:rsidR="00256234" w:rsidRPr="00AA4C0E" w:rsidRDefault="00256234" w:rsidP="003C459A">
            <w:pPr>
              <w:pStyle w:val="Tablecontent"/>
            </w:pPr>
          </w:p>
        </w:tc>
        <w:tc>
          <w:tcPr>
            <w:tcW w:w="87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0ADE739F" w14:textId="5BD9F985" w:rsidR="00256234" w:rsidRPr="00AA4C0E" w:rsidRDefault="00256234" w:rsidP="003C459A">
            <w:pPr>
              <w:pStyle w:val="Tablecontent"/>
            </w:pPr>
            <w:proofErr w:type="gramStart"/>
            <w:r w:rsidRPr="00AA4C0E">
              <w:t>Integer</w:t>
            </w:r>
            <w:r w:rsidR="00CA3424">
              <w:t>(</w:t>
            </w:r>
            <w:proofErr w:type="gramEnd"/>
            <w:r w:rsidR="00CA3424">
              <w:t>64)</w:t>
            </w:r>
          </w:p>
        </w:tc>
        <w:tc>
          <w:tcPr>
            <w:tcW w:w="4823"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13065A3B" w14:textId="77777777" w:rsidR="00256234" w:rsidRPr="00AA4C0E" w:rsidRDefault="00256234" w:rsidP="003C459A">
            <w:pPr>
              <w:pStyle w:val="Tablecontent"/>
              <w:keepNext/>
            </w:pPr>
            <w:r w:rsidRPr="00AA4C0E">
              <w:t>User ID identification.</w:t>
            </w:r>
          </w:p>
        </w:tc>
      </w:tr>
      <w:tr w:rsidR="00256234" w:rsidRPr="00782DE7" w14:paraId="3DF99D1C" w14:textId="77777777" w:rsidTr="003C459A">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A103246" w14:textId="77777777" w:rsidR="00256234" w:rsidRPr="00AA4C0E" w:rsidRDefault="00256234" w:rsidP="003C459A">
            <w:pPr>
              <w:pStyle w:val="Tablecontent"/>
              <w:keepNext/>
            </w:pPr>
            <w:r w:rsidRPr="00AA4C0E">
              <w:t>text</w:t>
            </w:r>
          </w:p>
        </w:tc>
        <w:tc>
          <w:tcPr>
            <w:tcW w:w="742" w:type="dxa"/>
            <w:tcBorders>
              <w:top w:val="single" w:sz="4" w:space="0" w:color="808080"/>
              <w:left w:val="single" w:sz="4" w:space="0" w:color="808080"/>
              <w:bottom w:val="single" w:sz="4" w:space="0" w:color="808080"/>
              <w:right w:val="single" w:sz="4" w:space="0" w:color="808080"/>
            </w:tcBorders>
            <w:shd w:val="clear" w:color="auto" w:fill="FFFFFF"/>
          </w:tcPr>
          <w:p w14:paraId="0A658B50" w14:textId="77777777" w:rsidR="00256234" w:rsidRPr="00AA4C0E" w:rsidRDefault="00256234" w:rsidP="003C459A">
            <w:pPr>
              <w:pStyle w:val="Tablecontent"/>
              <w:keepNext/>
              <w:jc w:val="center"/>
            </w:pPr>
            <w:r w:rsidRPr="00AA4C0E">
              <w:t>FIELD</w:t>
            </w: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49E3468" w14:textId="77777777" w:rsidR="00256234" w:rsidRPr="00AA4C0E" w:rsidRDefault="00256234" w:rsidP="003C459A">
            <w:pPr>
              <w:pStyle w:val="Tablecontent"/>
              <w:keepNext/>
              <w:jc w:val="center"/>
            </w:pPr>
            <w:r w:rsidRPr="00AA4C0E">
              <w:t>o</w:t>
            </w:r>
          </w:p>
        </w:tc>
        <w:tc>
          <w:tcPr>
            <w:tcW w:w="426"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44D6A65" w14:textId="77777777" w:rsidR="00256234" w:rsidRPr="00AA4C0E" w:rsidRDefault="00256234" w:rsidP="003C459A">
            <w:pPr>
              <w:pStyle w:val="Tablecontent"/>
              <w:keepNext/>
            </w:pPr>
          </w:p>
        </w:tc>
        <w:tc>
          <w:tcPr>
            <w:tcW w:w="87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58F7A531" w14:textId="77777777" w:rsidR="00256234" w:rsidRPr="00AA4C0E" w:rsidRDefault="00256234" w:rsidP="003C459A">
            <w:pPr>
              <w:pStyle w:val="Tablecontent"/>
              <w:keepNext/>
            </w:pPr>
            <w:r w:rsidRPr="00AA4C0E">
              <w:t>String</w:t>
            </w:r>
          </w:p>
        </w:tc>
        <w:tc>
          <w:tcPr>
            <w:tcW w:w="4823"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2F89366C" w14:textId="77777777" w:rsidR="00256234" w:rsidRPr="00AA4C0E" w:rsidRDefault="00256234" w:rsidP="009E2D72">
            <w:pPr>
              <w:pStyle w:val="Tablecontent"/>
              <w:keepNext/>
            </w:pPr>
            <w:r w:rsidRPr="00AA4C0E">
              <w:t>Text field containing information about the reason of the logout.</w:t>
            </w:r>
          </w:p>
        </w:tc>
      </w:tr>
    </w:tbl>
    <w:p w14:paraId="0A51C172" w14:textId="0C157780" w:rsidR="009E2D72" w:rsidRDefault="009E2D72" w:rsidP="00AA4C0E">
      <w:pPr>
        <w:pStyle w:val="Caption1"/>
      </w:pPr>
      <w:bookmarkStart w:id="423" w:name="_Toc215058091"/>
      <w:bookmarkStart w:id="424" w:name="_Toc224548319"/>
      <w:bookmarkStart w:id="425" w:name="_Toc188429262"/>
      <w:r>
        <w:t xml:space="preserve">Table </w:t>
      </w:r>
      <w:r>
        <w:fldChar w:fldCharType="begin"/>
      </w:r>
      <w:r>
        <w:instrText xml:space="preserve"> SEQ Table \* ARABIC </w:instrText>
      </w:r>
      <w:r>
        <w:fldChar w:fldCharType="separate"/>
      </w:r>
      <w:r w:rsidR="00FB7AF5">
        <w:rPr>
          <w:noProof/>
        </w:rPr>
        <w:t>8</w:t>
      </w:r>
      <w:r>
        <w:fldChar w:fldCharType="end"/>
      </w:r>
      <w:r>
        <w:t xml:space="preserve"> - Logout report message structure</w:t>
      </w:r>
      <w:bookmarkEnd w:id="423"/>
      <w:bookmarkEnd w:id="424"/>
    </w:p>
    <w:p w14:paraId="35B26910" w14:textId="77777777" w:rsidR="008A401D" w:rsidRPr="00782DE7" w:rsidRDefault="008A401D" w:rsidP="0037455F">
      <w:pPr>
        <w:spacing w:after="0"/>
      </w:pPr>
      <w:bookmarkStart w:id="426" w:name="_Toc317614427"/>
      <w:bookmarkStart w:id="427" w:name="_Toc412542514"/>
      <w:bookmarkStart w:id="428" w:name="_Ref418062913"/>
      <w:bookmarkStart w:id="429" w:name="_Ref418063075"/>
      <w:bookmarkStart w:id="430" w:name="_Ref418063133"/>
      <w:bookmarkStart w:id="431" w:name="_Ref418063143"/>
      <w:bookmarkStart w:id="432" w:name="_Ref418063157"/>
      <w:bookmarkEnd w:id="425"/>
    </w:p>
    <w:p w14:paraId="1875579E" w14:textId="6E5FB422" w:rsidR="008A401D" w:rsidRPr="00AA4C0E" w:rsidRDefault="008A401D" w:rsidP="008A401D">
      <w:pPr>
        <w:pStyle w:val="Nadpis4"/>
        <w:numPr>
          <w:ilvl w:val="3"/>
          <w:numId w:val="2"/>
        </w:numPr>
        <w:tabs>
          <w:tab w:val="clear" w:pos="1080"/>
          <w:tab w:val="num" w:pos="0"/>
        </w:tabs>
        <w:ind w:left="0" w:firstLine="0"/>
      </w:pPr>
      <w:bookmarkStart w:id="433" w:name="_Ref12450560"/>
      <w:bookmarkStart w:id="434" w:name="_Toc203997549"/>
      <w:r w:rsidRPr="00AA4C0E">
        <w:t>Acknowledgement Response (</w:t>
      </w:r>
      <w:proofErr w:type="spellStart"/>
      <w:r w:rsidRPr="00AA4C0E">
        <w:t>AckResp</w:t>
      </w:r>
      <w:proofErr w:type="spellEnd"/>
      <w:r w:rsidRPr="00AA4C0E">
        <w:t>)</w:t>
      </w:r>
      <w:bookmarkEnd w:id="426"/>
      <w:bookmarkEnd w:id="427"/>
      <w:bookmarkEnd w:id="428"/>
      <w:bookmarkEnd w:id="429"/>
      <w:bookmarkEnd w:id="430"/>
      <w:bookmarkEnd w:id="431"/>
      <w:bookmarkEnd w:id="432"/>
      <w:bookmarkEnd w:id="433"/>
      <w:bookmarkEnd w:id="434"/>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262"/>
      </w:tblGrid>
      <w:tr w:rsidR="008A401D" w:rsidRPr="00782DE7" w14:paraId="1D0CE606" w14:textId="77777777" w:rsidTr="00D05187">
        <w:trPr>
          <w:trHeight w:val="172"/>
        </w:trPr>
        <w:tc>
          <w:tcPr>
            <w:tcW w:w="9100"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14:paraId="68AF02D7" w14:textId="77777777" w:rsidR="008A401D" w:rsidRPr="00AA4C0E" w:rsidRDefault="008A401D" w:rsidP="00D05187">
            <w:pPr>
              <w:pStyle w:val="Table-Header"/>
              <w:spacing w:before="0" w:after="0"/>
              <w:jc w:val="left"/>
            </w:pPr>
            <w:proofErr w:type="spellStart"/>
            <w:r w:rsidRPr="00AA4C0E">
              <w:t>AckResp</w:t>
            </w:r>
            <w:proofErr w:type="spellEnd"/>
          </w:p>
        </w:tc>
      </w:tr>
      <w:tr w:rsidR="008A401D" w:rsidRPr="00782DE7" w14:paraId="52F54DE3" w14:textId="77777777" w:rsidTr="00902788">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2E12795" w14:textId="77777777" w:rsidR="008A401D" w:rsidRPr="00AA4C0E" w:rsidRDefault="008A401D" w:rsidP="00D05187">
            <w:pPr>
              <w:pStyle w:val="Tablecontent"/>
            </w:pPr>
            <w:r w:rsidRPr="00AA4C0E">
              <w:t>Type:</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2B849D5" w14:textId="77777777" w:rsidR="008A401D" w:rsidRPr="00AA4C0E" w:rsidRDefault="008A401D" w:rsidP="00D05187">
            <w:pPr>
              <w:pStyle w:val="Tablecontent"/>
            </w:pPr>
            <w:r w:rsidRPr="00AA4C0E">
              <w:rPr>
                <w:szCs w:val="22"/>
              </w:rPr>
              <w:t>Management Response</w:t>
            </w:r>
          </w:p>
        </w:tc>
      </w:tr>
      <w:tr w:rsidR="00256234" w:rsidRPr="00782DE7" w14:paraId="04B6C8A2" w14:textId="77777777" w:rsidTr="00902788">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7B9F1AE" w14:textId="77777777" w:rsidR="00256234" w:rsidRPr="00AA4C0E" w:rsidRDefault="00256234" w:rsidP="00256234">
            <w:pPr>
              <w:pStyle w:val="Tablecontent"/>
            </w:pPr>
            <w:r w:rsidRPr="00AA4C0E">
              <w:t>Response to:</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3796F7D" w14:textId="61CC754B" w:rsidR="00256234" w:rsidRPr="00AA4C0E" w:rsidRDefault="00256234" w:rsidP="00256234">
            <w:pPr>
              <w:pStyle w:val="Tablecontent"/>
              <w:rPr>
                <w:szCs w:val="22"/>
              </w:rPr>
            </w:pPr>
            <w:proofErr w:type="spellStart"/>
            <w:r w:rsidRPr="00AA4C0E">
              <w:rPr>
                <w:szCs w:val="22"/>
              </w:rPr>
              <w:t>AddOrderReq</w:t>
            </w:r>
            <w:proofErr w:type="spellEnd"/>
            <w:r w:rsidRPr="00AA4C0E">
              <w:rPr>
                <w:szCs w:val="22"/>
              </w:rPr>
              <w:t xml:space="preserve">; </w:t>
            </w:r>
            <w:proofErr w:type="spellStart"/>
            <w:r w:rsidRPr="00AA4C0E">
              <w:rPr>
                <w:szCs w:val="22"/>
              </w:rPr>
              <w:t>ModifyOrderReq</w:t>
            </w:r>
            <w:proofErr w:type="spellEnd"/>
            <w:r w:rsidRPr="00AA4C0E">
              <w:rPr>
                <w:szCs w:val="22"/>
              </w:rPr>
              <w:t xml:space="preserve">; </w:t>
            </w:r>
            <w:proofErr w:type="spellStart"/>
            <w:r w:rsidRPr="00AA4C0E">
              <w:rPr>
                <w:szCs w:val="22"/>
              </w:rPr>
              <w:t>ModifyAllOrdersReq</w:t>
            </w:r>
            <w:proofErr w:type="spellEnd"/>
            <w:r w:rsidRPr="00AA4C0E">
              <w:rPr>
                <w:szCs w:val="22"/>
              </w:rPr>
              <w:t>:</w:t>
            </w:r>
            <w:r w:rsidRPr="00AA4C0E" w:rsidDel="000B026E">
              <w:rPr>
                <w:szCs w:val="22"/>
              </w:rPr>
              <w:t xml:space="preserve"> </w:t>
            </w:r>
            <w:r w:rsidRPr="00AA4C0E">
              <w:rPr>
                <w:szCs w:val="22"/>
              </w:rPr>
              <w:t>(sent to the user-generated private response queue</w:t>
            </w:r>
            <w:r w:rsidRPr="00AA4C0E">
              <w:rPr>
                <w:rFonts w:ascii="Courier New" w:hAnsi="Courier New" w:cs="Courier New"/>
              </w:rPr>
              <w:t>)</w:t>
            </w:r>
          </w:p>
        </w:tc>
      </w:tr>
      <w:tr w:rsidR="00256234" w:rsidRPr="00782DE7" w14:paraId="50258F5B" w14:textId="77777777" w:rsidTr="00902788">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33BA77F" w14:textId="77777777" w:rsidR="00256234" w:rsidRPr="00AA4C0E" w:rsidRDefault="00256234" w:rsidP="00256234">
            <w:pPr>
              <w:pStyle w:val="Tablecontent"/>
            </w:pPr>
            <w:r w:rsidRPr="00AA4C0E">
              <w:t>Broadcast:</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2959943" w14:textId="77777777" w:rsidR="00256234" w:rsidRPr="00AA4C0E" w:rsidRDefault="00256234" w:rsidP="00256234">
            <w:pPr>
              <w:pStyle w:val="Tablecontent"/>
              <w:rPr>
                <w:szCs w:val="22"/>
              </w:rPr>
            </w:pPr>
            <w:r w:rsidRPr="00AA4C0E">
              <w:rPr>
                <w:szCs w:val="22"/>
              </w:rPr>
              <w:t>No</w:t>
            </w:r>
          </w:p>
        </w:tc>
      </w:tr>
      <w:tr w:rsidR="00256234" w:rsidRPr="00782DE7" w14:paraId="06BB4585" w14:textId="77777777" w:rsidTr="00902788">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4BF9851A" w14:textId="77777777" w:rsidR="00256234" w:rsidRPr="00AA4C0E" w:rsidRDefault="00256234" w:rsidP="00256234">
            <w:pPr>
              <w:pStyle w:val="Tablecontent"/>
            </w:pPr>
            <w:r w:rsidRPr="00AA4C0E">
              <w:t>Routing Keys: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E7417A1" w14:textId="77777777" w:rsidR="00256234" w:rsidRPr="00AA4C0E" w:rsidRDefault="00256234" w:rsidP="00256234">
            <w:pPr>
              <w:pStyle w:val="Tablecontent"/>
              <w:rPr>
                <w:rFonts w:ascii="Courier New" w:hAnsi="Courier New" w:cs="Courier New"/>
              </w:rPr>
            </w:pPr>
            <w:r w:rsidRPr="00AA4C0E">
              <w:rPr>
                <w:szCs w:val="22"/>
              </w:rPr>
              <w:t>---</w:t>
            </w:r>
          </w:p>
        </w:tc>
      </w:tr>
      <w:tr w:rsidR="00256234" w:rsidRPr="00782DE7" w14:paraId="5ED56B75" w14:textId="77777777" w:rsidTr="00902788">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966C479" w14:textId="77777777" w:rsidR="00256234" w:rsidRPr="00AA4C0E" w:rsidRDefault="00256234" w:rsidP="00256234">
            <w:pPr>
              <w:pStyle w:val="Tablecontent"/>
            </w:pPr>
            <w:r w:rsidRPr="00AA4C0E">
              <w:t>Roles: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68C48E5" w14:textId="77777777" w:rsidR="00256234" w:rsidRPr="00AA4C0E" w:rsidRDefault="00256234" w:rsidP="00256234">
            <w:pPr>
              <w:pStyle w:val="Tablecontent"/>
              <w:rPr>
                <w:szCs w:val="22"/>
              </w:rPr>
            </w:pPr>
            <w:r w:rsidRPr="00AA4C0E">
              <w:rPr>
                <w:szCs w:val="22"/>
              </w:rPr>
              <w:t>&lt;All&gt;</w:t>
            </w:r>
          </w:p>
        </w:tc>
      </w:tr>
    </w:tbl>
    <w:p w14:paraId="26B13C3F" w14:textId="77777777" w:rsidR="00256234" w:rsidRPr="00782DE7" w:rsidRDefault="00256234" w:rsidP="00256234">
      <w:pPr>
        <w:spacing w:after="0"/>
      </w:pPr>
    </w:p>
    <w:p w14:paraId="3C88416B" w14:textId="691A7296" w:rsidR="008A401D" w:rsidRPr="00782DE7" w:rsidRDefault="003B06AD" w:rsidP="00256234">
      <w:r>
        <w:t>A confirmation message indicating that the request has been accepted for processing.</w:t>
      </w:r>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42"/>
        <w:gridCol w:w="399"/>
        <w:gridCol w:w="426"/>
        <w:gridCol w:w="872"/>
        <w:gridCol w:w="4823"/>
      </w:tblGrid>
      <w:tr w:rsidR="00256234" w:rsidRPr="00782DE7" w14:paraId="2F9D56E0" w14:textId="77777777" w:rsidTr="003C459A">
        <w:trPr>
          <w:trHeight w:val="287"/>
        </w:trPr>
        <w:tc>
          <w:tcPr>
            <w:tcW w:w="1838"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75682B43" w14:textId="77777777" w:rsidR="00256234" w:rsidRPr="00AA4C0E" w:rsidRDefault="00256234" w:rsidP="003C459A">
            <w:pPr>
              <w:pStyle w:val="Table-Header"/>
            </w:pPr>
            <w:r w:rsidRPr="00AA4C0E">
              <w:t>Message/Field</w:t>
            </w:r>
          </w:p>
        </w:tc>
        <w:tc>
          <w:tcPr>
            <w:tcW w:w="742"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Pr>
          <w:p w14:paraId="38509277" w14:textId="77777777" w:rsidR="00256234" w:rsidRPr="00AA4C0E" w:rsidRDefault="00256234" w:rsidP="003C459A">
            <w:pPr>
              <w:pStyle w:val="Table-Header"/>
            </w:pPr>
            <w:r w:rsidRPr="00AA4C0E">
              <w:t>Type</w:t>
            </w:r>
          </w:p>
        </w:tc>
        <w:tc>
          <w:tcPr>
            <w:tcW w:w="399"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060FB314" w14:textId="77777777" w:rsidR="00256234" w:rsidRPr="00AA4C0E" w:rsidRDefault="00256234" w:rsidP="003C459A">
            <w:pPr>
              <w:pStyle w:val="Table-Header"/>
            </w:pPr>
            <w:r w:rsidRPr="00AA4C0E">
              <w:t>m/o</w:t>
            </w:r>
          </w:p>
        </w:tc>
        <w:tc>
          <w:tcPr>
            <w:tcW w:w="426"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2355C38F" w14:textId="77777777" w:rsidR="00256234" w:rsidRPr="00AA4C0E" w:rsidRDefault="00256234" w:rsidP="003C459A">
            <w:pPr>
              <w:pStyle w:val="Table-Header"/>
            </w:pPr>
            <w:r w:rsidRPr="00AA4C0E">
              <w:t>No.</w:t>
            </w:r>
          </w:p>
        </w:tc>
        <w:tc>
          <w:tcPr>
            <w:tcW w:w="872"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2C3C0EC1" w14:textId="77777777" w:rsidR="00256234" w:rsidRPr="00AA4C0E" w:rsidRDefault="00256234" w:rsidP="003C459A">
            <w:pPr>
              <w:pStyle w:val="Table-Header"/>
            </w:pPr>
            <w:r w:rsidRPr="00AA4C0E">
              <w:t>Data Type</w:t>
            </w:r>
          </w:p>
        </w:tc>
        <w:tc>
          <w:tcPr>
            <w:tcW w:w="4823"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170ED8BC" w14:textId="77777777" w:rsidR="00256234" w:rsidRPr="00AA4C0E" w:rsidRDefault="00256234" w:rsidP="003C459A">
            <w:pPr>
              <w:pStyle w:val="Table-Header"/>
            </w:pPr>
            <w:r w:rsidRPr="00AA4C0E">
              <w:t>Short description</w:t>
            </w:r>
          </w:p>
        </w:tc>
      </w:tr>
      <w:tr w:rsidR="00256234" w:rsidRPr="00782DE7" w14:paraId="64325F92" w14:textId="77777777" w:rsidTr="003C459A">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421A9A27" w14:textId="77777777" w:rsidR="00256234" w:rsidRPr="00AA4C0E" w:rsidRDefault="00256234" w:rsidP="003C459A">
            <w:pPr>
              <w:pStyle w:val="Tablecontent"/>
              <w:rPr>
                <w:b/>
                <w:szCs w:val="22"/>
              </w:rPr>
            </w:pPr>
            <w:proofErr w:type="spellStart"/>
            <w:r w:rsidRPr="00AA4C0E">
              <w:rPr>
                <w:b/>
              </w:rPr>
              <w:t>AckResp</w:t>
            </w:r>
            <w:proofErr w:type="spellEnd"/>
          </w:p>
        </w:tc>
        <w:tc>
          <w:tcPr>
            <w:tcW w:w="74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14:paraId="1198AEA6" w14:textId="77777777" w:rsidR="00256234" w:rsidRPr="00AA4C0E" w:rsidRDefault="00256234" w:rsidP="003C459A">
            <w:pPr>
              <w:pStyle w:val="Tablecontent"/>
              <w:jc w:val="center"/>
              <w:rPr>
                <w:i/>
              </w:rPr>
            </w:pPr>
            <w:r w:rsidRPr="00AA4C0E">
              <w:t>MSG</w:t>
            </w:r>
          </w:p>
        </w:tc>
        <w:tc>
          <w:tcPr>
            <w:tcW w:w="39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2970E009" w14:textId="77777777" w:rsidR="00256234" w:rsidRPr="00AA4C0E" w:rsidRDefault="00256234" w:rsidP="003C459A">
            <w:pPr>
              <w:pStyle w:val="Tablecontent"/>
              <w:jc w:val="center"/>
            </w:pPr>
          </w:p>
        </w:tc>
        <w:tc>
          <w:tcPr>
            <w:tcW w:w="42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6A4F88EB" w14:textId="77777777" w:rsidR="00256234" w:rsidRPr="00AA4C0E" w:rsidRDefault="00256234" w:rsidP="003C459A">
            <w:pPr>
              <w:pStyle w:val="Tablecontent"/>
              <w:jc w:val="center"/>
            </w:pPr>
          </w:p>
        </w:tc>
        <w:tc>
          <w:tcPr>
            <w:tcW w:w="87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08447C70" w14:textId="77777777" w:rsidR="00256234" w:rsidRPr="00AA4C0E" w:rsidRDefault="00256234" w:rsidP="003C459A">
            <w:pPr>
              <w:pStyle w:val="Tablecontent"/>
            </w:pPr>
            <w:r w:rsidRPr="00AA4C0E">
              <w:t>Structure</w:t>
            </w:r>
          </w:p>
        </w:tc>
        <w:tc>
          <w:tcPr>
            <w:tcW w:w="482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466678BA" w14:textId="77777777" w:rsidR="00256234" w:rsidRPr="00AA4C0E" w:rsidRDefault="00256234" w:rsidP="003C459A">
            <w:pPr>
              <w:pStyle w:val="Tablecontent"/>
              <w:rPr>
                <w:szCs w:val="22"/>
              </w:rPr>
            </w:pPr>
          </w:p>
        </w:tc>
      </w:tr>
      <w:tr w:rsidR="00256234" w:rsidRPr="00782DE7" w14:paraId="16849B3A" w14:textId="77777777" w:rsidTr="003C459A">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7B89425F" w14:textId="77777777" w:rsidR="00256234" w:rsidRPr="00AA4C0E" w:rsidRDefault="00256234" w:rsidP="003C459A">
            <w:pPr>
              <w:pStyle w:val="Tablecontent"/>
              <w:rPr>
                <w:b/>
                <w:i/>
                <w:szCs w:val="22"/>
              </w:rPr>
            </w:pPr>
            <w:proofErr w:type="spellStart"/>
            <w:r w:rsidRPr="00AA4C0E">
              <w:rPr>
                <w:b/>
                <w:i/>
                <w:szCs w:val="22"/>
              </w:rPr>
              <w:t>standard_header</w:t>
            </w:r>
            <w:proofErr w:type="spellEnd"/>
          </w:p>
        </w:tc>
        <w:tc>
          <w:tcPr>
            <w:tcW w:w="74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14:paraId="5BC42AA6" w14:textId="77777777" w:rsidR="00256234" w:rsidRPr="00AA4C0E" w:rsidRDefault="00256234" w:rsidP="003C459A">
            <w:pPr>
              <w:pStyle w:val="Tablecontent"/>
              <w:jc w:val="center"/>
              <w:rPr>
                <w:i/>
              </w:rPr>
            </w:pPr>
            <w:r w:rsidRPr="00AA4C0E">
              <w:rPr>
                <w:i/>
              </w:rPr>
              <w:t>FIELD</w:t>
            </w:r>
          </w:p>
        </w:tc>
        <w:tc>
          <w:tcPr>
            <w:tcW w:w="39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0FA51120" w14:textId="77777777" w:rsidR="00256234" w:rsidRPr="00AA4C0E" w:rsidRDefault="00256234" w:rsidP="003C459A">
            <w:pPr>
              <w:pStyle w:val="Tablecontent"/>
              <w:jc w:val="center"/>
              <w:rPr>
                <w:i/>
              </w:rPr>
            </w:pPr>
            <w:r w:rsidRPr="00AA4C0E">
              <w:rPr>
                <w:i/>
              </w:rPr>
              <w:t>m</w:t>
            </w:r>
          </w:p>
        </w:tc>
        <w:tc>
          <w:tcPr>
            <w:tcW w:w="42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4A8EC4E7" w14:textId="77777777" w:rsidR="00256234" w:rsidRPr="00AA4C0E" w:rsidRDefault="00256234" w:rsidP="003C459A">
            <w:pPr>
              <w:pStyle w:val="Tablecontent"/>
              <w:jc w:val="center"/>
              <w:rPr>
                <w:i/>
              </w:rPr>
            </w:pPr>
          </w:p>
        </w:tc>
        <w:tc>
          <w:tcPr>
            <w:tcW w:w="87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6224A84F" w14:textId="77777777" w:rsidR="00256234" w:rsidRPr="00AA4C0E" w:rsidRDefault="00256234" w:rsidP="003C459A">
            <w:pPr>
              <w:pStyle w:val="Tablecontent"/>
              <w:rPr>
                <w:i/>
              </w:rPr>
            </w:pPr>
            <w:r w:rsidRPr="00AA4C0E">
              <w:rPr>
                <w:i/>
              </w:rPr>
              <w:t>Structure</w:t>
            </w:r>
          </w:p>
        </w:tc>
        <w:tc>
          <w:tcPr>
            <w:tcW w:w="482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3359C919" w14:textId="2211ADC6" w:rsidR="00256234" w:rsidRPr="00AA4C0E" w:rsidRDefault="00256234" w:rsidP="009E2D72">
            <w:pPr>
              <w:pStyle w:val="Tablecontent"/>
              <w:keepNext/>
              <w:rPr>
                <w:i/>
                <w:szCs w:val="22"/>
              </w:rPr>
            </w:pPr>
            <w:r w:rsidRPr="00AA4C0E">
              <w:rPr>
                <w:i/>
                <w:szCs w:val="22"/>
              </w:rPr>
              <w:t xml:space="preserve">Standard header of each message. Please see chapter </w:t>
            </w:r>
            <w:r w:rsidR="00740747" w:rsidRPr="005F1D22">
              <w:rPr>
                <w:i/>
                <w:szCs w:val="22"/>
              </w:rPr>
              <w:fldChar w:fldCharType="begin"/>
            </w:r>
            <w:r w:rsidR="00740747" w:rsidRPr="005F1D22">
              <w:rPr>
                <w:i/>
                <w:szCs w:val="22"/>
              </w:rPr>
              <w:instrText xml:space="preserve"> REF _Ref216263865 \r \h  \* MERGEFORMAT </w:instrText>
            </w:r>
            <w:r w:rsidR="00740747" w:rsidRPr="005F1D22">
              <w:rPr>
                <w:i/>
                <w:szCs w:val="22"/>
              </w:rPr>
            </w:r>
            <w:r w:rsidR="00740747" w:rsidRPr="005F1D22">
              <w:rPr>
                <w:i/>
                <w:szCs w:val="22"/>
              </w:rPr>
              <w:fldChar w:fldCharType="separate"/>
            </w:r>
            <w:r w:rsidR="00FB7AF5">
              <w:rPr>
                <w:i/>
                <w:szCs w:val="22"/>
              </w:rPr>
              <w:t>2.6.7</w:t>
            </w:r>
            <w:r w:rsidR="00740747" w:rsidRPr="005F1D22">
              <w:rPr>
                <w:i/>
                <w:szCs w:val="22"/>
              </w:rPr>
              <w:fldChar w:fldCharType="end"/>
            </w:r>
            <w:r w:rsidR="00740747" w:rsidRPr="005F1D22">
              <w:rPr>
                <w:i/>
                <w:szCs w:val="22"/>
              </w:rPr>
              <w:t xml:space="preserve"> </w:t>
            </w:r>
            <w:r w:rsidR="00740747" w:rsidRPr="005F1D22">
              <w:rPr>
                <w:i/>
                <w:szCs w:val="22"/>
              </w:rPr>
              <w:fldChar w:fldCharType="begin"/>
            </w:r>
            <w:r w:rsidR="00740747" w:rsidRPr="005F1D22">
              <w:rPr>
                <w:i/>
                <w:szCs w:val="22"/>
              </w:rPr>
              <w:instrText xml:space="preserve"> REF _Ref216263869 \h  \* MERGEFORMAT </w:instrText>
            </w:r>
            <w:r w:rsidR="00740747" w:rsidRPr="005F1D22">
              <w:rPr>
                <w:i/>
                <w:szCs w:val="22"/>
              </w:rPr>
            </w:r>
            <w:r w:rsidR="00740747" w:rsidRPr="005F1D22">
              <w:rPr>
                <w:i/>
                <w:szCs w:val="22"/>
              </w:rPr>
              <w:fldChar w:fldCharType="separate"/>
            </w:r>
            <w:r w:rsidR="00FB7AF5" w:rsidRPr="00FB7AF5">
              <w:rPr>
                <w:i/>
              </w:rPr>
              <w:t>Standard message header</w:t>
            </w:r>
            <w:r w:rsidR="00740747" w:rsidRPr="005F1D22">
              <w:rPr>
                <w:i/>
                <w:szCs w:val="22"/>
              </w:rPr>
              <w:fldChar w:fldCharType="end"/>
            </w:r>
            <w:r w:rsidR="00740747" w:rsidRPr="005F1D22">
              <w:rPr>
                <w:i/>
                <w:szCs w:val="22"/>
              </w:rPr>
              <w:t>.</w:t>
            </w:r>
          </w:p>
        </w:tc>
      </w:tr>
    </w:tbl>
    <w:p w14:paraId="3E4A1023" w14:textId="7E3B6C5B" w:rsidR="009E2D72" w:rsidRDefault="009E2D72" w:rsidP="00AA4C0E">
      <w:pPr>
        <w:pStyle w:val="Caption1"/>
      </w:pPr>
      <w:bookmarkStart w:id="435" w:name="_Toc215058092"/>
      <w:bookmarkStart w:id="436" w:name="_Toc224548320"/>
      <w:bookmarkStart w:id="437" w:name="_Toc188429263"/>
      <w:r>
        <w:t xml:space="preserve">Table </w:t>
      </w:r>
      <w:r>
        <w:fldChar w:fldCharType="begin"/>
      </w:r>
      <w:r>
        <w:instrText xml:space="preserve"> SEQ Table \* ARABIC </w:instrText>
      </w:r>
      <w:r>
        <w:fldChar w:fldCharType="separate"/>
      </w:r>
      <w:r w:rsidR="00FB7AF5">
        <w:rPr>
          <w:noProof/>
        </w:rPr>
        <w:t>9</w:t>
      </w:r>
      <w:r>
        <w:fldChar w:fldCharType="end"/>
      </w:r>
      <w:r>
        <w:t xml:space="preserve"> </w:t>
      </w:r>
      <w:proofErr w:type="gramStart"/>
      <w:r>
        <w:t>-  Acknowledgement</w:t>
      </w:r>
      <w:proofErr w:type="gramEnd"/>
      <w:r>
        <w:t xml:space="preserve"> </w:t>
      </w:r>
      <w:r w:rsidR="00CC2B65">
        <w:t>response</w:t>
      </w:r>
      <w:r>
        <w:t xml:space="preserve"> message structure</w:t>
      </w:r>
      <w:bookmarkEnd w:id="435"/>
      <w:bookmarkEnd w:id="436"/>
    </w:p>
    <w:p w14:paraId="7EF78274" w14:textId="4B0062F9" w:rsidR="008A401D" w:rsidRPr="00AA4C0E" w:rsidRDefault="008A401D" w:rsidP="008A401D">
      <w:pPr>
        <w:pStyle w:val="Nadpis4"/>
        <w:numPr>
          <w:ilvl w:val="3"/>
          <w:numId w:val="2"/>
        </w:numPr>
        <w:tabs>
          <w:tab w:val="clear" w:pos="1080"/>
          <w:tab w:val="num" w:pos="0"/>
        </w:tabs>
        <w:ind w:left="0" w:firstLine="0"/>
      </w:pPr>
      <w:bookmarkStart w:id="438" w:name="_Toc317612050"/>
      <w:bookmarkStart w:id="439" w:name="_Toc317614023"/>
      <w:bookmarkStart w:id="440" w:name="_Toc317614334"/>
      <w:bookmarkStart w:id="441" w:name="_Toc317614428"/>
      <w:bookmarkStart w:id="442" w:name="_Toc317614429"/>
      <w:bookmarkStart w:id="443" w:name="_Toc412542515"/>
      <w:bookmarkStart w:id="444" w:name="_Ref422907163"/>
      <w:bookmarkStart w:id="445" w:name="_Toc203997550"/>
      <w:bookmarkEnd w:id="437"/>
      <w:bookmarkEnd w:id="438"/>
      <w:bookmarkEnd w:id="439"/>
      <w:bookmarkEnd w:id="440"/>
      <w:bookmarkEnd w:id="441"/>
      <w:r w:rsidRPr="00AA4C0E">
        <w:t>Error Response (</w:t>
      </w:r>
      <w:proofErr w:type="spellStart"/>
      <w:r w:rsidRPr="00AA4C0E">
        <w:t>ErrResp</w:t>
      </w:r>
      <w:proofErr w:type="spellEnd"/>
      <w:r w:rsidRPr="00AA4C0E">
        <w:t>)</w:t>
      </w:r>
      <w:bookmarkEnd w:id="442"/>
      <w:bookmarkEnd w:id="443"/>
      <w:bookmarkEnd w:id="444"/>
      <w:bookmarkEnd w:id="445"/>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262"/>
      </w:tblGrid>
      <w:tr w:rsidR="008A401D" w:rsidRPr="00782DE7" w14:paraId="5D9A94C5" w14:textId="77777777" w:rsidTr="00D05187">
        <w:trPr>
          <w:trHeight w:val="172"/>
        </w:trPr>
        <w:tc>
          <w:tcPr>
            <w:tcW w:w="9100"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14:paraId="785485B6" w14:textId="77777777" w:rsidR="008A401D" w:rsidRPr="00AA4C0E" w:rsidRDefault="008A401D" w:rsidP="00D05187">
            <w:pPr>
              <w:pStyle w:val="Table-Header"/>
              <w:spacing w:before="0" w:after="0"/>
              <w:jc w:val="left"/>
            </w:pPr>
            <w:proofErr w:type="spellStart"/>
            <w:r w:rsidRPr="00AA4C0E">
              <w:t>ErrResp</w:t>
            </w:r>
            <w:proofErr w:type="spellEnd"/>
          </w:p>
        </w:tc>
      </w:tr>
      <w:tr w:rsidR="008A401D" w:rsidRPr="00782DE7" w14:paraId="7F240332" w14:textId="77777777" w:rsidTr="00902788">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E4A3AF0" w14:textId="77777777" w:rsidR="008A401D" w:rsidRPr="00AA4C0E" w:rsidRDefault="008A401D" w:rsidP="00D05187">
            <w:pPr>
              <w:pStyle w:val="Tablecontent"/>
            </w:pPr>
            <w:r w:rsidRPr="00AA4C0E">
              <w:t>Type:</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0C3B5D8" w14:textId="77777777" w:rsidR="008A401D" w:rsidRPr="00AA4C0E" w:rsidRDefault="008A401D" w:rsidP="00D05187">
            <w:pPr>
              <w:pStyle w:val="Tablecontent"/>
            </w:pPr>
            <w:r w:rsidRPr="00AA4C0E">
              <w:rPr>
                <w:szCs w:val="22"/>
              </w:rPr>
              <w:t>Inquiry Response; Management Response; Broadcast</w:t>
            </w:r>
          </w:p>
        </w:tc>
      </w:tr>
      <w:tr w:rsidR="008A401D" w:rsidRPr="00782DE7" w14:paraId="5022ECA6" w14:textId="77777777" w:rsidTr="00902788">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39B8C4D" w14:textId="77777777" w:rsidR="008A401D" w:rsidRPr="00AA4C0E" w:rsidRDefault="008A401D" w:rsidP="00D05187">
            <w:pPr>
              <w:pStyle w:val="Tablecontent"/>
            </w:pPr>
            <w:r w:rsidRPr="00AA4C0E">
              <w:t>Response to:</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162389F" w14:textId="77777777" w:rsidR="008A401D" w:rsidRPr="00AA4C0E" w:rsidRDefault="008A401D" w:rsidP="00D05187">
            <w:pPr>
              <w:pStyle w:val="Tablecontent"/>
              <w:rPr>
                <w:szCs w:val="22"/>
              </w:rPr>
            </w:pPr>
            <w:r w:rsidRPr="00AA4C0E">
              <w:rPr>
                <w:szCs w:val="22"/>
              </w:rPr>
              <w:t xml:space="preserve">&lt;All&gt; (sent to the user-generated private response queue or a broadcast to </w:t>
            </w:r>
            <w:r w:rsidRPr="00782DE7">
              <w:rPr>
                <w:rFonts w:ascii="Courier New" w:hAnsi="Courier New" w:cs="Courier New"/>
              </w:rPr>
              <w:t xml:space="preserve">market. </w:t>
            </w:r>
            <w:proofErr w:type="spellStart"/>
            <w:proofErr w:type="gramStart"/>
            <w:r w:rsidRPr="00782DE7">
              <w:rPr>
                <w:rFonts w:ascii="Courier New" w:hAnsi="Courier New" w:cs="Courier New"/>
              </w:rPr>
              <w:t>broadcastQueue</w:t>
            </w:r>
            <w:proofErr w:type="spellEnd"/>
            <w:r w:rsidRPr="00782DE7">
              <w:rPr>
                <w:rFonts w:ascii="Courier New" w:hAnsi="Courier New" w:cs="Courier New"/>
              </w:rPr>
              <w:t>.&lt;</w:t>
            </w:r>
            <w:proofErr w:type="gramEnd"/>
            <w:r w:rsidRPr="00782DE7">
              <w:rPr>
                <w:rFonts w:ascii="Courier New" w:hAnsi="Courier New" w:cs="Courier New"/>
              </w:rPr>
              <w:t>login-id&gt;)</w:t>
            </w:r>
          </w:p>
        </w:tc>
      </w:tr>
      <w:tr w:rsidR="008A401D" w:rsidRPr="00782DE7" w14:paraId="4EE65416" w14:textId="77777777" w:rsidTr="00902788">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6DD81AE" w14:textId="77777777" w:rsidR="008A401D" w:rsidRPr="00AA4C0E" w:rsidRDefault="008A401D" w:rsidP="00D05187">
            <w:pPr>
              <w:pStyle w:val="Tablecontent"/>
            </w:pPr>
            <w:r w:rsidRPr="00AA4C0E">
              <w:t>Broadcast:</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AC4E732" w14:textId="77777777" w:rsidR="008A401D" w:rsidRPr="00AA4C0E" w:rsidRDefault="008A401D" w:rsidP="00D05187">
            <w:pPr>
              <w:pStyle w:val="Tablecontent"/>
              <w:rPr>
                <w:szCs w:val="22"/>
              </w:rPr>
            </w:pPr>
            <w:r w:rsidRPr="00AA4C0E">
              <w:rPr>
                <w:szCs w:val="22"/>
              </w:rPr>
              <w:t>Yes</w:t>
            </w:r>
          </w:p>
        </w:tc>
      </w:tr>
      <w:tr w:rsidR="008A401D" w:rsidRPr="00782DE7" w14:paraId="7ACFC0EC" w14:textId="77777777" w:rsidTr="00902788">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534B18C" w14:textId="77777777" w:rsidR="008A401D" w:rsidRPr="00AA4C0E" w:rsidRDefault="008A401D" w:rsidP="00D05187">
            <w:pPr>
              <w:pStyle w:val="Tablecontent"/>
            </w:pPr>
            <w:r w:rsidRPr="00AA4C0E">
              <w:t>Broadcast Routing Keys: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18C34BC" w14:textId="77777777" w:rsidR="008A401D" w:rsidRPr="00782DE7" w:rsidRDefault="008A401D" w:rsidP="00D05187">
            <w:pPr>
              <w:pStyle w:val="Tablecontent"/>
              <w:rPr>
                <w:rFonts w:ascii="Courier New" w:hAnsi="Courier New" w:cs="Courier New"/>
              </w:rPr>
            </w:pPr>
            <w:r w:rsidRPr="00782DE7">
              <w:rPr>
                <w:rFonts w:ascii="Courier New" w:hAnsi="Courier New" w:cs="Courier New"/>
              </w:rPr>
              <w:t>USR_&lt;login-id&gt;</w:t>
            </w:r>
          </w:p>
        </w:tc>
      </w:tr>
      <w:tr w:rsidR="008A401D" w:rsidRPr="00782DE7" w14:paraId="35C782D9" w14:textId="77777777" w:rsidTr="00902788">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F291985" w14:textId="77777777" w:rsidR="008A401D" w:rsidRPr="00AA4C0E" w:rsidRDefault="008A401D" w:rsidP="00D05187">
            <w:pPr>
              <w:pStyle w:val="Tablecontent"/>
            </w:pPr>
            <w:r w:rsidRPr="00AA4C0E">
              <w:t>Roles: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6C4C508" w14:textId="77777777" w:rsidR="008A401D" w:rsidRPr="00AA4C0E" w:rsidRDefault="008A401D" w:rsidP="00D05187">
            <w:pPr>
              <w:pStyle w:val="Tablecontent"/>
              <w:rPr>
                <w:szCs w:val="22"/>
              </w:rPr>
            </w:pPr>
            <w:r w:rsidRPr="00AA4C0E">
              <w:rPr>
                <w:szCs w:val="22"/>
              </w:rPr>
              <w:t>&lt;All&gt;</w:t>
            </w:r>
          </w:p>
        </w:tc>
      </w:tr>
    </w:tbl>
    <w:p w14:paraId="6A36FB31" w14:textId="77777777" w:rsidR="00D7494E" w:rsidRPr="00782DE7" w:rsidRDefault="00D7494E" w:rsidP="00D7494E">
      <w:pPr>
        <w:spacing w:after="0"/>
      </w:pPr>
    </w:p>
    <w:p w14:paraId="41F3887D" w14:textId="03AE6818" w:rsidR="008A401D" w:rsidRPr="00782DE7" w:rsidRDefault="003B06AD" w:rsidP="0037455F">
      <w:r>
        <w:t>An error message distributed in case of unsuccessful processing of a request</w:t>
      </w:r>
      <w:r w:rsidR="00700970">
        <w:t xml:space="preserve"> </w:t>
      </w:r>
      <w:r>
        <w:t>or inquiry.</w:t>
      </w:r>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79"/>
        <w:gridCol w:w="1559"/>
        <w:gridCol w:w="742"/>
        <w:gridCol w:w="399"/>
        <w:gridCol w:w="426"/>
        <w:gridCol w:w="872"/>
        <w:gridCol w:w="4823"/>
      </w:tblGrid>
      <w:tr w:rsidR="00D7494E" w:rsidRPr="00782DE7" w14:paraId="4D226B64" w14:textId="77777777" w:rsidTr="003C459A">
        <w:trPr>
          <w:trHeight w:val="287"/>
        </w:trPr>
        <w:tc>
          <w:tcPr>
            <w:tcW w:w="1838"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56F47219" w14:textId="77777777" w:rsidR="00D7494E" w:rsidRPr="00AA4C0E" w:rsidRDefault="00D7494E" w:rsidP="003C459A">
            <w:pPr>
              <w:pStyle w:val="Table-Header"/>
            </w:pPr>
            <w:bookmarkStart w:id="446" w:name="_Toc418165593"/>
            <w:bookmarkStart w:id="447" w:name="_Toc419206631"/>
            <w:bookmarkStart w:id="448" w:name="_Toc419212639"/>
            <w:r w:rsidRPr="00AA4C0E">
              <w:t>Message/Field</w:t>
            </w:r>
          </w:p>
        </w:tc>
        <w:tc>
          <w:tcPr>
            <w:tcW w:w="742"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Pr>
          <w:p w14:paraId="7ACA01B8" w14:textId="77777777" w:rsidR="00D7494E" w:rsidRPr="00AA4C0E" w:rsidRDefault="00D7494E" w:rsidP="003C459A">
            <w:pPr>
              <w:pStyle w:val="Table-Header"/>
            </w:pPr>
            <w:r w:rsidRPr="00AA4C0E">
              <w:t>Type</w:t>
            </w:r>
          </w:p>
        </w:tc>
        <w:tc>
          <w:tcPr>
            <w:tcW w:w="399"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32B0EB7A" w14:textId="77777777" w:rsidR="00D7494E" w:rsidRPr="00AA4C0E" w:rsidRDefault="00D7494E" w:rsidP="003C459A">
            <w:pPr>
              <w:pStyle w:val="Table-Header"/>
            </w:pPr>
            <w:r w:rsidRPr="00AA4C0E">
              <w:t>m/o</w:t>
            </w:r>
          </w:p>
        </w:tc>
        <w:tc>
          <w:tcPr>
            <w:tcW w:w="426"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48467612" w14:textId="77777777" w:rsidR="00D7494E" w:rsidRPr="00AA4C0E" w:rsidRDefault="00D7494E" w:rsidP="003C459A">
            <w:pPr>
              <w:pStyle w:val="Table-Header"/>
            </w:pPr>
            <w:r w:rsidRPr="00AA4C0E">
              <w:t>No.</w:t>
            </w:r>
          </w:p>
        </w:tc>
        <w:tc>
          <w:tcPr>
            <w:tcW w:w="872"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522C66B5" w14:textId="77777777" w:rsidR="00D7494E" w:rsidRPr="00AA4C0E" w:rsidRDefault="00D7494E" w:rsidP="003C459A">
            <w:pPr>
              <w:pStyle w:val="Table-Header"/>
            </w:pPr>
            <w:r w:rsidRPr="00AA4C0E">
              <w:t>Data Type</w:t>
            </w:r>
          </w:p>
        </w:tc>
        <w:tc>
          <w:tcPr>
            <w:tcW w:w="4823"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0C6D0340" w14:textId="77777777" w:rsidR="00D7494E" w:rsidRPr="00AA4C0E" w:rsidRDefault="00D7494E" w:rsidP="003C459A">
            <w:pPr>
              <w:pStyle w:val="Table-Header"/>
            </w:pPr>
            <w:r w:rsidRPr="00AA4C0E">
              <w:t>Short description</w:t>
            </w:r>
          </w:p>
        </w:tc>
      </w:tr>
      <w:tr w:rsidR="00D7494E" w:rsidRPr="00782DE7" w14:paraId="43D0BABE" w14:textId="77777777" w:rsidTr="003C459A">
        <w:trPr>
          <w:trHeight w:val="170"/>
        </w:trPr>
        <w:tc>
          <w:tcPr>
            <w:tcW w:w="1838"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3C7EBD8F" w14:textId="77777777" w:rsidR="00D7494E" w:rsidRPr="00AA4C0E" w:rsidRDefault="00D7494E" w:rsidP="003C459A">
            <w:pPr>
              <w:pStyle w:val="Tablecontent"/>
              <w:rPr>
                <w:b/>
                <w:szCs w:val="22"/>
              </w:rPr>
            </w:pPr>
            <w:proofErr w:type="spellStart"/>
            <w:r w:rsidRPr="00AA4C0E">
              <w:rPr>
                <w:b/>
                <w:szCs w:val="22"/>
              </w:rPr>
              <w:t>ErrResp</w:t>
            </w:r>
            <w:proofErr w:type="spellEnd"/>
          </w:p>
        </w:tc>
        <w:tc>
          <w:tcPr>
            <w:tcW w:w="74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14:paraId="653AF5CE" w14:textId="77777777" w:rsidR="00D7494E" w:rsidRPr="00AA4C0E" w:rsidRDefault="00D7494E" w:rsidP="003C459A">
            <w:pPr>
              <w:pStyle w:val="Tablecontent"/>
              <w:jc w:val="center"/>
            </w:pPr>
            <w:r w:rsidRPr="00AA4C0E">
              <w:t>MSG</w:t>
            </w:r>
          </w:p>
        </w:tc>
        <w:tc>
          <w:tcPr>
            <w:tcW w:w="39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21F4DE64" w14:textId="77777777" w:rsidR="00D7494E" w:rsidRPr="00AA4C0E" w:rsidRDefault="00D7494E" w:rsidP="003C459A">
            <w:pPr>
              <w:pStyle w:val="Tablecontent"/>
              <w:jc w:val="center"/>
            </w:pPr>
          </w:p>
        </w:tc>
        <w:tc>
          <w:tcPr>
            <w:tcW w:w="42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4A047426" w14:textId="77777777" w:rsidR="00D7494E" w:rsidRPr="00AA4C0E" w:rsidRDefault="00D7494E" w:rsidP="003C459A">
            <w:pPr>
              <w:pStyle w:val="Tablecontent"/>
              <w:jc w:val="center"/>
            </w:pPr>
          </w:p>
        </w:tc>
        <w:tc>
          <w:tcPr>
            <w:tcW w:w="87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27E8BD22" w14:textId="77777777" w:rsidR="00D7494E" w:rsidRPr="00AA4C0E" w:rsidRDefault="00D7494E" w:rsidP="003C459A">
            <w:pPr>
              <w:pStyle w:val="Tablecontent"/>
            </w:pPr>
            <w:r w:rsidRPr="00AA4C0E">
              <w:t>Structure</w:t>
            </w:r>
          </w:p>
        </w:tc>
        <w:tc>
          <w:tcPr>
            <w:tcW w:w="482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26AC8756" w14:textId="77777777" w:rsidR="00D7494E" w:rsidRPr="00AA4C0E" w:rsidRDefault="00D7494E" w:rsidP="003C459A">
            <w:pPr>
              <w:pStyle w:val="Tablecontent"/>
              <w:rPr>
                <w:szCs w:val="22"/>
              </w:rPr>
            </w:pPr>
          </w:p>
        </w:tc>
      </w:tr>
      <w:tr w:rsidR="00D7494E" w:rsidRPr="00782DE7" w14:paraId="0E68D5E5" w14:textId="77777777" w:rsidTr="003C459A">
        <w:trPr>
          <w:trHeight w:val="170"/>
        </w:trPr>
        <w:tc>
          <w:tcPr>
            <w:tcW w:w="1838"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3998F652" w14:textId="77777777" w:rsidR="00D7494E" w:rsidRPr="00AA4C0E" w:rsidRDefault="00D7494E" w:rsidP="003C459A">
            <w:pPr>
              <w:pStyle w:val="Tablecontent"/>
              <w:rPr>
                <w:b/>
                <w:i/>
                <w:szCs w:val="22"/>
              </w:rPr>
            </w:pPr>
            <w:proofErr w:type="spellStart"/>
            <w:r w:rsidRPr="00AA4C0E">
              <w:rPr>
                <w:b/>
                <w:i/>
                <w:szCs w:val="22"/>
              </w:rPr>
              <w:t>standard_header</w:t>
            </w:r>
            <w:proofErr w:type="spellEnd"/>
          </w:p>
        </w:tc>
        <w:tc>
          <w:tcPr>
            <w:tcW w:w="74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14:paraId="3C2E85D3" w14:textId="77777777" w:rsidR="00D7494E" w:rsidRPr="00AA4C0E" w:rsidRDefault="00D7494E" w:rsidP="003C459A">
            <w:pPr>
              <w:pStyle w:val="Tablecontent"/>
              <w:jc w:val="center"/>
              <w:rPr>
                <w:i/>
              </w:rPr>
            </w:pPr>
            <w:r w:rsidRPr="00AA4C0E">
              <w:rPr>
                <w:i/>
              </w:rPr>
              <w:t>FIELD</w:t>
            </w:r>
          </w:p>
        </w:tc>
        <w:tc>
          <w:tcPr>
            <w:tcW w:w="39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5FD0C7EB" w14:textId="77777777" w:rsidR="00D7494E" w:rsidRPr="00AA4C0E" w:rsidRDefault="00D7494E" w:rsidP="003C459A">
            <w:pPr>
              <w:pStyle w:val="Tablecontent"/>
              <w:jc w:val="center"/>
              <w:rPr>
                <w:i/>
              </w:rPr>
            </w:pPr>
            <w:r w:rsidRPr="00AA4C0E">
              <w:rPr>
                <w:i/>
              </w:rPr>
              <w:t>m</w:t>
            </w:r>
          </w:p>
        </w:tc>
        <w:tc>
          <w:tcPr>
            <w:tcW w:w="42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67925B29" w14:textId="77777777" w:rsidR="00D7494E" w:rsidRPr="00AA4C0E" w:rsidRDefault="00D7494E" w:rsidP="003C459A">
            <w:pPr>
              <w:pStyle w:val="Tablecontent"/>
              <w:jc w:val="center"/>
              <w:rPr>
                <w:i/>
              </w:rPr>
            </w:pPr>
          </w:p>
        </w:tc>
        <w:tc>
          <w:tcPr>
            <w:tcW w:w="87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74C01719" w14:textId="77777777" w:rsidR="00D7494E" w:rsidRPr="00AA4C0E" w:rsidRDefault="00D7494E" w:rsidP="003C459A">
            <w:pPr>
              <w:pStyle w:val="Tablecontent"/>
              <w:rPr>
                <w:i/>
              </w:rPr>
            </w:pPr>
            <w:r w:rsidRPr="00AA4C0E">
              <w:rPr>
                <w:i/>
              </w:rPr>
              <w:t>Structure</w:t>
            </w:r>
          </w:p>
        </w:tc>
        <w:tc>
          <w:tcPr>
            <w:tcW w:w="482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084306CF" w14:textId="1C02B51C" w:rsidR="00D7494E" w:rsidRPr="00AA4C0E" w:rsidRDefault="00D7494E" w:rsidP="003C459A">
            <w:pPr>
              <w:pStyle w:val="Tablecontent"/>
              <w:keepNext/>
              <w:rPr>
                <w:i/>
                <w:szCs w:val="22"/>
              </w:rPr>
            </w:pPr>
            <w:r w:rsidRPr="00AA4C0E">
              <w:rPr>
                <w:i/>
                <w:szCs w:val="22"/>
              </w:rPr>
              <w:t xml:space="preserve">Standard header of each message. Please see chapter </w:t>
            </w:r>
            <w:r w:rsidR="00740747" w:rsidRPr="005F1D22">
              <w:rPr>
                <w:i/>
                <w:szCs w:val="22"/>
              </w:rPr>
              <w:fldChar w:fldCharType="begin"/>
            </w:r>
            <w:r w:rsidR="00740747" w:rsidRPr="005F1D22">
              <w:rPr>
                <w:i/>
                <w:szCs w:val="22"/>
              </w:rPr>
              <w:instrText xml:space="preserve"> REF _Ref216263865 \r \h  \* MERGEFORMAT </w:instrText>
            </w:r>
            <w:r w:rsidR="00740747" w:rsidRPr="005F1D22">
              <w:rPr>
                <w:i/>
                <w:szCs w:val="22"/>
              </w:rPr>
            </w:r>
            <w:r w:rsidR="00740747" w:rsidRPr="005F1D22">
              <w:rPr>
                <w:i/>
                <w:szCs w:val="22"/>
              </w:rPr>
              <w:fldChar w:fldCharType="separate"/>
            </w:r>
            <w:r w:rsidR="00FB7AF5">
              <w:rPr>
                <w:i/>
                <w:szCs w:val="22"/>
              </w:rPr>
              <w:t>2.6.7</w:t>
            </w:r>
            <w:r w:rsidR="00740747" w:rsidRPr="005F1D22">
              <w:rPr>
                <w:i/>
                <w:szCs w:val="22"/>
              </w:rPr>
              <w:fldChar w:fldCharType="end"/>
            </w:r>
            <w:r w:rsidR="00740747" w:rsidRPr="005F1D22">
              <w:rPr>
                <w:i/>
                <w:szCs w:val="22"/>
              </w:rPr>
              <w:t xml:space="preserve"> </w:t>
            </w:r>
            <w:r w:rsidR="00740747" w:rsidRPr="005F1D22">
              <w:rPr>
                <w:i/>
                <w:szCs w:val="22"/>
              </w:rPr>
              <w:fldChar w:fldCharType="begin"/>
            </w:r>
            <w:r w:rsidR="00740747" w:rsidRPr="005F1D22">
              <w:rPr>
                <w:i/>
                <w:szCs w:val="22"/>
              </w:rPr>
              <w:instrText xml:space="preserve"> REF _Ref216263869 \h  \* MERGEFORMAT </w:instrText>
            </w:r>
            <w:r w:rsidR="00740747" w:rsidRPr="005F1D22">
              <w:rPr>
                <w:i/>
                <w:szCs w:val="22"/>
              </w:rPr>
            </w:r>
            <w:r w:rsidR="00740747" w:rsidRPr="005F1D22">
              <w:rPr>
                <w:i/>
                <w:szCs w:val="22"/>
              </w:rPr>
              <w:fldChar w:fldCharType="separate"/>
            </w:r>
            <w:r w:rsidR="00FB7AF5" w:rsidRPr="00FB7AF5">
              <w:rPr>
                <w:i/>
              </w:rPr>
              <w:t>Standard message header</w:t>
            </w:r>
            <w:r w:rsidR="00740747" w:rsidRPr="005F1D22">
              <w:rPr>
                <w:i/>
                <w:szCs w:val="22"/>
              </w:rPr>
              <w:fldChar w:fldCharType="end"/>
            </w:r>
            <w:r w:rsidR="00740747" w:rsidRPr="005F1D22">
              <w:rPr>
                <w:i/>
                <w:szCs w:val="22"/>
              </w:rPr>
              <w:t>.</w:t>
            </w:r>
          </w:p>
        </w:tc>
      </w:tr>
      <w:tr w:rsidR="00D7494E" w:rsidRPr="00782DE7" w14:paraId="33C997B7" w14:textId="77777777" w:rsidTr="003C459A">
        <w:trPr>
          <w:trHeight w:val="170"/>
        </w:trPr>
        <w:tc>
          <w:tcPr>
            <w:tcW w:w="1838"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66E2697D" w14:textId="77777777" w:rsidR="00D7494E" w:rsidRPr="00AA4C0E" w:rsidRDefault="00D7494E" w:rsidP="003C459A">
            <w:pPr>
              <w:pStyle w:val="Tablecontent"/>
              <w:rPr>
                <w:b/>
                <w:szCs w:val="22"/>
              </w:rPr>
            </w:pPr>
            <w:r w:rsidRPr="00AA4C0E">
              <w:rPr>
                <w:b/>
                <w:szCs w:val="22"/>
              </w:rPr>
              <w:t>errors</w:t>
            </w:r>
          </w:p>
        </w:tc>
        <w:tc>
          <w:tcPr>
            <w:tcW w:w="74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14:paraId="16F5BC33" w14:textId="331AB81D" w:rsidR="00D7494E" w:rsidRPr="00AA4C0E" w:rsidRDefault="00BC52E1" w:rsidP="003C459A">
            <w:pPr>
              <w:pStyle w:val="Tablecontent"/>
              <w:jc w:val="center"/>
            </w:pPr>
            <w:r w:rsidRPr="00AA4C0E">
              <w:t>FIELD</w:t>
            </w:r>
          </w:p>
        </w:tc>
        <w:tc>
          <w:tcPr>
            <w:tcW w:w="39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6C41B78F" w14:textId="77777777" w:rsidR="00D7494E" w:rsidRPr="00AA4C0E" w:rsidRDefault="00D7494E" w:rsidP="003C459A">
            <w:pPr>
              <w:pStyle w:val="Tablecontent"/>
              <w:jc w:val="center"/>
            </w:pPr>
            <w:r w:rsidRPr="00AA4C0E">
              <w:t>m</w:t>
            </w:r>
          </w:p>
        </w:tc>
        <w:tc>
          <w:tcPr>
            <w:tcW w:w="42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302BCA48" w14:textId="77777777" w:rsidR="00D7494E" w:rsidRPr="00AA4C0E" w:rsidRDefault="00D7494E" w:rsidP="003C459A">
            <w:pPr>
              <w:pStyle w:val="Tablecontent"/>
              <w:jc w:val="center"/>
              <w:rPr>
                <w:color w:val="auto"/>
              </w:rPr>
            </w:pPr>
            <w:proofErr w:type="gramStart"/>
            <w:r w:rsidRPr="00AA4C0E">
              <w:rPr>
                <w:color w:val="auto"/>
              </w:rPr>
              <w:t>1..n</w:t>
            </w:r>
            <w:proofErr w:type="gramEnd"/>
          </w:p>
        </w:tc>
        <w:tc>
          <w:tcPr>
            <w:tcW w:w="87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1AFC0433" w14:textId="77777777" w:rsidR="00D7494E" w:rsidRPr="00AA4C0E" w:rsidRDefault="00D7494E" w:rsidP="003C459A">
            <w:pPr>
              <w:pStyle w:val="Tablecontent"/>
            </w:pPr>
            <w:r w:rsidRPr="00AA4C0E">
              <w:t>Structure</w:t>
            </w:r>
          </w:p>
        </w:tc>
        <w:tc>
          <w:tcPr>
            <w:tcW w:w="482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5139DC69" w14:textId="77777777" w:rsidR="00D7494E" w:rsidRPr="00AA4C0E" w:rsidRDefault="00D7494E" w:rsidP="003C459A">
            <w:pPr>
              <w:pStyle w:val="Tablecontent"/>
              <w:rPr>
                <w:szCs w:val="22"/>
              </w:rPr>
            </w:pPr>
          </w:p>
        </w:tc>
      </w:tr>
      <w:tr w:rsidR="00D7494E" w:rsidRPr="00782DE7" w14:paraId="7122E5F5" w14:textId="77777777" w:rsidTr="00323247">
        <w:trPr>
          <w:trHeight w:val="170"/>
        </w:trPr>
        <w:tc>
          <w:tcPr>
            <w:tcW w:w="279"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A3B89AD" w14:textId="303D6C3B" w:rsidR="0003444F" w:rsidRPr="00EC48C8" w:rsidDel="0003444F" w:rsidRDefault="0003444F" w:rsidP="0003444F">
            <w:pPr>
              <w:pStyle w:val="Tablecontent"/>
            </w:pPr>
          </w:p>
        </w:tc>
        <w:tc>
          <w:tcPr>
            <w:tcW w:w="1559" w:type="dxa"/>
            <w:tcBorders>
              <w:top w:val="single" w:sz="4" w:space="0" w:color="808080"/>
              <w:left w:val="single" w:sz="4" w:space="0" w:color="808080"/>
              <w:bottom w:val="single" w:sz="4" w:space="0" w:color="808080"/>
              <w:right w:val="single" w:sz="4" w:space="0" w:color="808080"/>
            </w:tcBorders>
          </w:tcPr>
          <w:p w14:paraId="57CE0CB7" w14:textId="77777777" w:rsidR="00D7494E" w:rsidRPr="00AA4C0E" w:rsidRDefault="00D7494E" w:rsidP="003C459A">
            <w:pPr>
              <w:pStyle w:val="Tablecontent"/>
            </w:pPr>
            <w:proofErr w:type="spellStart"/>
            <w:r w:rsidRPr="005926EF">
              <w:t>error_code</w:t>
            </w:r>
            <w:proofErr w:type="spellEnd"/>
          </w:p>
        </w:tc>
        <w:tc>
          <w:tcPr>
            <w:tcW w:w="742" w:type="dxa"/>
            <w:tcBorders>
              <w:top w:val="single" w:sz="4" w:space="0" w:color="808080"/>
              <w:left w:val="single" w:sz="4" w:space="0" w:color="808080"/>
              <w:bottom w:val="single" w:sz="4" w:space="0" w:color="808080"/>
              <w:right w:val="single" w:sz="4" w:space="0" w:color="808080"/>
            </w:tcBorders>
            <w:shd w:val="clear" w:color="auto" w:fill="FFFFFF"/>
          </w:tcPr>
          <w:p w14:paraId="16CA9C07" w14:textId="77777777" w:rsidR="00D7494E" w:rsidRPr="00AA4C0E" w:rsidRDefault="00D7494E" w:rsidP="003C459A">
            <w:pPr>
              <w:pStyle w:val="Tablecontent"/>
              <w:jc w:val="center"/>
            </w:pPr>
            <w:r w:rsidRPr="00AA4C0E">
              <w:t>FIELD</w:t>
            </w:r>
          </w:p>
          <w:p w14:paraId="75D08052" w14:textId="77777777" w:rsidR="00D7494E" w:rsidRPr="00AA4C0E" w:rsidRDefault="00D7494E" w:rsidP="003C459A">
            <w:pPr>
              <w:pStyle w:val="Tablecontent"/>
              <w:jc w:val="center"/>
            </w:pP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5AD7CA71" w14:textId="77777777" w:rsidR="00D7494E" w:rsidRPr="00AA4C0E" w:rsidRDefault="00D7494E" w:rsidP="003C459A">
            <w:pPr>
              <w:pStyle w:val="Tablecontent"/>
              <w:jc w:val="center"/>
            </w:pPr>
            <w:r w:rsidRPr="00AA4C0E">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237E263F" w14:textId="77777777" w:rsidR="00D7494E" w:rsidRPr="00AA4C0E" w:rsidRDefault="00D7494E" w:rsidP="003C459A">
            <w:pPr>
              <w:pStyle w:val="Tablecontent"/>
            </w:pPr>
          </w:p>
        </w:tc>
        <w:tc>
          <w:tcPr>
            <w:tcW w:w="87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398E0685" w14:textId="77777777" w:rsidR="00D7494E" w:rsidRPr="00AA4C0E" w:rsidRDefault="00D7494E" w:rsidP="003C459A">
            <w:pPr>
              <w:pStyle w:val="Tablecontent"/>
            </w:pPr>
            <w:r w:rsidRPr="00AA4C0E">
              <w:t>Integer</w:t>
            </w:r>
          </w:p>
        </w:tc>
        <w:tc>
          <w:tcPr>
            <w:tcW w:w="4823"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189CE8AC" w14:textId="77777777" w:rsidR="00D7494E" w:rsidRPr="00AA4C0E" w:rsidRDefault="00D7494E" w:rsidP="003C459A">
            <w:pPr>
              <w:pStyle w:val="Tablecontent"/>
              <w:keepNext/>
              <w:rPr>
                <w:szCs w:val="22"/>
              </w:rPr>
            </w:pPr>
            <w:r w:rsidRPr="00AA4C0E">
              <w:t>Predefined error codes.</w:t>
            </w:r>
          </w:p>
          <w:p w14:paraId="5696C57B" w14:textId="77777777" w:rsidR="00D7494E" w:rsidRPr="00AA4C0E" w:rsidRDefault="00D7494E" w:rsidP="003C459A">
            <w:pPr>
              <w:pStyle w:val="Tablecontent"/>
              <w:keepNext/>
            </w:pPr>
            <w:r w:rsidRPr="00AA4C0E">
              <w:rPr>
                <w:szCs w:val="22"/>
              </w:rPr>
              <w:t>Some error messages do not have a specific error code. In this case the value is 0.</w:t>
            </w:r>
          </w:p>
        </w:tc>
      </w:tr>
      <w:tr w:rsidR="00D7494E" w:rsidRPr="00782DE7" w14:paraId="365CEA86" w14:textId="77777777" w:rsidTr="00323247">
        <w:trPr>
          <w:trHeight w:val="170"/>
        </w:trPr>
        <w:tc>
          <w:tcPr>
            <w:tcW w:w="279"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6CCF943" w14:textId="7C7E53AB" w:rsidR="0003444F" w:rsidRPr="00EC48C8" w:rsidDel="0003444F" w:rsidRDefault="0003444F" w:rsidP="0003444F">
            <w:pPr>
              <w:pStyle w:val="Tablecontent"/>
            </w:pPr>
          </w:p>
        </w:tc>
        <w:tc>
          <w:tcPr>
            <w:tcW w:w="1559" w:type="dxa"/>
            <w:tcBorders>
              <w:top w:val="single" w:sz="4" w:space="0" w:color="808080"/>
              <w:left w:val="single" w:sz="4" w:space="0" w:color="808080"/>
              <w:bottom w:val="single" w:sz="4" w:space="0" w:color="808080"/>
              <w:right w:val="single" w:sz="4" w:space="0" w:color="808080"/>
            </w:tcBorders>
          </w:tcPr>
          <w:p w14:paraId="62DCE5E2" w14:textId="77777777" w:rsidR="00D7494E" w:rsidRPr="00AA4C0E" w:rsidRDefault="00D7494E" w:rsidP="003C459A">
            <w:pPr>
              <w:pStyle w:val="Tablecontent"/>
            </w:pPr>
            <w:proofErr w:type="spellStart"/>
            <w:r w:rsidRPr="005926EF">
              <w:t>error_en</w:t>
            </w:r>
            <w:proofErr w:type="spellEnd"/>
          </w:p>
        </w:tc>
        <w:tc>
          <w:tcPr>
            <w:tcW w:w="742" w:type="dxa"/>
            <w:tcBorders>
              <w:top w:val="single" w:sz="4" w:space="0" w:color="808080"/>
              <w:left w:val="single" w:sz="4" w:space="0" w:color="808080"/>
              <w:bottom w:val="single" w:sz="4" w:space="0" w:color="808080"/>
              <w:right w:val="single" w:sz="4" w:space="0" w:color="808080"/>
            </w:tcBorders>
            <w:shd w:val="clear" w:color="auto" w:fill="FFFFFF"/>
          </w:tcPr>
          <w:p w14:paraId="4F6BEEEF" w14:textId="77777777" w:rsidR="00D7494E" w:rsidRPr="00AA4C0E" w:rsidRDefault="00D7494E" w:rsidP="003C459A">
            <w:pPr>
              <w:pStyle w:val="Tablecontent"/>
              <w:jc w:val="center"/>
            </w:pPr>
            <w:r w:rsidRPr="00AA4C0E">
              <w:t>FIELD</w:t>
            </w: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ABA2CE0" w14:textId="77777777" w:rsidR="00D7494E" w:rsidRPr="00AA4C0E" w:rsidRDefault="00D7494E" w:rsidP="003C459A">
            <w:pPr>
              <w:pStyle w:val="Tablecontent"/>
              <w:jc w:val="center"/>
            </w:pPr>
            <w:r w:rsidRPr="00AA4C0E">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53587659" w14:textId="77777777" w:rsidR="00D7494E" w:rsidRPr="00AA4C0E" w:rsidRDefault="00D7494E" w:rsidP="003C459A">
            <w:pPr>
              <w:pStyle w:val="Tablecontent"/>
            </w:pPr>
          </w:p>
        </w:tc>
        <w:tc>
          <w:tcPr>
            <w:tcW w:w="87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03C1209B" w14:textId="77777777" w:rsidR="00D7494E" w:rsidRPr="00AA4C0E" w:rsidRDefault="00D7494E" w:rsidP="003C459A">
            <w:pPr>
              <w:pStyle w:val="Tablecontent"/>
            </w:pPr>
            <w:r w:rsidRPr="00AA4C0E">
              <w:t>String</w:t>
            </w:r>
          </w:p>
        </w:tc>
        <w:tc>
          <w:tcPr>
            <w:tcW w:w="4823"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230C9FD8" w14:textId="77777777" w:rsidR="00D7494E" w:rsidRPr="00AA4C0E" w:rsidRDefault="00D7494E" w:rsidP="003C459A">
            <w:pPr>
              <w:pStyle w:val="Tablecontent"/>
              <w:keepNext/>
              <w:rPr>
                <w:szCs w:val="22"/>
              </w:rPr>
            </w:pPr>
            <w:r w:rsidRPr="00AA4C0E">
              <w:t>The error message for this error – English version.</w:t>
            </w:r>
          </w:p>
        </w:tc>
      </w:tr>
      <w:tr w:rsidR="00D7494E" w:rsidRPr="00782DE7" w14:paraId="102D4728" w14:textId="77777777" w:rsidTr="00323247">
        <w:trPr>
          <w:trHeight w:val="170"/>
        </w:trPr>
        <w:tc>
          <w:tcPr>
            <w:tcW w:w="279"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7DE975C" w14:textId="010650CD" w:rsidR="0003444F" w:rsidRPr="00EC48C8" w:rsidDel="0003444F" w:rsidRDefault="0003444F" w:rsidP="0003444F">
            <w:pPr>
              <w:pStyle w:val="Tablecontent"/>
            </w:pPr>
          </w:p>
        </w:tc>
        <w:tc>
          <w:tcPr>
            <w:tcW w:w="1559" w:type="dxa"/>
            <w:tcBorders>
              <w:top w:val="single" w:sz="4" w:space="0" w:color="808080"/>
              <w:left w:val="single" w:sz="4" w:space="0" w:color="808080"/>
              <w:bottom w:val="single" w:sz="4" w:space="0" w:color="808080"/>
              <w:right w:val="single" w:sz="4" w:space="0" w:color="808080"/>
            </w:tcBorders>
          </w:tcPr>
          <w:p w14:paraId="259DF458" w14:textId="77777777" w:rsidR="00D7494E" w:rsidRPr="00AA4C0E" w:rsidRDefault="00D7494E" w:rsidP="003C459A">
            <w:pPr>
              <w:pStyle w:val="Tablecontent"/>
            </w:pPr>
            <w:proofErr w:type="spellStart"/>
            <w:r w:rsidRPr="005926EF">
              <w:t>error_cz</w:t>
            </w:r>
            <w:proofErr w:type="spellEnd"/>
          </w:p>
        </w:tc>
        <w:tc>
          <w:tcPr>
            <w:tcW w:w="742" w:type="dxa"/>
            <w:tcBorders>
              <w:top w:val="single" w:sz="4" w:space="0" w:color="808080"/>
              <w:left w:val="single" w:sz="4" w:space="0" w:color="808080"/>
              <w:bottom w:val="single" w:sz="4" w:space="0" w:color="808080"/>
              <w:right w:val="single" w:sz="4" w:space="0" w:color="808080"/>
            </w:tcBorders>
            <w:shd w:val="clear" w:color="auto" w:fill="FFFFFF"/>
          </w:tcPr>
          <w:p w14:paraId="37B38965" w14:textId="77777777" w:rsidR="00D7494E" w:rsidRPr="00AA4C0E" w:rsidRDefault="00D7494E" w:rsidP="003C459A">
            <w:pPr>
              <w:pStyle w:val="Tablecontent"/>
              <w:jc w:val="center"/>
            </w:pPr>
            <w:r w:rsidRPr="00AA4C0E">
              <w:t>FIELD</w:t>
            </w: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DAAAEB8" w14:textId="77777777" w:rsidR="00D7494E" w:rsidRPr="00AA4C0E" w:rsidRDefault="00D7494E" w:rsidP="003C459A">
            <w:pPr>
              <w:pStyle w:val="Tablecontent"/>
              <w:jc w:val="center"/>
            </w:pPr>
            <w:r w:rsidRPr="00AA4C0E">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17FDD08B" w14:textId="77777777" w:rsidR="00D7494E" w:rsidRPr="00AA4C0E" w:rsidRDefault="00D7494E" w:rsidP="003C459A">
            <w:pPr>
              <w:pStyle w:val="Tablecontent"/>
            </w:pPr>
          </w:p>
        </w:tc>
        <w:tc>
          <w:tcPr>
            <w:tcW w:w="87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F36162C" w14:textId="77777777" w:rsidR="00D7494E" w:rsidRPr="00AA4C0E" w:rsidRDefault="00D7494E" w:rsidP="003C459A">
            <w:pPr>
              <w:pStyle w:val="Tablecontent"/>
            </w:pPr>
            <w:r w:rsidRPr="00AA4C0E">
              <w:t>String</w:t>
            </w:r>
          </w:p>
        </w:tc>
        <w:tc>
          <w:tcPr>
            <w:tcW w:w="4823"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58FD803B" w14:textId="77777777" w:rsidR="00D7494E" w:rsidRPr="00AA4C0E" w:rsidRDefault="00D7494E" w:rsidP="003C459A">
            <w:pPr>
              <w:pStyle w:val="Tablecontent"/>
              <w:keepNext/>
              <w:rPr>
                <w:szCs w:val="22"/>
              </w:rPr>
            </w:pPr>
            <w:r w:rsidRPr="00AA4C0E">
              <w:t>The error message for this error – Czech version.</w:t>
            </w:r>
          </w:p>
        </w:tc>
      </w:tr>
      <w:tr w:rsidR="00D7494E" w:rsidRPr="00782DE7" w14:paraId="16C0CF70" w14:textId="77777777" w:rsidTr="00323247">
        <w:trPr>
          <w:trHeight w:val="170"/>
        </w:trPr>
        <w:tc>
          <w:tcPr>
            <w:tcW w:w="279"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FB564EC" w14:textId="2D7D0A12" w:rsidR="0003444F" w:rsidRPr="00EC48C8" w:rsidDel="0003444F" w:rsidRDefault="0003444F" w:rsidP="0003444F">
            <w:pPr>
              <w:pStyle w:val="Tablecontent"/>
            </w:pPr>
          </w:p>
        </w:tc>
        <w:tc>
          <w:tcPr>
            <w:tcW w:w="1559" w:type="dxa"/>
            <w:tcBorders>
              <w:top w:val="single" w:sz="4" w:space="0" w:color="808080"/>
              <w:left w:val="single" w:sz="4" w:space="0" w:color="808080"/>
              <w:bottom w:val="single" w:sz="4" w:space="0" w:color="808080"/>
              <w:right w:val="single" w:sz="4" w:space="0" w:color="808080"/>
            </w:tcBorders>
          </w:tcPr>
          <w:p w14:paraId="340F7657" w14:textId="77777777" w:rsidR="00D7494E" w:rsidRPr="00AA4C0E" w:rsidRDefault="00D7494E" w:rsidP="003C459A">
            <w:pPr>
              <w:pStyle w:val="Tablecontent"/>
            </w:pPr>
            <w:proofErr w:type="spellStart"/>
            <w:r w:rsidRPr="005926EF">
              <w:t>client_order_id</w:t>
            </w:r>
            <w:proofErr w:type="spellEnd"/>
          </w:p>
        </w:tc>
        <w:tc>
          <w:tcPr>
            <w:tcW w:w="742" w:type="dxa"/>
            <w:tcBorders>
              <w:top w:val="single" w:sz="4" w:space="0" w:color="808080"/>
              <w:left w:val="single" w:sz="4" w:space="0" w:color="808080"/>
              <w:bottom w:val="single" w:sz="4" w:space="0" w:color="808080"/>
              <w:right w:val="single" w:sz="4" w:space="0" w:color="808080"/>
            </w:tcBorders>
            <w:shd w:val="clear" w:color="auto" w:fill="FFFFFF"/>
          </w:tcPr>
          <w:p w14:paraId="503BB2E8" w14:textId="77777777" w:rsidR="00D7494E" w:rsidRPr="00AA4C0E" w:rsidRDefault="00D7494E" w:rsidP="003C459A">
            <w:pPr>
              <w:pStyle w:val="Tablecontent"/>
              <w:jc w:val="center"/>
              <w:rPr>
                <w:color w:val="auto"/>
              </w:rPr>
            </w:pPr>
            <w:r w:rsidRPr="00AA4C0E">
              <w:rPr>
                <w:color w:val="auto"/>
              </w:rPr>
              <w:t>FIELD</w:t>
            </w: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1D4B5D2D" w14:textId="77777777" w:rsidR="00D7494E" w:rsidRPr="00AA4C0E" w:rsidRDefault="00D7494E" w:rsidP="003C459A">
            <w:pPr>
              <w:pStyle w:val="Tablecontent"/>
              <w:jc w:val="center"/>
              <w:rPr>
                <w:color w:val="auto"/>
              </w:rPr>
            </w:pPr>
            <w:r w:rsidRPr="00AA4C0E">
              <w:rPr>
                <w:color w:val="auto"/>
              </w:rPr>
              <w:t>o</w:t>
            </w:r>
          </w:p>
        </w:tc>
        <w:tc>
          <w:tcPr>
            <w:tcW w:w="426"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6F425A97" w14:textId="77777777" w:rsidR="00D7494E" w:rsidRPr="00AA4C0E" w:rsidRDefault="00D7494E" w:rsidP="003C459A">
            <w:pPr>
              <w:pStyle w:val="Tablecontent"/>
              <w:rPr>
                <w:color w:val="auto"/>
              </w:rP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5F9A4B7D" w14:textId="77777777" w:rsidR="00D7494E" w:rsidRPr="00AA4C0E" w:rsidRDefault="00D7494E" w:rsidP="003C459A">
            <w:pPr>
              <w:pStyle w:val="Tablecontent"/>
              <w:rPr>
                <w:color w:val="auto"/>
              </w:rPr>
            </w:pPr>
            <w:r w:rsidRPr="00AA4C0E">
              <w:rPr>
                <w:color w:val="auto"/>
              </w:rPr>
              <w:t>String</w:t>
            </w:r>
          </w:p>
        </w:tc>
        <w:tc>
          <w:tcPr>
            <w:tcW w:w="4823"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3D4EE555" w14:textId="77777777" w:rsidR="00D7494E" w:rsidRPr="00AA4C0E" w:rsidRDefault="00D7494E" w:rsidP="009E2D72">
            <w:pPr>
              <w:pStyle w:val="Tablecontent"/>
              <w:keepNext/>
              <w:rPr>
                <w:color w:val="auto"/>
              </w:rPr>
            </w:pPr>
            <w:r w:rsidRPr="00AA4C0E">
              <w:rPr>
                <w:color w:val="auto"/>
              </w:rPr>
              <w:t>Client order ID.</w:t>
            </w:r>
          </w:p>
        </w:tc>
      </w:tr>
    </w:tbl>
    <w:p w14:paraId="12062055" w14:textId="57D68619" w:rsidR="009E2D72" w:rsidRDefault="009E2D72" w:rsidP="00AA4C0E">
      <w:pPr>
        <w:pStyle w:val="Caption1"/>
      </w:pPr>
      <w:bookmarkStart w:id="449" w:name="_Toc215058093"/>
      <w:bookmarkStart w:id="450" w:name="_Toc224548321"/>
      <w:bookmarkStart w:id="451" w:name="_Toc188429264"/>
      <w:r>
        <w:t xml:space="preserve">Table </w:t>
      </w:r>
      <w:r>
        <w:fldChar w:fldCharType="begin"/>
      </w:r>
      <w:r>
        <w:instrText xml:space="preserve"> SEQ Table \* ARABIC </w:instrText>
      </w:r>
      <w:r>
        <w:fldChar w:fldCharType="separate"/>
      </w:r>
      <w:r w:rsidR="00FB7AF5">
        <w:rPr>
          <w:noProof/>
        </w:rPr>
        <w:t>10</w:t>
      </w:r>
      <w:r>
        <w:fldChar w:fldCharType="end"/>
      </w:r>
      <w:r>
        <w:t xml:space="preserve"> - Error response message structure</w:t>
      </w:r>
      <w:bookmarkEnd w:id="449"/>
      <w:bookmarkEnd w:id="450"/>
    </w:p>
    <w:bookmarkEnd w:id="451"/>
    <w:p w14:paraId="0E7E38EA" w14:textId="77777777" w:rsidR="008A401D" w:rsidRPr="00782DE7" w:rsidRDefault="008A401D" w:rsidP="00600E6E">
      <w:pPr>
        <w:spacing w:after="0"/>
      </w:pPr>
    </w:p>
    <w:p w14:paraId="0204C693" w14:textId="15725F61" w:rsidR="00887AA8" w:rsidRPr="00782DE7" w:rsidRDefault="00153522" w:rsidP="008A401D">
      <w:pPr>
        <w:pStyle w:val="Nadpis3"/>
        <w:numPr>
          <w:ilvl w:val="2"/>
          <w:numId w:val="2"/>
        </w:numPr>
        <w:tabs>
          <w:tab w:val="clear" w:pos="720"/>
          <w:tab w:val="num" w:pos="0"/>
        </w:tabs>
        <w:ind w:left="0" w:firstLine="0"/>
      </w:pPr>
      <w:bookmarkStart w:id="452" w:name="_Toc214546284"/>
      <w:bookmarkStart w:id="453" w:name="_Toc215058056"/>
      <w:bookmarkStart w:id="454" w:name="_Toc430271210"/>
      <w:bookmarkStart w:id="455" w:name="_Toc93303178"/>
      <w:bookmarkStart w:id="456" w:name="_Toc203567305"/>
      <w:bookmarkStart w:id="457" w:name="_Toc203996346"/>
      <w:bookmarkStart w:id="458" w:name="_Toc203997551"/>
      <w:bookmarkStart w:id="459" w:name="_Toc224548284"/>
      <w:bookmarkEnd w:id="446"/>
      <w:bookmarkEnd w:id="447"/>
      <w:bookmarkEnd w:id="448"/>
      <w:r>
        <w:t>Bid</w:t>
      </w:r>
      <w:r w:rsidR="00700970">
        <w:t xml:space="preserve"> </w:t>
      </w:r>
      <w:r w:rsidR="00CC68AA">
        <w:t>submission</w:t>
      </w:r>
      <w:r w:rsidR="007964B8">
        <w:t xml:space="preserve"> and management</w:t>
      </w:r>
      <w:bookmarkEnd w:id="452"/>
      <w:bookmarkEnd w:id="453"/>
      <w:bookmarkEnd w:id="454"/>
      <w:bookmarkEnd w:id="455"/>
      <w:bookmarkEnd w:id="456"/>
      <w:bookmarkEnd w:id="457"/>
      <w:bookmarkEnd w:id="458"/>
      <w:bookmarkEnd w:id="459"/>
    </w:p>
    <w:p w14:paraId="6B87CCC4" w14:textId="2F37A811" w:rsidR="008A401D" w:rsidRPr="00AA4C0E" w:rsidRDefault="00887AA8" w:rsidP="00887AA8">
      <w:pPr>
        <w:pStyle w:val="Nadpis4"/>
        <w:numPr>
          <w:ilvl w:val="3"/>
          <w:numId w:val="2"/>
        </w:numPr>
        <w:tabs>
          <w:tab w:val="clear" w:pos="1080"/>
          <w:tab w:val="num" w:pos="0"/>
        </w:tabs>
        <w:ind w:left="0" w:firstLine="0"/>
      </w:pPr>
      <w:bookmarkStart w:id="460" w:name="_Toc203997552"/>
      <w:bookmarkStart w:id="461" w:name="_Toc317614431"/>
      <w:bookmarkStart w:id="462" w:name="_Ref361911281"/>
      <w:bookmarkStart w:id="463" w:name="_Ref361935487"/>
      <w:bookmarkStart w:id="464" w:name="_Ref361936450"/>
      <w:bookmarkStart w:id="465" w:name="_Ref378849745"/>
      <w:bookmarkStart w:id="466" w:name="_Toc412542517"/>
      <w:bookmarkStart w:id="467" w:name="_Ref422983869"/>
      <w:r w:rsidRPr="00AA4C0E">
        <w:t>Add Order Request (</w:t>
      </w:r>
      <w:proofErr w:type="spellStart"/>
      <w:r w:rsidRPr="00AA4C0E">
        <w:t>AddOrderReq</w:t>
      </w:r>
      <w:proofErr w:type="spellEnd"/>
      <w:r w:rsidRPr="00AA4C0E">
        <w:t>)</w:t>
      </w:r>
      <w:bookmarkEnd w:id="460"/>
      <w:r w:rsidRPr="00AA4C0E">
        <w:t xml:space="preserve"> </w:t>
      </w:r>
      <w:bookmarkEnd w:id="461"/>
      <w:bookmarkEnd w:id="462"/>
      <w:bookmarkEnd w:id="463"/>
      <w:bookmarkEnd w:id="464"/>
      <w:bookmarkEnd w:id="465"/>
      <w:bookmarkEnd w:id="466"/>
      <w:bookmarkEnd w:id="467"/>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262"/>
      </w:tblGrid>
      <w:tr w:rsidR="008A401D" w:rsidRPr="00782DE7" w14:paraId="271B136D" w14:textId="77777777" w:rsidTr="00D05187">
        <w:trPr>
          <w:trHeight w:val="172"/>
        </w:trPr>
        <w:tc>
          <w:tcPr>
            <w:tcW w:w="9100"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14:paraId="53C77D34" w14:textId="0CA4278B" w:rsidR="008A401D" w:rsidRPr="00AA4C0E" w:rsidRDefault="00472053" w:rsidP="00D05187">
            <w:pPr>
              <w:pStyle w:val="Table-Header"/>
              <w:spacing w:before="0" w:after="0"/>
              <w:jc w:val="left"/>
            </w:pPr>
            <w:proofErr w:type="spellStart"/>
            <w:r w:rsidRPr="00AA4C0E">
              <w:rPr>
                <w:color w:val="auto"/>
              </w:rPr>
              <w:t>AddOrderReq</w:t>
            </w:r>
            <w:proofErr w:type="spellEnd"/>
          </w:p>
        </w:tc>
      </w:tr>
      <w:tr w:rsidR="008A401D" w:rsidRPr="00782DE7" w14:paraId="4C3767AA" w14:textId="77777777" w:rsidTr="00902788">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4C506C7" w14:textId="77777777" w:rsidR="008A401D" w:rsidRPr="00AA4C0E" w:rsidRDefault="008A401D" w:rsidP="00D05187">
            <w:pPr>
              <w:pStyle w:val="Tablecontent"/>
            </w:pPr>
            <w:r w:rsidRPr="00AA4C0E">
              <w:t>Type:</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5A1D364" w14:textId="77777777" w:rsidR="008A401D" w:rsidRPr="00AA4C0E" w:rsidRDefault="008A401D" w:rsidP="00D05187">
            <w:pPr>
              <w:pStyle w:val="Tablecontent"/>
            </w:pPr>
            <w:r w:rsidRPr="00AA4C0E">
              <w:rPr>
                <w:szCs w:val="22"/>
              </w:rPr>
              <w:t>Management Request</w:t>
            </w:r>
          </w:p>
        </w:tc>
      </w:tr>
      <w:tr w:rsidR="008A401D" w:rsidRPr="00782DE7" w14:paraId="28EF5B3F" w14:textId="77777777" w:rsidTr="00902788">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490B16A" w14:textId="77777777" w:rsidR="008A401D" w:rsidRPr="00AA4C0E" w:rsidRDefault="008A401D" w:rsidP="00D05187">
            <w:pPr>
              <w:pStyle w:val="Tablecontent"/>
            </w:pPr>
            <w:r w:rsidRPr="00AA4C0E">
              <w:t>Roles: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DF2DC04" w14:textId="77777777" w:rsidR="008A401D" w:rsidRPr="00AA4C0E" w:rsidRDefault="008A401D" w:rsidP="00D05187">
            <w:pPr>
              <w:pStyle w:val="Tablecontent"/>
              <w:rPr>
                <w:szCs w:val="22"/>
              </w:rPr>
            </w:pPr>
            <w:proofErr w:type="spellStart"/>
            <w:r w:rsidRPr="00AA4C0E">
              <w:rPr>
                <w:szCs w:val="22"/>
              </w:rPr>
              <w:t>EmtasImIns</w:t>
            </w:r>
            <w:proofErr w:type="spellEnd"/>
          </w:p>
        </w:tc>
      </w:tr>
      <w:tr w:rsidR="008A401D" w:rsidRPr="00782DE7" w14:paraId="0204C51F" w14:textId="77777777" w:rsidTr="00902788">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18C58E8" w14:textId="77777777" w:rsidR="008A401D" w:rsidRPr="00AA4C0E" w:rsidRDefault="008A401D" w:rsidP="00D05187">
            <w:pPr>
              <w:pStyle w:val="Tablecontent"/>
            </w:pPr>
            <w:r w:rsidRPr="00AA4C0E">
              <w:t>Routing Keys: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03B67AB" w14:textId="77777777" w:rsidR="008A401D" w:rsidRPr="00AA4C0E" w:rsidRDefault="008A401D" w:rsidP="00D05187">
            <w:pPr>
              <w:pStyle w:val="Tablecontent"/>
              <w:rPr>
                <w:szCs w:val="22"/>
              </w:rPr>
            </w:pPr>
            <w:proofErr w:type="spellStart"/>
            <w:proofErr w:type="gramStart"/>
            <w:r w:rsidRPr="00AA4C0E">
              <w:rPr>
                <w:rFonts w:ascii="Courier New" w:hAnsi="Courier New" w:cs="Courier New"/>
              </w:rPr>
              <w:t>market.request</w:t>
            </w:r>
            <w:proofErr w:type="gramEnd"/>
            <w:r w:rsidRPr="00AA4C0E">
              <w:rPr>
                <w:rFonts w:ascii="Courier New" w:hAnsi="Courier New" w:cs="Courier New"/>
              </w:rPr>
              <w:t>.management</w:t>
            </w:r>
            <w:proofErr w:type="spellEnd"/>
          </w:p>
        </w:tc>
      </w:tr>
    </w:tbl>
    <w:p w14:paraId="66FA0ECA" w14:textId="77777777" w:rsidR="00887AA8" w:rsidRPr="00782DE7" w:rsidRDefault="00887AA8" w:rsidP="00887AA8">
      <w:pPr>
        <w:spacing w:after="0"/>
      </w:pPr>
    </w:p>
    <w:p w14:paraId="0C0AE581" w14:textId="48E084DB" w:rsidR="008A401D" w:rsidRPr="00782DE7" w:rsidRDefault="007964B8" w:rsidP="00902788">
      <w:r>
        <w:lastRenderedPageBreak/>
        <w:t xml:space="preserve">The </w:t>
      </w:r>
      <w:r w:rsidR="00CC68AA">
        <w:t>submission</w:t>
      </w:r>
      <w:r>
        <w:t xml:space="preserve"> of one or more </w:t>
      </w:r>
      <w:r w:rsidR="00153522">
        <w:t>bid</w:t>
      </w:r>
      <w:r>
        <w:t xml:space="preserve">s. </w:t>
      </w:r>
      <w:r w:rsidR="004565BA">
        <w:t>The m</w:t>
      </w:r>
      <w:r>
        <w:t xml:space="preserve">aximum </w:t>
      </w:r>
      <w:r w:rsidR="004565BA">
        <w:t>number</w:t>
      </w:r>
      <w:r>
        <w:t xml:space="preserve"> of </w:t>
      </w:r>
      <w:r w:rsidR="00153522">
        <w:t>bid</w:t>
      </w:r>
      <w:r>
        <w:t xml:space="preserve">s within </w:t>
      </w:r>
      <w:r w:rsidR="004565BA">
        <w:t>a single</w:t>
      </w:r>
      <w:r>
        <w:t xml:space="preserve"> message is 25. The message must be encapsulated and signed </w:t>
      </w:r>
      <w:r w:rsidR="005E00FC">
        <w:t>using</w:t>
      </w:r>
      <w:r>
        <w:t xml:space="preserve"> the </w:t>
      </w:r>
      <w:proofErr w:type="spellStart"/>
      <w:r>
        <w:t>SignedMessage</w:t>
      </w:r>
      <w:proofErr w:type="spellEnd"/>
      <w:r>
        <w:t xml:space="preserve"> message, see </w:t>
      </w:r>
      <w:proofErr w:type="spellStart"/>
      <w:r>
        <w:t>chapt</w:t>
      </w:r>
      <w:proofErr w:type="spellEnd"/>
      <w:r>
        <w:t xml:space="preserve">. </w:t>
      </w:r>
      <w:r w:rsidR="009E2D72">
        <w:fldChar w:fldCharType="begin"/>
      </w:r>
      <w:r w:rsidR="009E2D72">
        <w:instrText xml:space="preserve"> REF _Ref214543718 \w \h </w:instrText>
      </w:r>
      <w:r w:rsidR="009E2D72">
        <w:fldChar w:fldCharType="separate"/>
      </w:r>
      <w:r w:rsidR="00FB7AF5">
        <w:t>3</w:t>
      </w:r>
      <w:r w:rsidR="009E2D72">
        <w:fldChar w:fldCharType="end"/>
      </w:r>
      <w:r w:rsidR="009E2D72">
        <w:t xml:space="preserve"> </w:t>
      </w:r>
      <w:r w:rsidR="009E2D72">
        <w:fldChar w:fldCharType="begin"/>
      </w:r>
      <w:r w:rsidR="009E2D72">
        <w:instrText xml:space="preserve"> REF _Ref214543718 \h </w:instrText>
      </w:r>
      <w:r w:rsidR="009E2D72">
        <w:fldChar w:fldCharType="separate"/>
      </w:r>
      <w:r w:rsidR="00FB7AF5">
        <w:t>Using the electronic signature</w:t>
      </w:r>
      <w:r w:rsidR="009E2D72">
        <w:fldChar w:fldCharType="end"/>
      </w:r>
      <w:r>
        <w:t>.</w:t>
      </w:r>
    </w:p>
    <w:tbl>
      <w:tblPr>
        <w:tblW w:w="910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84"/>
        <w:gridCol w:w="1559"/>
        <w:gridCol w:w="709"/>
        <w:gridCol w:w="425"/>
        <w:gridCol w:w="425"/>
        <w:gridCol w:w="851"/>
        <w:gridCol w:w="4852"/>
      </w:tblGrid>
      <w:tr w:rsidR="00952CED" w:rsidRPr="00782DE7" w14:paraId="1C0CE32B" w14:textId="77777777" w:rsidTr="00902788">
        <w:trPr>
          <w:cantSplit/>
          <w:trHeight w:val="428"/>
          <w:tblHeader/>
        </w:trPr>
        <w:tc>
          <w:tcPr>
            <w:tcW w:w="1843"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4E72885D" w14:textId="77777777" w:rsidR="00887AA8" w:rsidRPr="00AA4C0E" w:rsidRDefault="00887AA8" w:rsidP="003C459A">
            <w:pPr>
              <w:pStyle w:val="Table-Header"/>
              <w:keepNext/>
              <w:rPr>
                <w:color w:val="auto"/>
              </w:rPr>
            </w:pPr>
            <w:r w:rsidRPr="00AA4C0E">
              <w:t>Message/Field</w:t>
            </w:r>
          </w:p>
        </w:tc>
        <w:tc>
          <w:tcPr>
            <w:tcW w:w="709"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14:paraId="1AE63333" w14:textId="77777777" w:rsidR="00887AA8" w:rsidRPr="00AA4C0E" w:rsidRDefault="00887AA8" w:rsidP="003C459A">
            <w:pPr>
              <w:pStyle w:val="Table-Header"/>
              <w:keepNext/>
              <w:rPr>
                <w:color w:val="auto"/>
              </w:rPr>
            </w:pPr>
            <w:r w:rsidRPr="00AA4C0E">
              <w:rPr>
                <w:color w:val="auto"/>
              </w:rPr>
              <w:t>Type</w:t>
            </w:r>
          </w:p>
        </w:tc>
        <w:tc>
          <w:tcPr>
            <w:tcW w:w="42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hideMark/>
          </w:tcPr>
          <w:p w14:paraId="0C46F616" w14:textId="77777777" w:rsidR="00887AA8" w:rsidRPr="00AA4C0E" w:rsidRDefault="00887AA8" w:rsidP="003C459A">
            <w:pPr>
              <w:pStyle w:val="Table-Header"/>
              <w:keepNext/>
              <w:rPr>
                <w:color w:val="auto"/>
              </w:rPr>
            </w:pPr>
            <w:r w:rsidRPr="00AA4C0E">
              <w:rPr>
                <w:color w:val="auto"/>
              </w:rPr>
              <w:t>m/o</w:t>
            </w:r>
          </w:p>
        </w:tc>
        <w:tc>
          <w:tcPr>
            <w:tcW w:w="42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195B5335" w14:textId="77777777" w:rsidR="00887AA8" w:rsidRPr="00AA4C0E" w:rsidRDefault="00887AA8" w:rsidP="003C459A">
            <w:pPr>
              <w:pStyle w:val="Table-Header"/>
              <w:keepNext/>
              <w:rPr>
                <w:color w:val="auto"/>
              </w:rPr>
            </w:pPr>
            <w:r w:rsidRPr="00AA4C0E">
              <w:rPr>
                <w:color w:val="auto"/>
              </w:rPr>
              <w:t>No.</w:t>
            </w:r>
          </w:p>
        </w:tc>
        <w:tc>
          <w:tcPr>
            <w:tcW w:w="851"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5F93C7FB" w14:textId="77777777" w:rsidR="00887AA8" w:rsidRPr="00AA4C0E" w:rsidRDefault="00887AA8" w:rsidP="003C459A">
            <w:pPr>
              <w:pStyle w:val="Table-Header"/>
              <w:keepNext/>
              <w:rPr>
                <w:color w:val="auto"/>
              </w:rPr>
            </w:pPr>
            <w:r w:rsidRPr="00AA4C0E">
              <w:rPr>
                <w:color w:val="auto"/>
              </w:rPr>
              <w:t>Data Type</w:t>
            </w:r>
          </w:p>
        </w:tc>
        <w:tc>
          <w:tcPr>
            <w:tcW w:w="4852"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436BDD12" w14:textId="77777777" w:rsidR="00887AA8" w:rsidRPr="00AA4C0E" w:rsidRDefault="00887AA8" w:rsidP="003C459A">
            <w:pPr>
              <w:pStyle w:val="Table-Header"/>
              <w:keepNext/>
              <w:rPr>
                <w:color w:val="auto"/>
              </w:rPr>
            </w:pPr>
            <w:r w:rsidRPr="00AA4C0E">
              <w:rPr>
                <w:color w:val="auto"/>
              </w:rPr>
              <w:t>Short description</w:t>
            </w:r>
          </w:p>
        </w:tc>
      </w:tr>
      <w:tr w:rsidR="00952CED" w:rsidRPr="00782DE7" w14:paraId="499AE74A" w14:textId="77777777" w:rsidTr="00902788">
        <w:trPr>
          <w:cantSplit/>
          <w:trHeight w:val="170"/>
        </w:trPr>
        <w:tc>
          <w:tcPr>
            <w:tcW w:w="1843"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3573A41D" w14:textId="77777777" w:rsidR="00887AA8" w:rsidRPr="00AA4C0E" w:rsidRDefault="00887AA8" w:rsidP="003C459A">
            <w:pPr>
              <w:pStyle w:val="Tablecontent"/>
              <w:keepNext/>
              <w:rPr>
                <w:b/>
                <w:color w:val="auto"/>
                <w:szCs w:val="22"/>
              </w:rPr>
            </w:pPr>
            <w:proofErr w:type="spellStart"/>
            <w:r w:rsidRPr="00AA4C0E">
              <w:rPr>
                <w:b/>
                <w:color w:val="auto"/>
              </w:rPr>
              <w:t>AddOrderReq</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14:paraId="306BCEEB" w14:textId="77777777" w:rsidR="00887AA8" w:rsidRPr="00AA4C0E" w:rsidRDefault="00887AA8" w:rsidP="003C459A">
            <w:pPr>
              <w:pStyle w:val="Tablecontent"/>
              <w:keepNext/>
              <w:rPr>
                <w:color w:val="auto"/>
              </w:rPr>
            </w:pPr>
            <w:r w:rsidRPr="00AA4C0E">
              <w:rPr>
                <w:color w:val="auto"/>
              </w:rPr>
              <w:t>MSG</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hideMark/>
          </w:tcPr>
          <w:p w14:paraId="32EDD3CE" w14:textId="77777777" w:rsidR="00887AA8" w:rsidRPr="00AA4C0E" w:rsidRDefault="00887AA8" w:rsidP="003C459A">
            <w:pPr>
              <w:pStyle w:val="Tablecontent"/>
              <w:keepNext/>
              <w:jc w:val="center"/>
              <w:rPr>
                <w:color w:val="auto"/>
              </w:rPr>
            </w:pPr>
            <w:r w:rsidRPr="00AA4C0E">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hideMark/>
          </w:tcPr>
          <w:p w14:paraId="68E355C8" w14:textId="77777777" w:rsidR="00887AA8" w:rsidRPr="00AA4C0E" w:rsidRDefault="00887AA8" w:rsidP="003C459A">
            <w:pPr>
              <w:pStyle w:val="Tablecontent"/>
              <w:keepNext/>
              <w:jc w:val="center"/>
              <w:rPr>
                <w:color w:val="auto"/>
              </w:rPr>
            </w:pPr>
            <w:r w:rsidRPr="00AA4C0E">
              <w:rPr>
                <w:color w:val="auto"/>
              </w:rPr>
              <w:t>1</w:t>
            </w: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745ED296" w14:textId="77777777" w:rsidR="00887AA8" w:rsidRPr="00AA4C0E" w:rsidRDefault="00887AA8" w:rsidP="003C459A">
            <w:pPr>
              <w:pStyle w:val="Tablecontent"/>
              <w:keepNext/>
              <w:rPr>
                <w:color w:val="auto"/>
              </w:rPr>
            </w:pPr>
            <w:r w:rsidRPr="00AA4C0E">
              <w:rPr>
                <w:color w:val="auto"/>
              </w:rPr>
              <w:t>Structure</w:t>
            </w:r>
          </w:p>
        </w:tc>
        <w:tc>
          <w:tcPr>
            <w:tcW w:w="48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hideMark/>
          </w:tcPr>
          <w:p w14:paraId="74C1CB23" w14:textId="77777777" w:rsidR="00887AA8" w:rsidRPr="00AA4C0E" w:rsidRDefault="00887AA8" w:rsidP="003C459A">
            <w:pPr>
              <w:pStyle w:val="Tablecontent"/>
              <w:keepNext/>
              <w:rPr>
                <w:color w:val="auto"/>
                <w:szCs w:val="22"/>
              </w:rPr>
            </w:pPr>
            <w:r w:rsidRPr="00AA4C0E">
              <w:rPr>
                <w:color w:val="auto"/>
              </w:rPr>
              <w:t> </w:t>
            </w:r>
          </w:p>
        </w:tc>
      </w:tr>
      <w:tr w:rsidR="00952CED" w:rsidRPr="00782DE7" w14:paraId="73E8BE91" w14:textId="77777777" w:rsidTr="00902788">
        <w:trPr>
          <w:cantSplit/>
          <w:trHeight w:val="170"/>
        </w:trPr>
        <w:tc>
          <w:tcPr>
            <w:tcW w:w="1843"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56A7D92C" w14:textId="77777777" w:rsidR="00887AA8" w:rsidRPr="00AA4C0E" w:rsidRDefault="00887AA8" w:rsidP="003C459A">
            <w:pPr>
              <w:pStyle w:val="Tablecontent"/>
              <w:keepNext/>
              <w:rPr>
                <w:b/>
                <w:color w:val="auto"/>
              </w:rPr>
            </w:pPr>
            <w:proofErr w:type="spellStart"/>
            <w:r w:rsidRPr="00AA4C0E">
              <w:rPr>
                <w:b/>
                <w:i/>
                <w:color w:val="auto"/>
                <w:szCs w:val="22"/>
              </w:rPr>
              <w:t>standard_header</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14:paraId="00435E48" w14:textId="77777777" w:rsidR="00887AA8" w:rsidRPr="00AA4C0E" w:rsidRDefault="00887AA8" w:rsidP="003C459A">
            <w:pPr>
              <w:pStyle w:val="Tablecontent"/>
              <w:keepNext/>
              <w:rPr>
                <w:color w:val="auto"/>
              </w:rPr>
            </w:pPr>
            <w:r w:rsidRPr="00AA4C0E">
              <w:rPr>
                <w:i/>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338495D9" w14:textId="77777777" w:rsidR="00887AA8" w:rsidRPr="00AA4C0E" w:rsidRDefault="00887AA8" w:rsidP="003C459A">
            <w:pPr>
              <w:pStyle w:val="Tablecontent"/>
              <w:keepNext/>
              <w:jc w:val="center"/>
              <w:rPr>
                <w:color w:val="auto"/>
              </w:rPr>
            </w:pPr>
            <w:r w:rsidRPr="00AA4C0E">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00756753" w14:textId="77777777" w:rsidR="00887AA8" w:rsidRPr="00AA4C0E" w:rsidRDefault="00887AA8" w:rsidP="003C459A">
            <w:pPr>
              <w:pStyle w:val="Tablecontent"/>
              <w:keepNext/>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33099393" w14:textId="77777777" w:rsidR="00887AA8" w:rsidRPr="00AA4C0E" w:rsidRDefault="00887AA8" w:rsidP="003C459A">
            <w:pPr>
              <w:pStyle w:val="Tablecontent"/>
              <w:keepNext/>
              <w:rPr>
                <w:color w:val="auto"/>
              </w:rPr>
            </w:pPr>
            <w:r w:rsidRPr="00AA4C0E">
              <w:rPr>
                <w:i/>
                <w:color w:val="auto"/>
              </w:rPr>
              <w:t>Structure</w:t>
            </w:r>
          </w:p>
        </w:tc>
        <w:tc>
          <w:tcPr>
            <w:tcW w:w="48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116F3FA1" w14:textId="3A18680A" w:rsidR="00887AA8" w:rsidRPr="00AA4C0E" w:rsidRDefault="00887AA8" w:rsidP="003C459A">
            <w:pPr>
              <w:pStyle w:val="Tablecontent"/>
              <w:keepNext/>
              <w:rPr>
                <w:i/>
                <w:color w:val="auto"/>
                <w:szCs w:val="22"/>
              </w:rPr>
            </w:pPr>
            <w:r w:rsidRPr="00AA4C0E">
              <w:rPr>
                <w:i/>
                <w:color w:val="auto"/>
                <w:szCs w:val="22"/>
              </w:rPr>
              <w:t xml:space="preserve">Standard header of each message. Please see chapter </w:t>
            </w:r>
            <w:r w:rsidR="00740747" w:rsidRPr="005F1D22">
              <w:rPr>
                <w:i/>
                <w:szCs w:val="22"/>
              </w:rPr>
              <w:fldChar w:fldCharType="begin"/>
            </w:r>
            <w:r w:rsidR="00740747" w:rsidRPr="005F1D22">
              <w:rPr>
                <w:i/>
                <w:szCs w:val="22"/>
              </w:rPr>
              <w:instrText xml:space="preserve"> REF _Ref216263865 \r \h  \* MERGEFORMAT </w:instrText>
            </w:r>
            <w:r w:rsidR="00740747" w:rsidRPr="005F1D22">
              <w:rPr>
                <w:i/>
                <w:szCs w:val="22"/>
              </w:rPr>
            </w:r>
            <w:r w:rsidR="00740747" w:rsidRPr="005F1D22">
              <w:rPr>
                <w:i/>
                <w:szCs w:val="22"/>
              </w:rPr>
              <w:fldChar w:fldCharType="separate"/>
            </w:r>
            <w:r w:rsidR="00FB7AF5">
              <w:rPr>
                <w:i/>
                <w:szCs w:val="22"/>
              </w:rPr>
              <w:t>2.6.7</w:t>
            </w:r>
            <w:r w:rsidR="00740747" w:rsidRPr="005F1D22">
              <w:rPr>
                <w:i/>
                <w:szCs w:val="22"/>
              </w:rPr>
              <w:fldChar w:fldCharType="end"/>
            </w:r>
            <w:r w:rsidR="00740747" w:rsidRPr="005F1D22">
              <w:rPr>
                <w:i/>
                <w:szCs w:val="22"/>
              </w:rPr>
              <w:t xml:space="preserve"> </w:t>
            </w:r>
            <w:r w:rsidR="00740747" w:rsidRPr="005F1D22">
              <w:rPr>
                <w:i/>
                <w:szCs w:val="22"/>
              </w:rPr>
              <w:fldChar w:fldCharType="begin"/>
            </w:r>
            <w:r w:rsidR="00740747" w:rsidRPr="005F1D22">
              <w:rPr>
                <w:i/>
                <w:szCs w:val="22"/>
              </w:rPr>
              <w:instrText xml:space="preserve"> REF _Ref216263869 \h  \* MERGEFORMAT </w:instrText>
            </w:r>
            <w:r w:rsidR="00740747" w:rsidRPr="005F1D22">
              <w:rPr>
                <w:i/>
                <w:szCs w:val="22"/>
              </w:rPr>
            </w:r>
            <w:r w:rsidR="00740747" w:rsidRPr="005F1D22">
              <w:rPr>
                <w:i/>
                <w:szCs w:val="22"/>
              </w:rPr>
              <w:fldChar w:fldCharType="separate"/>
            </w:r>
            <w:r w:rsidR="00FB7AF5" w:rsidRPr="00FB7AF5">
              <w:rPr>
                <w:i/>
              </w:rPr>
              <w:t>Standard message header</w:t>
            </w:r>
            <w:r w:rsidR="00740747" w:rsidRPr="005F1D22">
              <w:rPr>
                <w:i/>
                <w:szCs w:val="22"/>
              </w:rPr>
              <w:fldChar w:fldCharType="end"/>
            </w:r>
            <w:r w:rsidR="00740747" w:rsidRPr="005F1D22">
              <w:rPr>
                <w:i/>
                <w:szCs w:val="22"/>
              </w:rPr>
              <w:t>.</w:t>
            </w:r>
          </w:p>
        </w:tc>
      </w:tr>
      <w:tr w:rsidR="00952CED" w:rsidRPr="00782DE7" w14:paraId="173C30FC" w14:textId="77777777" w:rsidTr="00902788">
        <w:trPr>
          <w:cantSplit/>
          <w:trHeight w:val="170"/>
        </w:trPr>
        <w:tc>
          <w:tcPr>
            <w:tcW w:w="1843" w:type="dxa"/>
            <w:gridSpan w:val="2"/>
            <w:tcBorders>
              <w:top w:val="single" w:sz="4" w:space="0" w:color="808080"/>
              <w:left w:val="single" w:sz="4" w:space="0" w:color="808080"/>
              <w:bottom w:val="single" w:sz="4" w:space="0" w:color="808080"/>
              <w:right w:val="single" w:sz="4" w:space="0" w:color="808080"/>
            </w:tcBorders>
            <w:tcMar>
              <w:left w:w="28" w:type="dxa"/>
              <w:right w:w="28" w:type="dxa"/>
            </w:tcMar>
          </w:tcPr>
          <w:p w14:paraId="42E3B647" w14:textId="77777777" w:rsidR="00887AA8" w:rsidRPr="00AA4C0E" w:rsidRDefault="00887AA8" w:rsidP="003C459A">
            <w:pPr>
              <w:pStyle w:val="Tablecontent"/>
              <w:keepNext/>
              <w:keepLines/>
              <w:rPr>
                <w:b/>
                <w:color w:val="auto"/>
              </w:rPr>
            </w:pPr>
            <w:proofErr w:type="spellStart"/>
            <w:r w:rsidRPr="00AA4C0E">
              <w:rPr>
                <w:color w:val="auto"/>
              </w:rPr>
              <w:t>list_execution_instruction</w:t>
            </w:r>
            <w:proofErr w:type="spellEnd"/>
          </w:p>
        </w:tc>
        <w:tc>
          <w:tcPr>
            <w:tcW w:w="709" w:type="dxa"/>
            <w:tcBorders>
              <w:top w:val="single" w:sz="4" w:space="0" w:color="808080"/>
              <w:left w:val="single" w:sz="4" w:space="0" w:color="808080"/>
              <w:bottom w:val="single" w:sz="4" w:space="0" w:color="808080"/>
              <w:right w:val="single" w:sz="4" w:space="0" w:color="808080"/>
            </w:tcBorders>
          </w:tcPr>
          <w:p w14:paraId="34D48BC0" w14:textId="77777777" w:rsidR="00887AA8" w:rsidRPr="00AA4C0E" w:rsidRDefault="00887AA8" w:rsidP="003C459A">
            <w:pPr>
              <w:pStyle w:val="Tablecontent"/>
              <w:keepNext/>
              <w:keepLines/>
              <w:jc w:val="center"/>
              <w:rPr>
                <w:color w:val="auto"/>
              </w:rP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90202F0" w14:textId="77777777" w:rsidR="00887AA8" w:rsidRPr="00AA4C0E" w:rsidRDefault="00887AA8" w:rsidP="003C459A">
            <w:pPr>
              <w:pStyle w:val="Tablecontent"/>
              <w:keepNext/>
              <w:keepLines/>
              <w:jc w:val="center"/>
              <w:rPr>
                <w:color w:val="auto"/>
              </w:rPr>
            </w:pPr>
            <w:r w:rsidRPr="00AA4C0E">
              <w:rPr>
                <w:color w:val="auto"/>
              </w:rPr>
              <w:t>o</w:t>
            </w:r>
          </w:p>
        </w:tc>
        <w:tc>
          <w:tcPr>
            <w:tcW w:w="425"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D37A840" w14:textId="77777777" w:rsidR="00887AA8" w:rsidRPr="00AA4C0E" w:rsidRDefault="00887AA8" w:rsidP="003C459A">
            <w:pPr>
              <w:pStyle w:val="Tablecontent"/>
              <w:keepNext/>
              <w:keepLines/>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B3E6AC8" w14:textId="77777777" w:rsidR="00887AA8" w:rsidRPr="00AA4C0E" w:rsidRDefault="00887AA8" w:rsidP="003C459A">
            <w:pPr>
              <w:pStyle w:val="Tablecontent"/>
              <w:keepNext/>
              <w:keepLines/>
              <w:rPr>
                <w:color w:val="auto"/>
              </w:rPr>
            </w:pPr>
            <w:r w:rsidRPr="00AA4C0E">
              <w:rPr>
                <w:color w:val="auto"/>
              </w:rPr>
              <w:t>Enum</w:t>
            </w:r>
          </w:p>
        </w:tc>
        <w:tc>
          <w:tcPr>
            <w:tcW w:w="485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449331BB" w14:textId="77777777" w:rsidR="00887AA8" w:rsidRPr="00AA4C0E" w:rsidRDefault="00887AA8" w:rsidP="00600E6E">
            <w:pPr>
              <w:pStyle w:val="Tablecontent"/>
              <w:spacing w:after="60"/>
              <w:rPr>
                <w:color w:val="auto"/>
                <w:szCs w:val="22"/>
              </w:rPr>
            </w:pPr>
            <w:r w:rsidRPr="00AA4C0E">
              <w:rPr>
                <w:color w:val="auto"/>
                <w:szCs w:val="22"/>
              </w:rPr>
              <w:t>Defines the execution instruction for the whole list of orders:</w:t>
            </w:r>
          </w:p>
          <w:p w14:paraId="1904BA53" w14:textId="5151EE3B" w:rsidR="00887AA8" w:rsidRPr="00AA4C0E" w:rsidRDefault="00887AA8" w:rsidP="00600E6E">
            <w:pPr>
              <w:pStyle w:val="Tablecontent"/>
              <w:spacing w:after="60"/>
              <w:rPr>
                <w:color w:val="auto"/>
              </w:rPr>
            </w:pPr>
            <w:r w:rsidRPr="00AA4C0E">
              <w:rPr>
                <w:b/>
                <w:color w:val="auto"/>
              </w:rPr>
              <w:t>“LIST_EXECUTION_INSTRUCTION_TYPE_LNKD”</w:t>
            </w:r>
            <w:r w:rsidRPr="00AA4C0E">
              <w:rPr>
                <w:color w:val="auto"/>
              </w:rPr>
              <w:t xml:space="preserve">: Linked orders - the provided orders are linked together and should be executed all at once. This option can only be used, if all orders have execution restriction </w:t>
            </w:r>
            <w:r w:rsidRPr="00782DE7">
              <w:rPr>
                <w:color w:val="auto"/>
              </w:rPr>
              <w:t>ORDER_EXECUTION_RESTRICTION_TYPE_</w:t>
            </w:r>
            <w:r w:rsidRPr="00AA4C0E">
              <w:rPr>
                <w:color w:val="auto"/>
              </w:rPr>
              <w:t>FOK (Fill or Kill). Orders can be submitted for Contracts of different Products.  In case one of the orders cannot be executed, the whole list is not executed.</w:t>
            </w:r>
          </w:p>
          <w:p w14:paraId="656CBBFF" w14:textId="77777777" w:rsidR="00887AA8" w:rsidRPr="00AA4C0E" w:rsidRDefault="00887AA8" w:rsidP="00600E6E">
            <w:pPr>
              <w:pStyle w:val="Tablecontent"/>
              <w:spacing w:after="60"/>
              <w:rPr>
                <w:color w:val="auto"/>
              </w:rPr>
            </w:pPr>
            <w:r w:rsidRPr="00AA4C0E">
              <w:rPr>
                <w:color w:val="auto"/>
              </w:rPr>
              <w:t xml:space="preserve">The Linked Orders feature is configurable and might be turned off. </w:t>
            </w:r>
          </w:p>
          <w:p w14:paraId="1775082C" w14:textId="77777777" w:rsidR="00887AA8" w:rsidRPr="00AA4C0E" w:rsidRDefault="00887AA8" w:rsidP="00600E6E">
            <w:pPr>
              <w:pStyle w:val="Tablecontent"/>
              <w:spacing w:after="60"/>
              <w:rPr>
                <w:color w:val="auto"/>
              </w:rPr>
            </w:pPr>
            <w:r w:rsidRPr="00AA4C0E">
              <w:rPr>
                <w:b/>
                <w:color w:val="auto"/>
              </w:rPr>
              <w:t>“LIST_EXECUTION_INSTRUCTION_TYPE_NONE”</w:t>
            </w:r>
            <w:r w:rsidRPr="00AA4C0E">
              <w:rPr>
                <w:color w:val="auto"/>
              </w:rPr>
              <w:t xml:space="preserve">: All orders are treated independently. This is </w:t>
            </w:r>
            <w:proofErr w:type="gramStart"/>
            <w:r w:rsidRPr="00AA4C0E">
              <w:rPr>
                <w:color w:val="auto"/>
              </w:rPr>
              <w:t>the Default</w:t>
            </w:r>
            <w:proofErr w:type="gramEnd"/>
            <w:r w:rsidRPr="00AA4C0E">
              <w:rPr>
                <w:color w:val="auto"/>
              </w:rPr>
              <w:t xml:space="preserve"> Value.</w:t>
            </w:r>
          </w:p>
          <w:p w14:paraId="7FC72DFD" w14:textId="79806403" w:rsidR="00887AA8" w:rsidRPr="00AA4C0E" w:rsidRDefault="00887AA8" w:rsidP="00600E6E">
            <w:pPr>
              <w:pStyle w:val="Tablecontent"/>
              <w:keepNext/>
              <w:keepLines/>
              <w:spacing w:after="60"/>
              <w:rPr>
                <w:color w:val="auto"/>
              </w:rPr>
            </w:pPr>
            <w:r w:rsidRPr="00AA4C0E">
              <w:rPr>
                <w:b/>
                <w:color w:val="auto"/>
              </w:rPr>
              <w:t>“LIST_EXECUTION_INSTRUCTION_TYPE_VALID”</w:t>
            </w:r>
            <w:r w:rsidRPr="00AA4C0E">
              <w:rPr>
                <w:color w:val="auto"/>
              </w:rPr>
              <w:t>: All orders must be valid, meaning they must past the order validation of the XBID system (e.g. the price of the order must be in the price range of the product). If one order does not pass the validation, the full list of submitted orders is rejected.</w:t>
            </w:r>
          </w:p>
        </w:tc>
      </w:tr>
      <w:tr w:rsidR="00952CED" w:rsidRPr="00782DE7" w14:paraId="17A73AC1" w14:textId="77777777" w:rsidTr="00902788">
        <w:trPr>
          <w:cantSplit/>
          <w:trHeight w:val="170"/>
        </w:trPr>
        <w:tc>
          <w:tcPr>
            <w:tcW w:w="1843"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7B2FE093" w14:textId="77777777" w:rsidR="00887AA8" w:rsidRPr="00AA4C0E" w:rsidRDefault="00887AA8" w:rsidP="003C459A">
            <w:pPr>
              <w:pStyle w:val="Tablecontent"/>
              <w:keepNext/>
              <w:keepLines/>
              <w:rPr>
                <w:color w:val="auto"/>
              </w:rPr>
            </w:pPr>
            <w:r w:rsidRPr="00AA4C0E">
              <w:rPr>
                <w:b/>
                <w:color w:val="auto"/>
              </w:rPr>
              <w:t>orders</w:t>
            </w:r>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14:paraId="76C76DF8" w14:textId="77777777" w:rsidR="00887AA8" w:rsidRPr="00AA4C0E" w:rsidRDefault="00887AA8" w:rsidP="003C459A">
            <w:pPr>
              <w:pStyle w:val="Tablecontent"/>
              <w:keepNext/>
              <w:keepLines/>
              <w:jc w:val="center"/>
              <w:rPr>
                <w:color w:val="auto"/>
              </w:rP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5BD2CBFD" w14:textId="77777777" w:rsidR="00887AA8" w:rsidRPr="00AA4C0E" w:rsidRDefault="00887AA8" w:rsidP="003C459A">
            <w:pPr>
              <w:pStyle w:val="Tablecontent"/>
              <w:keepNext/>
              <w:keepLines/>
              <w:jc w:val="center"/>
              <w:rPr>
                <w:color w:val="auto"/>
              </w:rPr>
            </w:pPr>
            <w:r w:rsidRPr="00AA4C0E">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40E87D5B" w14:textId="5121A2C3" w:rsidR="00887AA8" w:rsidRPr="00AA4C0E" w:rsidRDefault="00887AA8" w:rsidP="003C459A">
            <w:pPr>
              <w:pStyle w:val="Tablecontent"/>
              <w:keepNext/>
              <w:keepLines/>
              <w:jc w:val="center"/>
              <w:rPr>
                <w:color w:val="auto"/>
              </w:rPr>
            </w:pPr>
            <w:r w:rsidRPr="00AA4C0E">
              <w:rPr>
                <w:color w:val="auto"/>
              </w:rPr>
              <w:t>1..</w:t>
            </w:r>
            <w:r w:rsidRPr="00AA4C0E">
              <w:rPr>
                <w:color w:val="auto"/>
              </w:rPr>
              <w:br/>
            </w:r>
            <w:r w:rsidR="00CA3424">
              <w:rPr>
                <w:color w:val="auto"/>
              </w:rPr>
              <w:t>100</w:t>
            </w: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321DDABC" w14:textId="77777777" w:rsidR="00887AA8" w:rsidRPr="00AA4C0E" w:rsidRDefault="00887AA8" w:rsidP="003C459A">
            <w:pPr>
              <w:pStyle w:val="Tablecontent"/>
              <w:keepNext/>
              <w:keepLines/>
              <w:rPr>
                <w:color w:val="auto"/>
              </w:rPr>
            </w:pPr>
            <w:r w:rsidRPr="00AA4C0E">
              <w:rPr>
                <w:color w:val="auto"/>
              </w:rPr>
              <w:t>Structure</w:t>
            </w:r>
          </w:p>
        </w:tc>
        <w:tc>
          <w:tcPr>
            <w:tcW w:w="48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3E5D2D7F" w14:textId="77777777" w:rsidR="00887AA8" w:rsidRPr="00AA4C0E" w:rsidRDefault="00887AA8" w:rsidP="00600E6E">
            <w:pPr>
              <w:pStyle w:val="Tablecontent"/>
              <w:keepNext/>
              <w:keepLines/>
              <w:spacing w:after="60"/>
              <w:rPr>
                <w:color w:val="auto"/>
              </w:rPr>
            </w:pPr>
          </w:p>
        </w:tc>
      </w:tr>
      <w:tr w:rsidR="00952CED" w:rsidRPr="00782DE7" w14:paraId="50DB6E3A" w14:textId="77777777" w:rsidTr="00902788">
        <w:trPr>
          <w:cantSplit/>
          <w:trHeight w:val="170"/>
        </w:trPr>
        <w:tc>
          <w:tcPr>
            <w:tcW w:w="284"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585BAE2" w14:textId="77777777" w:rsidR="00887AA8" w:rsidRPr="00AA4C0E" w:rsidRDefault="00887AA8" w:rsidP="003C459A">
            <w:pPr>
              <w:pStyle w:val="Tablecontent"/>
              <w:rPr>
                <w:color w:val="auto"/>
              </w:rPr>
            </w:pPr>
          </w:p>
        </w:tc>
        <w:tc>
          <w:tcPr>
            <w:tcW w:w="1559"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65F2F7D" w14:textId="77777777" w:rsidR="00887AA8" w:rsidRPr="00AA4C0E" w:rsidRDefault="00887AA8" w:rsidP="003C459A">
            <w:pPr>
              <w:pStyle w:val="Tablecontent"/>
              <w:rPr>
                <w:color w:val="auto"/>
              </w:rPr>
            </w:pPr>
            <w:r w:rsidRPr="00AA4C0E">
              <w:rPr>
                <w:color w:val="auto"/>
              </w:rPr>
              <w:t>state</w:t>
            </w:r>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3CADC1E0" w14:textId="77777777" w:rsidR="00887AA8" w:rsidRPr="00AA4C0E" w:rsidRDefault="00887AA8" w:rsidP="003C459A">
            <w:pPr>
              <w:pStyle w:val="Tablecontent"/>
              <w:jc w:val="center"/>
              <w:rPr>
                <w:color w:val="auto"/>
              </w:rP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0F384C4" w14:textId="77777777" w:rsidR="00887AA8" w:rsidRPr="00AA4C0E" w:rsidRDefault="00887AA8" w:rsidP="003C459A">
            <w:pPr>
              <w:pStyle w:val="Tablecontent"/>
              <w:jc w:val="center"/>
              <w:rPr>
                <w:color w:val="auto"/>
              </w:rPr>
            </w:pPr>
            <w:r w:rsidRPr="00AA4C0E">
              <w:rPr>
                <w:color w:val="auto"/>
              </w:rPr>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9393D9A" w14:textId="77777777" w:rsidR="00887AA8" w:rsidRPr="00AA4C0E" w:rsidRDefault="00887AA8" w:rsidP="003C459A">
            <w:pPr>
              <w:pStyle w:val="Tablecontent"/>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33FD1417" w14:textId="77777777" w:rsidR="00887AA8" w:rsidRPr="00AA4C0E" w:rsidRDefault="00887AA8" w:rsidP="003C459A">
            <w:pPr>
              <w:pStyle w:val="Tablecontent"/>
              <w:rPr>
                <w:color w:val="auto"/>
              </w:rPr>
            </w:pPr>
            <w:r w:rsidRPr="00AA4C0E">
              <w:rPr>
                <w:color w:val="auto"/>
              </w:rPr>
              <w:t>Enum</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0EF8735A" w14:textId="77777777" w:rsidR="00887AA8" w:rsidRPr="00AA4C0E" w:rsidRDefault="00887AA8" w:rsidP="00600E6E">
            <w:pPr>
              <w:pStyle w:val="Tablecontent"/>
              <w:spacing w:after="60"/>
              <w:rPr>
                <w:b/>
                <w:color w:val="auto"/>
              </w:rPr>
            </w:pPr>
            <w:r w:rsidRPr="00AA4C0E">
              <w:rPr>
                <w:b/>
                <w:color w:val="auto"/>
              </w:rPr>
              <w:t>“ORDER_ENTRY_STATE_TYPE_ACTI”</w:t>
            </w:r>
            <w:r w:rsidRPr="00AA4C0E">
              <w:rPr>
                <w:color w:val="auto"/>
              </w:rPr>
              <w:t>: The order is entered and immediately exposed to the market for execution. This is the default value.</w:t>
            </w:r>
            <w:r w:rsidRPr="00AA4C0E">
              <w:rPr>
                <w:b/>
                <w:color w:val="auto"/>
              </w:rPr>
              <w:t xml:space="preserve"> </w:t>
            </w:r>
          </w:p>
          <w:p w14:paraId="6C6DF1A0" w14:textId="77777777" w:rsidR="00887AA8" w:rsidRPr="00AA4C0E" w:rsidRDefault="00887AA8" w:rsidP="00600E6E">
            <w:pPr>
              <w:pStyle w:val="Tablecontent"/>
              <w:spacing w:after="60"/>
              <w:rPr>
                <w:color w:val="auto"/>
              </w:rPr>
            </w:pPr>
            <w:r w:rsidRPr="00AA4C0E">
              <w:rPr>
                <w:b/>
                <w:color w:val="auto"/>
              </w:rPr>
              <w:t>“ORDER_ ENTRY_STATE_TYPE_HIBE”</w:t>
            </w:r>
            <w:r w:rsidRPr="00AA4C0E">
              <w:rPr>
                <w:color w:val="auto"/>
              </w:rPr>
              <w:t>: The order is entered into the CS OTE system but not exposed to the market.</w:t>
            </w:r>
          </w:p>
        </w:tc>
      </w:tr>
      <w:tr w:rsidR="00952CED" w:rsidRPr="00782DE7" w14:paraId="53945DF6" w14:textId="77777777" w:rsidTr="00902788">
        <w:trPr>
          <w:cantSplit/>
          <w:trHeight w:val="170"/>
        </w:trPr>
        <w:tc>
          <w:tcPr>
            <w:tcW w:w="284"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D207E84" w14:textId="77777777" w:rsidR="00887AA8" w:rsidRPr="00AA4C0E" w:rsidRDefault="00887AA8" w:rsidP="003C459A">
            <w:pPr>
              <w:pStyle w:val="Tablecontent"/>
              <w:rPr>
                <w:color w:val="auto"/>
              </w:rPr>
            </w:pPr>
          </w:p>
        </w:tc>
        <w:tc>
          <w:tcPr>
            <w:tcW w:w="1559"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2A24075" w14:textId="77777777" w:rsidR="00887AA8" w:rsidRPr="00782DE7" w:rsidRDefault="00887AA8" w:rsidP="003C459A">
            <w:pPr>
              <w:pStyle w:val="Tablecontent"/>
              <w:rPr>
                <w:color w:val="auto"/>
              </w:rPr>
            </w:pPr>
            <w:bookmarkStart w:id="468" w:name="_Hlk183764690"/>
            <w:proofErr w:type="spellStart"/>
            <w:r w:rsidRPr="00AA4C0E">
              <w:rPr>
                <w:color w:val="auto"/>
              </w:rPr>
              <w:t>validity_restriction</w:t>
            </w:r>
            <w:proofErr w:type="spellEnd"/>
          </w:p>
          <w:bookmarkEnd w:id="468"/>
          <w:p w14:paraId="158F8C51" w14:textId="77777777" w:rsidR="00887AA8" w:rsidRPr="00AA4C0E" w:rsidRDefault="00887AA8" w:rsidP="003C459A">
            <w:pPr>
              <w:pStyle w:val="Tablecontent"/>
              <w:rPr>
                <w:color w:val="auto"/>
              </w:rPr>
            </w:pPr>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3F06C1AA" w14:textId="77777777" w:rsidR="00887AA8" w:rsidRPr="00AA4C0E" w:rsidRDefault="00887AA8" w:rsidP="003C459A">
            <w:pPr>
              <w:pStyle w:val="Tablecontent"/>
              <w:jc w:val="center"/>
              <w:rPr>
                <w:color w:val="auto"/>
              </w:rP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0140601E" w14:textId="77777777" w:rsidR="00887AA8" w:rsidRPr="00AA4C0E" w:rsidRDefault="00887AA8" w:rsidP="003C459A">
            <w:pPr>
              <w:pStyle w:val="Tablecontent"/>
              <w:jc w:val="center"/>
              <w:rPr>
                <w:color w:val="auto"/>
              </w:rPr>
            </w:pPr>
            <w:r w:rsidRPr="00AA4C0E">
              <w:rPr>
                <w:color w:val="auto"/>
              </w:rPr>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1DB40BB5" w14:textId="77777777" w:rsidR="00887AA8" w:rsidRPr="00AA4C0E" w:rsidRDefault="00887AA8" w:rsidP="003C459A">
            <w:pPr>
              <w:pStyle w:val="Tablecontent"/>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1F31EA0F" w14:textId="77777777" w:rsidR="00887AA8" w:rsidRPr="00AA4C0E" w:rsidRDefault="00887AA8" w:rsidP="003C459A">
            <w:pPr>
              <w:pStyle w:val="Tablecontent"/>
              <w:rPr>
                <w:color w:val="auto"/>
              </w:rPr>
            </w:pPr>
            <w:r w:rsidRPr="00AA4C0E">
              <w:rPr>
                <w:color w:val="auto"/>
              </w:rPr>
              <w:t>Enum</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58ED157B" w14:textId="77777777" w:rsidR="00887AA8" w:rsidRPr="00AA4C0E" w:rsidRDefault="00887AA8" w:rsidP="00600E6E">
            <w:pPr>
              <w:pStyle w:val="Tablecontent"/>
              <w:spacing w:after="60"/>
              <w:rPr>
                <w:color w:val="auto"/>
              </w:rPr>
            </w:pPr>
            <w:r w:rsidRPr="00AA4C0E">
              <w:rPr>
                <w:color w:val="auto"/>
              </w:rPr>
              <w:t>Validity restriction of the order. If this field is omitted, the order will be treated as a “Good for Session” order. Valid values:</w:t>
            </w:r>
          </w:p>
          <w:p w14:paraId="1A5DF194" w14:textId="4BEC00D1" w:rsidR="00887AA8" w:rsidRPr="00AA4C0E" w:rsidRDefault="00887AA8" w:rsidP="00600E6E">
            <w:pPr>
              <w:pStyle w:val="Tablecontent"/>
              <w:spacing w:after="60"/>
              <w:rPr>
                <w:color w:val="auto"/>
              </w:rPr>
            </w:pPr>
            <w:r w:rsidRPr="00AA4C0E">
              <w:rPr>
                <w:b/>
                <w:color w:val="auto"/>
              </w:rPr>
              <w:t xml:space="preserve">“VALIDITY_RESTRICTION_TYPE_GFS” </w:t>
            </w:r>
            <w:r w:rsidRPr="00AA4C0E">
              <w:rPr>
                <w:color w:val="auto"/>
              </w:rPr>
              <w:t>(Good for trading session): The order rests in the order book until it is either executed, removed by the user or the current trading session (trading phase) of the underlying contract ends.</w:t>
            </w:r>
          </w:p>
          <w:p w14:paraId="21098D7D" w14:textId="24D4F31E" w:rsidR="00887AA8" w:rsidRPr="00AA4C0E" w:rsidRDefault="00887AA8" w:rsidP="00600E6E">
            <w:pPr>
              <w:pStyle w:val="Tablecontent"/>
              <w:spacing w:after="60"/>
              <w:rPr>
                <w:color w:val="auto"/>
              </w:rPr>
            </w:pPr>
            <w:r w:rsidRPr="00AA4C0E">
              <w:rPr>
                <w:b/>
                <w:color w:val="auto"/>
              </w:rPr>
              <w:t>“VALIDITY_RESTRICTION_TYPE_GTD”</w:t>
            </w:r>
            <w:r w:rsidRPr="00AA4C0E">
              <w:rPr>
                <w:color w:val="auto"/>
              </w:rPr>
              <w:t xml:space="preserve">. The order rests in the order book until the date specified in the </w:t>
            </w:r>
            <w:proofErr w:type="spellStart"/>
            <w:r w:rsidRPr="00AA4C0E">
              <w:rPr>
                <w:color w:val="auto"/>
              </w:rPr>
              <w:t>validit</w:t>
            </w:r>
            <w:r w:rsidR="00274A3B" w:rsidRPr="00AA4C0E">
              <w:rPr>
                <w:color w:val="auto"/>
              </w:rPr>
              <w:t>y_d</w:t>
            </w:r>
            <w:r w:rsidRPr="00AA4C0E">
              <w:rPr>
                <w:color w:val="auto"/>
              </w:rPr>
              <w:t>ate</w:t>
            </w:r>
            <w:proofErr w:type="spellEnd"/>
            <w:r w:rsidRPr="00AA4C0E">
              <w:rPr>
                <w:color w:val="auto"/>
              </w:rPr>
              <w:t xml:space="preserve"> field.</w:t>
            </w:r>
          </w:p>
          <w:p w14:paraId="0685BC45" w14:textId="77777777" w:rsidR="00887AA8" w:rsidRPr="00AA4C0E" w:rsidRDefault="00887AA8" w:rsidP="00600E6E">
            <w:pPr>
              <w:pStyle w:val="Tablecontent"/>
              <w:spacing w:after="60"/>
              <w:rPr>
                <w:color w:val="auto"/>
              </w:rPr>
            </w:pPr>
            <w:r w:rsidRPr="00AA4C0E">
              <w:rPr>
                <w:b/>
                <w:color w:val="auto"/>
              </w:rPr>
              <w:t>“VALIDITY_RESTRICTION_TYPE_NON”</w:t>
            </w:r>
            <w:r w:rsidRPr="00AA4C0E">
              <w:rPr>
                <w:color w:val="auto"/>
              </w:rPr>
              <w:t xml:space="preserve"> (No validity restriction): Mandatory for orders with the execution restriction “ORDER_EXECUTION_RESTRICTION_TYPE_NON FOK” or “ORDER_EXECUTION_RESTRICTION_TYPE_</w:t>
            </w:r>
            <w:proofErr w:type="gramStart"/>
            <w:r w:rsidRPr="00AA4C0E">
              <w:rPr>
                <w:color w:val="auto"/>
              </w:rPr>
              <w:t>NON IOC</w:t>
            </w:r>
            <w:proofErr w:type="gramEnd"/>
            <w:r w:rsidRPr="00AA4C0E">
              <w:rPr>
                <w:color w:val="auto"/>
              </w:rPr>
              <w:t>”.</w:t>
            </w:r>
          </w:p>
        </w:tc>
      </w:tr>
      <w:tr w:rsidR="00952CED" w:rsidRPr="00782DE7" w14:paraId="0532F83D" w14:textId="77777777" w:rsidTr="00902788">
        <w:trPr>
          <w:cantSplit/>
          <w:trHeight w:val="170"/>
        </w:trPr>
        <w:tc>
          <w:tcPr>
            <w:tcW w:w="284"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DE5775C" w14:textId="77777777" w:rsidR="00887AA8" w:rsidRPr="00AA4C0E" w:rsidRDefault="00887AA8" w:rsidP="003C459A">
            <w:pPr>
              <w:pStyle w:val="Tablecontent"/>
              <w:rPr>
                <w:color w:val="auto"/>
              </w:rPr>
            </w:pPr>
          </w:p>
        </w:tc>
        <w:tc>
          <w:tcPr>
            <w:tcW w:w="1559"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721122F" w14:textId="77777777" w:rsidR="00887AA8" w:rsidRPr="00AA4C0E" w:rsidRDefault="00887AA8" w:rsidP="003C459A">
            <w:pPr>
              <w:pStyle w:val="Tablecontent"/>
              <w:rPr>
                <w:color w:val="auto"/>
              </w:rPr>
            </w:pPr>
            <w:proofErr w:type="spellStart"/>
            <w:r w:rsidRPr="00AA4C0E">
              <w:rPr>
                <w:color w:val="auto"/>
              </w:rPr>
              <w:t>validity_date</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7AC38863" w14:textId="77777777" w:rsidR="00887AA8" w:rsidRPr="00AA4C0E" w:rsidRDefault="00887AA8" w:rsidP="003C459A">
            <w:pPr>
              <w:pStyle w:val="Tablecontent"/>
              <w:jc w:val="center"/>
              <w:rPr>
                <w:color w:val="auto"/>
              </w:rP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3A542CB6" w14:textId="77777777" w:rsidR="00887AA8" w:rsidRPr="00AA4C0E" w:rsidRDefault="00887AA8" w:rsidP="003C459A">
            <w:pPr>
              <w:pStyle w:val="Tablecontent"/>
              <w:jc w:val="center"/>
              <w:rPr>
                <w:color w:val="auto"/>
              </w:rPr>
            </w:pPr>
            <w:r w:rsidRPr="00AA4C0E">
              <w:rPr>
                <w:color w:val="auto"/>
              </w:rPr>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A440793" w14:textId="77777777" w:rsidR="00887AA8" w:rsidRPr="00AA4C0E" w:rsidRDefault="00887AA8" w:rsidP="003C459A">
            <w:pPr>
              <w:pStyle w:val="Tablecontent"/>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2EE37ADB" w14:textId="77777777" w:rsidR="00887AA8" w:rsidRPr="00AA4C0E" w:rsidRDefault="00887AA8" w:rsidP="003C459A">
            <w:pPr>
              <w:pStyle w:val="Tablecontent"/>
              <w:rPr>
                <w:color w:val="auto"/>
              </w:rPr>
            </w:pPr>
            <w:r w:rsidRPr="00AA4C0E">
              <w:rPr>
                <w:color w:val="auto"/>
              </w:rPr>
              <w:t>Timestamp</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67ECDEFA" w14:textId="77777777" w:rsidR="00887AA8" w:rsidRPr="00AA4C0E" w:rsidRDefault="00887AA8" w:rsidP="00600E6E">
            <w:pPr>
              <w:pStyle w:val="Tablecontent"/>
              <w:spacing w:after="60"/>
              <w:rPr>
                <w:color w:val="auto"/>
              </w:rPr>
            </w:pPr>
            <w:r w:rsidRPr="00AA4C0E">
              <w:rPr>
                <w:color w:val="auto"/>
              </w:rPr>
              <w:t xml:space="preserve">This field is mandatory in case of </w:t>
            </w:r>
            <w:proofErr w:type="spellStart"/>
            <w:r w:rsidRPr="00AA4C0E">
              <w:rPr>
                <w:color w:val="auto"/>
              </w:rPr>
              <w:t>validityRes</w:t>
            </w:r>
            <w:proofErr w:type="spellEnd"/>
            <w:r w:rsidRPr="00AA4C0E">
              <w:rPr>
                <w:color w:val="auto"/>
              </w:rPr>
              <w:t xml:space="preserve"> equals “VALIDITY_RESTRICTION_TYPE_GTD”. It is used to define the date until which the order is valid. The remaining part of the order will be removed from the order book after this point in time.</w:t>
            </w:r>
          </w:p>
        </w:tc>
      </w:tr>
      <w:tr w:rsidR="00952CED" w:rsidRPr="00782DE7" w14:paraId="71372DFB" w14:textId="77777777" w:rsidTr="00902788">
        <w:trPr>
          <w:cantSplit/>
          <w:trHeight w:val="170"/>
        </w:trPr>
        <w:tc>
          <w:tcPr>
            <w:tcW w:w="284"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F69E05B" w14:textId="77777777" w:rsidR="00887AA8" w:rsidRPr="00AA4C0E" w:rsidRDefault="00887AA8" w:rsidP="003C459A">
            <w:pPr>
              <w:pStyle w:val="Tablecontent"/>
              <w:rPr>
                <w:color w:val="auto"/>
              </w:rPr>
            </w:pPr>
          </w:p>
        </w:tc>
        <w:tc>
          <w:tcPr>
            <w:tcW w:w="1559"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BD0AC44" w14:textId="77777777" w:rsidR="00887AA8" w:rsidRPr="00AA4C0E" w:rsidRDefault="00887AA8" w:rsidP="003C459A">
            <w:pPr>
              <w:pStyle w:val="Tablecontent"/>
              <w:rPr>
                <w:color w:val="auto"/>
              </w:rPr>
            </w:pPr>
            <w:r w:rsidRPr="00AA4C0E">
              <w:rPr>
                <w:color w:val="auto"/>
              </w:rPr>
              <w:t>text</w:t>
            </w:r>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3F6DA929" w14:textId="77777777" w:rsidR="00887AA8" w:rsidRPr="00AA4C0E" w:rsidRDefault="00887AA8" w:rsidP="003C459A">
            <w:pPr>
              <w:pStyle w:val="Tablecontent"/>
              <w:jc w:val="center"/>
              <w:rPr>
                <w:color w:val="auto"/>
              </w:rP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6CFF587E" w14:textId="77777777" w:rsidR="00887AA8" w:rsidRPr="00AA4C0E" w:rsidRDefault="00887AA8" w:rsidP="003C459A">
            <w:pPr>
              <w:pStyle w:val="Tablecontent"/>
              <w:jc w:val="center"/>
              <w:rPr>
                <w:color w:val="auto"/>
              </w:rPr>
            </w:pPr>
            <w:r w:rsidRPr="00AA4C0E">
              <w:rPr>
                <w:color w:val="auto"/>
              </w:rPr>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1AF2C85F" w14:textId="77777777" w:rsidR="00887AA8" w:rsidRPr="00AA4C0E" w:rsidRDefault="00887AA8" w:rsidP="003C459A">
            <w:pPr>
              <w:pStyle w:val="Tablecontent"/>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6EFD9BE2" w14:textId="77777777" w:rsidR="00887AA8" w:rsidRPr="00AA4C0E" w:rsidRDefault="00887AA8" w:rsidP="003C459A">
            <w:pPr>
              <w:pStyle w:val="Tablecontent"/>
              <w:rPr>
                <w:color w:val="auto"/>
              </w:rPr>
            </w:pPr>
            <w:r w:rsidRPr="00AA4C0E">
              <w:rPr>
                <w:color w:val="auto"/>
              </w:rPr>
              <w:t>String</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12520FDC" w14:textId="77777777" w:rsidR="00887AA8" w:rsidRPr="00AA4C0E" w:rsidRDefault="00887AA8" w:rsidP="00600E6E">
            <w:pPr>
              <w:pStyle w:val="Tablecontent"/>
              <w:spacing w:after="60"/>
              <w:rPr>
                <w:color w:val="auto"/>
              </w:rPr>
            </w:pPr>
            <w:r w:rsidRPr="00AA4C0E">
              <w:rPr>
                <w:color w:val="auto"/>
              </w:rPr>
              <w:t>Comment entered by the user. Maximum possible length is 250 characters.</w:t>
            </w:r>
          </w:p>
        </w:tc>
      </w:tr>
      <w:tr w:rsidR="00952CED" w:rsidRPr="00782DE7" w14:paraId="1CD3FAD6" w14:textId="77777777" w:rsidTr="00902788">
        <w:trPr>
          <w:cantSplit/>
          <w:trHeight w:val="170"/>
        </w:trPr>
        <w:tc>
          <w:tcPr>
            <w:tcW w:w="284"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CEBE5D3" w14:textId="77777777" w:rsidR="00887AA8" w:rsidRPr="00AA4C0E" w:rsidRDefault="00887AA8" w:rsidP="003C459A">
            <w:pPr>
              <w:pStyle w:val="Tablecontent"/>
              <w:rPr>
                <w:color w:val="auto"/>
              </w:rPr>
            </w:pPr>
          </w:p>
        </w:tc>
        <w:tc>
          <w:tcPr>
            <w:tcW w:w="1559"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0DCC25E" w14:textId="77777777" w:rsidR="00887AA8" w:rsidRPr="00AA4C0E" w:rsidRDefault="00887AA8" w:rsidP="003C459A">
            <w:pPr>
              <w:pStyle w:val="Tablecontent"/>
              <w:rPr>
                <w:color w:val="auto"/>
              </w:rPr>
            </w:pPr>
            <w:r w:rsidRPr="00AA4C0E">
              <w:rPr>
                <w:color w:val="auto"/>
              </w:rPr>
              <w:t>type</w:t>
            </w:r>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20196D96" w14:textId="77777777" w:rsidR="00887AA8" w:rsidRPr="00AA4C0E" w:rsidRDefault="00887AA8" w:rsidP="003C459A">
            <w:pPr>
              <w:pStyle w:val="Tablecontent"/>
              <w:jc w:val="center"/>
              <w:rPr>
                <w:color w:val="auto"/>
              </w:rP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0A8DDA61" w14:textId="77777777" w:rsidR="00887AA8" w:rsidRPr="00AA4C0E" w:rsidRDefault="00887AA8" w:rsidP="003C459A">
            <w:pPr>
              <w:pStyle w:val="Tablecontent"/>
              <w:jc w:val="center"/>
              <w:rPr>
                <w:color w:val="auto"/>
              </w:rPr>
            </w:pPr>
            <w:r w:rsidRPr="00AA4C0E">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EFF6844" w14:textId="77777777" w:rsidR="00887AA8" w:rsidRPr="00AA4C0E" w:rsidRDefault="00887AA8" w:rsidP="003C459A">
            <w:pPr>
              <w:pStyle w:val="Tablecontent"/>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274FFF47" w14:textId="77777777" w:rsidR="00887AA8" w:rsidRPr="00AA4C0E" w:rsidRDefault="00887AA8" w:rsidP="003C459A">
            <w:pPr>
              <w:pStyle w:val="Tablecontent"/>
              <w:rPr>
                <w:color w:val="auto"/>
              </w:rPr>
            </w:pPr>
            <w:r w:rsidRPr="00AA4C0E">
              <w:rPr>
                <w:color w:val="auto"/>
              </w:rPr>
              <w:t>Enum</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30102F6" w14:textId="77777777" w:rsidR="00887AA8" w:rsidRPr="00AA4C0E" w:rsidRDefault="00887AA8" w:rsidP="00600E6E">
            <w:pPr>
              <w:pStyle w:val="Tablecontent"/>
              <w:spacing w:after="60"/>
              <w:rPr>
                <w:color w:val="auto"/>
              </w:rPr>
            </w:pPr>
            <w:r w:rsidRPr="00AA4C0E">
              <w:rPr>
                <w:color w:val="auto"/>
              </w:rPr>
              <w:t>Order type. Valid values:</w:t>
            </w:r>
          </w:p>
          <w:p w14:paraId="18DB6BBD" w14:textId="77777777" w:rsidR="00887AA8" w:rsidRPr="00AA4C0E" w:rsidRDefault="00887AA8" w:rsidP="00600E6E">
            <w:pPr>
              <w:pStyle w:val="Tablecontent"/>
              <w:spacing w:after="60"/>
              <w:rPr>
                <w:color w:val="auto"/>
              </w:rPr>
            </w:pPr>
            <w:r w:rsidRPr="00AA4C0E">
              <w:rPr>
                <w:b/>
                <w:color w:val="auto"/>
              </w:rPr>
              <w:t xml:space="preserve">“ORDER_TYPE_O”: </w:t>
            </w:r>
            <w:r w:rsidRPr="00AA4C0E">
              <w:rPr>
                <w:color w:val="auto"/>
              </w:rPr>
              <w:t>Regular limit order (for all predefined contracts).</w:t>
            </w:r>
          </w:p>
          <w:p w14:paraId="34C0F95E" w14:textId="77777777" w:rsidR="00887AA8" w:rsidRPr="00AA4C0E" w:rsidRDefault="00887AA8" w:rsidP="00600E6E">
            <w:pPr>
              <w:pStyle w:val="Tablecontent"/>
              <w:spacing w:after="60"/>
              <w:rPr>
                <w:color w:val="auto"/>
              </w:rPr>
            </w:pPr>
            <w:r w:rsidRPr="00AA4C0E">
              <w:rPr>
                <w:b/>
                <w:color w:val="auto"/>
              </w:rPr>
              <w:t xml:space="preserve">“ORDER_TYPE_I”: </w:t>
            </w:r>
            <w:r w:rsidRPr="00AA4C0E">
              <w:rPr>
                <w:color w:val="auto"/>
              </w:rPr>
              <w:t>Iceberg order.</w:t>
            </w:r>
          </w:p>
          <w:p w14:paraId="6A2B5E77" w14:textId="77777777" w:rsidR="00887AA8" w:rsidRPr="00AA4C0E" w:rsidRDefault="00887AA8" w:rsidP="00600E6E">
            <w:pPr>
              <w:pStyle w:val="Tablecontent"/>
              <w:spacing w:after="60"/>
              <w:rPr>
                <w:color w:val="auto"/>
              </w:rPr>
            </w:pPr>
            <w:r w:rsidRPr="00AA4C0E">
              <w:rPr>
                <w:b/>
                <w:color w:val="auto"/>
              </w:rPr>
              <w:t>“ORDER_TYPE_B”:</w:t>
            </w:r>
            <w:r w:rsidRPr="00AA4C0E">
              <w:rPr>
                <w:color w:val="auto"/>
              </w:rPr>
              <w:t xml:space="preserve"> User defined block order.</w:t>
            </w:r>
          </w:p>
        </w:tc>
      </w:tr>
      <w:tr w:rsidR="00952CED" w:rsidRPr="00782DE7" w14:paraId="03315EDB" w14:textId="77777777" w:rsidTr="00902788">
        <w:trPr>
          <w:cantSplit/>
          <w:trHeight w:val="170"/>
        </w:trPr>
        <w:tc>
          <w:tcPr>
            <w:tcW w:w="284"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B4AA409" w14:textId="77777777" w:rsidR="00887AA8" w:rsidRPr="00AA4C0E" w:rsidRDefault="00887AA8" w:rsidP="003C459A">
            <w:pPr>
              <w:pStyle w:val="Tablecontent"/>
              <w:rPr>
                <w:color w:val="auto"/>
              </w:rPr>
            </w:pPr>
          </w:p>
        </w:tc>
        <w:tc>
          <w:tcPr>
            <w:tcW w:w="1559" w:type="dxa"/>
            <w:tcBorders>
              <w:top w:val="single" w:sz="4" w:space="0" w:color="808080"/>
              <w:left w:val="single" w:sz="4" w:space="0" w:color="808080"/>
              <w:bottom w:val="single" w:sz="4" w:space="0" w:color="808080"/>
              <w:right w:val="single" w:sz="4" w:space="0" w:color="808080"/>
            </w:tcBorders>
            <w:tcMar>
              <w:left w:w="28" w:type="dxa"/>
              <w:right w:w="28" w:type="dxa"/>
            </w:tcMar>
          </w:tcPr>
          <w:p w14:paraId="49839AE7" w14:textId="77777777" w:rsidR="00887AA8" w:rsidRPr="00AA4C0E" w:rsidRDefault="00887AA8" w:rsidP="003C459A">
            <w:pPr>
              <w:pStyle w:val="Tablecontent"/>
              <w:rPr>
                <w:color w:val="auto"/>
              </w:rPr>
            </w:pPr>
            <w:proofErr w:type="spellStart"/>
            <w:r w:rsidRPr="00AA4C0E">
              <w:rPr>
                <w:color w:val="auto"/>
              </w:rPr>
              <w:t>client_order_id</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58DA5B25" w14:textId="77777777" w:rsidR="00887AA8" w:rsidRPr="00AA4C0E" w:rsidRDefault="00887AA8" w:rsidP="003C459A">
            <w:pPr>
              <w:pStyle w:val="Tablecontent"/>
              <w:jc w:val="center"/>
              <w:rPr>
                <w:color w:val="auto"/>
              </w:rP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BE7825E" w14:textId="77777777" w:rsidR="00887AA8" w:rsidRPr="00AA4C0E" w:rsidRDefault="00887AA8" w:rsidP="003C459A">
            <w:pPr>
              <w:pStyle w:val="Tablecontent"/>
              <w:jc w:val="center"/>
              <w:rPr>
                <w:color w:val="auto"/>
              </w:rPr>
            </w:pPr>
            <w:r w:rsidRPr="00AA4C0E">
              <w:rPr>
                <w:color w:val="auto"/>
              </w:rPr>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0B812785" w14:textId="77777777" w:rsidR="00887AA8" w:rsidRPr="00AA4C0E" w:rsidRDefault="00887AA8" w:rsidP="003C459A">
            <w:pPr>
              <w:pStyle w:val="Tablecontent"/>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4D5C4D9" w14:textId="77777777" w:rsidR="00887AA8" w:rsidRPr="00AA4C0E" w:rsidRDefault="00887AA8" w:rsidP="003C459A">
            <w:pPr>
              <w:pStyle w:val="Tablecontent"/>
              <w:rPr>
                <w:color w:val="auto"/>
              </w:rPr>
            </w:pPr>
            <w:r w:rsidRPr="00AA4C0E">
              <w:rPr>
                <w:color w:val="auto"/>
              </w:rPr>
              <w:t>String</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7EDA720" w14:textId="77777777" w:rsidR="00887AA8" w:rsidRPr="00AA4C0E" w:rsidRDefault="00887AA8" w:rsidP="00600E6E">
            <w:pPr>
              <w:pStyle w:val="Tablecontent"/>
              <w:spacing w:after="60"/>
              <w:rPr>
                <w:color w:val="auto"/>
              </w:rPr>
            </w:pPr>
            <w:r w:rsidRPr="00AA4C0E">
              <w:rPr>
                <w:color w:val="auto"/>
              </w:rPr>
              <w:t xml:space="preserve">Client Order Id with a maximum length of 40 characters.  </w:t>
            </w:r>
          </w:p>
        </w:tc>
      </w:tr>
      <w:tr w:rsidR="00952CED" w:rsidRPr="00782DE7" w14:paraId="085B08E3" w14:textId="77777777" w:rsidTr="00902788">
        <w:trPr>
          <w:cantSplit/>
          <w:trHeight w:val="170"/>
        </w:trPr>
        <w:tc>
          <w:tcPr>
            <w:tcW w:w="284"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8109E13" w14:textId="77777777" w:rsidR="00887AA8" w:rsidRPr="00AA4C0E" w:rsidRDefault="00887AA8" w:rsidP="003C459A">
            <w:pPr>
              <w:pStyle w:val="Tablecontent"/>
              <w:rPr>
                <w:color w:val="auto"/>
              </w:rPr>
            </w:pPr>
          </w:p>
        </w:tc>
        <w:tc>
          <w:tcPr>
            <w:tcW w:w="1559"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08D0051" w14:textId="77777777" w:rsidR="00887AA8" w:rsidRPr="00AA4C0E" w:rsidRDefault="00887AA8" w:rsidP="003C459A">
            <w:pPr>
              <w:pStyle w:val="Tablecontent"/>
              <w:rPr>
                <w:color w:val="auto"/>
              </w:rPr>
            </w:pPr>
            <w:proofErr w:type="spellStart"/>
            <w:r w:rsidRPr="00AA4C0E">
              <w:rPr>
                <w:color w:val="auto"/>
              </w:rPr>
              <w:t>delivery_area_id</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4C5203DC" w14:textId="77777777" w:rsidR="00887AA8" w:rsidRPr="00AA4C0E" w:rsidRDefault="00887AA8" w:rsidP="003C459A">
            <w:pPr>
              <w:pStyle w:val="Tablecontent"/>
              <w:jc w:val="center"/>
              <w:rPr>
                <w:color w:val="auto"/>
              </w:rP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016AE000" w14:textId="77777777" w:rsidR="00887AA8" w:rsidRPr="00AA4C0E" w:rsidRDefault="00887AA8" w:rsidP="003C459A">
            <w:pPr>
              <w:pStyle w:val="Tablecontent"/>
              <w:jc w:val="center"/>
              <w:rPr>
                <w:color w:val="auto"/>
              </w:rPr>
            </w:pPr>
            <w:r w:rsidRPr="00AA4C0E">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C2001A4" w14:textId="77777777" w:rsidR="00887AA8" w:rsidRPr="00AA4C0E" w:rsidRDefault="00887AA8" w:rsidP="003C459A">
            <w:pPr>
              <w:pStyle w:val="Tablecontent"/>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2EBDFC5" w14:textId="77777777" w:rsidR="00887AA8" w:rsidRPr="00AA4C0E" w:rsidRDefault="00887AA8" w:rsidP="003C459A">
            <w:pPr>
              <w:pStyle w:val="Tablecontent"/>
              <w:rPr>
                <w:color w:val="auto"/>
              </w:rPr>
            </w:pPr>
            <w:r w:rsidRPr="00AA4C0E">
              <w:rPr>
                <w:color w:val="auto"/>
              </w:rPr>
              <w:t>String</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5DF48339" w14:textId="0DBB307B" w:rsidR="00887AA8" w:rsidRPr="00AA4C0E" w:rsidRDefault="00887AA8" w:rsidP="00600E6E">
            <w:pPr>
              <w:pStyle w:val="Tablecontent"/>
              <w:spacing w:after="60"/>
              <w:rPr>
                <w:color w:val="auto"/>
              </w:rPr>
            </w:pPr>
            <w:r w:rsidRPr="00AA4C0E">
              <w:rPr>
                <w:color w:val="auto"/>
              </w:rPr>
              <w:t xml:space="preserve">Defines the delivery area of the </w:t>
            </w:r>
            <w:proofErr w:type="spellStart"/>
            <w:proofErr w:type="gramStart"/>
            <w:r w:rsidRPr="00AA4C0E">
              <w:rPr>
                <w:color w:val="auto"/>
              </w:rPr>
              <w:t>order.The</w:t>
            </w:r>
            <w:proofErr w:type="spellEnd"/>
            <w:proofErr w:type="gramEnd"/>
            <w:r w:rsidRPr="00AA4C0E">
              <w:rPr>
                <w:color w:val="auto"/>
              </w:rPr>
              <w:t xml:space="preserve"> </w:t>
            </w:r>
            <w:proofErr w:type="spellStart"/>
            <w:r w:rsidRPr="00AA4C0E">
              <w:rPr>
                <w:color w:val="auto"/>
              </w:rPr>
              <w:t>delivery</w:t>
            </w:r>
            <w:r w:rsidR="002364F3" w:rsidRPr="00AA4C0E">
              <w:rPr>
                <w:color w:val="auto"/>
              </w:rPr>
              <w:t>_</w:t>
            </w:r>
            <w:r w:rsidRPr="00AA4C0E">
              <w:rPr>
                <w:color w:val="auto"/>
              </w:rPr>
              <w:t>area</w:t>
            </w:r>
            <w:r w:rsidR="002364F3" w:rsidRPr="00AA4C0E">
              <w:rPr>
                <w:color w:val="auto"/>
              </w:rPr>
              <w:t>_</w:t>
            </w:r>
            <w:r w:rsidRPr="00AA4C0E">
              <w:rPr>
                <w:color w:val="auto"/>
              </w:rPr>
              <w:t>id</w:t>
            </w:r>
            <w:proofErr w:type="spellEnd"/>
            <w:r w:rsidRPr="00AA4C0E">
              <w:rPr>
                <w:color w:val="auto"/>
              </w:rPr>
              <w:t xml:space="preserve"> is respecting codes provided by </w:t>
            </w:r>
            <w:proofErr w:type="spellStart"/>
            <w:r w:rsidRPr="00AA4C0E">
              <w:rPr>
                <w:color w:val="auto"/>
                <w:szCs w:val="22"/>
              </w:rPr>
              <w:t>DeliveryAreaInfoRprt</w:t>
            </w:r>
            <w:proofErr w:type="spellEnd"/>
            <w:r w:rsidRPr="00AA4C0E">
              <w:rPr>
                <w:color w:val="auto"/>
              </w:rPr>
              <w:t>.</w:t>
            </w:r>
          </w:p>
        </w:tc>
      </w:tr>
      <w:tr w:rsidR="00952CED" w:rsidRPr="00782DE7" w14:paraId="5D69450B" w14:textId="77777777" w:rsidTr="00902788">
        <w:trPr>
          <w:cantSplit/>
          <w:trHeight w:val="170"/>
        </w:trPr>
        <w:tc>
          <w:tcPr>
            <w:tcW w:w="284"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770A483" w14:textId="77777777" w:rsidR="00887AA8" w:rsidRPr="00AA4C0E" w:rsidRDefault="00887AA8" w:rsidP="003C459A">
            <w:pPr>
              <w:pStyle w:val="Tablecontent"/>
              <w:rPr>
                <w:color w:val="auto"/>
              </w:rPr>
            </w:pPr>
          </w:p>
        </w:tc>
        <w:tc>
          <w:tcPr>
            <w:tcW w:w="1559"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7640A56" w14:textId="77777777" w:rsidR="00887AA8" w:rsidRPr="00AA4C0E" w:rsidRDefault="00887AA8" w:rsidP="003C459A">
            <w:pPr>
              <w:pStyle w:val="Tablecontent"/>
              <w:rPr>
                <w:color w:val="auto"/>
              </w:rPr>
            </w:pPr>
            <w:proofErr w:type="spellStart"/>
            <w:r w:rsidRPr="00AA4C0E">
              <w:rPr>
                <w:color w:val="auto"/>
              </w:rPr>
              <w:t>order_execution_restriction</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43ED496D" w14:textId="77777777" w:rsidR="00887AA8" w:rsidRPr="00AA4C0E" w:rsidRDefault="00887AA8" w:rsidP="003C459A">
            <w:pPr>
              <w:pStyle w:val="Tablecontent"/>
              <w:jc w:val="center"/>
              <w:rPr>
                <w:color w:val="auto"/>
              </w:rP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0126BFAE" w14:textId="77777777" w:rsidR="00887AA8" w:rsidRPr="00AA4C0E" w:rsidRDefault="00887AA8" w:rsidP="003C459A">
            <w:pPr>
              <w:pStyle w:val="Tablecontent"/>
              <w:jc w:val="center"/>
              <w:rPr>
                <w:color w:val="auto"/>
              </w:rPr>
            </w:pPr>
            <w:r w:rsidRPr="00AA4C0E">
              <w:rPr>
                <w:color w:val="auto"/>
              </w:rPr>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6942AF6" w14:textId="77777777" w:rsidR="00887AA8" w:rsidRPr="00AA4C0E" w:rsidRDefault="00887AA8" w:rsidP="003C459A">
            <w:pPr>
              <w:pStyle w:val="Tablecontent"/>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3D40F46A" w14:textId="77777777" w:rsidR="00887AA8" w:rsidRPr="00AA4C0E" w:rsidRDefault="00887AA8" w:rsidP="003C459A">
            <w:pPr>
              <w:pStyle w:val="Tablecontent"/>
              <w:rPr>
                <w:color w:val="auto"/>
              </w:rPr>
            </w:pPr>
            <w:r w:rsidRPr="00AA4C0E">
              <w:rPr>
                <w:color w:val="auto"/>
              </w:rPr>
              <w:t>Enum</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FED4BAA" w14:textId="77777777" w:rsidR="00887AA8" w:rsidRPr="00AA4C0E" w:rsidRDefault="00887AA8" w:rsidP="00600E6E">
            <w:pPr>
              <w:pStyle w:val="Tablecontent"/>
              <w:spacing w:after="60"/>
              <w:rPr>
                <w:color w:val="auto"/>
              </w:rPr>
            </w:pPr>
            <w:r w:rsidRPr="00AA4C0E">
              <w:rPr>
                <w:color w:val="auto"/>
              </w:rPr>
              <w:t xml:space="preserve">Execution restriction of the order. </w:t>
            </w:r>
          </w:p>
          <w:p w14:paraId="4D7CABB3" w14:textId="77777777" w:rsidR="00887AA8" w:rsidRPr="00AA4C0E" w:rsidRDefault="00887AA8" w:rsidP="00600E6E">
            <w:pPr>
              <w:pStyle w:val="Tablecontent"/>
              <w:spacing w:after="60"/>
              <w:rPr>
                <w:color w:val="auto"/>
              </w:rPr>
            </w:pPr>
            <w:r w:rsidRPr="00AA4C0E">
              <w:rPr>
                <w:color w:val="auto"/>
              </w:rPr>
              <w:t>Valid values:</w:t>
            </w:r>
          </w:p>
          <w:p w14:paraId="42D3BE14" w14:textId="77777777" w:rsidR="00887AA8" w:rsidRPr="00AA4C0E" w:rsidRDefault="00887AA8" w:rsidP="00600E6E">
            <w:pPr>
              <w:pStyle w:val="Tablecontent"/>
              <w:spacing w:after="60"/>
              <w:rPr>
                <w:b/>
                <w:color w:val="auto"/>
              </w:rPr>
            </w:pPr>
            <w:r w:rsidRPr="00AA4C0E">
              <w:rPr>
                <w:b/>
                <w:color w:val="auto"/>
              </w:rPr>
              <w:t xml:space="preserve">“ORDER_EXECUTION_RESTRICTION_TYPE_NON”: </w:t>
            </w:r>
            <w:r w:rsidRPr="00AA4C0E">
              <w:rPr>
                <w:color w:val="auto"/>
              </w:rPr>
              <w:t xml:space="preserve">No restriction. This is the </w:t>
            </w:r>
            <w:proofErr w:type="gramStart"/>
            <w:r w:rsidRPr="00AA4C0E">
              <w:rPr>
                <w:color w:val="auto"/>
              </w:rPr>
              <w:t>default</w:t>
            </w:r>
            <w:proofErr w:type="gramEnd"/>
            <w:r w:rsidRPr="00AA4C0E">
              <w:rPr>
                <w:color w:val="auto"/>
              </w:rPr>
              <w:t>.</w:t>
            </w:r>
            <w:r w:rsidRPr="00AA4C0E">
              <w:rPr>
                <w:b/>
                <w:color w:val="auto"/>
              </w:rPr>
              <w:t xml:space="preserve"> </w:t>
            </w:r>
          </w:p>
          <w:p w14:paraId="502FED1E" w14:textId="77777777" w:rsidR="00887AA8" w:rsidRPr="00AA4C0E" w:rsidRDefault="00887AA8" w:rsidP="00600E6E">
            <w:pPr>
              <w:pStyle w:val="Tablecontent"/>
              <w:spacing w:after="60"/>
              <w:rPr>
                <w:color w:val="auto"/>
              </w:rPr>
            </w:pPr>
            <w:r w:rsidRPr="00AA4C0E">
              <w:rPr>
                <w:b/>
                <w:color w:val="auto"/>
              </w:rPr>
              <w:t>“ORDER_EXECUTION_RESTRICTION_TYPE_FOK”</w:t>
            </w:r>
            <w:r w:rsidRPr="00AA4C0E">
              <w:rPr>
                <w:color w:val="auto"/>
              </w:rPr>
              <w:t xml:space="preserve"> (Fill or Kill): The order is immediately fully executed or deleted.</w:t>
            </w:r>
          </w:p>
          <w:p w14:paraId="59A8684C" w14:textId="40EAF3B2" w:rsidR="00887AA8" w:rsidRPr="00AA4C0E" w:rsidRDefault="00887AA8" w:rsidP="00600E6E">
            <w:pPr>
              <w:pStyle w:val="Tablecontent"/>
              <w:spacing w:after="60"/>
              <w:rPr>
                <w:color w:val="auto"/>
              </w:rPr>
            </w:pPr>
            <w:r w:rsidRPr="00AA4C0E">
              <w:rPr>
                <w:b/>
                <w:color w:val="auto"/>
              </w:rPr>
              <w:t>“ORDER_EXECUTION_RESTRICTION_TYPE_IOC” (</w:t>
            </w:r>
            <w:r w:rsidRPr="00AA4C0E">
              <w:rPr>
                <w:color w:val="auto"/>
              </w:rPr>
              <w:t xml:space="preserve">Immediate and </w:t>
            </w:r>
            <w:r w:rsidR="00405652" w:rsidRPr="00AA4C0E">
              <w:rPr>
                <w:color w:val="auto"/>
              </w:rPr>
              <w:t>C</w:t>
            </w:r>
            <w:r w:rsidRPr="00AA4C0E">
              <w:rPr>
                <w:color w:val="auto"/>
              </w:rPr>
              <w:t>ancel): The order is executed immediately to its maximum extend. In case of a partial execution, the remaining volume is removed from the order book.</w:t>
            </w:r>
          </w:p>
          <w:p w14:paraId="2CB601A1" w14:textId="77777777" w:rsidR="00887AA8" w:rsidRPr="00AA4C0E" w:rsidRDefault="00887AA8" w:rsidP="00600E6E">
            <w:pPr>
              <w:pStyle w:val="Tablecontent"/>
              <w:spacing w:after="60"/>
              <w:rPr>
                <w:color w:val="auto"/>
              </w:rPr>
            </w:pPr>
            <w:r w:rsidRPr="00AA4C0E">
              <w:rPr>
                <w:b/>
                <w:color w:val="auto"/>
              </w:rPr>
              <w:t>“ORDER_EXECUTION_RESTRICTION_TYPE_AON”</w:t>
            </w:r>
            <w:r w:rsidRPr="00AA4C0E">
              <w:rPr>
                <w:color w:val="auto"/>
              </w:rPr>
              <w:t xml:space="preserve"> (All or None): The order must be filled completely or not at all. The order stays in the order book until it is executed or removed by the system or user. This execution restriction can be used only in combination with User Defined Block Orders (for which only ORDER_EXECUTION_RESTRICTION_TYPE_AON execution restriction is allowed).</w:t>
            </w:r>
          </w:p>
        </w:tc>
      </w:tr>
      <w:tr w:rsidR="00952CED" w:rsidRPr="00782DE7" w14:paraId="5EA28995" w14:textId="77777777" w:rsidTr="00902788">
        <w:trPr>
          <w:cantSplit/>
          <w:trHeight w:val="170"/>
        </w:trPr>
        <w:tc>
          <w:tcPr>
            <w:tcW w:w="284"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A8AA2BF" w14:textId="77777777" w:rsidR="00887AA8" w:rsidRPr="00AA4C0E" w:rsidRDefault="00887AA8" w:rsidP="003C459A">
            <w:pPr>
              <w:pStyle w:val="Tablecontent"/>
              <w:rPr>
                <w:color w:val="auto"/>
              </w:rPr>
            </w:pPr>
          </w:p>
        </w:tc>
        <w:tc>
          <w:tcPr>
            <w:tcW w:w="1559"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3923482" w14:textId="77777777" w:rsidR="00887AA8" w:rsidRPr="00AA4C0E" w:rsidRDefault="00887AA8" w:rsidP="003C459A">
            <w:pPr>
              <w:pStyle w:val="Tablecontent"/>
              <w:rPr>
                <w:color w:val="auto"/>
              </w:rPr>
            </w:pPr>
            <w:r w:rsidRPr="00AA4C0E">
              <w:rPr>
                <w:color w:val="auto"/>
              </w:rPr>
              <w:t>quantity</w:t>
            </w:r>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3AF51EC4" w14:textId="77777777" w:rsidR="00887AA8" w:rsidRPr="00AA4C0E" w:rsidRDefault="00887AA8" w:rsidP="003C459A">
            <w:pPr>
              <w:pStyle w:val="Tablecontent"/>
              <w:jc w:val="center"/>
              <w:rPr>
                <w:color w:val="auto"/>
              </w:rP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68AA203D" w14:textId="77777777" w:rsidR="00887AA8" w:rsidRPr="00AA4C0E" w:rsidRDefault="00887AA8" w:rsidP="003C459A">
            <w:pPr>
              <w:pStyle w:val="Tablecontent"/>
              <w:jc w:val="center"/>
              <w:rPr>
                <w:color w:val="auto"/>
              </w:rPr>
            </w:pPr>
            <w:r w:rsidRPr="00AA4C0E">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61A3B899" w14:textId="77777777" w:rsidR="00887AA8" w:rsidRPr="00AA4C0E" w:rsidRDefault="00887AA8" w:rsidP="003C459A">
            <w:pPr>
              <w:pStyle w:val="Tablecontent"/>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60EDA9C2" w14:textId="77777777" w:rsidR="00887AA8" w:rsidRPr="00AA4C0E" w:rsidRDefault="00887AA8" w:rsidP="003C459A">
            <w:pPr>
              <w:pStyle w:val="Tablecontent"/>
              <w:rPr>
                <w:color w:val="auto"/>
              </w:rPr>
            </w:pPr>
            <w:r w:rsidRPr="00AA4C0E">
              <w:rPr>
                <w:color w:val="auto"/>
              </w:rPr>
              <w:t>Integer</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18967210" w14:textId="77777777" w:rsidR="00887AA8" w:rsidRPr="00AA4C0E" w:rsidRDefault="00887AA8" w:rsidP="00600E6E">
            <w:pPr>
              <w:pStyle w:val="Tablecontent"/>
              <w:spacing w:after="60"/>
              <w:rPr>
                <w:color w:val="auto"/>
              </w:rPr>
            </w:pPr>
            <w:r w:rsidRPr="00AA4C0E">
              <w:rPr>
                <w:color w:val="auto"/>
              </w:rPr>
              <w:t>Contains the total quantity of the order. In case of an Iceberg order this field corresponds to the hidden quantity + display quantity.</w:t>
            </w:r>
          </w:p>
        </w:tc>
      </w:tr>
      <w:tr w:rsidR="00952CED" w:rsidRPr="00782DE7" w14:paraId="06C800C4" w14:textId="77777777" w:rsidTr="00902788">
        <w:trPr>
          <w:cantSplit/>
          <w:trHeight w:val="170"/>
        </w:trPr>
        <w:tc>
          <w:tcPr>
            <w:tcW w:w="284"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C84F4B2" w14:textId="77777777" w:rsidR="00887AA8" w:rsidRPr="00AA4C0E" w:rsidRDefault="00887AA8" w:rsidP="003C459A">
            <w:pPr>
              <w:pStyle w:val="Tablecontent"/>
              <w:rPr>
                <w:color w:val="auto"/>
              </w:rPr>
            </w:pPr>
          </w:p>
        </w:tc>
        <w:tc>
          <w:tcPr>
            <w:tcW w:w="1559"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3AC02CB" w14:textId="77777777" w:rsidR="00887AA8" w:rsidRPr="00AA4C0E" w:rsidRDefault="00887AA8" w:rsidP="003C459A">
            <w:pPr>
              <w:pStyle w:val="Tablecontent"/>
              <w:rPr>
                <w:color w:val="auto"/>
              </w:rPr>
            </w:pPr>
            <w:proofErr w:type="spellStart"/>
            <w:r w:rsidRPr="00AA4C0E">
              <w:rPr>
                <w:color w:val="auto"/>
              </w:rPr>
              <w:t>display_quantity</w:t>
            </w:r>
            <w:proofErr w:type="spellEnd"/>
          </w:p>
        </w:tc>
        <w:tc>
          <w:tcPr>
            <w:tcW w:w="709" w:type="dxa"/>
            <w:tcBorders>
              <w:top w:val="single" w:sz="4" w:space="0" w:color="808080"/>
              <w:left w:val="single" w:sz="4" w:space="0" w:color="808080"/>
              <w:bottom w:val="single" w:sz="4" w:space="0" w:color="808080"/>
              <w:right w:val="single" w:sz="4" w:space="0" w:color="808080"/>
            </w:tcBorders>
          </w:tcPr>
          <w:p w14:paraId="68F3ED13" w14:textId="77777777" w:rsidR="00887AA8" w:rsidRPr="00AA4C0E" w:rsidRDefault="00887AA8" w:rsidP="003C459A">
            <w:pPr>
              <w:pStyle w:val="Tablecontent"/>
              <w:jc w:val="center"/>
              <w:rPr>
                <w:color w:val="auto"/>
              </w:rP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0DAEF1B" w14:textId="77777777" w:rsidR="00887AA8" w:rsidRPr="00AA4C0E" w:rsidRDefault="00887AA8" w:rsidP="003C459A">
            <w:pPr>
              <w:pStyle w:val="Tablecontent"/>
              <w:jc w:val="center"/>
              <w:rPr>
                <w:color w:val="auto"/>
              </w:rPr>
            </w:pPr>
            <w:r w:rsidRPr="00AA4C0E">
              <w:rPr>
                <w:color w:val="auto"/>
              </w:rPr>
              <w:t>o</w:t>
            </w:r>
          </w:p>
        </w:tc>
        <w:tc>
          <w:tcPr>
            <w:tcW w:w="425"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A13CCA8" w14:textId="77777777" w:rsidR="00887AA8" w:rsidRPr="00AA4C0E" w:rsidRDefault="00887AA8" w:rsidP="003C459A">
            <w:pPr>
              <w:pStyle w:val="Tablecontent"/>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49F079A" w14:textId="77777777" w:rsidR="00887AA8" w:rsidRPr="00AA4C0E" w:rsidRDefault="00887AA8" w:rsidP="003C459A">
            <w:pPr>
              <w:pStyle w:val="Tablecontent"/>
              <w:rPr>
                <w:color w:val="auto"/>
              </w:rPr>
            </w:pPr>
            <w:r w:rsidRPr="00AA4C0E">
              <w:rPr>
                <w:color w:val="auto"/>
              </w:rPr>
              <w:t>Integer</w:t>
            </w:r>
          </w:p>
        </w:tc>
        <w:tc>
          <w:tcPr>
            <w:tcW w:w="485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3F345C2" w14:textId="77777777" w:rsidR="00887AA8" w:rsidRPr="00AA4C0E" w:rsidRDefault="00887AA8" w:rsidP="00600E6E">
            <w:pPr>
              <w:pStyle w:val="Tablecontent"/>
              <w:spacing w:after="60"/>
              <w:rPr>
                <w:color w:val="auto"/>
              </w:rPr>
            </w:pPr>
            <w:r w:rsidRPr="00AA4C0E">
              <w:rPr>
                <w:color w:val="auto"/>
              </w:rPr>
              <w:t>Used to define display quantity of an Iceberg Order. This field is required only in the case of type=’ORDER_TYPE_I’.</w:t>
            </w:r>
          </w:p>
        </w:tc>
      </w:tr>
      <w:tr w:rsidR="00952CED" w:rsidRPr="00782DE7" w14:paraId="15E6DB19" w14:textId="77777777" w:rsidTr="00902788">
        <w:trPr>
          <w:cantSplit/>
          <w:trHeight w:val="170"/>
        </w:trPr>
        <w:tc>
          <w:tcPr>
            <w:tcW w:w="284" w:type="dxa"/>
            <w:tcBorders>
              <w:top w:val="single" w:sz="4" w:space="0" w:color="808080"/>
              <w:left w:val="single" w:sz="4" w:space="0" w:color="808080"/>
              <w:bottom w:val="single" w:sz="4" w:space="0" w:color="808080"/>
              <w:right w:val="single" w:sz="4" w:space="0" w:color="808080"/>
            </w:tcBorders>
            <w:tcMar>
              <w:left w:w="28" w:type="dxa"/>
              <w:right w:w="28" w:type="dxa"/>
            </w:tcMar>
          </w:tcPr>
          <w:p w14:paraId="41D21826" w14:textId="77777777" w:rsidR="00887AA8" w:rsidRPr="00AA4C0E" w:rsidRDefault="00887AA8" w:rsidP="003C459A">
            <w:pPr>
              <w:pStyle w:val="Tablecontent"/>
              <w:rPr>
                <w:color w:val="auto"/>
              </w:rPr>
            </w:pPr>
          </w:p>
        </w:tc>
        <w:tc>
          <w:tcPr>
            <w:tcW w:w="1559"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3F54571" w14:textId="77777777" w:rsidR="00887AA8" w:rsidRPr="00782DE7" w:rsidRDefault="00887AA8" w:rsidP="003C459A">
            <w:pPr>
              <w:pStyle w:val="Tablecontent"/>
              <w:rPr>
                <w:color w:val="auto"/>
              </w:rPr>
            </w:pPr>
            <w:r w:rsidRPr="00AA4C0E">
              <w:rPr>
                <w:color w:val="auto"/>
              </w:rPr>
              <w:t>price</w:t>
            </w:r>
          </w:p>
          <w:p w14:paraId="6375DF82" w14:textId="77777777" w:rsidR="00887AA8" w:rsidRPr="00AA4C0E" w:rsidRDefault="00887AA8" w:rsidP="003C459A">
            <w:pPr>
              <w:pStyle w:val="Tablecontent"/>
              <w:rPr>
                <w:color w:val="auto"/>
              </w:rPr>
            </w:pPr>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3C0C67CD" w14:textId="77777777" w:rsidR="00887AA8" w:rsidRPr="00AA4C0E" w:rsidRDefault="00887AA8" w:rsidP="003C459A">
            <w:pPr>
              <w:pStyle w:val="Tablecontent"/>
              <w:jc w:val="center"/>
              <w:rPr>
                <w:color w:val="auto"/>
              </w:rP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2F6FAB0" w14:textId="0A8B713F" w:rsidR="00887AA8" w:rsidRPr="00AA4C0E" w:rsidRDefault="00D208B0" w:rsidP="003C459A">
            <w:pPr>
              <w:pStyle w:val="Tablecontent"/>
              <w:jc w:val="center"/>
              <w:rPr>
                <w:color w:val="auto"/>
              </w:rPr>
            </w:pPr>
            <w:r>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17FC1C43" w14:textId="77777777" w:rsidR="00887AA8" w:rsidRPr="00AA4C0E" w:rsidRDefault="00887AA8" w:rsidP="003C459A">
            <w:pPr>
              <w:pStyle w:val="Tablecontent"/>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3DD50683" w14:textId="77777777" w:rsidR="00887AA8" w:rsidRPr="00AA4C0E" w:rsidRDefault="00887AA8" w:rsidP="003C459A">
            <w:pPr>
              <w:pStyle w:val="Tablecontent"/>
              <w:rPr>
                <w:color w:val="auto"/>
              </w:rPr>
            </w:pPr>
            <w:proofErr w:type="gramStart"/>
            <w:r w:rsidRPr="00AA4C0E">
              <w:rPr>
                <w:color w:val="auto"/>
              </w:rPr>
              <w:t>Integer(</w:t>
            </w:r>
            <w:proofErr w:type="gramEnd"/>
            <w:r w:rsidRPr="00AA4C0E">
              <w:rPr>
                <w:color w:val="auto"/>
              </w:rPr>
              <w:t>64)</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3067B711" w14:textId="77777777" w:rsidR="00887AA8" w:rsidRPr="00AA4C0E" w:rsidRDefault="00887AA8" w:rsidP="00600E6E">
            <w:pPr>
              <w:pStyle w:val="Tablecontent"/>
              <w:spacing w:after="60"/>
              <w:rPr>
                <w:color w:val="auto"/>
              </w:rPr>
            </w:pPr>
            <w:r w:rsidRPr="00AA4C0E">
              <w:rPr>
                <w:color w:val="auto"/>
              </w:rPr>
              <w:t xml:space="preserve">Limit price of the order in currency defined by contracts. Value is multiplied by 100, e.g. 1 Euro = 100. </w:t>
            </w:r>
          </w:p>
        </w:tc>
      </w:tr>
      <w:tr w:rsidR="00952CED" w:rsidRPr="00782DE7" w14:paraId="33D2BDEA" w14:textId="77777777" w:rsidTr="00902788">
        <w:trPr>
          <w:cantSplit/>
          <w:trHeight w:val="170"/>
        </w:trPr>
        <w:tc>
          <w:tcPr>
            <w:tcW w:w="284"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4701257" w14:textId="77777777" w:rsidR="00887AA8" w:rsidRPr="00AA4C0E" w:rsidRDefault="00887AA8" w:rsidP="003C459A">
            <w:pPr>
              <w:pStyle w:val="Tablecontent"/>
              <w:rPr>
                <w:color w:val="auto"/>
              </w:rPr>
            </w:pPr>
          </w:p>
        </w:tc>
        <w:tc>
          <w:tcPr>
            <w:tcW w:w="1559"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A7C7FA6" w14:textId="77777777" w:rsidR="00887AA8" w:rsidRPr="00AA4C0E" w:rsidRDefault="00887AA8" w:rsidP="003C459A">
            <w:pPr>
              <w:pStyle w:val="Tablecontent"/>
              <w:rPr>
                <w:color w:val="auto"/>
              </w:rPr>
            </w:pPr>
            <w:r w:rsidRPr="00AA4C0E">
              <w:rPr>
                <w:color w:val="auto"/>
              </w:rPr>
              <w:t>side</w:t>
            </w:r>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453A00A9" w14:textId="77777777" w:rsidR="00887AA8" w:rsidRPr="00AA4C0E" w:rsidRDefault="00887AA8" w:rsidP="003C459A">
            <w:pPr>
              <w:pStyle w:val="Tablecontent"/>
              <w:jc w:val="center"/>
              <w:rPr>
                <w:color w:val="auto"/>
              </w:rP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5D3828D0" w14:textId="77777777" w:rsidR="00887AA8" w:rsidRPr="00AA4C0E" w:rsidRDefault="00887AA8" w:rsidP="003C459A">
            <w:pPr>
              <w:pStyle w:val="Tablecontent"/>
              <w:jc w:val="center"/>
              <w:rPr>
                <w:color w:val="auto"/>
              </w:rPr>
            </w:pPr>
            <w:r w:rsidRPr="00AA4C0E">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E829019" w14:textId="77777777" w:rsidR="00887AA8" w:rsidRPr="00AA4C0E" w:rsidRDefault="00887AA8" w:rsidP="003C459A">
            <w:pPr>
              <w:pStyle w:val="Tablecontent"/>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01DEF570" w14:textId="77777777" w:rsidR="00887AA8" w:rsidRPr="00AA4C0E" w:rsidRDefault="00887AA8" w:rsidP="003C459A">
            <w:pPr>
              <w:pStyle w:val="Tablecontent"/>
              <w:rPr>
                <w:color w:val="auto"/>
              </w:rPr>
            </w:pPr>
            <w:r w:rsidRPr="00AA4C0E">
              <w:rPr>
                <w:color w:val="auto"/>
              </w:rPr>
              <w:t>Enum</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617A81CF" w14:textId="6BB1C5BC" w:rsidR="00887AA8" w:rsidRPr="00AA4C0E" w:rsidRDefault="00887AA8" w:rsidP="00600E6E">
            <w:pPr>
              <w:pStyle w:val="Tablecontent"/>
              <w:spacing w:after="60"/>
              <w:rPr>
                <w:color w:val="auto"/>
              </w:rPr>
            </w:pPr>
            <w:r w:rsidRPr="00AA4C0E">
              <w:rPr>
                <w:color w:val="auto"/>
              </w:rPr>
              <w:t>Defines on which side of the market the order is entered (</w:t>
            </w:r>
            <w:r w:rsidRPr="00AA4C0E">
              <w:rPr>
                <w:b/>
                <w:color w:val="auto"/>
              </w:rPr>
              <w:t>“DIRECTION_TYPE_BUY”</w:t>
            </w:r>
            <w:r w:rsidRPr="00AA4C0E">
              <w:rPr>
                <w:color w:val="auto"/>
              </w:rPr>
              <w:t xml:space="preserve">, </w:t>
            </w:r>
            <w:r w:rsidRPr="00AA4C0E">
              <w:rPr>
                <w:b/>
                <w:color w:val="auto"/>
              </w:rPr>
              <w:t>“DIRECTION_TYPE_SEL</w:t>
            </w:r>
            <w:r w:rsidR="00405652" w:rsidRPr="00AA4C0E">
              <w:rPr>
                <w:b/>
                <w:color w:val="auto"/>
              </w:rPr>
              <w:t>L</w:t>
            </w:r>
            <w:r w:rsidRPr="00AA4C0E">
              <w:rPr>
                <w:b/>
                <w:color w:val="auto"/>
              </w:rPr>
              <w:t>”</w:t>
            </w:r>
            <w:r w:rsidRPr="00AA4C0E">
              <w:rPr>
                <w:color w:val="auto"/>
              </w:rPr>
              <w:t>).</w:t>
            </w:r>
          </w:p>
        </w:tc>
      </w:tr>
      <w:tr w:rsidR="00952CED" w:rsidRPr="00782DE7" w14:paraId="36AF5024" w14:textId="77777777" w:rsidTr="00902788">
        <w:trPr>
          <w:cantSplit/>
          <w:trHeight w:val="170"/>
        </w:trPr>
        <w:tc>
          <w:tcPr>
            <w:tcW w:w="284"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6CC9113" w14:textId="77777777" w:rsidR="00887AA8" w:rsidRPr="00AA4C0E" w:rsidRDefault="00887AA8" w:rsidP="003C459A">
            <w:pPr>
              <w:pStyle w:val="Tablecontent"/>
              <w:rPr>
                <w:color w:val="auto"/>
              </w:rPr>
            </w:pPr>
          </w:p>
        </w:tc>
        <w:tc>
          <w:tcPr>
            <w:tcW w:w="1559"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0E6624A" w14:textId="77777777" w:rsidR="00887AA8" w:rsidRPr="00AA4C0E" w:rsidRDefault="00887AA8" w:rsidP="003C459A">
            <w:pPr>
              <w:pStyle w:val="Tablecontent"/>
              <w:rPr>
                <w:color w:val="auto"/>
              </w:rPr>
            </w:pPr>
            <w:proofErr w:type="spellStart"/>
            <w:r w:rsidRPr="00AA4C0E">
              <w:rPr>
                <w:color w:val="auto"/>
              </w:rPr>
              <w:t>product_name</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0155894D" w14:textId="77777777" w:rsidR="00887AA8" w:rsidRPr="00AA4C0E" w:rsidRDefault="00887AA8" w:rsidP="003C459A">
            <w:pPr>
              <w:pStyle w:val="Tablecontent"/>
              <w:jc w:val="center"/>
              <w:rPr>
                <w:color w:val="auto"/>
              </w:rP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9810F56" w14:textId="77777777" w:rsidR="00887AA8" w:rsidRPr="00AA4C0E" w:rsidRDefault="00887AA8" w:rsidP="003C459A">
            <w:pPr>
              <w:pStyle w:val="Tablecontent"/>
              <w:jc w:val="center"/>
              <w:rPr>
                <w:color w:val="auto"/>
              </w:rPr>
            </w:pPr>
            <w:r w:rsidRPr="00AA4C0E">
              <w:rPr>
                <w:color w:val="auto"/>
              </w:rPr>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7363134" w14:textId="77777777" w:rsidR="00887AA8" w:rsidRPr="00AA4C0E" w:rsidRDefault="00887AA8" w:rsidP="003C459A">
            <w:pPr>
              <w:pStyle w:val="Tablecontent"/>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50A90D2" w14:textId="77777777" w:rsidR="00887AA8" w:rsidRPr="00AA4C0E" w:rsidRDefault="00887AA8" w:rsidP="003C459A">
            <w:pPr>
              <w:pStyle w:val="Tablecontent"/>
              <w:rPr>
                <w:color w:val="auto"/>
              </w:rPr>
            </w:pPr>
            <w:r w:rsidRPr="00AA4C0E">
              <w:rPr>
                <w:color w:val="auto"/>
              </w:rPr>
              <w:t>String</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3162CF16" w14:textId="71C42AA8" w:rsidR="00887AA8" w:rsidRPr="00AA4C0E" w:rsidRDefault="00887AA8" w:rsidP="00600E6E">
            <w:pPr>
              <w:pStyle w:val="Tablecontent"/>
              <w:spacing w:after="60"/>
              <w:rPr>
                <w:color w:val="auto"/>
              </w:rPr>
            </w:pPr>
            <w:r w:rsidRPr="00AA4C0E">
              <w:rPr>
                <w:color w:val="auto"/>
              </w:rPr>
              <w:t xml:space="preserve">Product identifier. Required in case of </w:t>
            </w:r>
            <w:proofErr w:type="gramStart"/>
            <w:r w:rsidRPr="00AA4C0E">
              <w:rPr>
                <w:color w:val="auto"/>
              </w:rPr>
              <w:t xml:space="preserve">the </w:t>
            </w:r>
            <w:r w:rsidR="00405652" w:rsidRPr="00AA4C0E">
              <w:rPr>
                <w:color w:val="auto"/>
              </w:rPr>
              <w:t xml:space="preserve"> </w:t>
            </w:r>
            <w:r w:rsidRPr="00AA4C0E">
              <w:rPr>
                <w:color w:val="auto"/>
              </w:rPr>
              <w:t>(</w:t>
            </w:r>
            <w:proofErr w:type="gramEnd"/>
            <w:r w:rsidRPr="00AA4C0E">
              <w:rPr>
                <w:color w:val="auto"/>
              </w:rPr>
              <w:t>long name) is omitted.</w:t>
            </w:r>
          </w:p>
        </w:tc>
      </w:tr>
      <w:tr w:rsidR="00952CED" w:rsidRPr="00782DE7" w14:paraId="30A07CBE" w14:textId="77777777" w:rsidTr="00902788">
        <w:trPr>
          <w:cantSplit/>
          <w:trHeight w:val="170"/>
        </w:trPr>
        <w:tc>
          <w:tcPr>
            <w:tcW w:w="284"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EA2440D" w14:textId="77777777" w:rsidR="00887AA8" w:rsidRPr="00AA4C0E" w:rsidRDefault="00887AA8" w:rsidP="003C459A">
            <w:pPr>
              <w:pStyle w:val="Tablecontent"/>
              <w:rPr>
                <w:color w:val="auto"/>
              </w:rPr>
            </w:pPr>
          </w:p>
        </w:tc>
        <w:tc>
          <w:tcPr>
            <w:tcW w:w="1559"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21991CC" w14:textId="77777777" w:rsidR="00887AA8" w:rsidRPr="00AA4C0E" w:rsidRDefault="00887AA8" w:rsidP="003C459A">
            <w:pPr>
              <w:pStyle w:val="Tablecontent"/>
              <w:rPr>
                <w:color w:val="auto"/>
              </w:rPr>
            </w:pPr>
            <w:r w:rsidRPr="00AA4C0E">
              <w:rPr>
                <w:color w:val="auto"/>
              </w:rPr>
              <w:t>contract</w:t>
            </w:r>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19FB0851" w14:textId="77777777" w:rsidR="00887AA8" w:rsidRPr="00AA4C0E" w:rsidRDefault="00887AA8" w:rsidP="003C459A">
            <w:pPr>
              <w:pStyle w:val="Tablecontent"/>
              <w:jc w:val="center"/>
              <w:rPr>
                <w:color w:val="auto"/>
              </w:rP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E7AD0A9" w14:textId="77777777" w:rsidR="00887AA8" w:rsidRPr="00AA4C0E" w:rsidRDefault="00887AA8" w:rsidP="003C459A">
            <w:pPr>
              <w:pStyle w:val="Tablecontent"/>
              <w:jc w:val="center"/>
              <w:rPr>
                <w:color w:val="auto"/>
              </w:rPr>
            </w:pPr>
            <w:r w:rsidRPr="00AA4C0E">
              <w:rPr>
                <w:color w:val="auto"/>
              </w:rPr>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58A3B6F0" w14:textId="77777777" w:rsidR="00887AA8" w:rsidRPr="00AA4C0E" w:rsidRDefault="00887AA8" w:rsidP="003C459A">
            <w:pPr>
              <w:pStyle w:val="Tablecontent"/>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1BAE0356" w14:textId="77777777" w:rsidR="00887AA8" w:rsidRPr="00AA4C0E" w:rsidRDefault="00887AA8" w:rsidP="003C459A">
            <w:pPr>
              <w:pStyle w:val="Tablecontent"/>
              <w:rPr>
                <w:color w:val="auto"/>
              </w:rPr>
            </w:pPr>
            <w:r w:rsidRPr="00AA4C0E">
              <w:rPr>
                <w:color w:val="auto"/>
              </w:rPr>
              <w:t>String</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DC2AE2A" w14:textId="362BD701" w:rsidR="00887AA8" w:rsidRPr="00AA4C0E" w:rsidRDefault="00887AA8" w:rsidP="00600E6E">
            <w:pPr>
              <w:pStyle w:val="Tablecontent"/>
              <w:spacing w:after="60"/>
              <w:rPr>
                <w:color w:val="auto"/>
              </w:rPr>
            </w:pPr>
            <w:r w:rsidRPr="00AA4C0E">
              <w:rPr>
                <w:color w:val="auto"/>
              </w:rPr>
              <w:t xml:space="preserve">Contract code </w:t>
            </w:r>
            <w:r w:rsidR="006517DA" w:rsidRPr="00AA4C0E">
              <w:rPr>
                <w:color w:val="auto"/>
              </w:rPr>
              <w:t xml:space="preserve">identifier </w:t>
            </w:r>
            <w:r w:rsidRPr="00AA4C0E">
              <w:rPr>
                <w:color w:val="auto"/>
              </w:rPr>
              <w:t>(long name). Applicable for orders for pre-defined contracts only.</w:t>
            </w:r>
          </w:p>
        </w:tc>
      </w:tr>
      <w:tr w:rsidR="00952CED" w:rsidRPr="00782DE7" w14:paraId="3D61325F" w14:textId="77777777" w:rsidTr="00902788">
        <w:trPr>
          <w:cantSplit/>
          <w:trHeight w:val="170"/>
        </w:trPr>
        <w:tc>
          <w:tcPr>
            <w:tcW w:w="284"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7DE45B0" w14:textId="77777777" w:rsidR="00887AA8" w:rsidRPr="00AA4C0E" w:rsidRDefault="00887AA8" w:rsidP="003C459A">
            <w:pPr>
              <w:pStyle w:val="Tablecontent"/>
              <w:rPr>
                <w:color w:val="auto"/>
              </w:rPr>
            </w:pPr>
          </w:p>
        </w:tc>
        <w:tc>
          <w:tcPr>
            <w:tcW w:w="1559" w:type="dxa"/>
            <w:tcBorders>
              <w:top w:val="single" w:sz="4" w:space="0" w:color="808080"/>
              <w:left w:val="single" w:sz="4" w:space="0" w:color="808080"/>
              <w:bottom w:val="single" w:sz="4" w:space="0" w:color="808080"/>
              <w:right w:val="single" w:sz="4" w:space="0" w:color="808080"/>
            </w:tcBorders>
            <w:tcMar>
              <w:left w:w="28" w:type="dxa"/>
              <w:right w:w="28" w:type="dxa"/>
            </w:tcMar>
          </w:tcPr>
          <w:p w14:paraId="45244169" w14:textId="77777777" w:rsidR="00887AA8" w:rsidRPr="00AA4C0E" w:rsidRDefault="00887AA8" w:rsidP="003C459A">
            <w:pPr>
              <w:pStyle w:val="Tablecontent"/>
              <w:rPr>
                <w:color w:val="auto"/>
              </w:rPr>
            </w:pPr>
            <w:proofErr w:type="spellStart"/>
            <w:r w:rsidRPr="00AA4C0E">
              <w:rPr>
                <w:color w:val="auto"/>
              </w:rPr>
              <w:t>delivery_start</w:t>
            </w:r>
            <w:proofErr w:type="spellEnd"/>
          </w:p>
        </w:tc>
        <w:tc>
          <w:tcPr>
            <w:tcW w:w="709" w:type="dxa"/>
            <w:tcBorders>
              <w:top w:val="single" w:sz="4" w:space="0" w:color="808080"/>
              <w:left w:val="single" w:sz="4" w:space="0" w:color="808080"/>
              <w:bottom w:val="single" w:sz="4" w:space="0" w:color="808080"/>
              <w:right w:val="single" w:sz="4" w:space="0" w:color="808080"/>
            </w:tcBorders>
          </w:tcPr>
          <w:p w14:paraId="1AEE3622" w14:textId="77777777" w:rsidR="00887AA8" w:rsidRPr="00AA4C0E" w:rsidRDefault="00887AA8" w:rsidP="003C459A">
            <w:pPr>
              <w:pStyle w:val="Tablecontent"/>
              <w:jc w:val="center"/>
              <w:rPr>
                <w:color w:val="auto"/>
              </w:rP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F9F79CA" w14:textId="77777777" w:rsidR="00887AA8" w:rsidRPr="00AA4C0E" w:rsidRDefault="00887AA8" w:rsidP="003C459A">
            <w:pPr>
              <w:pStyle w:val="Tablecontent"/>
              <w:jc w:val="center"/>
              <w:rPr>
                <w:color w:val="auto"/>
              </w:rPr>
            </w:pPr>
            <w:r w:rsidRPr="00AA4C0E">
              <w:rPr>
                <w:color w:val="auto"/>
              </w:rPr>
              <w:t>o</w:t>
            </w:r>
          </w:p>
        </w:tc>
        <w:tc>
          <w:tcPr>
            <w:tcW w:w="425"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4100024" w14:textId="77777777" w:rsidR="00887AA8" w:rsidRPr="00AA4C0E" w:rsidRDefault="00887AA8" w:rsidP="003C459A">
            <w:pPr>
              <w:pStyle w:val="Tablecontent"/>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4E2430A" w14:textId="77777777" w:rsidR="00887AA8" w:rsidRPr="00AA4C0E" w:rsidRDefault="00887AA8" w:rsidP="003C459A">
            <w:pPr>
              <w:pStyle w:val="Tablecontent"/>
              <w:rPr>
                <w:color w:val="auto"/>
              </w:rPr>
            </w:pPr>
            <w:r w:rsidRPr="00AA4C0E">
              <w:rPr>
                <w:color w:val="auto"/>
              </w:rPr>
              <w:t>Timestamp</w:t>
            </w:r>
          </w:p>
        </w:tc>
        <w:tc>
          <w:tcPr>
            <w:tcW w:w="485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732A7EF" w14:textId="77777777" w:rsidR="00887AA8" w:rsidRPr="00AA4C0E" w:rsidRDefault="00887AA8" w:rsidP="00600E6E">
            <w:pPr>
              <w:pStyle w:val="Tablecontent"/>
              <w:spacing w:after="60"/>
              <w:rPr>
                <w:color w:val="auto"/>
              </w:rPr>
            </w:pPr>
            <w:r w:rsidRPr="00AA4C0E">
              <w:rPr>
                <w:color w:val="auto"/>
              </w:rPr>
              <w:t xml:space="preserve">Start of delivery of the underlying contract. Applicable for User Defined Block Orders only. The field is ignored if </w:t>
            </w:r>
            <w:r w:rsidRPr="00AA4C0E">
              <w:rPr>
                <w:i/>
                <w:color w:val="auto"/>
              </w:rPr>
              <w:t>contract</w:t>
            </w:r>
            <w:r w:rsidRPr="00AA4C0E">
              <w:rPr>
                <w:color w:val="auto"/>
              </w:rPr>
              <w:t xml:space="preserve"> is filled in.</w:t>
            </w:r>
          </w:p>
        </w:tc>
      </w:tr>
      <w:tr w:rsidR="00952CED" w:rsidRPr="00782DE7" w14:paraId="33B84990" w14:textId="77777777" w:rsidTr="00902788">
        <w:trPr>
          <w:cantSplit/>
          <w:trHeight w:val="170"/>
        </w:trPr>
        <w:tc>
          <w:tcPr>
            <w:tcW w:w="284"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4D64957" w14:textId="77777777" w:rsidR="00887AA8" w:rsidRPr="00AA4C0E" w:rsidRDefault="00887AA8" w:rsidP="003C459A">
            <w:pPr>
              <w:pStyle w:val="Tablecontent"/>
              <w:rPr>
                <w:color w:val="auto"/>
              </w:rPr>
            </w:pPr>
          </w:p>
        </w:tc>
        <w:tc>
          <w:tcPr>
            <w:tcW w:w="1559"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BC87ED9" w14:textId="77777777" w:rsidR="00887AA8" w:rsidRPr="00AA4C0E" w:rsidRDefault="00887AA8" w:rsidP="003C459A">
            <w:pPr>
              <w:pStyle w:val="Tablecontent"/>
              <w:rPr>
                <w:color w:val="auto"/>
              </w:rPr>
            </w:pPr>
            <w:proofErr w:type="spellStart"/>
            <w:r w:rsidRPr="00AA4C0E">
              <w:rPr>
                <w:color w:val="auto"/>
              </w:rPr>
              <w:t>delivery_end</w:t>
            </w:r>
            <w:proofErr w:type="spellEnd"/>
          </w:p>
        </w:tc>
        <w:tc>
          <w:tcPr>
            <w:tcW w:w="709" w:type="dxa"/>
            <w:tcBorders>
              <w:top w:val="single" w:sz="4" w:space="0" w:color="808080"/>
              <w:left w:val="single" w:sz="4" w:space="0" w:color="808080"/>
              <w:bottom w:val="single" w:sz="4" w:space="0" w:color="808080"/>
              <w:right w:val="single" w:sz="4" w:space="0" w:color="808080"/>
            </w:tcBorders>
          </w:tcPr>
          <w:p w14:paraId="15B7286C" w14:textId="77777777" w:rsidR="00887AA8" w:rsidRPr="00AA4C0E" w:rsidRDefault="00887AA8" w:rsidP="003C459A">
            <w:pPr>
              <w:pStyle w:val="Tablecontent"/>
              <w:jc w:val="center"/>
              <w:rPr>
                <w:color w:val="auto"/>
              </w:rP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E9665B1" w14:textId="77777777" w:rsidR="00887AA8" w:rsidRPr="00AA4C0E" w:rsidRDefault="00887AA8" w:rsidP="003C459A">
            <w:pPr>
              <w:pStyle w:val="Tablecontent"/>
              <w:jc w:val="center"/>
              <w:rPr>
                <w:color w:val="auto"/>
              </w:rPr>
            </w:pPr>
            <w:r w:rsidRPr="00AA4C0E">
              <w:rPr>
                <w:color w:val="auto"/>
              </w:rPr>
              <w:t>o</w:t>
            </w:r>
          </w:p>
        </w:tc>
        <w:tc>
          <w:tcPr>
            <w:tcW w:w="425"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AC80274" w14:textId="77777777" w:rsidR="00887AA8" w:rsidRPr="00AA4C0E" w:rsidRDefault="00887AA8" w:rsidP="003C459A">
            <w:pPr>
              <w:pStyle w:val="Tablecontent"/>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tcMar>
              <w:left w:w="28" w:type="dxa"/>
              <w:right w:w="28" w:type="dxa"/>
            </w:tcMar>
          </w:tcPr>
          <w:p w14:paraId="4612FD19" w14:textId="77777777" w:rsidR="00887AA8" w:rsidRPr="00AA4C0E" w:rsidRDefault="00887AA8" w:rsidP="003C459A">
            <w:pPr>
              <w:pStyle w:val="Tablecontent"/>
              <w:rPr>
                <w:color w:val="auto"/>
              </w:rPr>
            </w:pPr>
            <w:r w:rsidRPr="00AA4C0E">
              <w:rPr>
                <w:color w:val="auto"/>
              </w:rPr>
              <w:t>Timestamp</w:t>
            </w:r>
          </w:p>
        </w:tc>
        <w:tc>
          <w:tcPr>
            <w:tcW w:w="485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1848391" w14:textId="77777777" w:rsidR="00887AA8" w:rsidRPr="00AA4C0E" w:rsidRDefault="00887AA8" w:rsidP="00600E6E">
            <w:pPr>
              <w:pStyle w:val="Tablecontent"/>
              <w:spacing w:after="60"/>
              <w:rPr>
                <w:color w:val="auto"/>
              </w:rPr>
            </w:pPr>
            <w:r w:rsidRPr="00AA4C0E">
              <w:rPr>
                <w:color w:val="auto"/>
              </w:rPr>
              <w:t xml:space="preserve">End of delivery of the underlying contract. Applicable for User Defined Block Orders only. The field is ignored if </w:t>
            </w:r>
            <w:r w:rsidRPr="00AA4C0E">
              <w:rPr>
                <w:i/>
                <w:color w:val="auto"/>
              </w:rPr>
              <w:t>contract</w:t>
            </w:r>
            <w:r w:rsidRPr="00AA4C0E">
              <w:rPr>
                <w:color w:val="auto"/>
              </w:rPr>
              <w:t xml:space="preserve"> is filled in.</w:t>
            </w:r>
          </w:p>
        </w:tc>
      </w:tr>
      <w:tr w:rsidR="00952CED" w:rsidRPr="00782DE7" w14:paraId="03024899" w14:textId="77777777" w:rsidTr="00902788">
        <w:trPr>
          <w:cantSplit/>
          <w:trHeight w:val="970"/>
        </w:trPr>
        <w:tc>
          <w:tcPr>
            <w:tcW w:w="284"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FEAE4C4" w14:textId="77777777" w:rsidR="00887AA8" w:rsidRPr="00AA4C0E" w:rsidRDefault="00887AA8" w:rsidP="003C459A">
            <w:pPr>
              <w:pStyle w:val="Tablecontent"/>
              <w:rPr>
                <w:color w:val="auto"/>
              </w:rPr>
            </w:pPr>
          </w:p>
        </w:tc>
        <w:tc>
          <w:tcPr>
            <w:tcW w:w="1559"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15709AC" w14:textId="77777777" w:rsidR="00887AA8" w:rsidRPr="00AA4C0E" w:rsidRDefault="00887AA8" w:rsidP="003C459A">
            <w:pPr>
              <w:pStyle w:val="Tablecontent"/>
              <w:rPr>
                <w:color w:val="auto"/>
              </w:rPr>
            </w:pPr>
            <w:proofErr w:type="spellStart"/>
            <w:r w:rsidRPr="00AA4C0E">
              <w:rPr>
                <w:color w:val="auto"/>
              </w:rPr>
              <w:t>peak_price_delta</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731AD67C" w14:textId="77777777" w:rsidR="00887AA8" w:rsidRPr="00AA4C0E" w:rsidRDefault="00887AA8" w:rsidP="003C459A">
            <w:pPr>
              <w:pStyle w:val="Tablecontent"/>
              <w:jc w:val="center"/>
              <w:rPr>
                <w:color w:val="auto"/>
              </w:rP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67A34C6E" w14:textId="77777777" w:rsidR="00887AA8" w:rsidRPr="00AA4C0E" w:rsidRDefault="00887AA8" w:rsidP="003C459A">
            <w:pPr>
              <w:pStyle w:val="Tablecontent"/>
              <w:jc w:val="center"/>
              <w:rPr>
                <w:color w:val="auto"/>
              </w:rPr>
            </w:pPr>
            <w:r w:rsidRPr="00AA4C0E">
              <w:rPr>
                <w:color w:val="auto"/>
              </w:rPr>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EB7FBB0" w14:textId="77777777" w:rsidR="00887AA8" w:rsidRPr="00AA4C0E" w:rsidRDefault="00887AA8" w:rsidP="003C459A">
            <w:pPr>
              <w:pStyle w:val="Tablecontent"/>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33F8612" w14:textId="77777777" w:rsidR="00887AA8" w:rsidRPr="00AA4C0E" w:rsidRDefault="00887AA8" w:rsidP="003C459A">
            <w:pPr>
              <w:pStyle w:val="Tablecontent"/>
              <w:rPr>
                <w:color w:val="auto"/>
              </w:rPr>
            </w:pPr>
            <w:proofErr w:type="gramStart"/>
            <w:r w:rsidRPr="00AA4C0E">
              <w:rPr>
                <w:color w:val="auto"/>
              </w:rPr>
              <w:t>Integer(</w:t>
            </w:r>
            <w:proofErr w:type="gramEnd"/>
            <w:r w:rsidRPr="00AA4C0E">
              <w:rPr>
                <w:color w:val="auto"/>
              </w:rPr>
              <w:t>64)</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6707598C" w14:textId="77777777" w:rsidR="00887AA8" w:rsidRPr="00AA4C0E" w:rsidRDefault="00887AA8" w:rsidP="00600E6E">
            <w:pPr>
              <w:pStyle w:val="Tablecontent"/>
              <w:spacing w:after="60"/>
              <w:rPr>
                <w:color w:val="auto"/>
              </w:rPr>
            </w:pPr>
            <w:r w:rsidRPr="00AA4C0E">
              <w:rPr>
                <w:color w:val="auto"/>
              </w:rPr>
              <w:t>Peak price delta for Iceberg orders.</w:t>
            </w:r>
          </w:p>
          <w:p w14:paraId="20033730" w14:textId="77777777" w:rsidR="00887AA8" w:rsidRPr="00AA4C0E" w:rsidRDefault="00887AA8" w:rsidP="00A83AA1">
            <w:pPr>
              <w:pStyle w:val="Tablecontent"/>
              <w:numPr>
                <w:ilvl w:val="0"/>
                <w:numId w:val="28"/>
              </w:numPr>
              <w:spacing w:after="60"/>
              <w:ind w:left="360"/>
              <w:rPr>
                <w:color w:val="auto"/>
              </w:rPr>
            </w:pPr>
            <w:r w:rsidRPr="00AA4C0E">
              <w:rPr>
                <w:color w:val="auto"/>
              </w:rPr>
              <w:t xml:space="preserve">The </w:t>
            </w:r>
            <w:proofErr w:type="spellStart"/>
            <w:r w:rsidRPr="00AA4C0E">
              <w:rPr>
                <w:color w:val="auto"/>
              </w:rPr>
              <w:t>peak_price_deltaof</w:t>
            </w:r>
            <w:proofErr w:type="spellEnd"/>
            <w:r w:rsidRPr="00AA4C0E">
              <w:rPr>
                <w:color w:val="auto"/>
              </w:rPr>
              <w:t xml:space="preserve"> buy orders must be smaller or equal </w:t>
            </w:r>
            <w:proofErr w:type="gramStart"/>
            <w:r w:rsidRPr="00AA4C0E">
              <w:rPr>
                <w:color w:val="auto"/>
              </w:rPr>
              <w:t>than</w:t>
            </w:r>
            <w:proofErr w:type="gramEnd"/>
            <w:r w:rsidRPr="00AA4C0E">
              <w:rPr>
                <w:color w:val="auto"/>
              </w:rPr>
              <w:t xml:space="preserve"> zero.</w:t>
            </w:r>
          </w:p>
          <w:p w14:paraId="3668F26C" w14:textId="77777777" w:rsidR="00887AA8" w:rsidRPr="00AA4C0E" w:rsidRDefault="00887AA8" w:rsidP="00A83AA1">
            <w:pPr>
              <w:pStyle w:val="Tablecontent"/>
              <w:numPr>
                <w:ilvl w:val="0"/>
                <w:numId w:val="28"/>
              </w:numPr>
              <w:spacing w:after="60"/>
              <w:ind w:left="360"/>
              <w:rPr>
                <w:color w:val="auto"/>
              </w:rPr>
            </w:pPr>
            <w:r w:rsidRPr="00AA4C0E">
              <w:rPr>
                <w:color w:val="auto"/>
              </w:rPr>
              <w:t xml:space="preserve">The </w:t>
            </w:r>
            <w:proofErr w:type="spellStart"/>
            <w:r w:rsidRPr="00AA4C0E">
              <w:rPr>
                <w:color w:val="auto"/>
              </w:rPr>
              <w:t>peak_price_deltaof</w:t>
            </w:r>
            <w:proofErr w:type="spellEnd"/>
            <w:r w:rsidRPr="00AA4C0E">
              <w:rPr>
                <w:color w:val="auto"/>
              </w:rPr>
              <w:t xml:space="preserve"> sell orders must be greater or equal </w:t>
            </w:r>
            <w:proofErr w:type="gramStart"/>
            <w:r w:rsidRPr="00AA4C0E">
              <w:rPr>
                <w:color w:val="auto"/>
              </w:rPr>
              <w:t>than</w:t>
            </w:r>
            <w:proofErr w:type="gramEnd"/>
            <w:r w:rsidRPr="00AA4C0E">
              <w:rPr>
                <w:color w:val="auto"/>
              </w:rPr>
              <w:t xml:space="preserve"> zero.</w:t>
            </w:r>
          </w:p>
          <w:p w14:paraId="7328E5BC" w14:textId="77777777" w:rsidR="00887AA8" w:rsidRPr="00AA4C0E" w:rsidRDefault="00887AA8" w:rsidP="009E2D72">
            <w:pPr>
              <w:pStyle w:val="Tablecontent"/>
              <w:keepNext/>
              <w:spacing w:after="60"/>
              <w:rPr>
                <w:color w:val="auto"/>
              </w:rPr>
            </w:pPr>
            <w:r w:rsidRPr="00AA4C0E">
              <w:rPr>
                <w:color w:val="auto"/>
              </w:rPr>
              <w:t>If it is omitted the system will assume a value of “0,00”.</w:t>
            </w:r>
          </w:p>
        </w:tc>
      </w:tr>
    </w:tbl>
    <w:p w14:paraId="3DB6CC5C" w14:textId="1B9FD91F" w:rsidR="009E2D72" w:rsidRDefault="009E2D72" w:rsidP="00AA4C0E">
      <w:pPr>
        <w:pStyle w:val="Caption1"/>
      </w:pPr>
      <w:bookmarkStart w:id="469" w:name="_Toc215058094"/>
      <w:bookmarkStart w:id="470" w:name="_Toc224548322"/>
      <w:bookmarkStart w:id="471" w:name="_Toc188429265"/>
      <w:r>
        <w:t xml:space="preserve">Table </w:t>
      </w:r>
      <w:r>
        <w:fldChar w:fldCharType="begin"/>
      </w:r>
      <w:r>
        <w:instrText xml:space="preserve"> SEQ Table \* ARABIC </w:instrText>
      </w:r>
      <w:r>
        <w:fldChar w:fldCharType="separate"/>
      </w:r>
      <w:r w:rsidR="00FB7AF5">
        <w:rPr>
          <w:noProof/>
        </w:rPr>
        <w:t>11</w:t>
      </w:r>
      <w:r>
        <w:fldChar w:fldCharType="end"/>
      </w:r>
      <w:r>
        <w:t xml:space="preserve"> - Add order request message structure</w:t>
      </w:r>
      <w:bookmarkEnd w:id="469"/>
      <w:bookmarkEnd w:id="470"/>
    </w:p>
    <w:p w14:paraId="6227B0E2" w14:textId="77777777" w:rsidR="008A401D" w:rsidRPr="00782DE7" w:rsidRDefault="008A401D" w:rsidP="00600E6E">
      <w:pPr>
        <w:spacing w:after="0"/>
      </w:pPr>
      <w:bookmarkStart w:id="472" w:name="_Toc317614338"/>
      <w:bookmarkStart w:id="473" w:name="_Toc317614432"/>
      <w:bookmarkStart w:id="474" w:name="_Toc317614433"/>
      <w:bookmarkStart w:id="475" w:name="_Toc412542518"/>
      <w:bookmarkEnd w:id="471"/>
      <w:bookmarkEnd w:id="472"/>
      <w:bookmarkEnd w:id="473"/>
    </w:p>
    <w:p w14:paraId="27B9BE45" w14:textId="380B620F" w:rsidR="008A401D" w:rsidRPr="00AA4C0E" w:rsidRDefault="008A401D" w:rsidP="008A401D">
      <w:pPr>
        <w:pStyle w:val="Nadpis4"/>
        <w:numPr>
          <w:ilvl w:val="3"/>
          <w:numId w:val="2"/>
        </w:numPr>
        <w:tabs>
          <w:tab w:val="clear" w:pos="1080"/>
          <w:tab w:val="num" w:pos="0"/>
        </w:tabs>
        <w:ind w:left="0" w:firstLine="0"/>
      </w:pPr>
      <w:bookmarkStart w:id="476" w:name="_Ref422907492"/>
      <w:bookmarkStart w:id="477" w:name="_Toc203997553"/>
      <w:r w:rsidRPr="00AA4C0E">
        <w:t>Order Modify</w:t>
      </w:r>
      <w:r w:rsidR="00887AA8" w:rsidRPr="00AA4C0E">
        <w:t xml:space="preserve"> Request</w:t>
      </w:r>
      <w:r w:rsidRPr="00AA4C0E">
        <w:t xml:space="preserve"> (</w:t>
      </w:r>
      <w:proofErr w:type="spellStart"/>
      <w:r w:rsidRPr="00AA4C0E">
        <w:t>Modify</w:t>
      </w:r>
      <w:r w:rsidR="00887AA8" w:rsidRPr="00AA4C0E">
        <w:t>OrderReq</w:t>
      </w:r>
      <w:proofErr w:type="spellEnd"/>
      <w:r w:rsidRPr="00AA4C0E">
        <w:t>)</w:t>
      </w:r>
      <w:bookmarkEnd w:id="474"/>
      <w:bookmarkEnd w:id="475"/>
      <w:bookmarkEnd w:id="476"/>
      <w:bookmarkEnd w:id="477"/>
      <w:r w:rsidRPr="00AA4C0E">
        <w:t xml:space="preserve"> </w:t>
      </w:r>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262"/>
      </w:tblGrid>
      <w:tr w:rsidR="008A401D" w:rsidRPr="00782DE7" w14:paraId="775C9983" w14:textId="77777777" w:rsidTr="00D05187">
        <w:trPr>
          <w:trHeight w:val="172"/>
        </w:trPr>
        <w:tc>
          <w:tcPr>
            <w:tcW w:w="9100"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14:paraId="1BC533B0" w14:textId="0A8550F8" w:rsidR="008A401D" w:rsidRPr="00AA4C0E" w:rsidRDefault="00472053" w:rsidP="00D05187">
            <w:pPr>
              <w:pStyle w:val="Table-Header"/>
              <w:spacing w:before="0" w:after="0"/>
              <w:jc w:val="left"/>
            </w:pPr>
            <w:proofErr w:type="spellStart"/>
            <w:r w:rsidRPr="00AA4C0E">
              <w:rPr>
                <w:color w:val="auto"/>
              </w:rPr>
              <w:t>ModifyOrderReq</w:t>
            </w:r>
            <w:proofErr w:type="spellEnd"/>
          </w:p>
        </w:tc>
      </w:tr>
      <w:tr w:rsidR="008A401D" w:rsidRPr="00782DE7" w14:paraId="196F0CFB" w14:textId="77777777" w:rsidTr="00902788">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67A27BC" w14:textId="77777777" w:rsidR="008A401D" w:rsidRPr="00AA4C0E" w:rsidRDefault="008A401D" w:rsidP="00D05187">
            <w:pPr>
              <w:pStyle w:val="Tablecontent"/>
            </w:pPr>
            <w:r w:rsidRPr="00AA4C0E">
              <w:t>Type:</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7531591" w14:textId="77777777" w:rsidR="008A401D" w:rsidRPr="00AA4C0E" w:rsidRDefault="008A401D" w:rsidP="00D05187">
            <w:pPr>
              <w:pStyle w:val="Tablecontent"/>
            </w:pPr>
            <w:r w:rsidRPr="00AA4C0E">
              <w:rPr>
                <w:szCs w:val="22"/>
              </w:rPr>
              <w:t>Management Request</w:t>
            </w:r>
          </w:p>
        </w:tc>
      </w:tr>
      <w:tr w:rsidR="008A401D" w:rsidRPr="00782DE7" w14:paraId="0AAEE97C" w14:textId="77777777" w:rsidTr="00902788">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451C097" w14:textId="77777777" w:rsidR="008A401D" w:rsidRPr="00AA4C0E" w:rsidRDefault="008A401D" w:rsidP="00D05187">
            <w:pPr>
              <w:pStyle w:val="Tablecontent"/>
            </w:pPr>
            <w:r w:rsidRPr="00AA4C0E">
              <w:t>Roles: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F563EAA" w14:textId="77777777" w:rsidR="008A401D" w:rsidRPr="00AA4C0E" w:rsidRDefault="008A401D" w:rsidP="00D05187">
            <w:pPr>
              <w:pStyle w:val="Tablecontent"/>
              <w:rPr>
                <w:szCs w:val="22"/>
              </w:rPr>
            </w:pPr>
            <w:proofErr w:type="spellStart"/>
            <w:r w:rsidRPr="00AA4C0E">
              <w:rPr>
                <w:szCs w:val="22"/>
              </w:rPr>
              <w:t>EmtasImIns</w:t>
            </w:r>
            <w:proofErr w:type="spellEnd"/>
          </w:p>
        </w:tc>
      </w:tr>
      <w:tr w:rsidR="008A401D" w:rsidRPr="00782DE7" w14:paraId="65E46EA6" w14:textId="77777777" w:rsidTr="00902788">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33FF8D6" w14:textId="77777777" w:rsidR="008A401D" w:rsidRPr="00AA4C0E" w:rsidRDefault="008A401D" w:rsidP="00D05187">
            <w:pPr>
              <w:pStyle w:val="Tablecontent"/>
            </w:pPr>
            <w:r w:rsidRPr="00AA4C0E">
              <w:t>Routing Keys: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83A0BD2" w14:textId="77777777" w:rsidR="008A401D" w:rsidRPr="00AA4C0E" w:rsidRDefault="008A401D" w:rsidP="00D05187">
            <w:pPr>
              <w:pStyle w:val="Tablecontent"/>
              <w:rPr>
                <w:szCs w:val="22"/>
              </w:rPr>
            </w:pPr>
            <w:proofErr w:type="spellStart"/>
            <w:proofErr w:type="gramStart"/>
            <w:r w:rsidRPr="00AA4C0E">
              <w:rPr>
                <w:rFonts w:ascii="Courier New" w:hAnsi="Courier New" w:cs="Courier New"/>
              </w:rPr>
              <w:t>market.request</w:t>
            </w:r>
            <w:proofErr w:type="gramEnd"/>
            <w:r w:rsidRPr="00AA4C0E">
              <w:rPr>
                <w:rFonts w:ascii="Courier New" w:hAnsi="Courier New" w:cs="Courier New"/>
              </w:rPr>
              <w:t>.management</w:t>
            </w:r>
            <w:proofErr w:type="spellEnd"/>
          </w:p>
        </w:tc>
      </w:tr>
    </w:tbl>
    <w:p w14:paraId="3F98B367" w14:textId="77777777" w:rsidR="00945563" w:rsidRPr="00782DE7" w:rsidRDefault="00945563" w:rsidP="00945563">
      <w:pPr>
        <w:spacing w:after="0"/>
      </w:pPr>
    </w:p>
    <w:p w14:paraId="0775BDC9" w14:textId="385F3AEC" w:rsidR="008A401D" w:rsidRPr="00782DE7" w:rsidRDefault="005E00FC" w:rsidP="00945563">
      <w:pPr>
        <w:spacing w:before="120"/>
      </w:pPr>
      <w:r>
        <w:t xml:space="preserve">The modification message for one or more </w:t>
      </w:r>
      <w:r w:rsidR="00153522">
        <w:t>bid</w:t>
      </w:r>
      <w:r>
        <w:t xml:space="preserve">s. The maximum number of </w:t>
      </w:r>
      <w:r w:rsidR="00153522">
        <w:t>bid</w:t>
      </w:r>
      <w:r>
        <w:t>s within a single message is 25.</w:t>
      </w:r>
      <w:r w:rsidR="008A401D" w:rsidRPr="00782DE7">
        <w:t xml:space="preserve"> </w:t>
      </w:r>
      <w:r>
        <w:t xml:space="preserve">In </w:t>
      </w:r>
      <w:r w:rsidR="00961736">
        <w:t xml:space="preserve">the </w:t>
      </w:r>
      <w:r>
        <w:t xml:space="preserve">case of </w:t>
      </w:r>
      <w:proofErr w:type="gramStart"/>
      <w:r>
        <w:t>an</w:t>
      </w:r>
      <w:proofErr w:type="gramEnd"/>
      <w:r>
        <w:t xml:space="preserve"> </w:t>
      </w:r>
      <w:r w:rsidR="00153522">
        <w:t>bid</w:t>
      </w:r>
      <w:r>
        <w:t xml:space="preserve"> activation</w:t>
      </w:r>
      <w:r w:rsidR="00961736">
        <w:t xml:space="preserve"> or </w:t>
      </w:r>
      <w:r>
        <w:t xml:space="preserve">deactivation request in the XBID market, modification of other attributes is disabled. The message must be encapsulated and signed using the </w:t>
      </w:r>
      <w:proofErr w:type="spellStart"/>
      <w:r>
        <w:t>SignedMessage</w:t>
      </w:r>
      <w:proofErr w:type="spellEnd"/>
      <w:r>
        <w:t xml:space="preserve"> message, see </w:t>
      </w:r>
      <w:proofErr w:type="spellStart"/>
      <w:r>
        <w:t>chapt</w:t>
      </w:r>
      <w:proofErr w:type="spellEnd"/>
      <w:r>
        <w:t xml:space="preserve">. </w:t>
      </w:r>
      <w:r w:rsidR="00F84F9C">
        <w:fldChar w:fldCharType="begin"/>
      </w:r>
      <w:r w:rsidR="00F84F9C">
        <w:instrText xml:space="preserve"> REF _Ref214543718 \r \h </w:instrText>
      </w:r>
      <w:r w:rsidR="00F84F9C">
        <w:fldChar w:fldCharType="separate"/>
      </w:r>
      <w:r w:rsidR="00FB7AF5">
        <w:t>3</w:t>
      </w:r>
      <w:r w:rsidR="00F84F9C">
        <w:fldChar w:fldCharType="end"/>
      </w:r>
      <w:r w:rsidR="00F84F9C">
        <w:t xml:space="preserve"> </w:t>
      </w:r>
      <w:r w:rsidR="00F84F9C">
        <w:fldChar w:fldCharType="begin"/>
      </w:r>
      <w:r w:rsidR="00F84F9C">
        <w:instrText xml:space="preserve"> REF _Ref214543718 \h </w:instrText>
      </w:r>
      <w:r w:rsidR="00F84F9C">
        <w:fldChar w:fldCharType="separate"/>
      </w:r>
      <w:r w:rsidR="00FB7AF5">
        <w:t>Using the electronic signature</w:t>
      </w:r>
      <w:r w:rsidR="00F84F9C">
        <w:fldChar w:fldCharType="end"/>
      </w:r>
      <w:r>
        <w:t>.</w:t>
      </w:r>
    </w:p>
    <w:tbl>
      <w:tblPr>
        <w:tblW w:w="910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83"/>
        <w:gridCol w:w="1560"/>
        <w:gridCol w:w="709"/>
        <w:gridCol w:w="425"/>
        <w:gridCol w:w="425"/>
        <w:gridCol w:w="851"/>
        <w:gridCol w:w="4852"/>
      </w:tblGrid>
      <w:tr w:rsidR="00952CED" w:rsidRPr="00782DE7" w14:paraId="52C898BA" w14:textId="77777777" w:rsidTr="00952CED">
        <w:trPr>
          <w:cantSplit/>
          <w:trHeight w:val="428"/>
          <w:tblHeader/>
        </w:trPr>
        <w:tc>
          <w:tcPr>
            <w:tcW w:w="1843"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6ACDECED" w14:textId="77777777" w:rsidR="00945563" w:rsidRPr="00AA4C0E" w:rsidRDefault="00945563" w:rsidP="003C459A">
            <w:pPr>
              <w:pStyle w:val="Table-Header"/>
              <w:keepNext/>
              <w:rPr>
                <w:color w:val="auto"/>
              </w:rPr>
            </w:pPr>
            <w:r w:rsidRPr="00AA4C0E">
              <w:lastRenderedPageBreak/>
              <w:t>Message/Field</w:t>
            </w:r>
          </w:p>
        </w:tc>
        <w:tc>
          <w:tcPr>
            <w:tcW w:w="709"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14:paraId="79073C67" w14:textId="77777777" w:rsidR="00945563" w:rsidRPr="00AA4C0E" w:rsidRDefault="00945563" w:rsidP="003C459A">
            <w:pPr>
              <w:pStyle w:val="Table-Header"/>
              <w:keepNext/>
              <w:rPr>
                <w:color w:val="auto"/>
              </w:rPr>
            </w:pPr>
            <w:r w:rsidRPr="00AA4C0E">
              <w:rPr>
                <w:color w:val="auto"/>
              </w:rPr>
              <w:t>Type</w:t>
            </w:r>
          </w:p>
        </w:tc>
        <w:tc>
          <w:tcPr>
            <w:tcW w:w="42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hideMark/>
          </w:tcPr>
          <w:p w14:paraId="25A52272" w14:textId="77777777" w:rsidR="00945563" w:rsidRPr="00AA4C0E" w:rsidRDefault="00945563" w:rsidP="003C459A">
            <w:pPr>
              <w:pStyle w:val="Table-Header"/>
              <w:keepNext/>
              <w:rPr>
                <w:color w:val="auto"/>
              </w:rPr>
            </w:pPr>
            <w:r w:rsidRPr="00AA4C0E">
              <w:rPr>
                <w:color w:val="auto"/>
              </w:rPr>
              <w:t>m/o</w:t>
            </w:r>
          </w:p>
        </w:tc>
        <w:tc>
          <w:tcPr>
            <w:tcW w:w="42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4B273FF6" w14:textId="77777777" w:rsidR="00945563" w:rsidRPr="00AA4C0E" w:rsidRDefault="00945563" w:rsidP="003C459A">
            <w:pPr>
              <w:pStyle w:val="Table-Header"/>
              <w:keepNext/>
              <w:rPr>
                <w:color w:val="auto"/>
              </w:rPr>
            </w:pPr>
            <w:r w:rsidRPr="00AA4C0E">
              <w:rPr>
                <w:color w:val="auto"/>
              </w:rPr>
              <w:t>No.</w:t>
            </w:r>
          </w:p>
        </w:tc>
        <w:tc>
          <w:tcPr>
            <w:tcW w:w="851"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3BCDA452" w14:textId="77777777" w:rsidR="00945563" w:rsidRPr="00AA4C0E" w:rsidRDefault="00945563" w:rsidP="003C459A">
            <w:pPr>
              <w:pStyle w:val="Table-Header"/>
              <w:keepNext/>
              <w:rPr>
                <w:color w:val="auto"/>
              </w:rPr>
            </w:pPr>
            <w:r w:rsidRPr="00AA4C0E">
              <w:rPr>
                <w:color w:val="auto"/>
              </w:rPr>
              <w:t>Data Type</w:t>
            </w:r>
          </w:p>
        </w:tc>
        <w:tc>
          <w:tcPr>
            <w:tcW w:w="4852"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5B25C377" w14:textId="77777777" w:rsidR="00945563" w:rsidRPr="00AA4C0E" w:rsidRDefault="00945563" w:rsidP="003C459A">
            <w:pPr>
              <w:pStyle w:val="Table-Header"/>
              <w:keepNext/>
              <w:rPr>
                <w:color w:val="auto"/>
              </w:rPr>
            </w:pPr>
            <w:r w:rsidRPr="00AA4C0E">
              <w:rPr>
                <w:color w:val="auto"/>
              </w:rPr>
              <w:t>Short description</w:t>
            </w:r>
          </w:p>
        </w:tc>
      </w:tr>
      <w:tr w:rsidR="00952CED" w:rsidRPr="00782DE7" w14:paraId="00439B7A" w14:textId="77777777" w:rsidTr="00952CED">
        <w:trPr>
          <w:cantSplit/>
          <w:trHeight w:val="170"/>
        </w:trPr>
        <w:tc>
          <w:tcPr>
            <w:tcW w:w="1843"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7497F202" w14:textId="77777777" w:rsidR="00945563" w:rsidRPr="00AA4C0E" w:rsidRDefault="00945563" w:rsidP="003C459A">
            <w:pPr>
              <w:pStyle w:val="Tablecontent"/>
              <w:keepNext/>
              <w:rPr>
                <w:b/>
                <w:color w:val="auto"/>
                <w:szCs w:val="22"/>
              </w:rPr>
            </w:pPr>
            <w:proofErr w:type="spellStart"/>
            <w:r w:rsidRPr="00AA4C0E">
              <w:rPr>
                <w:b/>
                <w:color w:val="auto"/>
              </w:rPr>
              <w:t>ModifyOrderReq</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14:paraId="042C19C9" w14:textId="77777777" w:rsidR="00945563" w:rsidRPr="00AA4C0E" w:rsidRDefault="00945563" w:rsidP="003C459A">
            <w:pPr>
              <w:pStyle w:val="Tablecontent"/>
              <w:keepNext/>
              <w:rPr>
                <w:color w:val="auto"/>
              </w:rPr>
            </w:pPr>
            <w:r w:rsidRPr="00AA4C0E">
              <w:t>MSG</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hideMark/>
          </w:tcPr>
          <w:p w14:paraId="2AE5EC98" w14:textId="77777777" w:rsidR="00945563" w:rsidRPr="00AA4C0E" w:rsidRDefault="00945563" w:rsidP="003C459A">
            <w:pPr>
              <w:pStyle w:val="Tablecontent"/>
              <w:keepNext/>
              <w:jc w:val="center"/>
              <w:rPr>
                <w:color w:val="auto"/>
              </w:rPr>
            </w:pPr>
            <w:r w:rsidRPr="00AA4C0E">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hideMark/>
          </w:tcPr>
          <w:p w14:paraId="51B23C03" w14:textId="77777777" w:rsidR="00945563" w:rsidRPr="00AA4C0E" w:rsidRDefault="00945563" w:rsidP="003C459A">
            <w:pPr>
              <w:pStyle w:val="Tablecontent"/>
              <w:keepNext/>
              <w:rPr>
                <w:color w:val="auto"/>
              </w:rPr>
            </w:pPr>
            <w:r w:rsidRPr="00AA4C0E">
              <w:rPr>
                <w:color w:val="auto"/>
              </w:rPr>
              <w:t>1</w:t>
            </w: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3DB53327" w14:textId="77777777" w:rsidR="00945563" w:rsidRPr="00AA4C0E" w:rsidRDefault="00945563" w:rsidP="003C459A">
            <w:pPr>
              <w:pStyle w:val="Tablecontent"/>
              <w:keepNext/>
              <w:rPr>
                <w:color w:val="auto"/>
              </w:rPr>
            </w:pPr>
            <w:r w:rsidRPr="00AA4C0E">
              <w:rPr>
                <w:color w:val="auto"/>
              </w:rPr>
              <w:t>Structure</w:t>
            </w:r>
          </w:p>
        </w:tc>
        <w:tc>
          <w:tcPr>
            <w:tcW w:w="48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hideMark/>
          </w:tcPr>
          <w:p w14:paraId="6B7846DE" w14:textId="77777777" w:rsidR="00945563" w:rsidRPr="00AA4C0E" w:rsidRDefault="00945563" w:rsidP="003C459A">
            <w:pPr>
              <w:pStyle w:val="Tablecontent"/>
              <w:keepNext/>
              <w:rPr>
                <w:color w:val="auto"/>
                <w:szCs w:val="22"/>
              </w:rPr>
            </w:pPr>
            <w:r w:rsidRPr="00AA4C0E">
              <w:rPr>
                <w:color w:val="auto"/>
              </w:rPr>
              <w:t> </w:t>
            </w:r>
          </w:p>
        </w:tc>
      </w:tr>
      <w:tr w:rsidR="00952CED" w:rsidRPr="00782DE7" w14:paraId="134AA649" w14:textId="77777777" w:rsidTr="00952CED">
        <w:trPr>
          <w:cantSplit/>
          <w:trHeight w:val="170"/>
        </w:trPr>
        <w:tc>
          <w:tcPr>
            <w:tcW w:w="1843"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3CB04F4B" w14:textId="77777777" w:rsidR="00945563" w:rsidRPr="00AA4C0E" w:rsidRDefault="00945563" w:rsidP="003C459A">
            <w:pPr>
              <w:pStyle w:val="Tablecontent"/>
              <w:keepNext/>
              <w:rPr>
                <w:b/>
                <w:color w:val="auto"/>
              </w:rPr>
            </w:pPr>
            <w:proofErr w:type="spellStart"/>
            <w:r w:rsidRPr="00AA4C0E">
              <w:rPr>
                <w:b/>
                <w:i/>
                <w:szCs w:val="22"/>
              </w:rPr>
              <w:t>standard_header</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14:paraId="52DEBE06" w14:textId="77777777" w:rsidR="00945563" w:rsidRPr="00AA4C0E" w:rsidRDefault="00945563" w:rsidP="003C459A">
            <w:pPr>
              <w:pStyle w:val="Tablecontent"/>
              <w:keepNext/>
              <w:rPr>
                <w:color w:val="auto"/>
              </w:rPr>
            </w:pPr>
            <w:r w:rsidRPr="00AA4C0E">
              <w:rPr>
                <w:i/>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462CC2DF" w14:textId="77777777" w:rsidR="00945563" w:rsidRPr="00AA4C0E" w:rsidRDefault="00945563" w:rsidP="003C459A">
            <w:pPr>
              <w:pStyle w:val="Tablecontent"/>
              <w:keepNext/>
              <w:jc w:val="center"/>
              <w:rPr>
                <w:color w:val="auto"/>
              </w:rPr>
            </w:pPr>
            <w:r w:rsidRPr="00AA4C0E">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3E3CC4EC" w14:textId="77777777" w:rsidR="00945563" w:rsidRPr="00AA4C0E" w:rsidRDefault="00945563" w:rsidP="003C459A">
            <w:pPr>
              <w:pStyle w:val="Tablecontent"/>
              <w:keepNext/>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3C5B5864" w14:textId="77777777" w:rsidR="00945563" w:rsidRPr="00AA4C0E" w:rsidRDefault="00945563" w:rsidP="003C459A">
            <w:pPr>
              <w:pStyle w:val="Tablecontent"/>
              <w:keepNext/>
              <w:rPr>
                <w:color w:val="auto"/>
              </w:rPr>
            </w:pPr>
            <w:r w:rsidRPr="00AA4C0E">
              <w:rPr>
                <w:i/>
                <w:color w:val="auto"/>
              </w:rPr>
              <w:t>Structure</w:t>
            </w:r>
          </w:p>
        </w:tc>
        <w:tc>
          <w:tcPr>
            <w:tcW w:w="48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175AD92F" w14:textId="42A58FEA" w:rsidR="00945563" w:rsidRPr="00AA4C0E" w:rsidRDefault="00945563" w:rsidP="003C459A">
            <w:pPr>
              <w:pStyle w:val="Tablecontent"/>
              <w:keepNext/>
              <w:rPr>
                <w:i/>
                <w:color w:val="auto"/>
                <w:szCs w:val="22"/>
              </w:rPr>
            </w:pPr>
            <w:r w:rsidRPr="00AA4C0E">
              <w:rPr>
                <w:i/>
                <w:color w:val="auto"/>
                <w:szCs w:val="22"/>
              </w:rPr>
              <w:t xml:space="preserve">Standard header of each message. Please see chapter </w:t>
            </w:r>
            <w:r w:rsidR="00740747" w:rsidRPr="005F1D22">
              <w:rPr>
                <w:i/>
                <w:szCs w:val="22"/>
              </w:rPr>
              <w:fldChar w:fldCharType="begin"/>
            </w:r>
            <w:r w:rsidR="00740747" w:rsidRPr="005F1D22">
              <w:rPr>
                <w:i/>
                <w:szCs w:val="22"/>
              </w:rPr>
              <w:instrText xml:space="preserve"> REF _Ref216263865 \r \h  \* MERGEFORMAT </w:instrText>
            </w:r>
            <w:r w:rsidR="00740747" w:rsidRPr="005F1D22">
              <w:rPr>
                <w:i/>
                <w:szCs w:val="22"/>
              </w:rPr>
            </w:r>
            <w:r w:rsidR="00740747" w:rsidRPr="005F1D22">
              <w:rPr>
                <w:i/>
                <w:szCs w:val="22"/>
              </w:rPr>
              <w:fldChar w:fldCharType="separate"/>
            </w:r>
            <w:r w:rsidR="00FB7AF5">
              <w:rPr>
                <w:i/>
                <w:szCs w:val="22"/>
              </w:rPr>
              <w:t>2.6.7</w:t>
            </w:r>
            <w:r w:rsidR="00740747" w:rsidRPr="005F1D22">
              <w:rPr>
                <w:i/>
                <w:szCs w:val="22"/>
              </w:rPr>
              <w:fldChar w:fldCharType="end"/>
            </w:r>
            <w:r w:rsidR="00740747" w:rsidRPr="005F1D22">
              <w:rPr>
                <w:i/>
                <w:szCs w:val="22"/>
              </w:rPr>
              <w:t xml:space="preserve"> </w:t>
            </w:r>
            <w:r w:rsidR="00740747" w:rsidRPr="005F1D22">
              <w:rPr>
                <w:i/>
                <w:szCs w:val="22"/>
              </w:rPr>
              <w:fldChar w:fldCharType="begin"/>
            </w:r>
            <w:r w:rsidR="00740747" w:rsidRPr="005F1D22">
              <w:rPr>
                <w:i/>
                <w:szCs w:val="22"/>
              </w:rPr>
              <w:instrText xml:space="preserve"> REF _Ref216263869 \h  \* MERGEFORMAT </w:instrText>
            </w:r>
            <w:r w:rsidR="00740747" w:rsidRPr="005F1D22">
              <w:rPr>
                <w:i/>
                <w:szCs w:val="22"/>
              </w:rPr>
            </w:r>
            <w:r w:rsidR="00740747" w:rsidRPr="005F1D22">
              <w:rPr>
                <w:i/>
                <w:szCs w:val="22"/>
              </w:rPr>
              <w:fldChar w:fldCharType="separate"/>
            </w:r>
            <w:r w:rsidR="00FB7AF5" w:rsidRPr="00FB7AF5">
              <w:rPr>
                <w:i/>
              </w:rPr>
              <w:t>Standard message header</w:t>
            </w:r>
            <w:r w:rsidR="00740747" w:rsidRPr="005F1D22">
              <w:rPr>
                <w:i/>
                <w:szCs w:val="22"/>
              </w:rPr>
              <w:fldChar w:fldCharType="end"/>
            </w:r>
            <w:r w:rsidR="00740747" w:rsidRPr="005F1D22">
              <w:rPr>
                <w:i/>
                <w:szCs w:val="22"/>
              </w:rPr>
              <w:t>.</w:t>
            </w:r>
          </w:p>
        </w:tc>
      </w:tr>
      <w:tr w:rsidR="00960E9B" w:rsidRPr="00782DE7" w14:paraId="1A7B7734" w14:textId="77777777" w:rsidTr="00902788">
        <w:trPr>
          <w:trHeight w:val="170"/>
          <w:tblHeader/>
        </w:trPr>
        <w:tc>
          <w:tcPr>
            <w:tcW w:w="1843" w:type="dxa"/>
            <w:gridSpan w:val="2"/>
            <w:tcBorders>
              <w:top w:val="single" w:sz="4" w:space="0" w:color="808080"/>
              <w:left w:val="single" w:sz="4" w:space="0" w:color="808080"/>
              <w:bottom w:val="single" w:sz="4" w:space="0" w:color="808080"/>
              <w:right w:val="single" w:sz="4" w:space="0" w:color="808080"/>
            </w:tcBorders>
            <w:tcMar>
              <w:left w:w="28" w:type="dxa"/>
              <w:right w:w="28" w:type="dxa"/>
            </w:tcMar>
          </w:tcPr>
          <w:p w14:paraId="31D9F990" w14:textId="77777777" w:rsidR="00945563" w:rsidRPr="00AA4C0E" w:rsidRDefault="00945563" w:rsidP="003C459A">
            <w:pPr>
              <w:pStyle w:val="Tablecontent"/>
              <w:keepNext/>
              <w:keepLines/>
            </w:pPr>
            <w:proofErr w:type="spellStart"/>
            <w:r w:rsidRPr="00AA4C0E">
              <w:t>modify_order_type</w:t>
            </w:r>
            <w:proofErr w:type="spellEnd"/>
          </w:p>
        </w:tc>
        <w:tc>
          <w:tcPr>
            <w:tcW w:w="709" w:type="dxa"/>
            <w:tcBorders>
              <w:top w:val="single" w:sz="4" w:space="0" w:color="808080"/>
              <w:left w:val="single" w:sz="4" w:space="0" w:color="808080"/>
              <w:bottom w:val="single" w:sz="4" w:space="0" w:color="808080"/>
              <w:right w:val="single" w:sz="4" w:space="0" w:color="808080"/>
            </w:tcBorders>
          </w:tcPr>
          <w:p w14:paraId="1247E840" w14:textId="77777777" w:rsidR="00945563" w:rsidRPr="00AA4C0E" w:rsidRDefault="00945563" w:rsidP="003C459A">
            <w:pPr>
              <w:pStyle w:val="Tablecontent"/>
              <w:keepNext/>
              <w:keepLines/>
              <w:jc w:val="center"/>
            </w:pPr>
            <w:r w:rsidRPr="00AA4C0E">
              <w:t>FIELD</w:t>
            </w:r>
          </w:p>
        </w:tc>
        <w:tc>
          <w:tcPr>
            <w:tcW w:w="425"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BA5980B" w14:textId="77777777" w:rsidR="00945563" w:rsidRPr="00AA4C0E" w:rsidRDefault="00945563" w:rsidP="003C459A">
            <w:pPr>
              <w:pStyle w:val="Tablecontent"/>
              <w:keepNext/>
              <w:keepLines/>
              <w:jc w:val="center"/>
            </w:pPr>
            <w:r w:rsidRPr="00AA4C0E">
              <w:t>m</w:t>
            </w:r>
          </w:p>
        </w:tc>
        <w:tc>
          <w:tcPr>
            <w:tcW w:w="425" w:type="dxa"/>
            <w:tcBorders>
              <w:top w:val="single" w:sz="4" w:space="0" w:color="808080"/>
              <w:left w:val="single" w:sz="4" w:space="0" w:color="808080"/>
              <w:bottom w:val="single" w:sz="4" w:space="0" w:color="808080"/>
              <w:right w:val="single" w:sz="4" w:space="0" w:color="808080"/>
            </w:tcBorders>
            <w:tcMar>
              <w:left w:w="28" w:type="dxa"/>
              <w:right w:w="28" w:type="dxa"/>
            </w:tcMar>
          </w:tcPr>
          <w:p w14:paraId="4AC6D20F" w14:textId="77777777" w:rsidR="00945563" w:rsidRPr="00AA4C0E" w:rsidRDefault="00945563" w:rsidP="003C459A">
            <w:pPr>
              <w:pStyle w:val="Tablecontent"/>
              <w:keepNext/>
              <w:keepLines/>
              <w:jc w:val="center"/>
            </w:pPr>
          </w:p>
        </w:tc>
        <w:tc>
          <w:tcPr>
            <w:tcW w:w="851" w:type="dxa"/>
            <w:tcBorders>
              <w:top w:val="single" w:sz="4" w:space="0" w:color="808080"/>
              <w:left w:val="single" w:sz="4" w:space="0" w:color="808080"/>
              <w:bottom w:val="single" w:sz="4" w:space="0" w:color="808080"/>
              <w:right w:val="single" w:sz="4" w:space="0" w:color="808080"/>
            </w:tcBorders>
            <w:tcMar>
              <w:left w:w="28" w:type="dxa"/>
              <w:right w:w="28" w:type="dxa"/>
            </w:tcMar>
          </w:tcPr>
          <w:p w14:paraId="4875713A" w14:textId="77777777" w:rsidR="00945563" w:rsidRPr="00AA4C0E" w:rsidRDefault="00945563" w:rsidP="003C459A">
            <w:pPr>
              <w:pStyle w:val="Tablecontent"/>
              <w:keepNext/>
              <w:keepLines/>
            </w:pPr>
            <w:r w:rsidRPr="00AA4C0E">
              <w:t>Enum</w:t>
            </w:r>
          </w:p>
        </w:tc>
        <w:tc>
          <w:tcPr>
            <w:tcW w:w="485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C858780" w14:textId="77777777" w:rsidR="00945563" w:rsidRPr="00AA4C0E" w:rsidRDefault="00945563" w:rsidP="00902788">
            <w:pPr>
              <w:pStyle w:val="Tablecontent"/>
              <w:keepNext/>
              <w:keepLines/>
              <w:spacing w:after="60"/>
            </w:pPr>
            <w:r w:rsidRPr="00AA4C0E">
              <w:t>Offers the possibility to activate, deactivate, modify or delete all orders contained in the basket.</w:t>
            </w:r>
          </w:p>
          <w:p w14:paraId="09AC13A4" w14:textId="77777777" w:rsidR="00945563" w:rsidRPr="00AA4C0E" w:rsidRDefault="00945563" w:rsidP="00902788">
            <w:pPr>
              <w:pStyle w:val="Tablecontent"/>
              <w:keepNext/>
              <w:keepLines/>
              <w:spacing w:after="60"/>
            </w:pPr>
            <w:r w:rsidRPr="00AA4C0E">
              <w:rPr>
                <w:b/>
              </w:rPr>
              <w:t>“MODIFY_ORDER_TYPE_ACTI”</w:t>
            </w:r>
            <w:r w:rsidRPr="00AA4C0E">
              <w:t xml:space="preserve">: Activate all orders contained in this basket. Already active orders are ignored. </w:t>
            </w:r>
          </w:p>
          <w:p w14:paraId="297A41C3" w14:textId="77777777" w:rsidR="00945563" w:rsidRPr="00AA4C0E" w:rsidRDefault="00945563" w:rsidP="00902788">
            <w:pPr>
              <w:pStyle w:val="Tablecontent"/>
              <w:keepNext/>
              <w:keepLines/>
              <w:spacing w:after="60"/>
            </w:pPr>
            <w:r w:rsidRPr="00AA4C0E">
              <w:rPr>
                <w:b/>
              </w:rPr>
              <w:t>“MODIFY_ORDER_TYPE_HIBE”</w:t>
            </w:r>
            <w:r w:rsidRPr="00AA4C0E">
              <w:t>: Deactivates (hibernates) all orders contained in the basket. Hibernated orders are removed from the order book but are still available for modification or activation in the own orders list.</w:t>
            </w:r>
          </w:p>
          <w:p w14:paraId="52399EBF" w14:textId="77777777" w:rsidR="00945563" w:rsidRPr="00AA4C0E" w:rsidRDefault="00945563" w:rsidP="00902788">
            <w:pPr>
              <w:pStyle w:val="Tablecontent"/>
              <w:keepNext/>
              <w:keepLines/>
              <w:spacing w:after="60"/>
            </w:pPr>
            <w:r w:rsidRPr="00AA4C0E">
              <w:rPr>
                <w:b/>
              </w:rPr>
              <w:t>“MODIFY_ORDER_TYPE_MODI”</w:t>
            </w:r>
            <w:r w:rsidRPr="00AA4C0E">
              <w:t>: Modifies all orders in the basket.</w:t>
            </w:r>
          </w:p>
          <w:p w14:paraId="078BD51D" w14:textId="77777777" w:rsidR="00945563" w:rsidRPr="00AA4C0E" w:rsidRDefault="00945563" w:rsidP="00902788">
            <w:pPr>
              <w:pStyle w:val="Tablecontent"/>
              <w:keepNext/>
              <w:keepLines/>
              <w:spacing w:after="60"/>
            </w:pPr>
            <w:r w:rsidRPr="00AA4C0E">
              <w:rPr>
                <w:b/>
              </w:rPr>
              <w:t>“MODIFY_ORDER_TYPE_DELE”</w:t>
            </w:r>
            <w:r w:rsidRPr="00AA4C0E">
              <w:t xml:space="preserve">: Deletes all orders in the basket. </w:t>
            </w:r>
          </w:p>
        </w:tc>
      </w:tr>
      <w:tr w:rsidR="00952CED" w:rsidRPr="00782DE7" w14:paraId="7987E931" w14:textId="77777777" w:rsidTr="00952CED">
        <w:trPr>
          <w:trHeight w:val="170"/>
          <w:tblHeader/>
        </w:trPr>
        <w:tc>
          <w:tcPr>
            <w:tcW w:w="1843"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0D98CC2D" w14:textId="77777777" w:rsidR="00945563" w:rsidRPr="00AA4C0E" w:rsidRDefault="00945563" w:rsidP="003C459A">
            <w:pPr>
              <w:pStyle w:val="Tablecontent"/>
              <w:keepNext/>
              <w:keepLines/>
              <w:rPr>
                <w:b/>
              </w:rPr>
            </w:pPr>
            <w:r w:rsidRPr="00AA4C0E">
              <w:rPr>
                <w:b/>
              </w:rPr>
              <w:t>orders</w:t>
            </w:r>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14:paraId="39DD9C5C" w14:textId="77777777" w:rsidR="00945563" w:rsidRPr="00AA4C0E" w:rsidRDefault="00945563" w:rsidP="003C459A">
            <w:pPr>
              <w:pStyle w:val="Tablecontent"/>
              <w:keepNext/>
              <w:keepLines/>
              <w:jc w:val="center"/>
            </w:pPr>
            <w:r w:rsidRPr="00AA4C0E">
              <w:t>FIELD</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hideMark/>
          </w:tcPr>
          <w:p w14:paraId="05C4503D" w14:textId="77777777" w:rsidR="00945563" w:rsidRPr="00AA4C0E" w:rsidRDefault="00945563" w:rsidP="003C459A">
            <w:pPr>
              <w:pStyle w:val="Tablecontent"/>
              <w:keepNext/>
              <w:keepLines/>
              <w:jc w:val="center"/>
            </w:pPr>
            <w:r w:rsidRPr="00AA4C0E">
              <w:t>m</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5746ED54" w14:textId="77777777" w:rsidR="00945563" w:rsidRPr="00AA4C0E" w:rsidRDefault="00945563" w:rsidP="003C459A">
            <w:pPr>
              <w:pStyle w:val="Tablecontent"/>
              <w:keepNext/>
              <w:keepLines/>
              <w:jc w:val="center"/>
            </w:pPr>
            <w:r w:rsidRPr="00AA4C0E">
              <w:t>1..25</w:t>
            </w: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570BA00F" w14:textId="77777777" w:rsidR="00945563" w:rsidRPr="00AA4C0E" w:rsidRDefault="00945563" w:rsidP="003C459A">
            <w:pPr>
              <w:pStyle w:val="Tablecontent"/>
              <w:keepNext/>
              <w:keepLines/>
            </w:pPr>
            <w:r w:rsidRPr="00AA4C0E">
              <w:t>Structure</w:t>
            </w:r>
          </w:p>
        </w:tc>
        <w:tc>
          <w:tcPr>
            <w:tcW w:w="48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hideMark/>
          </w:tcPr>
          <w:p w14:paraId="7408328B" w14:textId="77777777" w:rsidR="00945563" w:rsidRPr="00AA4C0E" w:rsidRDefault="00945563" w:rsidP="00902788">
            <w:pPr>
              <w:pStyle w:val="Tablecontent"/>
              <w:keepNext/>
              <w:keepLines/>
              <w:spacing w:after="60"/>
            </w:pPr>
            <w:r w:rsidRPr="00AA4C0E">
              <w:t>List of single order definitions.</w:t>
            </w:r>
          </w:p>
        </w:tc>
      </w:tr>
      <w:tr w:rsidR="00952CED" w:rsidRPr="00782DE7" w14:paraId="48095E15" w14:textId="77777777" w:rsidTr="00952CED">
        <w:trPr>
          <w:cantSplit/>
          <w:trHeight w:val="170"/>
        </w:trPr>
        <w:tc>
          <w:tcPr>
            <w:tcW w:w="283"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E09EFD0" w14:textId="77777777" w:rsidR="00945563" w:rsidRPr="00AA4C0E" w:rsidRDefault="00945563" w:rsidP="003C459A">
            <w:pPr>
              <w:pStyle w:val="Tablecontent"/>
              <w:rPr>
                <w:color w:val="auto"/>
              </w:rPr>
            </w:pPr>
          </w:p>
        </w:tc>
        <w:tc>
          <w:tcPr>
            <w:tcW w:w="1560"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E41F7E0" w14:textId="77777777" w:rsidR="00945563" w:rsidRPr="00AA4C0E" w:rsidRDefault="00945563" w:rsidP="003C459A">
            <w:pPr>
              <w:pStyle w:val="Tablecontent"/>
              <w:rPr>
                <w:color w:val="auto"/>
              </w:rPr>
            </w:pPr>
            <w:proofErr w:type="spellStart"/>
            <w:r w:rsidRPr="00AA4C0E">
              <w:rPr>
                <w:color w:val="auto"/>
              </w:rPr>
              <w:t>revision_no</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13CF02DA" w14:textId="77777777" w:rsidR="00945563" w:rsidRPr="00AA4C0E" w:rsidRDefault="00945563" w:rsidP="003C459A">
            <w:pPr>
              <w:pStyle w:val="Tablecontent"/>
              <w:jc w:val="center"/>
              <w:rPr>
                <w:color w:val="auto"/>
              </w:rPr>
            </w:pPr>
            <w:r w:rsidRPr="00AA4C0E">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07AD1AB3" w14:textId="77777777" w:rsidR="00945563" w:rsidRPr="00AA4C0E" w:rsidRDefault="00945563" w:rsidP="003C459A">
            <w:pPr>
              <w:pStyle w:val="Tablecontent"/>
              <w:jc w:val="center"/>
              <w:rPr>
                <w:color w:val="auto"/>
              </w:rPr>
            </w:pPr>
            <w:r w:rsidRPr="00AA4C0E">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16E5ECAB" w14:textId="77777777" w:rsidR="00945563" w:rsidRPr="00AA4C0E" w:rsidRDefault="00945563" w:rsidP="003C459A">
            <w:pPr>
              <w:pStyle w:val="Tablecontent"/>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0DB512F9" w14:textId="77777777" w:rsidR="00945563" w:rsidRPr="00AA4C0E" w:rsidRDefault="00945563" w:rsidP="003C459A">
            <w:pPr>
              <w:pStyle w:val="Tablecontent"/>
              <w:rPr>
                <w:color w:val="auto"/>
              </w:rPr>
            </w:pPr>
            <w:proofErr w:type="gramStart"/>
            <w:r w:rsidRPr="00AA4C0E">
              <w:rPr>
                <w:color w:val="auto"/>
              </w:rPr>
              <w:t>Integer(</w:t>
            </w:r>
            <w:proofErr w:type="gramEnd"/>
            <w:r w:rsidRPr="00AA4C0E">
              <w:rPr>
                <w:color w:val="auto"/>
              </w:rPr>
              <w:t>64)</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6A58C6E" w14:textId="77777777" w:rsidR="00945563" w:rsidRPr="00AA4C0E" w:rsidRDefault="00945563" w:rsidP="00902788">
            <w:pPr>
              <w:pStyle w:val="Tablecontent"/>
              <w:spacing w:after="60"/>
              <w:rPr>
                <w:color w:val="auto"/>
              </w:rPr>
            </w:pPr>
            <w:r w:rsidRPr="00AA4C0E">
              <w:t xml:space="preserve">The latest revision number of the order must be provided by the user. In case the CS OTE has another revision number of currently valid order, it will reject the request with an </w:t>
            </w:r>
            <w:proofErr w:type="spellStart"/>
            <w:r w:rsidRPr="00AA4C0E">
              <w:t>ErrResp</w:t>
            </w:r>
            <w:proofErr w:type="spellEnd"/>
            <w:r w:rsidRPr="00AA4C0E">
              <w:t>.</w:t>
            </w:r>
          </w:p>
        </w:tc>
      </w:tr>
      <w:tr w:rsidR="00952CED" w:rsidRPr="00782DE7" w14:paraId="4FE7466C" w14:textId="77777777" w:rsidTr="00952CED">
        <w:trPr>
          <w:cantSplit/>
          <w:trHeight w:val="170"/>
        </w:trPr>
        <w:tc>
          <w:tcPr>
            <w:tcW w:w="283"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A6B2ADD" w14:textId="77777777" w:rsidR="00945563" w:rsidRPr="00AA4C0E" w:rsidRDefault="00945563" w:rsidP="003C459A">
            <w:pPr>
              <w:pStyle w:val="Tablecontent"/>
              <w:rPr>
                <w:color w:val="auto"/>
              </w:rPr>
            </w:pPr>
          </w:p>
        </w:tc>
        <w:tc>
          <w:tcPr>
            <w:tcW w:w="1560"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C5834F4" w14:textId="77777777" w:rsidR="00945563" w:rsidRPr="00AA4C0E" w:rsidRDefault="00945563" w:rsidP="003C459A">
            <w:pPr>
              <w:pStyle w:val="Tablecontent"/>
              <w:rPr>
                <w:color w:val="auto"/>
              </w:rPr>
            </w:pPr>
            <w:proofErr w:type="spellStart"/>
            <w:r w:rsidRPr="00AA4C0E">
              <w:rPr>
                <w:color w:val="auto"/>
              </w:rPr>
              <w:t>validity_restriction</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0EF45839" w14:textId="77777777" w:rsidR="00945563" w:rsidRPr="00AA4C0E" w:rsidRDefault="00945563" w:rsidP="003C459A">
            <w:pPr>
              <w:pStyle w:val="Tablecontent"/>
              <w:jc w:val="center"/>
              <w:rPr>
                <w:color w:val="auto"/>
              </w:rPr>
            </w:pPr>
            <w:r w:rsidRPr="00AA4C0E">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EE9459E" w14:textId="77777777" w:rsidR="00945563" w:rsidRPr="00AA4C0E" w:rsidRDefault="00945563" w:rsidP="003C459A">
            <w:pPr>
              <w:pStyle w:val="Tablecontent"/>
              <w:jc w:val="center"/>
              <w:rPr>
                <w:color w:val="auto"/>
              </w:rPr>
            </w:pPr>
            <w:r w:rsidRPr="00AA4C0E">
              <w:rPr>
                <w:color w:val="auto"/>
              </w:rPr>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6620A01A" w14:textId="77777777" w:rsidR="00945563" w:rsidRPr="00AA4C0E" w:rsidRDefault="00945563" w:rsidP="003C459A">
            <w:pPr>
              <w:pStyle w:val="Tablecontent"/>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0CAB0042" w14:textId="77777777" w:rsidR="00945563" w:rsidRPr="00AA4C0E" w:rsidRDefault="00945563" w:rsidP="003C459A">
            <w:pPr>
              <w:pStyle w:val="Tablecontent"/>
              <w:rPr>
                <w:color w:val="auto"/>
              </w:rPr>
            </w:pPr>
            <w:r w:rsidRPr="00AA4C0E">
              <w:t>Enum</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17358C4A" w14:textId="77777777" w:rsidR="00945563" w:rsidRPr="00AA4C0E" w:rsidRDefault="00945563" w:rsidP="00902788">
            <w:pPr>
              <w:pStyle w:val="Tablecontent"/>
              <w:spacing w:after="60"/>
              <w:rPr>
                <w:color w:val="auto"/>
              </w:rPr>
            </w:pPr>
            <w:r w:rsidRPr="00AA4C0E">
              <w:rPr>
                <w:color w:val="auto"/>
              </w:rPr>
              <w:t>Validity restriction of the order. If this field is omitted, the order will be treated as a “Good for Session” order. Valid values:</w:t>
            </w:r>
          </w:p>
          <w:p w14:paraId="7C53C214" w14:textId="77777777" w:rsidR="00945563" w:rsidRPr="00AA4C0E" w:rsidRDefault="00945563" w:rsidP="00902788">
            <w:pPr>
              <w:pStyle w:val="Tablecontent"/>
              <w:spacing w:after="60"/>
              <w:rPr>
                <w:color w:val="auto"/>
              </w:rPr>
            </w:pPr>
            <w:r w:rsidRPr="00AA4C0E">
              <w:rPr>
                <w:b/>
                <w:color w:val="auto"/>
              </w:rPr>
              <w:t xml:space="preserve"> “VALIDITY_RESTRICTION_TYPE_ GFS” (</w:t>
            </w:r>
            <w:r w:rsidRPr="00AA4C0E">
              <w:rPr>
                <w:color w:val="auto"/>
              </w:rPr>
              <w:t>Good for trading session): The order rests in the order book until it is either executed, removed by the user or the current trading session (trading phase) of the underlying contract ends.</w:t>
            </w:r>
          </w:p>
          <w:p w14:paraId="3449793F" w14:textId="77777777" w:rsidR="00945563" w:rsidRPr="00AA4C0E" w:rsidRDefault="00945563" w:rsidP="00902788">
            <w:pPr>
              <w:pStyle w:val="Tablecontent"/>
              <w:keepNext/>
              <w:keepLines/>
              <w:spacing w:after="60"/>
              <w:rPr>
                <w:color w:val="auto"/>
              </w:rPr>
            </w:pPr>
            <w:r w:rsidRPr="00AA4C0E">
              <w:rPr>
                <w:b/>
                <w:color w:val="auto"/>
              </w:rPr>
              <w:t>“VALIDITY_RESTRICTION_TYPE_ GTD”</w:t>
            </w:r>
            <w:r w:rsidRPr="00AA4C0E">
              <w:rPr>
                <w:color w:val="auto"/>
              </w:rPr>
              <w:t xml:space="preserve"> (Good till date): The order rests in the order book until the date specified in the </w:t>
            </w:r>
            <w:proofErr w:type="spellStart"/>
            <w:r w:rsidRPr="00AA4C0E">
              <w:rPr>
                <w:color w:val="auto"/>
              </w:rPr>
              <w:t>validityDate</w:t>
            </w:r>
            <w:proofErr w:type="spellEnd"/>
            <w:r w:rsidRPr="00AA4C0E">
              <w:rPr>
                <w:color w:val="auto"/>
              </w:rPr>
              <w:t xml:space="preserve"> field.</w:t>
            </w:r>
          </w:p>
          <w:p w14:paraId="01BD22A8" w14:textId="77777777" w:rsidR="00945563" w:rsidRPr="00AA4C0E" w:rsidRDefault="00945563" w:rsidP="00902788">
            <w:pPr>
              <w:pStyle w:val="Tablecontent"/>
              <w:spacing w:after="60"/>
              <w:rPr>
                <w:color w:val="auto"/>
              </w:rPr>
            </w:pPr>
            <w:r w:rsidRPr="00AA4C0E">
              <w:rPr>
                <w:b/>
                <w:color w:val="auto"/>
              </w:rPr>
              <w:t>“VALIDITY_RESTRICTION_TYPE_ NON”</w:t>
            </w:r>
            <w:r w:rsidRPr="00AA4C0E">
              <w:rPr>
                <w:color w:val="auto"/>
              </w:rPr>
              <w:t xml:space="preserve"> (No validity restriction): Mandatory for orders with the execution restriction “ORDER_EXECUTION_RESTRICTION_TYPE_FOK” or “ORDER_EXECUTION_RESTRICTION_TYPE_IOC”.</w:t>
            </w:r>
          </w:p>
        </w:tc>
      </w:tr>
      <w:tr w:rsidR="00952CED" w:rsidRPr="00782DE7" w14:paraId="6E614C3A" w14:textId="77777777" w:rsidTr="00952CED">
        <w:trPr>
          <w:cantSplit/>
          <w:trHeight w:val="170"/>
        </w:trPr>
        <w:tc>
          <w:tcPr>
            <w:tcW w:w="283"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6856A56" w14:textId="77777777" w:rsidR="00945563" w:rsidRPr="00AA4C0E" w:rsidRDefault="00945563" w:rsidP="003C459A">
            <w:pPr>
              <w:pStyle w:val="Tablecontent"/>
              <w:rPr>
                <w:color w:val="auto"/>
              </w:rPr>
            </w:pPr>
          </w:p>
        </w:tc>
        <w:tc>
          <w:tcPr>
            <w:tcW w:w="1560"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74D528F" w14:textId="77777777" w:rsidR="00945563" w:rsidRPr="00AA4C0E" w:rsidRDefault="00945563" w:rsidP="003C459A">
            <w:pPr>
              <w:pStyle w:val="Tablecontent"/>
              <w:rPr>
                <w:color w:val="auto"/>
              </w:rPr>
            </w:pPr>
            <w:proofErr w:type="spellStart"/>
            <w:r w:rsidRPr="00AA4C0E">
              <w:rPr>
                <w:color w:val="auto"/>
              </w:rPr>
              <w:t>validity_date</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6C6538C0" w14:textId="77777777" w:rsidR="00945563" w:rsidRPr="00AA4C0E" w:rsidRDefault="00945563" w:rsidP="003C459A">
            <w:pPr>
              <w:pStyle w:val="Tablecontent"/>
              <w:jc w:val="center"/>
              <w:rPr>
                <w:color w:val="auto"/>
              </w:rPr>
            </w:pPr>
            <w:r w:rsidRPr="00AA4C0E">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023F00E2" w14:textId="77777777" w:rsidR="00945563" w:rsidRPr="00AA4C0E" w:rsidRDefault="00945563" w:rsidP="003C459A">
            <w:pPr>
              <w:pStyle w:val="Tablecontent"/>
              <w:jc w:val="center"/>
              <w:rPr>
                <w:color w:val="auto"/>
              </w:rPr>
            </w:pPr>
            <w:r w:rsidRPr="00AA4C0E">
              <w:rPr>
                <w:color w:val="auto"/>
              </w:rPr>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6119D91" w14:textId="77777777" w:rsidR="00945563" w:rsidRPr="00AA4C0E" w:rsidRDefault="00945563" w:rsidP="003C459A">
            <w:pPr>
              <w:pStyle w:val="Tablecontent"/>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2CD697C0" w14:textId="77777777" w:rsidR="00945563" w:rsidRPr="00AA4C0E" w:rsidRDefault="00945563" w:rsidP="003C459A">
            <w:pPr>
              <w:pStyle w:val="Tablecontent"/>
              <w:rPr>
                <w:color w:val="auto"/>
              </w:rPr>
            </w:pPr>
            <w:r w:rsidRPr="00AA4C0E">
              <w:rPr>
                <w:color w:val="auto"/>
              </w:rPr>
              <w:t>Timestamp</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3F886396" w14:textId="77777777" w:rsidR="00945563" w:rsidRPr="00AA4C0E" w:rsidRDefault="00945563" w:rsidP="00902788">
            <w:pPr>
              <w:pStyle w:val="Tablecontent"/>
              <w:spacing w:after="60"/>
              <w:rPr>
                <w:color w:val="auto"/>
              </w:rPr>
            </w:pPr>
            <w:r w:rsidRPr="00AA4C0E">
              <w:rPr>
                <w:color w:val="auto"/>
              </w:rPr>
              <w:t xml:space="preserve">This field is mandatory in case of </w:t>
            </w:r>
            <w:proofErr w:type="spellStart"/>
            <w:r w:rsidRPr="00AA4C0E">
              <w:rPr>
                <w:color w:val="auto"/>
              </w:rPr>
              <w:t>validity_restriction</w:t>
            </w:r>
            <w:proofErr w:type="spellEnd"/>
            <w:r w:rsidRPr="00AA4C0E">
              <w:rPr>
                <w:color w:val="auto"/>
              </w:rPr>
              <w:t xml:space="preserve"> equals “VALIDITY_RESTRICTION_TYPE_GTD”. It is used to define the date until which the order is valid. The remaining part of the order will be removed from the order book after this point in time.</w:t>
            </w:r>
          </w:p>
        </w:tc>
      </w:tr>
      <w:tr w:rsidR="00952CED" w:rsidRPr="00782DE7" w14:paraId="266323D1" w14:textId="77777777" w:rsidTr="00952CED">
        <w:trPr>
          <w:cantSplit/>
          <w:trHeight w:val="170"/>
        </w:trPr>
        <w:tc>
          <w:tcPr>
            <w:tcW w:w="283"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5B64C00" w14:textId="77777777" w:rsidR="00945563" w:rsidRPr="00AA4C0E" w:rsidRDefault="00945563" w:rsidP="003C459A">
            <w:pPr>
              <w:pStyle w:val="Tablecontent"/>
              <w:rPr>
                <w:color w:val="auto"/>
              </w:rPr>
            </w:pPr>
          </w:p>
        </w:tc>
        <w:tc>
          <w:tcPr>
            <w:tcW w:w="1560"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D8E6A73" w14:textId="77777777" w:rsidR="00945563" w:rsidRPr="00AA4C0E" w:rsidRDefault="00945563" w:rsidP="003C459A">
            <w:pPr>
              <w:pStyle w:val="Tablecontent"/>
              <w:rPr>
                <w:color w:val="auto"/>
              </w:rPr>
            </w:pPr>
            <w:r w:rsidRPr="00AA4C0E">
              <w:rPr>
                <w:color w:val="auto"/>
              </w:rPr>
              <w:t>type</w:t>
            </w:r>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3B969E6F" w14:textId="77777777" w:rsidR="00945563" w:rsidRPr="00AA4C0E" w:rsidRDefault="00945563" w:rsidP="003C459A">
            <w:pPr>
              <w:pStyle w:val="Tablecontent"/>
              <w:jc w:val="center"/>
              <w:rPr>
                <w:color w:val="auto"/>
              </w:rPr>
            </w:pPr>
            <w:r w:rsidRPr="00AA4C0E">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1C48EE4E" w14:textId="77777777" w:rsidR="00945563" w:rsidRPr="00AA4C0E" w:rsidRDefault="00945563" w:rsidP="003C459A">
            <w:pPr>
              <w:pStyle w:val="Tablecontent"/>
              <w:jc w:val="center"/>
              <w:rPr>
                <w:color w:val="auto"/>
              </w:rPr>
            </w:pPr>
            <w:r w:rsidRPr="00AA4C0E">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34EAE1FB" w14:textId="77777777" w:rsidR="00945563" w:rsidRPr="00AA4C0E" w:rsidRDefault="00945563" w:rsidP="003C459A">
            <w:pPr>
              <w:pStyle w:val="Tablecontent"/>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31EC2424" w14:textId="77777777" w:rsidR="00945563" w:rsidRPr="00AA4C0E" w:rsidRDefault="00945563" w:rsidP="003C459A">
            <w:pPr>
              <w:pStyle w:val="Tablecontent"/>
              <w:rPr>
                <w:color w:val="auto"/>
              </w:rPr>
            </w:pPr>
            <w:r w:rsidRPr="00AA4C0E">
              <w:t>Enum</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B333745" w14:textId="77777777" w:rsidR="00945563" w:rsidRPr="00AA4C0E" w:rsidRDefault="00945563" w:rsidP="00902788">
            <w:pPr>
              <w:pStyle w:val="Tablecontent"/>
              <w:spacing w:after="60"/>
              <w:rPr>
                <w:strike/>
                <w:color w:val="auto"/>
              </w:rPr>
            </w:pPr>
            <w:r w:rsidRPr="00AA4C0E">
              <w:rPr>
                <w:color w:val="auto"/>
              </w:rPr>
              <w:t>Order type.</w:t>
            </w:r>
          </w:p>
          <w:p w14:paraId="06DC22C5" w14:textId="77777777" w:rsidR="00945563" w:rsidRPr="00AA4C0E" w:rsidRDefault="00945563" w:rsidP="00902788">
            <w:pPr>
              <w:pStyle w:val="Tablecontent"/>
              <w:tabs>
                <w:tab w:val="right" w:pos="4347"/>
              </w:tabs>
              <w:spacing w:after="60"/>
              <w:rPr>
                <w:color w:val="auto"/>
              </w:rPr>
            </w:pPr>
            <w:r w:rsidRPr="00AA4C0E">
              <w:rPr>
                <w:color w:val="auto"/>
              </w:rPr>
              <w:t>Valid values:</w:t>
            </w:r>
            <w:r w:rsidRPr="00AA4C0E">
              <w:rPr>
                <w:color w:val="auto"/>
              </w:rPr>
              <w:tab/>
            </w:r>
          </w:p>
          <w:p w14:paraId="462E84BB" w14:textId="77777777" w:rsidR="00945563" w:rsidRPr="00AA4C0E" w:rsidRDefault="00945563" w:rsidP="00902788">
            <w:pPr>
              <w:pStyle w:val="Tablecontent"/>
              <w:spacing w:after="60"/>
              <w:rPr>
                <w:color w:val="auto"/>
              </w:rPr>
            </w:pPr>
            <w:r w:rsidRPr="00AA4C0E">
              <w:rPr>
                <w:b/>
                <w:color w:val="auto"/>
              </w:rPr>
              <w:t xml:space="preserve">“ORDER_TYPE_O”: </w:t>
            </w:r>
            <w:r w:rsidRPr="00AA4C0E">
              <w:rPr>
                <w:color w:val="auto"/>
              </w:rPr>
              <w:t>Regular limit order (for all predefined contracts).</w:t>
            </w:r>
          </w:p>
          <w:p w14:paraId="01A6D760" w14:textId="77777777" w:rsidR="00945563" w:rsidRPr="00AA4C0E" w:rsidRDefault="00945563" w:rsidP="00902788">
            <w:pPr>
              <w:pStyle w:val="Tablecontent"/>
              <w:keepNext/>
              <w:keepLines/>
              <w:spacing w:after="60"/>
              <w:rPr>
                <w:color w:val="auto"/>
              </w:rPr>
            </w:pPr>
            <w:r w:rsidRPr="00AA4C0E">
              <w:rPr>
                <w:b/>
                <w:color w:val="auto"/>
              </w:rPr>
              <w:t xml:space="preserve">“ORDER_TYPE_I”: </w:t>
            </w:r>
            <w:r w:rsidRPr="00AA4C0E">
              <w:rPr>
                <w:color w:val="auto"/>
              </w:rPr>
              <w:t>Iceberg order.</w:t>
            </w:r>
          </w:p>
          <w:p w14:paraId="78A11E64" w14:textId="77777777" w:rsidR="00945563" w:rsidRPr="00AA4C0E" w:rsidRDefault="00945563" w:rsidP="00902788">
            <w:pPr>
              <w:pStyle w:val="Tablecontent"/>
              <w:keepNext/>
              <w:keepLines/>
              <w:spacing w:after="60"/>
              <w:rPr>
                <w:color w:val="auto"/>
              </w:rPr>
            </w:pPr>
            <w:r w:rsidRPr="00AA4C0E">
              <w:rPr>
                <w:b/>
                <w:color w:val="auto"/>
              </w:rPr>
              <w:t>“ORDER_TYPE_B”:</w:t>
            </w:r>
            <w:r w:rsidRPr="00AA4C0E">
              <w:rPr>
                <w:color w:val="auto"/>
              </w:rPr>
              <w:t xml:space="preserve"> User defined block order.</w:t>
            </w:r>
          </w:p>
          <w:p w14:paraId="5817DC16" w14:textId="77777777" w:rsidR="00945563" w:rsidRPr="00AA4C0E" w:rsidRDefault="00945563" w:rsidP="00902788">
            <w:pPr>
              <w:pStyle w:val="Tablecontent"/>
              <w:spacing w:after="60"/>
              <w:rPr>
                <w:color w:val="auto"/>
              </w:rPr>
            </w:pPr>
            <w:r w:rsidRPr="00AA4C0E">
              <w:rPr>
                <w:color w:val="auto"/>
              </w:rPr>
              <w:t xml:space="preserve">Order type cannot be changed by modification to or from order type “ORDER_TYPE_B”. </w:t>
            </w:r>
          </w:p>
        </w:tc>
      </w:tr>
      <w:tr w:rsidR="00952CED" w:rsidRPr="00782DE7" w14:paraId="7E8922DB" w14:textId="77777777" w:rsidTr="00952CED">
        <w:trPr>
          <w:cantSplit/>
          <w:trHeight w:val="170"/>
        </w:trPr>
        <w:tc>
          <w:tcPr>
            <w:tcW w:w="283" w:type="dxa"/>
            <w:tcBorders>
              <w:top w:val="single" w:sz="4" w:space="0" w:color="808080"/>
              <w:left w:val="single" w:sz="4" w:space="0" w:color="808080"/>
              <w:bottom w:val="single" w:sz="4" w:space="0" w:color="808080"/>
              <w:right w:val="single" w:sz="4" w:space="0" w:color="808080"/>
            </w:tcBorders>
            <w:tcMar>
              <w:left w:w="28" w:type="dxa"/>
              <w:right w:w="28" w:type="dxa"/>
            </w:tcMar>
          </w:tcPr>
          <w:p w14:paraId="4461CB03" w14:textId="77777777" w:rsidR="00945563" w:rsidRPr="00AA4C0E" w:rsidRDefault="00945563" w:rsidP="003C459A">
            <w:pPr>
              <w:pStyle w:val="Tablecontent"/>
              <w:rPr>
                <w:color w:val="auto"/>
              </w:rPr>
            </w:pPr>
          </w:p>
        </w:tc>
        <w:tc>
          <w:tcPr>
            <w:tcW w:w="1560"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6B613DE" w14:textId="77777777" w:rsidR="00945563" w:rsidRPr="00AA4C0E" w:rsidRDefault="00945563" w:rsidP="003C459A">
            <w:pPr>
              <w:pStyle w:val="Tablecontent"/>
              <w:rPr>
                <w:color w:val="auto"/>
              </w:rPr>
            </w:pPr>
            <w:r w:rsidRPr="00AA4C0E">
              <w:rPr>
                <w:color w:val="auto"/>
              </w:rPr>
              <w:t>text</w:t>
            </w:r>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42252D6D" w14:textId="77777777" w:rsidR="00945563" w:rsidRPr="00AA4C0E" w:rsidRDefault="00945563" w:rsidP="003C459A">
            <w:pPr>
              <w:pStyle w:val="Tablecontent"/>
              <w:jc w:val="center"/>
              <w:rPr>
                <w:color w:val="auto"/>
              </w:rPr>
            </w:pPr>
            <w:r w:rsidRPr="00AA4C0E">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274C7927" w14:textId="77777777" w:rsidR="00945563" w:rsidRPr="00AA4C0E" w:rsidRDefault="00945563" w:rsidP="003C459A">
            <w:pPr>
              <w:pStyle w:val="Tablecontent"/>
              <w:jc w:val="center"/>
              <w:rPr>
                <w:color w:val="auto"/>
              </w:rPr>
            </w:pPr>
            <w:r w:rsidRPr="00AA4C0E">
              <w:rPr>
                <w:color w:val="auto"/>
              </w:rPr>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3BD09CBE" w14:textId="77777777" w:rsidR="00945563" w:rsidRPr="00AA4C0E" w:rsidRDefault="00945563" w:rsidP="003C459A">
            <w:pPr>
              <w:pStyle w:val="Tablecontent"/>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D19FB1E" w14:textId="77777777" w:rsidR="00945563" w:rsidRPr="00AA4C0E" w:rsidRDefault="00945563" w:rsidP="003C459A">
            <w:pPr>
              <w:pStyle w:val="Tablecontent"/>
              <w:rPr>
                <w:color w:val="auto"/>
              </w:rPr>
            </w:pPr>
            <w:r w:rsidRPr="00AA4C0E">
              <w:rPr>
                <w:color w:val="auto"/>
              </w:rPr>
              <w:t>String</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8C37C6C" w14:textId="77777777" w:rsidR="00945563" w:rsidRPr="00AA4C0E" w:rsidRDefault="00945563" w:rsidP="00902788">
            <w:pPr>
              <w:pStyle w:val="Tablecontent"/>
              <w:spacing w:after="60"/>
              <w:rPr>
                <w:color w:val="auto"/>
              </w:rPr>
            </w:pPr>
            <w:r w:rsidRPr="00AA4C0E">
              <w:rPr>
                <w:color w:val="auto"/>
              </w:rPr>
              <w:t>Comment entered by the user. Maximum possible length is 250 characters.</w:t>
            </w:r>
          </w:p>
        </w:tc>
      </w:tr>
      <w:tr w:rsidR="00952CED" w:rsidRPr="00782DE7" w14:paraId="2397B607" w14:textId="77777777" w:rsidTr="00952CED">
        <w:trPr>
          <w:cantSplit/>
          <w:trHeight w:val="170"/>
        </w:trPr>
        <w:tc>
          <w:tcPr>
            <w:tcW w:w="283"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E0B33DA" w14:textId="77777777" w:rsidR="00945563" w:rsidRPr="00AA4C0E" w:rsidRDefault="00945563" w:rsidP="003C459A">
            <w:pPr>
              <w:pStyle w:val="Tablecontent"/>
              <w:rPr>
                <w:color w:val="auto"/>
              </w:rPr>
            </w:pPr>
          </w:p>
        </w:tc>
        <w:tc>
          <w:tcPr>
            <w:tcW w:w="1560"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ED11B9F" w14:textId="77777777" w:rsidR="00945563" w:rsidRPr="00AA4C0E" w:rsidRDefault="00945563" w:rsidP="003C459A">
            <w:pPr>
              <w:pStyle w:val="Tablecontent"/>
              <w:rPr>
                <w:color w:val="auto"/>
              </w:rPr>
            </w:pPr>
            <w:proofErr w:type="spellStart"/>
            <w:r w:rsidRPr="00AA4C0E">
              <w:rPr>
                <w:color w:val="auto"/>
              </w:rPr>
              <w:t>order_execution_restriction</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771D6C1D" w14:textId="77777777" w:rsidR="00945563" w:rsidRPr="00AA4C0E" w:rsidRDefault="00945563" w:rsidP="003C459A">
            <w:pPr>
              <w:pStyle w:val="Tablecontent"/>
              <w:jc w:val="center"/>
              <w:rPr>
                <w:color w:val="auto"/>
              </w:rPr>
            </w:pPr>
            <w:r w:rsidRPr="00AA4C0E">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3EC98E12" w14:textId="77777777" w:rsidR="00945563" w:rsidRPr="00AA4C0E" w:rsidRDefault="00945563" w:rsidP="003C459A">
            <w:pPr>
              <w:pStyle w:val="Tablecontent"/>
              <w:jc w:val="center"/>
              <w:rPr>
                <w:color w:val="auto"/>
              </w:rPr>
            </w:pPr>
            <w:r w:rsidRPr="00AA4C0E">
              <w:rPr>
                <w:color w:val="auto"/>
              </w:rPr>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555C13FE" w14:textId="77777777" w:rsidR="00945563" w:rsidRPr="00AA4C0E" w:rsidRDefault="00945563" w:rsidP="003C459A">
            <w:pPr>
              <w:pStyle w:val="Tablecontent"/>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877CDBE" w14:textId="77777777" w:rsidR="00945563" w:rsidRPr="00AA4C0E" w:rsidRDefault="00945563" w:rsidP="003C459A">
            <w:pPr>
              <w:pStyle w:val="Tablecontent"/>
              <w:rPr>
                <w:color w:val="auto"/>
              </w:rPr>
            </w:pPr>
            <w:r w:rsidRPr="00AA4C0E">
              <w:t>Enum</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371CBD07" w14:textId="77777777" w:rsidR="00945563" w:rsidRPr="00AA4C0E" w:rsidRDefault="00945563" w:rsidP="00902788">
            <w:pPr>
              <w:pStyle w:val="Tablecontent"/>
              <w:spacing w:after="60"/>
              <w:rPr>
                <w:color w:val="auto"/>
              </w:rPr>
            </w:pPr>
            <w:r w:rsidRPr="00AA4C0E">
              <w:rPr>
                <w:color w:val="auto"/>
              </w:rPr>
              <w:t xml:space="preserve">Execution restriction of the order. </w:t>
            </w:r>
          </w:p>
          <w:p w14:paraId="648C8890" w14:textId="77777777" w:rsidR="00945563" w:rsidRPr="00AA4C0E" w:rsidRDefault="00945563" w:rsidP="00902788">
            <w:pPr>
              <w:pStyle w:val="Tablecontent"/>
              <w:spacing w:after="60"/>
              <w:rPr>
                <w:color w:val="auto"/>
              </w:rPr>
            </w:pPr>
            <w:r w:rsidRPr="00AA4C0E">
              <w:rPr>
                <w:color w:val="auto"/>
              </w:rPr>
              <w:t>Valid values:</w:t>
            </w:r>
          </w:p>
          <w:p w14:paraId="7E5FE00A" w14:textId="77777777" w:rsidR="00945563" w:rsidRPr="00AA4C0E" w:rsidRDefault="00945563" w:rsidP="00902788">
            <w:pPr>
              <w:pStyle w:val="Tablecontent"/>
              <w:spacing w:after="60"/>
              <w:rPr>
                <w:b/>
                <w:color w:val="auto"/>
              </w:rPr>
            </w:pPr>
            <w:r w:rsidRPr="00AA4C0E">
              <w:rPr>
                <w:b/>
                <w:color w:val="auto"/>
              </w:rPr>
              <w:t xml:space="preserve">“ORDER_EXECUTION_RESTRICTION_TYPE_NON”: </w:t>
            </w:r>
            <w:r w:rsidRPr="00AA4C0E">
              <w:rPr>
                <w:color w:val="auto"/>
              </w:rPr>
              <w:t xml:space="preserve">No restriction. This is the </w:t>
            </w:r>
            <w:proofErr w:type="gramStart"/>
            <w:r w:rsidRPr="00AA4C0E">
              <w:rPr>
                <w:color w:val="auto"/>
              </w:rPr>
              <w:t>default</w:t>
            </w:r>
            <w:proofErr w:type="gramEnd"/>
            <w:r w:rsidRPr="00AA4C0E">
              <w:rPr>
                <w:color w:val="auto"/>
              </w:rPr>
              <w:t>.</w:t>
            </w:r>
            <w:r w:rsidRPr="00AA4C0E">
              <w:rPr>
                <w:b/>
                <w:color w:val="auto"/>
              </w:rPr>
              <w:t xml:space="preserve"> </w:t>
            </w:r>
          </w:p>
          <w:p w14:paraId="3F22D6C5" w14:textId="77777777" w:rsidR="00945563" w:rsidRPr="00AA4C0E" w:rsidRDefault="00945563" w:rsidP="00902788">
            <w:pPr>
              <w:pStyle w:val="Tablecontent"/>
              <w:spacing w:after="60"/>
              <w:rPr>
                <w:color w:val="auto"/>
              </w:rPr>
            </w:pPr>
            <w:r w:rsidRPr="00AA4C0E">
              <w:rPr>
                <w:b/>
                <w:color w:val="auto"/>
              </w:rPr>
              <w:t>“ORDER_EXECUTION_RESTRICTION_TYPE_FOK”</w:t>
            </w:r>
            <w:r w:rsidRPr="00AA4C0E">
              <w:rPr>
                <w:color w:val="auto"/>
              </w:rPr>
              <w:t xml:space="preserve"> (Fill or Kill): The order is immediately fully executed or deleted.</w:t>
            </w:r>
          </w:p>
          <w:p w14:paraId="36961637" w14:textId="54705F78" w:rsidR="00945563" w:rsidRPr="00AA4C0E" w:rsidRDefault="00945563" w:rsidP="00902788">
            <w:pPr>
              <w:pStyle w:val="Tablecontent"/>
              <w:spacing w:after="60"/>
              <w:rPr>
                <w:color w:val="auto"/>
              </w:rPr>
            </w:pPr>
            <w:r w:rsidRPr="00AA4C0E">
              <w:rPr>
                <w:b/>
                <w:color w:val="auto"/>
              </w:rPr>
              <w:t xml:space="preserve">“ORDER_EXECUTION_RESTRICTION_TYPE_IOC” </w:t>
            </w:r>
            <w:r w:rsidRPr="00AA4C0E">
              <w:rPr>
                <w:color w:val="auto"/>
              </w:rPr>
              <w:t>(Immediate and Cancel): The order is executed immediately to its maximum extend. In case of a partial execution, the remaining volume is removed from the order book.</w:t>
            </w:r>
          </w:p>
          <w:p w14:paraId="36DEFCDF" w14:textId="77777777" w:rsidR="00945563" w:rsidRPr="00AA4C0E" w:rsidRDefault="00945563" w:rsidP="00902788">
            <w:pPr>
              <w:pStyle w:val="Tablecontent"/>
              <w:spacing w:after="60"/>
              <w:rPr>
                <w:color w:val="auto"/>
              </w:rPr>
            </w:pPr>
            <w:r w:rsidRPr="00AA4C0E">
              <w:rPr>
                <w:b/>
                <w:color w:val="auto"/>
              </w:rPr>
              <w:t>“ORDER_EXECUTION_RESTRICTION_TYPE_AON”</w:t>
            </w:r>
            <w:r w:rsidRPr="00AA4C0E">
              <w:rPr>
                <w:color w:val="auto"/>
              </w:rPr>
              <w:t xml:space="preserve"> (All or None): The order must be filled completely or not at all. The order stays in the order book until it is executed or removed by the system or user. This execution restriction can be used only in combination with User Defined Block Orders (for which only ORDER_EXECUTION_RESTRICTION_TYPE_AON execution restriction is allowed).</w:t>
            </w:r>
          </w:p>
        </w:tc>
      </w:tr>
      <w:tr w:rsidR="00952CED" w:rsidRPr="00782DE7" w14:paraId="589DB1E7" w14:textId="77777777" w:rsidTr="00952CED">
        <w:trPr>
          <w:cantSplit/>
          <w:trHeight w:val="170"/>
        </w:trPr>
        <w:tc>
          <w:tcPr>
            <w:tcW w:w="283"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E2EFB2B" w14:textId="77777777" w:rsidR="00945563" w:rsidRPr="00AA4C0E" w:rsidRDefault="00945563" w:rsidP="003C459A">
            <w:pPr>
              <w:pStyle w:val="Tablecontent"/>
              <w:rPr>
                <w:color w:val="auto"/>
              </w:rPr>
            </w:pPr>
          </w:p>
        </w:tc>
        <w:tc>
          <w:tcPr>
            <w:tcW w:w="1560"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B66652E" w14:textId="77777777" w:rsidR="00945563" w:rsidRPr="00AA4C0E" w:rsidRDefault="00945563" w:rsidP="003C459A">
            <w:pPr>
              <w:pStyle w:val="Tablecontent"/>
              <w:rPr>
                <w:color w:val="auto"/>
              </w:rPr>
            </w:pPr>
            <w:r w:rsidRPr="00AA4C0E">
              <w:rPr>
                <w:color w:val="auto"/>
              </w:rPr>
              <w:t>quantity</w:t>
            </w:r>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62447744" w14:textId="77777777" w:rsidR="00945563" w:rsidRPr="00AA4C0E" w:rsidRDefault="00945563" w:rsidP="003C459A">
            <w:pPr>
              <w:pStyle w:val="Tablecontent"/>
              <w:jc w:val="center"/>
              <w:rPr>
                <w:color w:val="auto"/>
              </w:rPr>
            </w:pPr>
            <w:r w:rsidRPr="00AA4C0E">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7A05892" w14:textId="77777777" w:rsidR="00945563" w:rsidRPr="00AA4C0E" w:rsidRDefault="00945563" w:rsidP="003C459A">
            <w:pPr>
              <w:pStyle w:val="Tablecontent"/>
              <w:jc w:val="center"/>
              <w:rPr>
                <w:color w:val="auto"/>
              </w:rPr>
            </w:pPr>
            <w:r w:rsidRPr="00AA4C0E">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5D72D651" w14:textId="77777777" w:rsidR="00945563" w:rsidRPr="00AA4C0E" w:rsidRDefault="00945563" w:rsidP="003C459A">
            <w:pPr>
              <w:pStyle w:val="Tablecontent"/>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1994D63E" w14:textId="77777777" w:rsidR="00945563" w:rsidRPr="00AA4C0E" w:rsidRDefault="00945563" w:rsidP="003C459A">
            <w:pPr>
              <w:pStyle w:val="Tablecontent"/>
              <w:rPr>
                <w:color w:val="auto"/>
              </w:rPr>
            </w:pPr>
            <w:r w:rsidRPr="00AA4C0E">
              <w:rPr>
                <w:color w:val="auto"/>
              </w:rPr>
              <w:t>Integer</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DEBC2D0" w14:textId="77777777" w:rsidR="00945563" w:rsidRPr="00AA4C0E" w:rsidRDefault="00945563" w:rsidP="00902788">
            <w:pPr>
              <w:pStyle w:val="Tablecontent"/>
              <w:spacing w:after="60"/>
              <w:rPr>
                <w:color w:val="auto"/>
              </w:rPr>
            </w:pPr>
            <w:r w:rsidRPr="00AA4C0E">
              <w:rPr>
                <w:color w:val="auto"/>
              </w:rPr>
              <w:t>Contains the total quantity of the order. In case of an Iceberg order this field corresponds to the hidden quantity + display quantity.</w:t>
            </w:r>
          </w:p>
        </w:tc>
      </w:tr>
      <w:tr w:rsidR="00960E9B" w:rsidRPr="00782DE7" w14:paraId="400A7CDD" w14:textId="77777777" w:rsidTr="00902788">
        <w:trPr>
          <w:cantSplit/>
          <w:trHeight w:val="170"/>
        </w:trPr>
        <w:tc>
          <w:tcPr>
            <w:tcW w:w="283"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4BECD00" w14:textId="77777777" w:rsidR="00945563" w:rsidRPr="00AA4C0E" w:rsidRDefault="00945563" w:rsidP="003C459A">
            <w:pPr>
              <w:pStyle w:val="Tablecontent"/>
              <w:rPr>
                <w:color w:val="auto"/>
              </w:rPr>
            </w:pPr>
          </w:p>
        </w:tc>
        <w:tc>
          <w:tcPr>
            <w:tcW w:w="1560"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6CB49ED" w14:textId="77777777" w:rsidR="00945563" w:rsidRPr="00AA4C0E" w:rsidRDefault="00945563" w:rsidP="003C459A">
            <w:pPr>
              <w:pStyle w:val="Tablecontent"/>
              <w:rPr>
                <w:color w:val="auto"/>
              </w:rPr>
            </w:pPr>
            <w:proofErr w:type="spellStart"/>
            <w:r w:rsidRPr="00AA4C0E">
              <w:rPr>
                <w:color w:val="auto"/>
              </w:rPr>
              <w:t>display_quantity</w:t>
            </w:r>
            <w:proofErr w:type="spellEnd"/>
          </w:p>
        </w:tc>
        <w:tc>
          <w:tcPr>
            <w:tcW w:w="709" w:type="dxa"/>
            <w:tcBorders>
              <w:top w:val="single" w:sz="4" w:space="0" w:color="808080"/>
              <w:left w:val="single" w:sz="4" w:space="0" w:color="808080"/>
              <w:bottom w:val="single" w:sz="4" w:space="0" w:color="808080"/>
              <w:right w:val="single" w:sz="4" w:space="0" w:color="808080"/>
            </w:tcBorders>
          </w:tcPr>
          <w:p w14:paraId="0FDFC32C" w14:textId="77777777" w:rsidR="00945563" w:rsidRPr="00AA4C0E" w:rsidRDefault="00945563" w:rsidP="003C459A">
            <w:pPr>
              <w:pStyle w:val="Tablecontent"/>
              <w:jc w:val="center"/>
              <w:rPr>
                <w:color w:val="auto"/>
              </w:rPr>
            </w:pPr>
            <w:r w:rsidRPr="00AA4C0E">
              <w:t>FIELD</w:t>
            </w:r>
          </w:p>
        </w:tc>
        <w:tc>
          <w:tcPr>
            <w:tcW w:w="425"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64F19B2" w14:textId="77777777" w:rsidR="00945563" w:rsidRPr="00AA4C0E" w:rsidRDefault="00945563" w:rsidP="003C459A">
            <w:pPr>
              <w:pStyle w:val="Tablecontent"/>
              <w:jc w:val="center"/>
              <w:rPr>
                <w:color w:val="auto"/>
              </w:rPr>
            </w:pPr>
            <w:r w:rsidRPr="00AA4C0E">
              <w:rPr>
                <w:color w:val="auto"/>
              </w:rPr>
              <w:t>o</w:t>
            </w:r>
          </w:p>
        </w:tc>
        <w:tc>
          <w:tcPr>
            <w:tcW w:w="425"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39989AB" w14:textId="77777777" w:rsidR="00945563" w:rsidRPr="00AA4C0E" w:rsidRDefault="00945563" w:rsidP="003C459A">
            <w:pPr>
              <w:pStyle w:val="Tablecontent"/>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4435450" w14:textId="77777777" w:rsidR="00945563" w:rsidRPr="00AA4C0E" w:rsidRDefault="00945563" w:rsidP="003C459A">
            <w:pPr>
              <w:pStyle w:val="Tablecontent"/>
              <w:rPr>
                <w:color w:val="auto"/>
              </w:rPr>
            </w:pPr>
            <w:r w:rsidRPr="00AA4C0E">
              <w:rPr>
                <w:color w:val="auto"/>
              </w:rPr>
              <w:t>Integer</w:t>
            </w:r>
          </w:p>
        </w:tc>
        <w:tc>
          <w:tcPr>
            <w:tcW w:w="485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606702F" w14:textId="77777777" w:rsidR="00945563" w:rsidRPr="00AA4C0E" w:rsidRDefault="00945563" w:rsidP="00902788">
            <w:pPr>
              <w:pStyle w:val="Tablecontent"/>
              <w:spacing w:after="60"/>
              <w:rPr>
                <w:color w:val="auto"/>
              </w:rPr>
            </w:pPr>
            <w:r w:rsidRPr="00AA4C0E">
              <w:rPr>
                <w:color w:val="auto"/>
              </w:rPr>
              <w:t>Used to define display quantity of an Iceberg Order.</w:t>
            </w:r>
          </w:p>
        </w:tc>
      </w:tr>
      <w:tr w:rsidR="00952CED" w:rsidRPr="00782DE7" w14:paraId="37CE56E4" w14:textId="77777777" w:rsidTr="00952CED">
        <w:trPr>
          <w:cantSplit/>
          <w:trHeight w:val="170"/>
        </w:trPr>
        <w:tc>
          <w:tcPr>
            <w:tcW w:w="283"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D64F031" w14:textId="77777777" w:rsidR="00945563" w:rsidRPr="00AA4C0E" w:rsidRDefault="00945563" w:rsidP="003C459A">
            <w:pPr>
              <w:pStyle w:val="Tablecontent"/>
              <w:rPr>
                <w:color w:val="auto"/>
              </w:rPr>
            </w:pPr>
          </w:p>
        </w:tc>
        <w:tc>
          <w:tcPr>
            <w:tcW w:w="1560"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45F73B2" w14:textId="77777777" w:rsidR="00945563" w:rsidRPr="00AA4C0E" w:rsidRDefault="00945563" w:rsidP="003C459A">
            <w:pPr>
              <w:pStyle w:val="Tablecontent"/>
              <w:rPr>
                <w:color w:val="auto"/>
              </w:rPr>
            </w:pPr>
            <w:r w:rsidRPr="00AA4C0E">
              <w:rPr>
                <w:color w:val="auto"/>
              </w:rPr>
              <w:t>price</w:t>
            </w:r>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6CE66314" w14:textId="77777777" w:rsidR="00945563" w:rsidRPr="00AA4C0E" w:rsidRDefault="00945563" w:rsidP="003C459A">
            <w:pPr>
              <w:pStyle w:val="Tablecontent"/>
              <w:jc w:val="center"/>
              <w:rPr>
                <w:color w:val="auto"/>
              </w:rPr>
            </w:pPr>
            <w:r w:rsidRPr="00AA4C0E">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5D73FA4A" w14:textId="690D74E6" w:rsidR="00945563" w:rsidRPr="00AA4C0E" w:rsidRDefault="00D208B0" w:rsidP="003C459A">
            <w:pPr>
              <w:pStyle w:val="Tablecontent"/>
              <w:jc w:val="center"/>
              <w:rPr>
                <w:color w:val="auto"/>
              </w:rPr>
            </w:pPr>
            <w:r>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555C4D2" w14:textId="77777777" w:rsidR="00945563" w:rsidRPr="00AA4C0E" w:rsidRDefault="00945563" w:rsidP="003C459A">
            <w:pPr>
              <w:pStyle w:val="Tablecontent"/>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066C8143" w14:textId="77777777" w:rsidR="00945563" w:rsidRPr="00AA4C0E" w:rsidRDefault="00945563" w:rsidP="003C459A">
            <w:pPr>
              <w:pStyle w:val="Tablecontent"/>
              <w:rPr>
                <w:color w:val="auto"/>
              </w:rPr>
            </w:pPr>
            <w:proofErr w:type="gramStart"/>
            <w:r w:rsidRPr="00AA4C0E">
              <w:rPr>
                <w:color w:val="auto"/>
              </w:rPr>
              <w:t>Integer(</w:t>
            </w:r>
            <w:proofErr w:type="gramEnd"/>
            <w:r w:rsidRPr="00AA4C0E">
              <w:rPr>
                <w:color w:val="auto"/>
              </w:rPr>
              <w:t>64)</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0BA79A12" w14:textId="77777777" w:rsidR="00945563" w:rsidRPr="00AA4C0E" w:rsidRDefault="00945563" w:rsidP="00902788">
            <w:pPr>
              <w:pStyle w:val="Tablecontent"/>
              <w:spacing w:after="60"/>
              <w:rPr>
                <w:color w:val="auto"/>
              </w:rPr>
            </w:pPr>
            <w:r w:rsidRPr="00AA4C0E">
              <w:rPr>
                <w:color w:val="auto"/>
              </w:rPr>
              <w:t xml:space="preserve">Limit price of the order in currency defined by contract. Value is multiplied by 100, e.g. 1 Euro = 100. </w:t>
            </w:r>
          </w:p>
        </w:tc>
      </w:tr>
      <w:tr w:rsidR="00952CED" w:rsidRPr="00782DE7" w14:paraId="3BE84E41" w14:textId="77777777" w:rsidTr="00952CED">
        <w:trPr>
          <w:cantSplit/>
          <w:trHeight w:val="170"/>
        </w:trPr>
        <w:tc>
          <w:tcPr>
            <w:tcW w:w="283"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1E84512" w14:textId="77777777" w:rsidR="00945563" w:rsidRPr="00AA4C0E" w:rsidRDefault="00945563" w:rsidP="003C459A">
            <w:pPr>
              <w:pStyle w:val="Tablecontent"/>
              <w:rPr>
                <w:color w:val="auto"/>
              </w:rPr>
            </w:pPr>
          </w:p>
        </w:tc>
        <w:tc>
          <w:tcPr>
            <w:tcW w:w="1560" w:type="dxa"/>
            <w:tcBorders>
              <w:top w:val="single" w:sz="4" w:space="0" w:color="808080"/>
              <w:left w:val="single" w:sz="4" w:space="0" w:color="808080"/>
              <w:bottom w:val="single" w:sz="4" w:space="0" w:color="808080"/>
              <w:right w:val="single" w:sz="4" w:space="0" w:color="808080"/>
            </w:tcBorders>
            <w:tcMar>
              <w:left w:w="28" w:type="dxa"/>
              <w:right w:w="28" w:type="dxa"/>
            </w:tcMar>
          </w:tcPr>
          <w:p w14:paraId="46AE67A8" w14:textId="77777777" w:rsidR="00945563" w:rsidRPr="00AA4C0E" w:rsidRDefault="00945563" w:rsidP="003C459A">
            <w:pPr>
              <w:pStyle w:val="Tablecontent"/>
              <w:rPr>
                <w:color w:val="auto"/>
              </w:rPr>
            </w:pPr>
            <w:proofErr w:type="spellStart"/>
            <w:r w:rsidRPr="00AA4C0E">
              <w:rPr>
                <w:color w:val="auto"/>
              </w:rPr>
              <w:t>client_order_id</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2BCB60A4" w14:textId="77777777" w:rsidR="00945563" w:rsidRPr="00AA4C0E" w:rsidRDefault="00945563" w:rsidP="003C459A">
            <w:pPr>
              <w:pStyle w:val="Tablecontent"/>
              <w:jc w:val="center"/>
              <w:rPr>
                <w:color w:val="auto"/>
              </w:rPr>
            </w:pPr>
            <w:r w:rsidRPr="00AA4C0E">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34473E6F" w14:textId="77777777" w:rsidR="00945563" w:rsidRPr="00AA4C0E" w:rsidRDefault="00945563" w:rsidP="003C459A">
            <w:pPr>
              <w:pStyle w:val="Tablecontent"/>
              <w:jc w:val="center"/>
              <w:rPr>
                <w:color w:val="auto"/>
              </w:rPr>
            </w:pPr>
            <w:r w:rsidRPr="00AA4C0E">
              <w:rPr>
                <w:color w:val="auto"/>
              </w:rPr>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2C32ED69" w14:textId="77777777" w:rsidR="00945563" w:rsidRPr="00AA4C0E" w:rsidRDefault="00945563" w:rsidP="003C459A">
            <w:pPr>
              <w:pStyle w:val="Tablecontent"/>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38CA9AC1" w14:textId="77777777" w:rsidR="00945563" w:rsidRPr="00AA4C0E" w:rsidRDefault="00945563" w:rsidP="003C459A">
            <w:pPr>
              <w:pStyle w:val="Tablecontent"/>
              <w:rPr>
                <w:color w:val="auto"/>
              </w:rPr>
            </w:pPr>
            <w:r w:rsidRPr="00AA4C0E">
              <w:rPr>
                <w:color w:val="auto"/>
              </w:rPr>
              <w:t>String</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F9FAE23" w14:textId="77777777" w:rsidR="00945563" w:rsidRPr="00AA4C0E" w:rsidRDefault="00945563" w:rsidP="00902788">
            <w:pPr>
              <w:pStyle w:val="Tablecontent"/>
              <w:spacing w:after="60"/>
              <w:rPr>
                <w:color w:val="auto"/>
              </w:rPr>
            </w:pPr>
            <w:proofErr w:type="spellStart"/>
            <w:r w:rsidRPr="00AA4C0E">
              <w:rPr>
                <w:color w:val="auto"/>
              </w:rPr>
              <w:t>client_order_id</w:t>
            </w:r>
            <w:proofErr w:type="spellEnd"/>
            <w:r w:rsidRPr="00AA4C0E">
              <w:rPr>
                <w:color w:val="auto"/>
              </w:rPr>
              <w:t xml:space="preserve"> with a maximum length of 40 characters.</w:t>
            </w:r>
          </w:p>
        </w:tc>
      </w:tr>
      <w:tr w:rsidR="00952CED" w:rsidRPr="00782DE7" w14:paraId="3D56648A" w14:textId="77777777" w:rsidTr="00952CED">
        <w:trPr>
          <w:cantSplit/>
          <w:trHeight w:val="170"/>
        </w:trPr>
        <w:tc>
          <w:tcPr>
            <w:tcW w:w="283"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A0EEFC6" w14:textId="77777777" w:rsidR="00945563" w:rsidRPr="00AA4C0E" w:rsidRDefault="00945563" w:rsidP="003C459A">
            <w:pPr>
              <w:pStyle w:val="Tablecontent"/>
              <w:rPr>
                <w:color w:val="auto"/>
              </w:rPr>
            </w:pPr>
          </w:p>
        </w:tc>
        <w:tc>
          <w:tcPr>
            <w:tcW w:w="1560"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A1168CF" w14:textId="77777777" w:rsidR="00945563" w:rsidRPr="00AA4C0E" w:rsidRDefault="00945563" w:rsidP="003C459A">
            <w:pPr>
              <w:pStyle w:val="Tablecontent"/>
              <w:rPr>
                <w:color w:val="auto"/>
              </w:rPr>
            </w:pPr>
            <w:proofErr w:type="spellStart"/>
            <w:r w:rsidRPr="00AA4C0E">
              <w:rPr>
                <w:color w:val="auto"/>
              </w:rPr>
              <w:t>order_id</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58EE7390" w14:textId="77777777" w:rsidR="00945563" w:rsidRPr="00AA4C0E" w:rsidRDefault="00945563" w:rsidP="003C459A">
            <w:pPr>
              <w:pStyle w:val="Tablecontent"/>
              <w:jc w:val="center"/>
              <w:rPr>
                <w:color w:val="auto"/>
              </w:rPr>
            </w:pPr>
            <w:r w:rsidRPr="00AA4C0E">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ED43527" w14:textId="77777777" w:rsidR="00945563" w:rsidRPr="00AA4C0E" w:rsidRDefault="00945563" w:rsidP="003C459A">
            <w:pPr>
              <w:pStyle w:val="Tablecontent"/>
              <w:jc w:val="center"/>
              <w:rPr>
                <w:color w:val="auto"/>
              </w:rPr>
            </w:pPr>
            <w:r w:rsidRPr="00AA4C0E">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3E07EAD7" w14:textId="77777777" w:rsidR="00945563" w:rsidRPr="00AA4C0E" w:rsidRDefault="00945563" w:rsidP="003C459A">
            <w:pPr>
              <w:pStyle w:val="Tablecontent"/>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50C9137F" w14:textId="77777777" w:rsidR="00945563" w:rsidRPr="00AA4C0E" w:rsidRDefault="00945563" w:rsidP="003C459A">
            <w:pPr>
              <w:pStyle w:val="Tablecontent"/>
              <w:rPr>
                <w:color w:val="auto"/>
              </w:rPr>
            </w:pPr>
            <w:proofErr w:type="gramStart"/>
            <w:r w:rsidRPr="00AA4C0E">
              <w:rPr>
                <w:color w:val="auto"/>
              </w:rPr>
              <w:t>Integer(</w:t>
            </w:r>
            <w:proofErr w:type="gramEnd"/>
            <w:r w:rsidRPr="00AA4C0E">
              <w:rPr>
                <w:color w:val="auto"/>
              </w:rPr>
              <w:t>64)</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CFDBD5D" w14:textId="77777777" w:rsidR="00945563" w:rsidRPr="00AA4C0E" w:rsidRDefault="00945563" w:rsidP="00902788">
            <w:pPr>
              <w:pStyle w:val="Tablecontent"/>
              <w:spacing w:after="60"/>
              <w:rPr>
                <w:color w:val="auto"/>
              </w:rPr>
            </w:pPr>
            <w:r w:rsidRPr="00AA4C0E">
              <w:rPr>
                <w:color w:val="auto"/>
              </w:rPr>
              <w:t>Order Id as returned by the CS OTE system. This value is used to identify the order to be modified.</w:t>
            </w:r>
          </w:p>
        </w:tc>
      </w:tr>
      <w:tr w:rsidR="00952CED" w:rsidRPr="00782DE7" w14:paraId="14D53A2F" w14:textId="77777777" w:rsidTr="00952CED">
        <w:trPr>
          <w:cantSplit/>
          <w:trHeight w:val="170"/>
        </w:trPr>
        <w:tc>
          <w:tcPr>
            <w:tcW w:w="283"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65BCE1C" w14:textId="77777777" w:rsidR="00945563" w:rsidRPr="00AA4C0E" w:rsidRDefault="00945563" w:rsidP="003C459A">
            <w:pPr>
              <w:pStyle w:val="Tablecontent"/>
              <w:rPr>
                <w:color w:val="auto"/>
              </w:rPr>
            </w:pPr>
          </w:p>
        </w:tc>
        <w:tc>
          <w:tcPr>
            <w:tcW w:w="1560"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AFEE90D" w14:textId="77777777" w:rsidR="00945563" w:rsidRPr="00AA4C0E" w:rsidRDefault="00945563" w:rsidP="003C459A">
            <w:pPr>
              <w:pStyle w:val="Tablecontent"/>
              <w:rPr>
                <w:color w:val="auto"/>
              </w:rPr>
            </w:pPr>
            <w:proofErr w:type="spellStart"/>
            <w:r w:rsidRPr="00AA4C0E">
              <w:rPr>
                <w:color w:val="auto"/>
              </w:rPr>
              <w:t>peak_price_delta</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203F929B" w14:textId="77777777" w:rsidR="00945563" w:rsidRPr="00AA4C0E" w:rsidRDefault="00945563" w:rsidP="003C459A">
            <w:pPr>
              <w:pStyle w:val="Tablecontent"/>
              <w:jc w:val="center"/>
              <w:rPr>
                <w:color w:val="auto"/>
              </w:rPr>
            </w:pPr>
            <w:r w:rsidRPr="00AA4C0E">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1E819F4" w14:textId="77777777" w:rsidR="00945563" w:rsidRPr="00AA4C0E" w:rsidRDefault="00945563" w:rsidP="003C459A">
            <w:pPr>
              <w:pStyle w:val="Tablecontent"/>
              <w:jc w:val="center"/>
              <w:rPr>
                <w:color w:val="auto"/>
              </w:rPr>
            </w:pPr>
            <w:r w:rsidRPr="00AA4C0E">
              <w:rPr>
                <w:color w:val="auto"/>
              </w:rPr>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003870B9" w14:textId="77777777" w:rsidR="00945563" w:rsidRPr="00AA4C0E" w:rsidRDefault="00945563" w:rsidP="003C459A">
            <w:pPr>
              <w:pStyle w:val="Tablecontent"/>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10491CD6" w14:textId="77777777" w:rsidR="00945563" w:rsidRPr="00AA4C0E" w:rsidRDefault="00945563" w:rsidP="003C459A">
            <w:pPr>
              <w:pStyle w:val="Tablecontent"/>
              <w:rPr>
                <w:color w:val="auto"/>
              </w:rPr>
            </w:pPr>
            <w:proofErr w:type="gramStart"/>
            <w:r w:rsidRPr="00AA4C0E">
              <w:rPr>
                <w:color w:val="auto"/>
              </w:rPr>
              <w:t>Integer(</w:t>
            </w:r>
            <w:proofErr w:type="gramEnd"/>
            <w:r w:rsidRPr="00AA4C0E">
              <w:rPr>
                <w:color w:val="auto"/>
              </w:rPr>
              <w:t>64)</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5FE3F6FD" w14:textId="77777777" w:rsidR="00945563" w:rsidRPr="00AA4C0E" w:rsidRDefault="00945563" w:rsidP="00902788">
            <w:pPr>
              <w:pStyle w:val="Tablecontent"/>
              <w:keepNext/>
              <w:keepLines/>
              <w:spacing w:after="60"/>
              <w:rPr>
                <w:color w:val="auto"/>
              </w:rPr>
            </w:pPr>
            <w:r w:rsidRPr="00AA4C0E">
              <w:rPr>
                <w:color w:val="auto"/>
              </w:rPr>
              <w:t>Peak price delta for Iceberg orders.</w:t>
            </w:r>
          </w:p>
          <w:p w14:paraId="4787276D" w14:textId="77777777" w:rsidR="00945563" w:rsidRPr="00AA4C0E" w:rsidRDefault="00945563" w:rsidP="00A83AA1">
            <w:pPr>
              <w:pStyle w:val="Tablecontent"/>
              <w:numPr>
                <w:ilvl w:val="0"/>
                <w:numId w:val="21"/>
              </w:numPr>
              <w:spacing w:after="60"/>
              <w:ind w:left="360"/>
              <w:rPr>
                <w:color w:val="auto"/>
              </w:rPr>
            </w:pPr>
            <w:r w:rsidRPr="00AA4C0E">
              <w:rPr>
                <w:color w:val="auto"/>
              </w:rPr>
              <w:t xml:space="preserve">The </w:t>
            </w:r>
            <w:proofErr w:type="spellStart"/>
            <w:r w:rsidRPr="00AA4C0E">
              <w:rPr>
                <w:color w:val="auto"/>
              </w:rPr>
              <w:t>peak_price_delta</w:t>
            </w:r>
            <w:proofErr w:type="spellEnd"/>
            <w:r w:rsidRPr="00AA4C0E">
              <w:rPr>
                <w:color w:val="auto"/>
              </w:rPr>
              <w:t xml:space="preserve"> of buy orders must be smaller or equal </w:t>
            </w:r>
            <w:proofErr w:type="gramStart"/>
            <w:r w:rsidRPr="00AA4C0E">
              <w:rPr>
                <w:color w:val="auto"/>
              </w:rPr>
              <w:t>than</w:t>
            </w:r>
            <w:proofErr w:type="gramEnd"/>
            <w:r w:rsidRPr="00AA4C0E">
              <w:rPr>
                <w:color w:val="auto"/>
              </w:rPr>
              <w:t xml:space="preserve"> zero.</w:t>
            </w:r>
          </w:p>
          <w:p w14:paraId="270052A5" w14:textId="77777777" w:rsidR="00945563" w:rsidRPr="00AA4C0E" w:rsidRDefault="00945563" w:rsidP="00A83AA1">
            <w:pPr>
              <w:pStyle w:val="Tablecontent"/>
              <w:numPr>
                <w:ilvl w:val="0"/>
                <w:numId w:val="21"/>
              </w:numPr>
              <w:spacing w:after="60"/>
              <w:ind w:left="360"/>
              <w:rPr>
                <w:color w:val="auto"/>
              </w:rPr>
            </w:pPr>
            <w:r w:rsidRPr="00AA4C0E">
              <w:rPr>
                <w:color w:val="auto"/>
              </w:rPr>
              <w:t>The p</w:t>
            </w:r>
            <w:r w:rsidRPr="00782DE7">
              <w:t xml:space="preserve"> </w:t>
            </w:r>
            <w:proofErr w:type="spellStart"/>
            <w:r w:rsidRPr="00AA4C0E">
              <w:rPr>
                <w:color w:val="auto"/>
              </w:rPr>
              <w:t>peak_price_delta</w:t>
            </w:r>
            <w:proofErr w:type="spellEnd"/>
            <w:r w:rsidRPr="00AA4C0E">
              <w:rPr>
                <w:color w:val="auto"/>
              </w:rPr>
              <w:t xml:space="preserve"> pd of sell orders must be greater or equal than zero.</w:t>
            </w:r>
          </w:p>
          <w:p w14:paraId="526F59CF" w14:textId="77777777" w:rsidR="00945563" w:rsidRPr="00AA4C0E" w:rsidRDefault="00945563" w:rsidP="009E2D72">
            <w:pPr>
              <w:pStyle w:val="Tablecontent"/>
              <w:keepNext/>
              <w:spacing w:after="60"/>
              <w:rPr>
                <w:color w:val="auto"/>
              </w:rPr>
            </w:pPr>
            <w:r w:rsidRPr="00AA4C0E">
              <w:rPr>
                <w:color w:val="auto"/>
              </w:rPr>
              <w:t>If it is omitted the system will assume a value of “0,00”.</w:t>
            </w:r>
          </w:p>
        </w:tc>
      </w:tr>
    </w:tbl>
    <w:p w14:paraId="5D9A37E2" w14:textId="03EDFA0F" w:rsidR="009E2D72" w:rsidRDefault="009E2D72" w:rsidP="00AA4C0E">
      <w:pPr>
        <w:pStyle w:val="Caption1"/>
      </w:pPr>
      <w:bookmarkStart w:id="478" w:name="_Toc215058095"/>
      <w:bookmarkStart w:id="479" w:name="_Toc224548323"/>
      <w:bookmarkStart w:id="480" w:name="_Toc188429266"/>
      <w:r>
        <w:t xml:space="preserve">Table </w:t>
      </w:r>
      <w:r>
        <w:fldChar w:fldCharType="begin"/>
      </w:r>
      <w:r>
        <w:instrText xml:space="preserve"> SEQ Table \* ARABIC </w:instrText>
      </w:r>
      <w:r>
        <w:fldChar w:fldCharType="separate"/>
      </w:r>
      <w:r w:rsidR="00FB7AF5">
        <w:rPr>
          <w:noProof/>
        </w:rPr>
        <w:t>12</w:t>
      </w:r>
      <w:r>
        <w:fldChar w:fldCharType="end"/>
      </w:r>
      <w:r>
        <w:t xml:space="preserve"> - Order modify </w:t>
      </w:r>
      <w:r w:rsidR="00D208B0">
        <w:t xml:space="preserve">request </w:t>
      </w:r>
      <w:r>
        <w:t>structure</w:t>
      </w:r>
      <w:bookmarkEnd w:id="478"/>
      <w:bookmarkEnd w:id="479"/>
    </w:p>
    <w:p w14:paraId="797AD8A1" w14:textId="77777777" w:rsidR="00945563" w:rsidRPr="00782DE7" w:rsidRDefault="00945563" w:rsidP="00945563">
      <w:pPr>
        <w:spacing w:after="0"/>
      </w:pPr>
    </w:p>
    <w:p w14:paraId="7CBE9343" w14:textId="29037B26" w:rsidR="008A401D" w:rsidRPr="00782DE7" w:rsidRDefault="008A401D" w:rsidP="008A401D">
      <w:pPr>
        <w:pStyle w:val="Nadpis4"/>
        <w:numPr>
          <w:ilvl w:val="3"/>
          <w:numId w:val="2"/>
        </w:numPr>
        <w:tabs>
          <w:tab w:val="clear" w:pos="1080"/>
          <w:tab w:val="num" w:pos="0"/>
        </w:tabs>
        <w:ind w:left="0" w:firstLine="0"/>
      </w:pPr>
      <w:bookmarkStart w:id="481" w:name="_Toc412542519"/>
      <w:bookmarkStart w:id="482" w:name="_Toc203997554"/>
      <w:bookmarkStart w:id="483" w:name="_Ref317611239"/>
      <w:bookmarkStart w:id="484" w:name="_Toc317614434"/>
      <w:bookmarkEnd w:id="480"/>
      <w:r w:rsidRPr="00782DE7">
        <w:t>Order Request (</w:t>
      </w:r>
      <w:proofErr w:type="spellStart"/>
      <w:r w:rsidRPr="00782DE7">
        <w:t>Ord</w:t>
      </w:r>
      <w:r w:rsidR="00887AA8" w:rsidRPr="00782DE7">
        <w:t>e</w:t>
      </w:r>
      <w:r w:rsidRPr="00782DE7">
        <w:t>rReq</w:t>
      </w:r>
      <w:proofErr w:type="spellEnd"/>
      <w:r w:rsidRPr="00782DE7">
        <w:t>)</w:t>
      </w:r>
      <w:bookmarkEnd w:id="481"/>
      <w:bookmarkEnd w:id="482"/>
      <w:r w:rsidRPr="00782DE7">
        <w:t xml:space="preserve"> </w:t>
      </w:r>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262"/>
      </w:tblGrid>
      <w:tr w:rsidR="008A401D" w:rsidRPr="00782DE7" w14:paraId="2E081FF9" w14:textId="77777777" w:rsidTr="00D05187">
        <w:trPr>
          <w:trHeight w:val="172"/>
        </w:trPr>
        <w:tc>
          <w:tcPr>
            <w:tcW w:w="9100"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14:paraId="36246A20" w14:textId="0435F3EF" w:rsidR="008A401D" w:rsidRPr="00AA4C0E" w:rsidRDefault="008A401D" w:rsidP="00D05187">
            <w:pPr>
              <w:pStyle w:val="Table-Header"/>
              <w:spacing w:before="0" w:after="0"/>
              <w:jc w:val="left"/>
            </w:pPr>
            <w:proofErr w:type="spellStart"/>
            <w:r w:rsidRPr="00AA4C0E">
              <w:t>Ord</w:t>
            </w:r>
            <w:r w:rsidR="00472053" w:rsidRPr="00AA4C0E">
              <w:t>e</w:t>
            </w:r>
            <w:r w:rsidRPr="00AA4C0E">
              <w:t>rReq</w:t>
            </w:r>
            <w:proofErr w:type="spellEnd"/>
          </w:p>
        </w:tc>
      </w:tr>
      <w:tr w:rsidR="008A401D" w:rsidRPr="00782DE7" w14:paraId="6C70A4A5" w14:textId="77777777" w:rsidTr="00902788">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8BF5ED7" w14:textId="77777777" w:rsidR="008A401D" w:rsidRPr="00AA4C0E" w:rsidRDefault="008A401D" w:rsidP="00D05187">
            <w:pPr>
              <w:pStyle w:val="Tablecontent"/>
            </w:pPr>
            <w:r w:rsidRPr="00AA4C0E">
              <w:t>Type:</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0A6073E" w14:textId="77777777" w:rsidR="008A401D" w:rsidRPr="00AA4C0E" w:rsidRDefault="008A401D" w:rsidP="00D05187">
            <w:pPr>
              <w:pStyle w:val="Tablecontent"/>
            </w:pPr>
            <w:r w:rsidRPr="00AA4C0E">
              <w:rPr>
                <w:szCs w:val="22"/>
              </w:rPr>
              <w:t>Inquiry Request</w:t>
            </w:r>
          </w:p>
        </w:tc>
      </w:tr>
      <w:tr w:rsidR="008A401D" w:rsidRPr="00782DE7" w14:paraId="0B6A634C" w14:textId="77777777" w:rsidTr="00902788">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86946F4" w14:textId="77777777" w:rsidR="008A401D" w:rsidRPr="00AA4C0E" w:rsidRDefault="008A401D" w:rsidP="00D05187">
            <w:pPr>
              <w:pStyle w:val="Tablecontent"/>
            </w:pPr>
            <w:r w:rsidRPr="00AA4C0E">
              <w:t>Roles: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9D3BF9B" w14:textId="77777777" w:rsidR="008A401D" w:rsidRPr="00AA4C0E" w:rsidRDefault="008A401D" w:rsidP="00D05187">
            <w:pPr>
              <w:pStyle w:val="Tablecontent"/>
              <w:rPr>
                <w:szCs w:val="22"/>
              </w:rPr>
            </w:pPr>
            <w:proofErr w:type="spellStart"/>
            <w:r w:rsidRPr="00AA4C0E">
              <w:rPr>
                <w:szCs w:val="22"/>
              </w:rPr>
              <w:t>EmtasImTsAcc</w:t>
            </w:r>
            <w:proofErr w:type="spellEnd"/>
          </w:p>
        </w:tc>
      </w:tr>
      <w:tr w:rsidR="008A401D" w:rsidRPr="00782DE7" w14:paraId="4EAA399C" w14:textId="77777777" w:rsidTr="00902788">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B7000C0" w14:textId="77777777" w:rsidR="008A401D" w:rsidRPr="00AA4C0E" w:rsidRDefault="008A401D" w:rsidP="00D05187">
            <w:pPr>
              <w:pStyle w:val="Tablecontent"/>
            </w:pPr>
            <w:r w:rsidRPr="00AA4C0E">
              <w:t>Routing Keys: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2D98AAF" w14:textId="77777777" w:rsidR="008A401D" w:rsidRPr="00AA4C0E" w:rsidRDefault="008A401D" w:rsidP="00D05187">
            <w:pPr>
              <w:pStyle w:val="Tablecontent"/>
              <w:rPr>
                <w:szCs w:val="22"/>
              </w:rPr>
            </w:pPr>
            <w:proofErr w:type="spellStart"/>
            <w:proofErr w:type="gramStart"/>
            <w:r w:rsidRPr="00AA4C0E">
              <w:rPr>
                <w:rFonts w:ascii="Courier New" w:hAnsi="Courier New" w:cs="Courier New"/>
              </w:rPr>
              <w:t>market.request</w:t>
            </w:r>
            <w:proofErr w:type="gramEnd"/>
            <w:r w:rsidRPr="00AA4C0E">
              <w:rPr>
                <w:rFonts w:ascii="Courier New" w:hAnsi="Courier New" w:cs="Courier New"/>
              </w:rPr>
              <w:t>.inquiry</w:t>
            </w:r>
            <w:proofErr w:type="spellEnd"/>
          </w:p>
        </w:tc>
      </w:tr>
      <w:tr w:rsidR="008A401D" w:rsidRPr="00782DE7" w14:paraId="104AA21B" w14:textId="77777777" w:rsidTr="00902788">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370EDEF" w14:textId="77777777" w:rsidR="008A401D" w:rsidRPr="00AA4C0E" w:rsidRDefault="008A401D" w:rsidP="00D05187">
            <w:pPr>
              <w:pStyle w:val="Tablecontent"/>
            </w:pPr>
            <w:r w:rsidRPr="00AA4C0E">
              <w:t>Request Limits: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4E64E8FA" w14:textId="216241F5" w:rsidR="008A401D" w:rsidRPr="00AA4C0E" w:rsidRDefault="00C40692" w:rsidP="00D05187">
            <w:pPr>
              <w:pStyle w:val="Tablecontent"/>
              <w:rPr>
                <w:rFonts w:ascii="Courier New" w:hAnsi="Courier New" w:cs="Courier New"/>
              </w:rPr>
            </w:pPr>
            <w:r w:rsidRPr="00AA4C0E">
              <w:rPr>
                <w:szCs w:val="22"/>
              </w:rPr>
              <w:t>10</w:t>
            </w:r>
            <w:r w:rsidR="008A401D" w:rsidRPr="00AA4C0E">
              <w:rPr>
                <w:szCs w:val="22"/>
              </w:rPr>
              <w:t>/30</w:t>
            </w:r>
          </w:p>
        </w:tc>
      </w:tr>
    </w:tbl>
    <w:p w14:paraId="0C289DAC" w14:textId="77777777" w:rsidR="00C40692" w:rsidRPr="00782DE7" w:rsidRDefault="00C40692" w:rsidP="007E5423">
      <w:pPr>
        <w:spacing w:after="0"/>
      </w:pPr>
    </w:p>
    <w:p w14:paraId="6FE00D52" w14:textId="33A0A0ED" w:rsidR="002A41AD" w:rsidRPr="00782DE7" w:rsidRDefault="002A41AD" w:rsidP="002A41AD">
      <w:r>
        <w:t xml:space="preserve">A custom </w:t>
      </w:r>
      <w:r w:rsidR="00153522">
        <w:t>bid</w:t>
      </w:r>
      <w:r>
        <w:t xml:space="preserve"> status request.</w:t>
      </w:r>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09"/>
        <w:gridCol w:w="425"/>
        <w:gridCol w:w="425"/>
        <w:gridCol w:w="851"/>
        <w:gridCol w:w="4852"/>
      </w:tblGrid>
      <w:tr w:rsidR="00960E9B" w:rsidRPr="00782DE7" w14:paraId="6AB17763" w14:textId="77777777" w:rsidTr="00902788">
        <w:trPr>
          <w:trHeight w:val="287"/>
        </w:trPr>
        <w:tc>
          <w:tcPr>
            <w:tcW w:w="1838"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0CC635A0" w14:textId="77777777" w:rsidR="00C40692" w:rsidRPr="00AA4C0E" w:rsidRDefault="00C40692" w:rsidP="003C459A">
            <w:pPr>
              <w:pStyle w:val="Table-Header"/>
            </w:pPr>
            <w:r w:rsidRPr="00AA4C0E">
              <w:t>Message/Field</w:t>
            </w:r>
          </w:p>
        </w:tc>
        <w:tc>
          <w:tcPr>
            <w:tcW w:w="709"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Pr>
          <w:p w14:paraId="2B03EEC1" w14:textId="77777777" w:rsidR="00C40692" w:rsidRPr="00AA4C0E" w:rsidRDefault="00C40692" w:rsidP="003C459A">
            <w:pPr>
              <w:pStyle w:val="Table-Header"/>
            </w:pPr>
            <w:r w:rsidRPr="00AA4C0E">
              <w:t>Type</w:t>
            </w:r>
          </w:p>
        </w:tc>
        <w:tc>
          <w:tcPr>
            <w:tcW w:w="42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50EB1B5C" w14:textId="77777777" w:rsidR="00C40692" w:rsidRPr="00AA4C0E" w:rsidRDefault="00C40692" w:rsidP="003C459A">
            <w:pPr>
              <w:pStyle w:val="Table-Header"/>
            </w:pPr>
            <w:r w:rsidRPr="00AA4C0E">
              <w:t>m/o</w:t>
            </w:r>
          </w:p>
        </w:tc>
        <w:tc>
          <w:tcPr>
            <w:tcW w:w="42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66856991" w14:textId="77777777" w:rsidR="00C40692" w:rsidRPr="00AA4C0E" w:rsidRDefault="00C40692" w:rsidP="003C459A">
            <w:pPr>
              <w:pStyle w:val="Table-Header"/>
            </w:pPr>
            <w:r w:rsidRPr="00AA4C0E">
              <w:t>No.</w:t>
            </w:r>
          </w:p>
        </w:tc>
        <w:tc>
          <w:tcPr>
            <w:tcW w:w="851"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272FD504" w14:textId="77777777" w:rsidR="00C40692" w:rsidRPr="00AA4C0E" w:rsidRDefault="00C40692" w:rsidP="003C459A">
            <w:pPr>
              <w:pStyle w:val="Table-Header"/>
            </w:pPr>
            <w:r w:rsidRPr="00AA4C0E">
              <w:t>Data Type</w:t>
            </w:r>
          </w:p>
        </w:tc>
        <w:tc>
          <w:tcPr>
            <w:tcW w:w="4852"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710BBF29" w14:textId="77777777" w:rsidR="00C40692" w:rsidRPr="00AA4C0E" w:rsidRDefault="00C40692" w:rsidP="003C459A">
            <w:pPr>
              <w:pStyle w:val="Table-Header"/>
            </w:pPr>
            <w:r w:rsidRPr="00AA4C0E">
              <w:t>Short description</w:t>
            </w:r>
          </w:p>
        </w:tc>
      </w:tr>
      <w:tr w:rsidR="00960E9B" w:rsidRPr="00782DE7" w14:paraId="0E586C9C" w14:textId="77777777" w:rsidTr="00902788">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353DF598" w14:textId="77777777" w:rsidR="00C40692" w:rsidRPr="00AA4C0E" w:rsidRDefault="00C40692" w:rsidP="003C459A">
            <w:pPr>
              <w:pStyle w:val="Tablecontent"/>
              <w:rPr>
                <w:b/>
                <w:szCs w:val="22"/>
              </w:rPr>
            </w:pPr>
            <w:proofErr w:type="spellStart"/>
            <w:r w:rsidRPr="00AA4C0E">
              <w:rPr>
                <w:b/>
              </w:rPr>
              <w:t>OrderReq</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14:paraId="25039FE3" w14:textId="77777777" w:rsidR="00C40692" w:rsidRPr="00AA4C0E" w:rsidRDefault="00C40692" w:rsidP="003C459A">
            <w:pPr>
              <w:pStyle w:val="Tablecontent"/>
              <w:jc w:val="center"/>
            </w:pPr>
            <w:r w:rsidRPr="00AA4C0E">
              <w:t>MSG</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hideMark/>
          </w:tcPr>
          <w:p w14:paraId="17198EE0" w14:textId="77777777" w:rsidR="00C40692" w:rsidRPr="00AA4C0E" w:rsidRDefault="00C40692" w:rsidP="003C459A">
            <w:pPr>
              <w:pStyle w:val="Tablecontent"/>
              <w:jc w:val="center"/>
            </w:pPr>
            <w:r w:rsidRPr="00AA4C0E">
              <w:t>m</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hideMark/>
          </w:tcPr>
          <w:p w14:paraId="4A8ADED2" w14:textId="77777777" w:rsidR="00C40692" w:rsidRPr="00AA4C0E" w:rsidRDefault="00C40692" w:rsidP="003C459A">
            <w:pPr>
              <w:pStyle w:val="Tablecontent"/>
              <w:jc w:val="center"/>
            </w:pPr>
            <w:r w:rsidRPr="00AA4C0E">
              <w:t>1</w:t>
            </w: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4C930803" w14:textId="77777777" w:rsidR="00C40692" w:rsidRPr="00AA4C0E" w:rsidRDefault="00C40692" w:rsidP="003C459A">
            <w:pPr>
              <w:pStyle w:val="Tablecontent"/>
            </w:pPr>
            <w:r w:rsidRPr="00AA4C0E">
              <w:t>Structure</w:t>
            </w:r>
          </w:p>
        </w:tc>
        <w:tc>
          <w:tcPr>
            <w:tcW w:w="48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hideMark/>
          </w:tcPr>
          <w:p w14:paraId="3FA7403E" w14:textId="77777777" w:rsidR="00C40692" w:rsidRPr="00AA4C0E" w:rsidRDefault="00C40692" w:rsidP="003C459A">
            <w:pPr>
              <w:pStyle w:val="Tablecontent"/>
              <w:rPr>
                <w:szCs w:val="22"/>
              </w:rPr>
            </w:pPr>
            <w:r w:rsidRPr="00AA4C0E">
              <w:t> </w:t>
            </w:r>
          </w:p>
        </w:tc>
      </w:tr>
      <w:tr w:rsidR="00960E9B" w:rsidRPr="00782DE7" w14:paraId="2C529139" w14:textId="77777777" w:rsidTr="00902788">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714B473A" w14:textId="77777777" w:rsidR="00C40692" w:rsidRPr="00AA4C0E" w:rsidRDefault="00C40692" w:rsidP="003C459A">
            <w:pPr>
              <w:pStyle w:val="Tablecontent"/>
              <w:rPr>
                <w:b/>
              </w:rPr>
            </w:pPr>
            <w:proofErr w:type="spellStart"/>
            <w:r w:rsidRPr="00AA4C0E">
              <w:rPr>
                <w:b/>
                <w:i/>
                <w:szCs w:val="22"/>
              </w:rPr>
              <w:t>standard_header</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14:paraId="6FF882DD" w14:textId="77777777" w:rsidR="00C40692" w:rsidRPr="00AA4C0E" w:rsidRDefault="00C40692" w:rsidP="003C459A">
            <w:pPr>
              <w:pStyle w:val="Tablecontent"/>
              <w:jc w:val="center"/>
            </w:pPr>
            <w:r w:rsidRPr="00AA4C0E">
              <w:rPr>
                <w:i/>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2BC14FCC" w14:textId="77777777" w:rsidR="00C40692" w:rsidRPr="00AA4C0E" w:rsidRDefault="00C40692" w:rsidP="003C459A">
            <w:pPr>
              <w:pStyle w:val="Tablecontent"/>
              <w:jc w:val="center"/>
            </w:pPr>
            <w:r w:rsidRPr="00AA4C0E">
              <w:t>m</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321F1429" w14:textId="77777777" w:rsidR="00C40692" w:rsidRPr="00AA4C0E" w:rsidRDefault="00C40692"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6D553492" w14:textId="77777777" w:rsidR="00C40692" w:rsidRPr="00AA4C0E" w:rsidRDefault="00C40692" w:rsidP="003C459A">
            <w:pPr>
              <w:pStyle w:val="Tablecontent"/>
            </w:pPr>
            <w:r w:rsidRPr="00AA4C0E">
              <w:t>Structure</w:t>
            </w:r>
          </w:p>
        </w:tc>
        <w:tc>
          <w:tcPr>
            <w:tcW w:w="48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78CEB068" w14:textId="1D19B461" w:rsidR="00C40692" w:rsidRPr="00AA4C0E" w:rsidRDefault="00C40692" w:rsidP="003C459A">
            <w:pPr>
              <w:pStyle w:val="Tablecontent"/>
              <w:keepNext/>
              <w:rPr>
                <w:i/>
                <w:szCs w:val="22"/>
              </w:rPr>
            </w:pPr>
            <w:r w:rsidRPr="00AA4C0E">
              <w:rPr>
                <w:i/>
                <w:szCs w:val="22"/>
              </w:rPr>
              <w:t xml:space="preserve">Standard header of each message. </w:t>
            </w:r>
            <w:r w:rsidRPr="00AA4C0E">
              <w:rPr>
                <w:i/>
                <w:color w:val="auto"/>
                <w:szCs w:val="22"/>
              </w:rPr>
              <w:t xml:space="preserve">Please see chapter </w:t>
            </w:r>
            <w:r w:rsidR="00740747" w:rsidRPr="005F1D22">
              <w:rPr>
                <w:i/>
                <w:szCs w:val="22"/>
              </w:rPr>
              <w:fldChar w:fldCharType="begin"/>
            </w:r>
            <w:r w:rsidR="00740747" w:rsidRPr="005F1D22">
              <w:rPr>
                <w:i/>
                <w:szCs w:val="22"/>
              </w:rPr>
              <w:instrText xml:space="preserve"> REF _Ref216263865 \r \h  \* MERGEFORMAT </w:instrText>
            </w:r>
            <w:r w:rsidR="00740747" w:rsidRPr="005F1D22">
              <w:rPr>
                <w:i/>
                <w:szCs w:val="22"/>
              </w:rPr>
            </w:r>
            <w:r w:rsidR="00740747" w:rsidRPr="005F1D22">
              <w:rPr>
                <w:i/>
                <w:szCs w:val="22"/>
              </w:rPr>
              <w:fldChar w:fldCharType="separate"/>
            </w:r>
            <w:r w:rsidR="00FB7AF5">
              <w:rPr>
                <w:i/>
                <w:szCs w:val="22"/>
              </w:rPr>
              <w:t>2.6.7</w:t>
            </w:r>
            <w:r w:rsidR="00740747" w:rsidRPr="005F1D22">
              <w:rPr>
                <w:i/>
                <w:szCs w:val="22"/>
              </w:rPr>
              <w:fldChar w:fldCharType="end"/>
            </w:r>
            <w:r w:rsidR="00740747" w:rsidRPr="005F1D22">
              <w:rPr>
                <w:i/>
                <w:szCs w:val="22"/>
              </w:rPr>
              <w:t xml:space="preserve"> </w:t>
            </w:r>
            <w:r w:rsidR="00740747" w:rsidRPr="005F1D22">
              <w:rPr>
                <w:i/>
                <w:szCs w:val="22"/>
              </w:rPr>
              <w:fldChar w:fldCharType="begin"/>
            </w:r>
            <w:r w:rsidR="00740747" w:rsidRPr="005F1D22">
              <w:rPr>
                <w:i/>
                <w:szCs w:val="22"/>
              </w:rPr>
              <w:instrText xml:space="preserve"> REF _Ref216263869 \h  \* MERGEFORMAT </w:instrText>
            </w:r>
            <w:r w:rsidR="00740747" w:rsidRPr="005F1D22">
              <w:rPr>
                <w:i/>
                <w:szCs w:val="22"/>
              </w:rPr>
            </w:r>
            <w:r w:rsidR="00740747" w:rsidRPr="005F1D22">
              <w:rPr>
                <w:i/>
                <w:szCs w:val="22"/>
              </w:rPr>
              <w:fldChar w:fldCharType="separate"/>
            </w:r>
            <w:r w:rsidR="00FB7AF5" w:rsidRPr="00FB7AF5">
              <w:rPr>
                <w:i/>
              </w:rPr>
              <w:t>Standard message header</w:t>
            </w:r>
            <w:r w:rsidR="00740747" w:rsidRPr="005F1D22">
              <w:rPr>
                <w:i/>
                <w:szCs w:val="22"/>
              </w:rPr>
              <w:fldChar w:fldCharType="end"/>
            </w:r>
            <w:r w:rsidR="00740747" w:rsidRPr="005F1D22">
              <w:rPr>
                <w:i/>
                <w:szCs w:val="22"/>
              </w:rPr>
              <w:t>.</w:t>
            </w:r>
          </w:p>
        </w:tc>
      </w:tr>
      <w:tr w:rsidR="00952CED" w:rsidRPr="00782DE7" w14:paraId="445201B3" w14:textId="77777777" w:rsidTr="00902788">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69A12E4" w14:textId="77777777" w:rsidR="00C40692" w:rsidRPr="00AA4C0E" w:rsidRDefault="00C40692" w:rsidP="003C459A">
            <w:pPr>
              <w:pStyle w:val="Tablecontent"/>
              <w:rPr>
                <w:color w:val="auto"/>
                <w:szCs w:val="22"/>
              </w:rPr>
            </w:pPr>
            <w:r w:rsidRPr="00AA4C0E">
              <w:rPr>
                <w:color w:val="auto"/>
                <w:szCs w:val="22"/>
              </w:rPr>
              <w:t>contracts</w:t>
            </w:r>
          </w:p>
        </w:tc>
        <w:tc>
          <w:tcPr>
            <w:tcW w:w="709" w:type="dxa"/>
            <w:tcBorders>
              <w:top w:val="single" w:sz="4" w:space="0" w:color="808080"/>
              <w:left w:val="single" w:sz="4" w:space="0" w:color="808080"/>
              <w:bottom w:val="single" w:sz="4" w:space="0" w:color="808080"/>
              <w:right w:val="single" w:sz="4" w:space="0" w:color="808080"/>
            </w:tcBorders>
          </w:tcPr>
          <w:p w14:paraId="0FD3B735" w14:textId="77777777" w:rsidR="00C40692" w:rsidRPr="00AA4C0E" w:rsidRDefault="00C40692" w:rsidP="003C459A">
            <w:pPr>
              <w:pStyle w:val="Tablecontent"/>
              <w:jc w:val="cente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tcMar>
              <w:left w:w="28" w:type="dxa"/>
              <w:right w:w="28" w:type="dxa"/>
            </w:tcMar>
          </w:tcPr>
          <w:p w14:paraId="482821D4" w14:textId="77777777" w:rsidR="00C40692" w:rsidRPr="00AA4C0E" w:rsidRDefault="00C40692" w:rsidP="003C459A">
            <w:pPr>
              <w:pStyle w:val="Tablecontent"/>
              <w:jc w:val="center"/>
            </w:pPr>
            <w:r w:rsidRPr="00AA4C0E">
              <w:t>o</w:t>
            </w:r>
          </w:p>
        </w:tc>
        <w:tc>
          <w:tcPr>
            <w:tcW w:w="425" w:type="dxa"/>
            <w:tcBorders>
              <w:top w:val="single" w:sz="4" w:space="0" w:color="808080"/>
              <w:left w:val="single" w:sz="4" w:space="0" w:color="808080"/>
              <w:bottom w:val="single" w:sz="4" w:space="0" w:color="808080"/>
              <w:right w:val="single" w:sz="4" w:space="0" w:color="808080"/>
            </w:tcBorders>
            <w:tcMar>
              <w:left w:w="28" w:type="dxa"/>
              <w:right w:w="28" w:type="dxa"/>
            </w:tcMar>
          </w:tcPr>
          <w:p w14:paraId="46A696FC" w14:textId="77777777" w:rsidR="00C40692" w:rsidRPr="00AA4C0E" w:rsidRDefault="00C40692" w:rsidP="003C459A">
            <w:pPr>
              <w:pStyle w:val="Tablecontent"/>
              <w:jc w:val="center"/>
            </w:pPr>
            <w:r w:rsidRPr="00AA4C0E">
              <w:t>0..</w:t>
            </w:r>
            <w:r w:rsidRPr="00AA4C0E">
              <w:br/>
              <w:t>1000</w:t>
            </w:r>
          </w:p>
        </w:tc>
        <w:tc>
          <w:tcPr>
            <w:tcW w:w="851"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FFB1AA2" w14:textId="77777777" w:rsidR="00C40692" w:rsidRPr="00AA4C0E" w:rsidRDefault="00C40692" w:rsidP="003C459A">
            <w:pPr>
              <w:pStyle w:val="Tablecontent"/>
            </w:pPr>
            <w:r w:rsidRPr="00AA4C0E">
              <w:t>String</w:t>
            </w:r>
          </w:p>
        </w:tc>
        <w:tc>
          <w:tcPr>
            <w:tcW w:w="485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F39B7EE" w14:textId="77777777" w:rsidR="00C40692" w:rsidRPr="00AA4C0E" w:rsidRDefault="00C40692" w:rsidP="009E2D72">
            <w:pPr>
              <w:pStyle w:val="Tablecontent"/>
              <w:keepNext/>
              <w:rPr>
                <w:i/>
                <w:szCs w:val="22"/>
              </w:rPr>
            </w:pPr>
            <w:r w:rsidRPr="00AA4C0E">
              <w:t>List of contract codes (long name). If no contract code is given, the own orders for all contracts assigned to the requesting user are returned.</w:t>
            </w:r>
          </w:p>
        </w:tc>
      </w:tr>
    </w:tbl>
    <w:p w14:paraId="47D68DA1" w14:textId="79A76063" w:rsidR="009E2D72" w:rsidRDefault="009E2D72" w:rsidP="00AA4C0E">
      <w:pPr>
        <w:pStyle w:val="Caption1"/>
      </w:pPr>
      <w:bookmarkStart w:id="485" w:name="_Toc215058096"/>
      <w:bookmarkStart w:id="486" w:name="_Toc224548324"/>
      <w:bookmarkStart w:id="487" w:name="_Toc188429267"/>
      <w:r>
        <w:t xml:space="preserve">Table </w:t>
      </w:r>
      <w:r>
        <w:fldChar w:fldCharType="begin"/>
      </w:r>
      <w:r>
        <w:instrText xml:space="preserve"> SEQ Table \* ARABIC </w:instrText>
      </w:r>
      <w:r>
        <w:fldChar w:fldCharType="separate"/>
      </w:r>
      <w:r w:rsidR="00FB7AF5">
        <w:rPr>
          <w:noProof/>
        </w:rPr>
        <w:t>13</w:t>
      </w:r>
      <w:r>
        <w:fldChar w:fldCharType="end"/>
      </w:r>
      <w:r>
        <w:t xml:space="preserve"> - Order request message structure</w:t>
      </w:r>
      <w:bookmarkEnd w:id="485"/>
      <w:bookmarkEnd w:id="486"/>
    </w:p>
    <w:p w14:paraId="6C67A26B" w14:textId="77777777" w:rsidR="00C40692" w:rsidRPr="00782DE7" w:rsidRDefault="00C40692" w:rsidP="00C40692">
      <w:pPr>
        <w:spacing w:after="0"/>
      </w:pPr>
      <w:bookmarkStart w:id="488" w:name="_Ref318375805"/>
      <w:bookmarkStart w:id="489" w:name="_Toc412542520"/>
      <w:bookmarkEnd w:id="487"/>
    </w:p>
    <w:p w14:paraId="235E1BA9" w14:textId="502FBC62" w:rsidR="008A401D" w:rsidRPr="00AA4C0E" w:rsidRDefault="008A401D" w:rsidP="008A401D">
      <w:pPr>
        <w:pStyle w:val="Nadpis4"/>
        <w:numPr>
          <w:ilvl w:val="3"/>
          <w:numId w:val="2"/>
        </w:numPr>
        <w:tabs>
          <w:tab w:val="clear" w:pos="1080"/>
          <w:tab w:val="num" w:pos="0"/>
        </w:tabs>
        <w:ind w:left="0" w:firstLine="0"/>
      </w:pPr>
      <w:bookmarkStart w:id="490" w:name="_Ref422908213"/>
      <w:bookmarkStart w:id="491" w:name="_Toc203997555"/>
      <w:r w:rsidRPr="00AA4C0E">
        <w:lastRenderedPageBreak/>
        <w:t>Order Execution Report (</w:t>
      </w:r>
      <w:proofErr w:type="spellStart"/>
      <w:r w:rsidRPr="00AA4C0E">
        <w:t>Ord</w:t>
      </w:r>
      <w:r w:rsidR="00887AA8" w:rsidRPr="00AA4C0E">
        <w:t>e</w:t>
      </w:r>
      <w:r w:rsidRPr="00AA4C0E">
        <w:t>rExe</w:t>
      </w:r>
      <w:r w:rsidR="007E5423" w:rsidRPr="00AA4C0E">
        <w:t>cution</w:t>
      </w:r>
      <w:r w:rsidRPr="00AA4C0E">
        <w:t>Rprt</w:t>
      </w:r>
      <w:proofErr w:type="spellEnd"/>
      <w:r w:rsidRPr="00AA4C0E">
        <w:t>)</w:t>
      </w:r>
      <w:bookmarkEnd w:id="483"/>
      <w:bookmarkEnd w:id="484"/>
      <w:bookmarkEnd w:id="488"/>
      <w:bookmarkEnd w:id="489"/>
      <w:bookmarkEnd w:id="490"/>
      <w:bookmarkEnd w:id="491"/>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262"/>
      </w:tblGrid>
      <w:tr w:rsidR="008A401D" w:rsidRPr="00782DE7" w14:paraId="010AD9CF" w14:textId="77777777" w:rsidTr="00D05187">
        <w:trPr>
          <w:trHeight w:val="172"/>
        </w:trPr>
        <w:tc>
          <w:tcPr>
            <w:tcW w:w="9100"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14:paraId="6C57D81E" w14:textId="542EBAB6" w:rsidR="008A401D" w:rsidRPr="00AA4C0E" w:rsidRDefault="008A401D" w:rsidP="00D05187">
            <w:pPr>
              <w:pStyle w:val="Table-Header"/>
              <w:keepNext/>
              <w:spacing w:before="0" w:after="0"/>
              <w:jc w:val="left"/>
            </w:pPr>
            <w:proofErr w:type="spellStart"/>
            <w:r w:rsidRPr="00AA4C0E">
              <w:t>Ord</w:t>
            </w:r>
            <w:r w:rsidR="00472053" w:rsidRPr="00AA4C0E">
              <w:t>e</w:t>
            </w:r>
            <w:r w:rsidRPr="00AA4C0E">
              <w:t>rExe</w:t>
            </w:r>
            <w:r w:rsidR="00472053" w:rsidRPr="00AA4C0E">
              <w:t>cution</w:t>
            </w:r>
            <w:r w:rsidRPr="00AA4C0E">
              <w:t>Rprt</w:t>
            </w:r>
            <w:proofErr w:type="spellEnd"/>
          </w:p>
        </w:tc>
      </w:tr>
      <w:tr w:rsidR="008A401D" w:rsidRPr="00782DE7" w14:paraId="454FEB54" w14:textId="77777777" w:rsidTr="007511D6">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85284B0" w14:textId="77777777" w:rsidR="008A401D" w:rsidRPr="00AA4C0E" w:rsidRDefault="008A401D" w:rsidP="00D05187">
            <w:pPr>
              <w:pStyle w:val="Tablecontent"/>
              <w:keepNext/>
            </w:pPr>
            <w:r w:rsidRPr="00AA4C0E">
              <w:t>Type:</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0B9070B" w14:textId="77777777" w:rsidR="008A401D" w:rsidRPr="00AA4C0E" w:rsidRDefault="008A401D" w:rsidP="00D05187">
            <w:pPr>
              <w:pStyle w:val="Tablecontent"/>
              <w:keepNext/>
            </w:pPr>
            <w:r w:rsidRPr="00AA4C0E">
              <w:rPr>
                <w:szCs w:val="22"/>
              </w:rPr>
              <w:t>Management Response; Broadcast</w:t>
            </w:r>
          </w:p>
        </w:tc>
      </w:tr>
      <w:tr w:rsidR="008A401D" w:rsidRPr="00782DE7" w14:paraId="04BB7496" w14:textId="77777777" w:rsidTr="007511D6">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603CBCC" w14:textId="77777777" w:rsidR="008A401D" w:rsidRPr="00AA4C0E" w:rsidRDefault="008A401D" w:rsidP="00D05187">
            <w:pPr>
              <w:pStyle w:val="Tablecontent"/>
              <w:keepNext/>
            </w:pPr>
            <w:r w:rsidRPr="00AA4C0E">
              <w:t>Response to:</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AAE1DD5" w14:textId="0B1047DB" w:rsidR="008A401D" w:rsidRPr="00AA4C0E" w:rsidRDefault="007E5423" w:rsidP="00D05187">
            <w:pPr>
              <w:pStyle w:val="Tablecontent"/>
              <w:keepNext/>
              <w:rPr>
                <w:szCs w:val="22"/>
              </w:rPr>
            </w:pPr>
            <w:proofErr w:type="spellStart"/>
            <w:r w:rsidRPr="00AA4C0E">
              <w:rPr>
                <w:szCs w:val="22"/>
              </w:rPr>
              <w:t>AddOrderReq</w:t>
            </w:r>
            <w:proofErr w:type="spellEnd"/>
            <w:r w:rsidRPr="00AA4C0E">
              <w:rPr>
                <w:szCs w:val="22"/>
              </w:rPr>
              <w:t xml:space="preserve">; </w:t>
            </w:r>
            <w:proofErr w:type="spellStart"/>
            <w:r w:rsidRPr="00AA4C0E">
              <w:rPr>
                <w:szCs w:val="22"/>
              </w:rPr>
              <w:t>ModifyOrderReq</w:t>
            </w:r>
            <w:proofErr w:type="spellEnd"/>
            <w:r w:rsidRPr="00AA4C0E">
              <w:rPr>
                <w:szCs w:val="22"/>
              </w:rPr>
              <w:t xml:space="preserve">; </w:t>
            </w:r>
            <w:proofErr w:type="spellStart"/>
            <w:r w:rsidRPr="00AA4C0E">
              <w:rPr>
                <w:szCs w:val="22"/>
              </w:rPr>
              <w:t>OrderReq</w:t>
            </w:r>
            <w:proofErr w:type="spellEnd"/>
            <w:r w:rsidRPr="00AA4C0E">
              <w:rPr>
                <w:szCs w:val="22"/>
              </w:rPr>
              <w:t xml:space="preserve">; </w:t>
            </w:r>
            <w:proofErr w:type="spellStart"/>
            <w:r w:rsidRPr="00AA4C0E">
              <w:rPr>
                <w:szCs w:val="22"/>
              </w:rPr>
              <w:t>ModifyAllOrdersReq</w:t>
            </w:r>
            <w:proofErr w:type="spellEnd"/>
            <w:r w:rsidRPr="00AA4C0E">
              <w:rPr>
                <w:szCs w:val="22"/>
              </w:rPr>
              <w:t>;</w:t>
            </w:r>
            <w:r w:rsidRPr="00AA4C0E">
              <w:rPr>
                <w:szCs w:val="22"/>
              </w:rPr>
              <w:br/>
              <w:t xml:space="preserve">(sent to the </w:t>
            </w:r>
            <w:r w:rsidRPr="00AA4C0E">
              <w:t>user</w:t>
            </w:r>
            <w:r w:rsidRPr="00AA4C0E">
              <w:rPr>
                <w:szCs w:val="22"/>
              </w:rPr>
              <w:t xml:space="preserve">-generated private response queue or a broadcast to </w:t>
            </w:r>
            <w:proofErr w:type="spellStart"/>
            <w:proofErr w:type="gramStart"/>
            <w:r w:rsidRPr="00AA4C0E">
              <w:rPr>
                <w:rFonts w:ascii="Courier New" w:hAnsi="Courier New" w:cs="Courier New"/>
              </w:rPr>
              <w:t>market.broadcastQueue</w:t>
            </w:r>
            <w:proofErr w:type="spellEnd"/>
            <w:proofErr w:type="gramEnd"/>
            <w:r w:rsidRPr="00AA4C0E">
              <w:rPr>
                <w:rFonts w:ascii="Courier New" w:hAnsi="Courier New" w:cs="Courier New"/>
              </w:rPr>
              <w:t>.&lt;login-id&gt;)</w:t>
            </w:r>
          </w:p>
        </w:tc>
      </w:tr>
      <w:tr w:rsidR="008A401D" w:rsidRPr="00782DE7" w14:paraId="62005466" w14:textId="77777777" w:rsidTr="007511D6">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67449E1" w14:textId="77777777" w:rsidR="008A401D" w:rsidRPr="00AA4C0E" w:rsidRDefault="008A401D" w:rsidP="00D05187">
            <w:pPr>
              <w:pStyle w:val="Tablecontent"/>
              <w:keepNext/>
            </w:pPr>
            <w:r w:rsidRPr="00AA4C0E">
              <w:t>Broadcast:</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642F6BB" w14:textId="77777777" w:rsidR="008A401D" w:rsidRPr="00AA4C0E" w:rsidRDefault="008A401D" w:rsidP="00D05187">
            <w:pPr>
              <w:pStyle w:val="Tablecontent"/>
              <w:keepNext/>
              <w:rPr>
                <w:szCs w:val="22"/>
              </w:rPr>
            </w:pPr>
            <w:r w:rsidRPr="00AA4C0E">
              <w:rPr>
                <w:szCs w:val="22"/>
              </w:rPr>
              <w:t>Yes</w:t>
            </w:r>
          </w:p>
        </w:tc>
      </w:tr>
      <w:tr w:rsidR="008A401D" w:rsidRPr="00782DE7" w14:paraId="06A9BDB5" w14:textId="77777777" w:rsidTr="007511D6">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41B2BF8C" w14:textId="77777777" w:rsidR="008A401D" w:rsidRPr="00AA4C0E" w:rsidRDefault="008A401D" w:rsidP="00D05187">
            <w:pPr>
              <w:pStyle w:val="Tablecontent"/>
              <w:keepNext/>
            </w:pPr>
            <w:r w:rsidRPr="00AA4C0E">
              <w:t>Broadcast Routing Keys: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16B2652" w14:textId="526AD4E8" w:rsidR="008A401D" w:rsidRPr="00300F5E" w:rsidRDefault="00300F5E" w:rsidP="00300F5E">
            <w:pPr>
              <w:pStyle w:val="Tablecontent"/>
              <w:rPr>
                <w:rFonts w:ascii="Courier New" w:hAnsi="Courier New" w:cs="Courier New"/>
                <w:lang w:val="cs-CZ"/>
              </w:rPr>
            </w:pPr>
            <w:r w:rsidRPr="006961B1">
              <w:rPr>
                <w:rFonts w:ascii="Courier New" w:hAnsi="Courier New" w:cs="Courier New"/>
                <w:lang w:val="cs-CZ"/>
              </w:rPr>
              <w:t>&lt;</w:t>
            </w:r>
            <w:proofErr w:type="spellStart"/>
            <w:r w:rsidRPr="006961B1">
              <w:rPr>
                <w:rFonts w:ascii="Courier New" w:hAnsi="Courier New" w:cs="Courier New"/>
                <w:lang w:val="cs-CZ"/>
              </w:rPr>
              <w:t>prod</w:t>
            </w:r>
            <w:r>
              <w:rPr>
                <w:rFonts w:ascii="Courier New" w:hAnsi="Courier New" w:cs="Courier New"/>
                <w:lang w:val="cs-CZ"/>
              </w:rPr>
              <w:t>uct_n</w:t>
            </w:r>
            <w:r w:rsidRPr="006961B1">
              <w:rPr>
                <w:rFonts w:ascii="Courier New" w:hAnsi="Courier New" w:cs="Courier New"/>
                <w:lang w:val="cs-CZ"/>
              </w:rPr>
              <w:t>ame</w:t>
            </w:r>
            <w:proofErr w:type="spellEnd"/>
            <w:proofErr w:type="gramStart"/>
            <w:r w:rsidRPr="006961B1">
              <w:rPr>
                <w:rFonts w:ascii="Courier New" w:hAnsi="Courier New" w:cs="Courier New"/>
                <w:lang w:val="cs-CZ"/>
              </w:rPr>
              <w:t>&gt;.PRTC</w:t>
            </w:r>
            <w:proofErr w:type="gramEnd"/>
            <w:r w:rsidRPr="006961B1">
              <w:rPr>
                <w:rFonts w:ascii="Courier New" w:hAnsi="Courier New" w:cs="Courier New"/>
                <w:lang w:val="cs-CZ"/>
              </w:rPr>
              <w:t>_&lt;</w:t>
            </w:r>
            <w:proofErr w:type="spellStart"/>
            <w:r w:rsidRPr="006961B1">
              <w:rPr>
                <w:rFonts w:ascii="Courier New" w:hAnsi="Courier New" w:cs="Courier New"/>
                <w:lang w:val="cs-CZ"/>
              </w:rPr>
              <w:t>partic</w:t>
            </w:r>
            <w:r>
              <w:rPr>
                <w:rFonts w:ascii="Courier New" w:hAnsi="Courier New" w:cs="Courier New"/>
                <w:lang w:val="cs-CZ"/>
              </w:rPr>
              <w:t>_i</w:t>
            </w:r>
            <w:r w:rsidRPr="006961B1">
              <w:rPr>
                <w:rFonts w:ascii="Courier New" w:hAnsi="Courier New" w:cs="Courier New"/>
                <w:lang w:val="cs-CZ"/>
              </w:rPr>
              <w:t>d</w:t>
            </w:r>
            <w:proofErr w:type="spellEnd"/>
            <w:r w:rsidRPr="006961B1">
              <w:rPr>
                <w:rFonts w:ascii="Courier New" w:hAnsi="Courier New" w:cs="Courier New"/>
                <w:lang w:val="cs-CZ"/>
              </w:rPr>
              <w:t>&gt;</w:t>
            </w:r>
          </w:p>
        </w:tc>
      </w:tr>
      <w:tr w:rsidR="008A401D" w:rsidRPr="00782DE7" w14:paraId="041BAD69" w14:textId="77777777" w:rsidTr="007511D6">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8DF78C9" w14:textId="77777777" w:rsidR="008A401D" w:rsidRPr="00AA4C0E" w:rsidRDefault="008A401D" w:rsidP="00D05187">
            <w:pPr>
              <w:pStyle w:val="Tablecontent"/>
            </w:pPr>
            <w:r w:rsidRPr="00AA4C0E">
              <w:t>Roles: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029868C" w14:textId="77777777" w:rsidR="008A401D" w:rsidRPr="00782DE7" w:rsidRDefault="008A401D" w:rsidP="00D05187">
            <w:pPr>
              <w:pStyle w:val="Tablecontent"/>
              <w:rPr>
                <w:rFonts w:ascii="Courier New" w:hAnsi="Courier New" w:cs="Courier New"/>
              </w:rPr>
            </w:pPr>
            <w:proofErr w:type="spellStart"/>
            <w:r w:rsidRPr="00AA4C0E">
              <w:rPr>
                <w:szCs w:val="22"/>
              </w:rPr>
              <w:t>EmtasImTsAcc</w:t>
            </w:r>
            <w:proofErr w:type="spellEnd"/>
          </w:p>
        </w:tc>
      </w:tr>
    </w:tbl>
    <w:p w14:paraId="34D8550F" w14:textId="77777777" w:rsidR="008A401D" w:rsidRPr="00782DE7" w:rsidRDefault="008A401D" w:rsidP="007E5423">
      <w:pPr>
        <w:spacing w:after="0"/>
      </w:pPr>
    </w:p>
    <w:p w14:paraId="7B14351D" w14:textId="49B1525E" w:rsidR="00961736" w:rsidRDefault="00961736" w:rsidP="008A401D">
      <w:r>
        <w:t xml:space="preserve">A message indicating a successful </w:t>
      </w:r>
      <w:r w:rsidR="00153522">
        <w:t>bid</w:t>
      </w:r>
      <w:r>
        <w:t xml:space="preserve"> modification. This message is sent to market participants in the following cases:</w:t>
      </w:r>
    </w:p>
    <w:p w14:paraId="39EAC6EB" w14:textId="6AE9D375" w:rsidR="00961736" w:rsidRDefault="00961736" w:rsidP="00AA4C0E">
      <w:pPr>
        <w:pStyle w:val="Odstavecseseznamem"/>
        <w:numPr>
          <w:ilvl w:val="0"/>
          <w:numId w:val="22"/>
        </w:numPr>
        <w:suppressAutoHyphens w:val="0"/>
        <w:spacing w:before="120" w:after="0"/>
        <w:contextualSpacing/>
        <w:textAlignment w:val="auto"/>
      </w:pPr>
      <w:r>
        <w:t xml:space="preserve">A successful </w:t>
      </w:r>
      <w:r w:rsidR="00153522">
        <w:t>bid</w:t>
      </w:r>
      <w:r>
        <w:t xml:space="preserve"> </w:t>
      </w:r>
      <w:r w:rsidR="006658FC">
        <w:t>submission</w:t>
      </w:r>
      <w:r>
        <w:t>,</w:t>
      </w:r>
    </w:p>
    <w:p w14:paraId="7B690FFC" w14:textId="314E704B" w:rsidR="00961736" w:rsidRDefault="00961736" w:rsidP="00AA4C0E">
      <w:pPr>
        <w:pStyle w:val="Odstavecseseznamem"/>
        <w:numPr>
          <w:ilvl w:val="0"/>
          <w:numId w:val="22"/>
        </w:numPr>
        <w:suppressAutoHyphens w:val="0"/>
        <w:spacing w:before="120" w:after="0"/>
        <w:contextualSpacing/>
        <w:textAlignment w:val="auto"/>
      </w:pPr>
      <w:r>
        <w:t xml:space="preserve">A successful </w:t>
      </w:r>
      <w:r w:rsidR="00153522">
        <w:t>bid</w:t>
      </w:r>
      <w:r>
        <w:t xml:space="preserve"> modification,</w:t>
      </w:r>
    </w:p>
    <w:p w14:paraId="7F1D69B3" w14:textId="69AA5294" w:rsidR="00961736" w:rsidRDefault="00961736" w:rsidP="00AA4C0E">
      <w:pPr>
        <w:pStyle w:val="Odstavecseseznamem"/>
        <w:numPr>
          <w:ilvl w:val="0"/>
          <w:numId w:val="22"/>
        </w:numPr>
        <w:suppressAutoHyphens w:val="0"/>
        <w:spacing w:before="120" w:after="0"/>
        <w:contextualSpacing/>
        <w:textAlignment w:val="auto"/>
      </w:pPr>
      <w:r>
        <w:t xml:space="preserve">A partially or fully traded </w:t>
      </w:r>
      <w:r w:rsidR="00153522">
        <w:t>bid</w:t>
      </w:r>
      <w:r>
        <w:t>,</w:t>
      </w:r>
    </w:p>
    <w:p w14:paraId="4C4D56AC" w14:textId="7D03DC59" w:rsidR="008A401D" w:rsidRPr="00782DE7" w:rsidRDefault="00961736" w:rsidP="00AA4C0E">
      <w:pPr>
        <w:pStyle w:val="Odstavecseseznamem"/>
      </w:pPr>
      <w:r>
        <w:t xml:space="preserve">As a response to </w:t>
      </w:r>
      <w:proofErr w:type="gramStart"/>
      <w:r>
        <w:t>an</w:t>
      </w:r>
      <w:proofErr w:type="gramEnd"/>
      <w:r>
        <w:t xml:space="preserve"> </w:t>
      </w:r>
      <w:r w:rsidR="00153522">
        <w:t>bid</w:t>
      </w:r>
      <w:r>
        <w:t xml:space="preserve"> request (in this case, it is sent to the private response queue, in all other cases it is sent to the </w:t>
      </w:r>
      <w:r w:rsidR="00B239E0">
        <w:t>mass</w:t>
      </w:r>
      <w:r>
        <w:t xml:space="preserve"> message queue).</w:t>
      </w:r>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36"/>
        <w:gridCol w:w="1602"/>
        <w:gridCol w:w="709"/>
        <w:gridCol w:w="425"/>
        <w:gridCol w:w="425"/>
        <w:gridCol w:w="851"/>
        <w:gridCol w:w="4852"/>
      </w:tblGrid>
      <w:tr w:rsidR="00952CED" w:rsidRPr="00782DE7" w14:paraId="0A737AF5" w14:textId="77777777" w:rsidTr="00902788">
        <w:trPr>
          <w:trHeight w:val="287"/>
          <w:tblHeader/>
        </w:trPr>
        <w:tc>
          <w:tcPr>
            <w:tcW w:w="1838"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1FB94720" w14:textId="77777777" w:rsidR="0006537D" w:rsidRPr="00AA4C0E" w:rsidRDefault="0006537D" w:rsidP="003C459A">
            <w:pPr>
              <w:pStyle w:val="Table-Header"/>
              <w:keepNext/>
              <w:rPr>
                <w:color w:val="auto"/>
              </w:rPr>
            </w:pPr>
            <w:r w:rsidRPr="00AA4C0E">
              <w:t>Message/Field</w:t>
            </w:r>
          </w:p>
        </w:tc>
        <w:tc>
          <w:tcPr>
            <w:tcW w:w="709"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Pr>
          <w:p w14:paraId="21EA57D1" w14:textId="77777777" w:rsidR="0006537D" w:rsidRPr="00AA4C0E" w:rsidRDefault="0006537D" w:rsidP="003C459A">
            <w:pPr>
              <w:pStyle w:val="Table-Header"/>
              <w:keepNext/>
              <w:rPr>
                <w:color w:val="auto"/>
              </w:rPr>
            </w:pPr>
            <w:r w:rsidRPr="00AA4C0E">
              <w:rPr>
                <w:color w:val="auto"/>
              </w:rPr>
              <w:t>Type</w:t>
            </w:r>
          </w:p>
        </w:tc>
        <w:tc>
          <w:tcPr>
            <w:tcW w:w="42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3637A174" w14:textId="77777777" w:rsidR="0006537D" w:rsidRPr="00AA4C0E" w:rsidRDefault="0006537D" w:rsidP="003C459A">
            <w:pPr>
              <w:pStyle w:val="Table-Header"/>
              <w:keepNext/>
              <w:rPr>
                <w:color w:val="auto"/>
              </w:rPr>
            </w:pPr>
            <w:r w:rsidRPr="00AA4C0E">
              <w:rPr>
                <w:color w:val="auto"/>
              </w:rPr>
              <w:t>m/o</w:t>
            </w:r>
          </w:p>
        </w:tc>
        <w:tc>
          <w:tcPr>
            <w:tcW w:w="42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0F399F48" w14:textId="77777777" w:rsidR="0006537D" w:rsidRPr="00AA4C0E" w:rsidRDefault="0006537D" w:rsidP="003C459A">
            <w:pPr>
              <w:pStyle w:val="Table-Header"/>
              <w:keepNext/>
              <w:rPr>
                <w:color w:val="auto"/>
              </w:rPr>
            </w:pPr>
            <w:r w:rsidRPr="00AA4C0E">
              <w:rPr>
                <w:color w:val="auto"/>
              </w:rPr>
              <w:t>No.</w:t>
            </w:r>
          </w:p>
        </w:tc>
        <w:tc>
          <w:tcPr>
            <w:tcW w:w="851"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30A05337" w14:textId="77777777" w:rsidR="0006537D" w:rsidRPr="00AA4C0E" w:rsidRDefault="0006537D" w:rsidP="003C459A">
            <w:pPr>
              <w:pStyle w:val="Table-Header"/>
              <w:keepNext/>
              <w:rPr>
                <w:color w:val="auto"/>
              </w:rPr>
            </w:pPr>
            <w:r w:rsidRPr="00AA4C0E">
              <w:rPr>
                <w:color w:val="auto"/>
              </w:rPr>
              <w:t>Data Type</w:t>
            </w:r>
          </w:p>
        </w:tc>
        <w:tc>
          <w:tcPr>
            <w:tcW w:w="4852"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11A53874" w14:textId="77777777" w:rsidR="0006537D" w:rsidRPr="00AA4C0E" w:rsidRDefault="0006537D" w:rsidP="003C459A">
            <w:pPr>
              <w:pStyle w:val="Table-Header"/>
              <w:keepNext/>
              <w:rPr>
                <w:color w:val="auto"/>
              </w:rPr>
            </w:pPr>
            <w:r w:rsidRPr="00AA4C0E">
              <w:rPr>
                <w:color w:val="auto"/>
              </w:rPr>
              <w:t>Short description</w:t>
            </w:r>
          </w:p>
        </w:tc>
      </w:tr>
      <w:tr w:rsidR="00952CED" w:rsidRPr="00782DE7" w14:paraId="222229AE" w14:textId="77777777" w:rsidTr="00902788">
        <w:trPr>
          <w:trHeight w:val="170"/>
        </w:trPr>
        <w:tc>
          <w:tcPr>
            <w:tcW w:w="1838"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0B40C10E" w14:textId="77777777" w:rsidR="0006537D" w:rsidRPr="00AA4C0E" w:rsidRDefault="0006537D" w:rsidP="003C459A">
            <w:pPr>
              <w:pStyle w:val="Tablecontent"/>
              <w:keepNext/>
              <w:rPr>
                <w:b/>
                <w:color w:val="auto"/>
                <w:szCs w:val="22"/>
              </w:rPr>
            </w:pPr>
            <w:proofErr w:type="spellStart"/>
            <w:r w:rsidRPr="00AA4C0E">
              <w:rPr>
                <w:b/>
                <w:color w:val="auto"/>
              </w:rPr>
              <w:t>OrderExecutionRprt</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14:paraId="4E3AE477" w14:textId="77777777" w:rsidR="0006537D" w:rsidRPr="00AA4C0E" w:rsidRDefault="0006537D" w:rsidP="003C459A">
            <w:pPr>
              <w:pStyle w:val="Tablecontent"/>
              <w:keepNext/>
              <w:jc w:val="center"/>
              <w:rPr>
                <w:color w:val="auto"/>
              </w:rPr>
            </w:pPr>
            <w:r w:rsidRPr="00AA4C0E">
              <w:t>MSG</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hideMark/>
          </w:tcPr>
          <w:p w14:paraId="445B93C7" w14:textId="77777777" w:rsidR="0006537D" w:rsidRPr="00AA4C0E" w:rsidRDefault="0006537D" w:rsidP="003C459A">
            <w:pPr>
              <w:pStyle w:val="Tablecontent"/>
              <w:keepNext/>
              <w:jc w:val="center"/>
              <w:rPr>
                <w:color w:val="auto"/>
              </w:rPr>
            </w:pPr>
            <w:r w:rsidRPr="00AA4C0E">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hideMark/>
          </w:tcPr>
          <w:p w14:paraId="08411E60" w14:textId="77777777" w:rsidR="0006537D" w:rsidRPr="00AA4C0E" w:rsidRDefault="0006537D" w:rsidP="003C459A">
            <w:pPr>
              <w:pStyle w:val="Tablecontent"/>
              <w:keepNext/>
              <w:jc w:val="center"/>
              <w:rPr>
                <w:color w:val="auto"/>
              </w:rPr>
            </w:pPr>
            <w:r w:rsidRPr="00AA4C0E">
              <w:rPr>
                <w:color w:val="auto"/>
              </w:rPr>
              <w:t>1</w:t>
            </w: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4536FDA0" w14:textId="77777777" w:rsidR="0006537D" w:rsidRPr="00AA4C0E" w:rsidRDefault="0006537D" w:rsidP="003C459A">
            <w:pPr>
              <w:pStyle w:val="Tablecontent"/>
              <w:keepNext/>
              <w:rPr>
                <w:color w:val="auto"/>
              </w:rPr>
            </w:pPr>
            <w:r w:rsidRPr="00AA4C0E">
              <w:rPr>
                <w:color w:val="auto"/>
              </w:rPr>
              <w:t>Structure</w:t>
            </w:r>
          </w:p>
        </w:tc>
        <w:tc>
          <w:tcPr>
            <w:tcW w:w="48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hideMark/>
          </w:tcPr>
          <w:p w14:paraId="69ACB82B" w14:textId="77777777" w:rsidR="0006537D" w:rsidRPr="00AA4C0E" w:rsidRDefault="0006537D" w:rsidP="003C459A">
            <w:pPr>
              <w:pStyle w:val="Tablecontent"/>
              <w:keepNext/>
              <w:rPr>
                <w:color w:val="auto"/>
                <w:szCs w:val="22"/>
              </w:rPr>
            </w:pPr>
            <w:r w:rsidRPr="00AA4C0E">
              <w:rPr>
                <w:color w:val="auto"/>
              </w:rPr>
              <w:t> </w:t>
            </w:r>
          </w:p>
        </w:tc>
      </w:tr>
      <w:tr w:rsidR="00952CED" w:rsidRPr="00782DE7" w14:paraId="287CCCDA" w14:textId="77777777" w:rsidTr="00902788">
        <w:trPr>
          <w:trHeight w:val="170"/>
        </w:trPr>
        <w:tc>
          <w:tcPr>
            <w:tcW w:w="1838"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13A5CCCF" w14:textId="77777777" w:rsidR="0006537D" w:rsidRPr="00AA4C0E" w:rsidRDefault="0006537D" w:rsidP="003C459A">
            <w:pPr>
              <w:pStyle w:val="Tablecontent"/>
              <w:keepNext/>
              <w:rPr>
                <w:b/>
                <w:color w:val="auto"/>
              </w:rPr>
            </w:pPr>
            <w:proofErr w:type="spellStart"/>
            <w:r w:rsidRPr="00AA4C0E">
              <w:rPr>
                <w:b/>
                <w:i/>
                <w:szCs w:val="22"/>
              </w:rPr>
              <w:t>standard_header</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14:paraId="5AAED772" w14:textId="77777777" w:rsidR="0006537D" w:rsidRPr="00AA4C0E" w:rsidRDefault="0006537D" w:rsidP="003C459A">
            <w:pPr>
              <w:pStyle w:val="Tablecontent"/>
              <w:keepNext/>
              <w:jc w:val="center"/>
              <w:rPr>
                <w:i/>
                <w:color w:val="auto"/>
              </w:rPr>
            </w:pPr>
            <w:r w:rsidRPr="00AA4C0E">
              <w:rPr>
                <w:i/>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008C1DBD" w14:textId="77777777" w:rsidR="0006537D" w:rsidRPr="00AA4C0E" w:rsidRDefault="0006537D" w:rsidP="003C459A">
            <w:pPr>
              <w:pStyle w:val="Tablecontent"/>
              <w:keepNext/>
              <w:jc w:val="center"/>
              <w:rPr>
                <w:i/>
                <w:color w:val="auto"/>
              </w:rPr>
            </w:pPr>
            <w:r w:rsidRPr="00AA4C0E">
              <w:rPr>
                <w:i/>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1A5D8FAA" w14:textId="77777777" w:rsidR="0006537D" w:rsidRPr="00AA4C0E" w:rsidRDefault="0006537D" w:rsidP="003C459A">
            <w:pPr>
              <w:pStyle w:val="Tablecontent"/>
              <w:keepNext/>
              <w:jc w:val="center"/>
              <w:rPr>
                <w:i/>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125D227C" w14:textId="77777777" w:rsidR="0006537D" w:rsidRPr="00AA4C0E" w:rsidRDefault="0006537D" w:rsidP="003C459A">
            <w:pPr>
              <w:pStyle w:val="Tablecontent"/>
              <w:keepNext/>
              <w:rPr>
                <w:i/>
                <w:color w:val="auto"/>
              </w:rPr>
            </w:pPr>
            <w:r w:rsidRPr="00AA4C0E">
              <w:rPr>
                <w:i/>
                <w:color w:val="auto"/>
              </w:rPr>
              <w:t>Structure</w:t>
            </w:r>
          </w:p>
        </w:tc>
        <w:tc>
          <w:tcPr>
            <w:tcW w:w="48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1A00B718" w14:textId="14CB5791" w:rsidR="0006537D" w:rsidRPr="00AA4C0E" w:rsidRDefault="0006537D" w:rsidP="003C459A">
            <w:pPr>
              <w:pStyle w:val="Tablecontent"/>
              <w:keepNext/>
              <w:rPr>
                <w:i/>
                <w:color w:val="auto"/>
                <w:szCs w:val="22"/>
              </w:rPr>
            </w:pPr>
            <w:r w:rsidRPr="00AA4C0E">
              <w:rPr>
                <w:i/>
                <w:color w:val="auto"/>
                <w:szCs w:val="22"/>
              </w:rPr>
              <w:t xml:space="preserve">Standard header of each message. Please see chapter </w:t>
            </w:r>
            <w:r w:rsidR="00740747" w:rsidRPr="005F1D22">
              <w:rPr>
                <w:i/>
                <w:szCs w:val="22"/>
              </w:rPr>
              <w:fldChar w:fldCharType="begin"/>
            </w:r>
            <w:r w:rsidR="00740747" w:rsidRPr="005F1D22">
              <w:rPr>
                <w:i/>
                <w:szCs w:val="22"/>
              </w:rPr>
              <w:instrText xml:space="preserve"> REF _Ref216263865 \r \h  \* MERGEFORMAT </w:instrText>
            </w:r>
            <w:r w:rsidR="00740747" w:rsidRPr="005F1D22">
              <w:rPr>
                <w:i/>
                <w:szCs w:val="22"/>
              </w:rPr>
            </w:r>
            <w:r w:rsidR="00740747" w:rsidRPr="005F1D22">
              <w:rPr>
                <w:i/>
                <w:szCs w:val="22"/>
              </w:rPr>
              <w:fldChar w:fldCharType="separate"/>
            </w:r>
            <w:r w:rsidR="00FB7AF5">
              <w:rPr>
                <w:i/>
                <w:szCs w:val="22"/>
              </w:rPr>
              <w:t>2.6.7</w:t>
            </w:r>
            <w:r w:rsidR="00740747" w:rsidRPr="005F1D22">
              <w:rPr>
                <w:i/>
                <w:szCs w:val="22"/>
              </w:rPr>
              <w:fldChar w:fldCharType="end"/>
            </w:r>
            <w:r w:rsidR="00740747" w:rsidRPr="005F1D22">
              <w:rPr>
                <w:i/>
                <w:szCs w:val="22"/>
              </w:rPr>
              <w:t xml:space="preserve"> </w:t>
            </w:r>
            <w:r w:rsidR="00740747" w:rsidRPr="005F1D22">
              <w:rPr>
                <w:i/>
                <w:szCs w:val="22"/>
              </w:rPr>
              <w:fldChar w:fldCharType="begin"/>
            </w:r>
            <w:r w:rsidR="00740747" w:rsidRPr="005F1D22">
              <w:rPr>
                <w:i/>
                <w:szCs w:val="22"/>
              </w:rPr>
              <w:instrText xml:space="preserve"> REF _Ref216263869 \h  \* MERGEFORMAT </w:instrText>
            </w:r>
            <w:r w:rsidR="00740747" w:rsidRPr="005F1D22">
              <w:rPr>
                <w:i/>
                <w:szCs w:val="22"/>
              </w:rPr>
            </w:r>
            <w:r w:rsidR="00740747" w:rsidRPr="005F1D22">
              <w:rPr>
                <w:i/>
                <w:szCs w:val="22"/>
              </w:rPr>
              <w:fldChar w:fldCharType="separate"/>
            </w:r>
            <w:r w:rsidR="00FB7AF5" w:rsidRPr="00FB7AF5">
              <w:rPr>
                <w:i/>
              </w:rPr>
              <w:t>Standard message header</w:t>
            </w:r>
            <w:r w:rsidR="00740747" w:rsidRPr="005F1D22">
              <w:rPr>
                <w:i/>
                <w:szCs w:val="22"/>
              </w:rPr>
              <w:fldChar w:fldCharType="end"/>
            </w:r>
            <w:r w:rsidR="00740747" w:rsidRPr="005F1D22">
              <w:rPr>
                <w:i/>
                <w:szCs w:val="22"/>
              </w:rPr>
              <w:t>.</w:t>
            </w:r>
          </w:p>
        </w:tc>
      </w:tr>
      <w:tr w:rsidR="00CA3424" w:rsidRPr="00782DE7" w14:paraId="77953DA9" w14:textId="77777777" w:rsidTr="00902788">
        <w:trPr>
          <w:trHeight w:val="170"/>
        </w:trPr>
        <w:tc>
          <w:tcPr>
            <w:tcW w:w="1838"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224C71BC" w14:textId="0987E6ED" w:rsidR="00CA3424" w:rsidRPr="00AA4C0E" w:rsidRDefault="00CA3424" w:rsidP="00CA3424">
            <w:pPr>
              <w:pStyle w:val="Tablecontent"/>
              <w:keepNext/>
              <w:rPr>
                <w:b/>
                <w:i/>
                <w:szCs w:val="22"/>
              </w:rPr>
            </w:pPr>
            <w:proofErr w:type="spellStart"/>
            <w:r w:rsidRPr="002A4E15">
              <w:rPr>
                <w:color w:val="auto"/>
                <w:lang w:val="cs-CZ"/>
              </w:rPr>
              <w:t>list_execution_instruction</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14:paraId="69B40AD1" w14:textId="3DB2CFFD" w:rsidR="00CA3424" w:rsidRPr="00AA4C0E" w:rsidRDefault="00CA3424" w:rsidP="00CA3424">
            <w:pPr>
              <w:pStyle w:val="Tablecontent"/>
              <w:keepNext/>
              <w:jc w:val="center"/>
              <w:rPr>
                <w:i/>
              </w:rPr>
            </w:pPr>
            <w:r w:rsidRPr="002A4E15">
              <w:rPr>
                <w:color w:val="auto"/>
                <w:lang w:val="cs-CZ"/>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3B0FE5BE" w14:textId="0FE1F81A" w:rsidR="00CA3424" w:rsidRPr="00AA4C0E" w:rsidRDefault="00CA3424" w:rsidP="00CA3424">
            <w:pPr>
              <w:pStyle w:val="Tablecontent"/>
              <w:keepNext/>
              <w:jc w:val="center"/>
              <w:rPr>
                <w:i/>
                <w:color w:val="auto"/>
              </w:rPr>
            </w:pPr>
            <w:r w:rsidRPr="002A4E15">
              <w:rPr>
                <w:color w:val="auto"/>
                <w:lang w:val="cs-CZ"/>
              </w:rPr>
              <w:t>o</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6BED807D" w14:textId="77777777" w:rsidR="00CA3424" w:rsidRPr="00AA4C0E" w:rsidRDefault="00CA3424" w:rsidP="00CA3424">
            <w:pPr>
              <w:pStyle w:val="Tablecontent"/>
              <w:keepNext/>
              <w:jc w:val="center"/>
              <w:rPr>
                <w:i/>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11672CC8" w14:textId="6AF7B317" w:rsidR="00CA3424" w:rsidRPr="00AA4C0E" w:rsidRDefault="00CA3424" w:rsidP="00CA3424">
            <w:pPr>
              <w:pStyle w:val="Tablecontent"/>
              <w:keepNext/>
              <w:rPr>
                <w:i/>
                <w:color w:val="auto"/>
              </w:rPr>
            </w:pPr>
            <w:proofErr w:type="spellStart"/>
            <w:r>
              <w:rPr>
                <w:color w:val="auto"/>
                <w:lang w:val="cs-CZ"/>
              </w:rPr>
              <w:t>Enum</w:t>
            </w:r>
            <w:proofErr w:type="spellEnd"/>
          </w:p>
        </w:tc>
        <w:tc>
          <w:tcPr>
            <w:tcW w:w="48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3B9E7BA8" w14:textId="77777777" w:rsidR="00CA3424" w:rsidRPr="002A4E15" w:rsidRDefault="00CA3424" w:rsidP="00CA3424">
            <w:pPr>
              <w:pStyle w:val="Tablecontent"/>
              <w:spacing w:after="60"/>
              <w:rPr>
                <w:color w:val="auto"/>
                <w:szCs w:val="22"/>
                <w:lang w:val="cs-CZ"/>
              </w:rPr>
            </w:pPr>
            <w:proofErr w:type="spellStart"/>
            <w:r w:rsidRPr="002A4E15">
              <w:rPr>
                <w:color w:val="auto"/>
                <w:szCs w:val="22"/>
                <w:lang w:val="cs-CZ"/>
              </w:rPr>
              <w:t>Defines</w:t>
            </w:r>
            <w:proofErr w:type="spellEnd"/>
            <w:r w:rsidRPr="002A4E15">
              <w:rPr>
                <w:color w:val="auto"/>
                <w:szCs w:val="22"/>
                <w:lang w:val="cs-CZ"/>
              </w:rPr>
              <w:t xml:space="preserve"> </w:t>
            </w:r>
            <w:proofErr w:type="spellStart"/>
            <w:r w:rsidRPr="002A4E15">
              <w:rPr>
                <w:color w:val="auto"/>
                <w:szCs w:val="22"/>
                <w:lang w:val="cs-CZ"/>
              </w:rPr>
              <w:t>the</w:t>
            </w:r>
            <w:proofErr w:type="spellEnd"/>
            <w:r w:rsidRPr="002A4E15">
              <w:rPr>
                <w:color w:val="auto"/>
                <w:szCs w:val="22"/>
                <w:lang w:val="cs-CZ"/>
              </w:rPr>
              <w:t xml:space="preserve"> </w:t>
            </w:r>
            <w:proofErr w:type="spellStart"/>
            <w:r w:rsidRPr="002A4E15">
              <w:rPr>
                <w:color w:val="auto"/>
                <w:szCs w:val="22"/>
                <w:lang w:val="cs-CZ"/>
              </w:rPr>
              <w:t>execution</w:t>
            </w:r>
            <w:proofErr w:type="spellEnd"/>
            <w:r w:rsidRPr="002A4E15">
              <w:rPr>
                <w:color w:val="auto"/>
                <w:szCs w:val="22"/>
                <w:lang w:val="cs-CZ"/>
              </w:rPr>
              <w:t xml:space="preserve"> </w:t>
            </w:r>
            <w:proofErr w:type="spellStart"/>
            <w:r w:rsidRPr="002A4E15">
              <w:rPr>
                <w:color w:val="auto"/>
                <w:szCs w:val="22"/>
                <w:lang w:val="cs-CZ"/>
              </w:rPr>
              <w:t>instruction</w:t>
            </w:r>
            <w:proofErr w:type="spellEnd"/>
            <w:r w:rsidRPr="002A4E15">
              <w:rPr>
                <w:color w:val="auto"/>
                <w:szCs w:val="22"/>
                <w:lang w:val="cs-CZ"/>
              </w:rPr>
              <w:t xml:space="preserve"> </w:t>
            </w:r>
            <w:proofErr w:type="spellStart"/>
            <w:r w:rsidRPr="002A4E15">
              <w:rPr>
                <w:color w:val="auto"/>
                <w:szCs w:val="22"/>
                <w:lang w:val="cs-CZ"/>
              </w:rPr>
              <w:t>for</w:t>
            </w:r>
            <w:proofErr w:type="spellEnd"/>
            <w:r w:rsidRPr="002A4E15">
              <w:rPr>
                <w:color w:val="auto"/>
                <w:szCs w:val="22"/>
                <w:lang w:val="cs-CZ"/>
              </w:rPr>
              <w:t xml:space="preserve"> </w:t>
            </w:r>
            <w:proofErr w:type="spellStart"/>
            <w:r w:rsidRPr="002A4E15">
              <w:rPr>
                <w:color w:val="auto"/>
                <w:szCs w:val="22"/>
                <w:lang w:val="cs-CZ"/>
              </w:rPr>
              <w:t>the</w:t>
            </w:r>
            <w:proofErr w:type="spellEnd"/>
            <w:r w:rsidRPr="002A4E15">
              <w:rPr>
                <w:color w:val="auto"/>
                <w:szCs w:val="22"/>
                <w:lang w:val="cs-CZ"/>
              </w:rPr>
              <w:t xml:space="preserve"> </w:t>
            </w:r>
            <w:proofErr w:type="spellStart"/>
            <w:r w:rsidRPr="002A4E15">
              <w:rPr>
                <w:color w:val="auto"/>
                <w:szCs w:val="22"/>
                <w:lang w:val="cs-CZ"/>
              </w:rPr>
              <w:t>whole</w:t>
            </w:r>
            <w:proofErr w:type="spellEnd"/>
            <w:r w:rsidRPr="002A4E15">
              <w:rPr>
                <w:color w:val="auto"/>
                <w:szCs w:val="22"/>
                <w:lang w:val="cs-CZ"/>
              </w:rPr>
              <w:t xml:space="preserve"> list </w:t>
            </w:r>
            <w:proofErr w:type="spellStart"/>
            <w:r w:rsidRPr="002A4E15">
              <w:rPr>
                <w:color w:val="auto"/>
                <w:szCs w:val="22"/>
                <w:lang w:val="cs-CZ"/>
              </w:rPr>
              <w:t>of</w:t>
            </w:r>
            <w:proofErr w:type="spellEnd"/>
            <w:r w:rsidRPr="002A4E15">
              <w:rPr>
                <w:color w:val="auto"/>
                <w:szCs w:val="22"/>
                <w:lang w:val="cs-CZ"/>
              </w:rPr>
              <w:t xml:space="preserve"> </w:t>
            </w:r>
            <w:proofErr w:type="spellStart"/>
            <w:r w:rsidRPr="002A4E15">
              <w:rPr>
                <w:color w:val="auto"/>
                <w:szCs w:val="22"/>
                <w:lang w:val="cs-CZ"/>
              </w:rPr>
              <w:t>orders</w:t>
            </w:r>
            <w:proofErr w:type="spellEnd"/>
            <w:r w:rsidRPr="002A4E15">
              <w:rPr>
                <w:color w:val="auto"/>
                <w:szCs w:val="22"/>
                <w:lang w:val="cs-CZ"/>
              </w:rPr>
              <w:t>:</w:t>
            </w:r>
          </w:p>
          <w:p w14:paraId="49FAB113" w14:textId="77777777" w:rsidR="00CA3424" w:rsidRPr="002A4E15" w:rsidRDefault="00CA3424" w:rsidP="00CA3424">
            <w:pPr>
              <w:pStyle w:val="Tablecontent"/>
              <w:spacing w:after="60"/>
              <w:rPr>
                <w:color w:val="auto"/>
                <w:lang w:val="cs-CZ"/>
              </w:rPr>
            </w:pPr>
            <w:r w:rsidRPr="002A4E15">
              <w:rPr>
                <w:b/>
                <w:color w:val="auto"/>
                <w:lang w:val="cs-CZ"/>
              </w:rPr>
              <w:t>“LIST_EXECUTION_INSTRUCTION_TYPE_LNKD”</w:t>
            </w:r>
            <w:r w:rsidRPr="002A4E15">
              <w:rPr>
                <w:color w:val="auto"/>
                <w:lang w:val="cs-CZ"/>
              </w:rPr>
              <w:t xml:space="preserve">: </w:t>
            </w:r>
            <w:proofErr w:type="spellStart"/>
            <w:r w:rsidRPr="002A4E15">
              <w:rPr>
                <w:color w:val="auto"/>
                <w:lang w:val="cs-CZ"/>
              </w:rPr>
              <w:t>Linked</w:t>
            </w:r>
            <w:proofErr w:type="spellEnd"/>
            <w:r w:rsidRPr="002A4E15">
              <w:rPr>
                <w:color w:val="auto"/>
                <w:lang w:val="cs-CZ"/>
              </w:rPr>
              <w:t xml:space="preserve"> </w:t>
            </w:r>
            <w:proofErr w:type="spellStart"/>
            <w:proofErr w:type="gramStart"/>
            <w:r w:rsidRPr="002A4E15">
              <w:rPr>
                <w:color w:val="auto"/>
                <w:lang w:val="cs-CZ"/>
              </w:rPr>
              <w:t>orders</w:t>
            </w:r>
            <w:proofErr w:type="spellEnd"/>
            <w:r w:rsidRPr="002A4E15">
              <w:rPr>
                <w:color w:val="auto"/>
                <w:lang w:val="cs-CZ"/>
              </w:rPr>
              <w:t xml:space="preserve"> - </w:t>
            </w:r>
            <w:proofErr w:type="spellStart"/>
            <w:r w:rsidRPr="002A4E15">
              <w:rPr>
                <w:color w:val="auto"/>
                <w:lang w:val="cs-CZ"/>
              </w:rPr>
              <w:t>the</w:t>
            </w:r>
            <w:proofErr w:type="spellEnd"/>
            <w:proofErr w:type="gramEnd"/>
            <w:r w:rsidRPr="002A4E15">
              <w:rPr>
                <w:color w:val="auto"/>
                <w:lang w:val="cs-CZ"/>
              </w:rPr>
              <w:t xml:space="preserve"> </w:t>
            </w:r>
            <w:proofErr w:type="spellStart"/>
            <w:r w:rsidRPr="002A4E15">
              <w:rPr>
                <w:color w:val="auto"/>
                <w:lang w:val="cs-CZ"/>
              </w:rPr>
              <w:t>provided</w:t>
            </w:r>
            <w:proofErr w:type="spellEnd"/>
            <w:r w:rsidRPr="002A4E15">
              <w:rPr>
                <w:color w:val="auto"/>
                <w:lang w:val="cs-CZ"/>
              </w:rPr>
              <w:t xml:space="preserve"> </w:t>
            </w:r>
            <w:proofErr w:type="spellStart"/>
            <w:r w:rsidRPr="002A4E15">
              <w:rPr>
                <w:color w:val="auto"/>
                <w:lang w:val="cs-CZ"/>
              </w:rPr>
              <w:t>orders</w:t>
            </w:r>
            <w:proofErr w:type="spellEnd"/>
            <w:r w:rsidRPr="002A4E15">
              <w:rPr>
                <w:color w:val="auto"/>
                <w:lang w:val="cs-CZ"/>
              </w:rPr>
              <w:t xml:space="preserve"> are </w:t>
            </w:r>
            <w:proofErr w:type="spellStart"/>
            <w:r w:rsidRPr="002A4E15">
              <w:rPr>
                <w:color w:val="auto"/>
                <w:lang w:val="cs-CZ"/>
              </w:rPr>
              <w:t>linked</w:t>
            </w:r>
            <w:proofErr w:type="spellEnd"/>
            <w:r w:rsidRPr="002A4E15">
              <w:rPr>
                <w:color w:val="auto"/>
                <w:lang w:val="cs-CZ"/>
              </w:rPr>
              <w:t xml:space="preserve"> </w:t>
            </w:r>
            <w:proofErr w:type="spellStart"/>
            <w:r w:rsidRPr="002A4E15">
              <w:rPr>
                <w:color w:val="auto"/>
                <w:lang w:val="cs-CZ"/>
              </w:rPr>
              <w:t>together</w:t>
            </w:r>
            <w:proofErr w:type="spellEnd"/>
            <w:r w:rsidRPr="002A4E15">
              <w:rPr>
                <w:color w:val="auto"/>
                <w:lang w:val="cs-CZ"/>
              </w:rPr>
              <w:t xml:space="preserve"> and </w:t>
            </w:r>
            <w:proofErr w:type="spellStart"/>
            <w:r w:rsidRPr="002A4E15">
              <w:rPr>
                <w:color w:val="auto"/>
                <w:lang w:val="cs-CZ"/>
              </w:rPr>
              <w:t>should</w:t>
            </w:r>
            <w:proofErr w:type="spellEnd"/>
            <w:r w:rsidRPr="002A4E15">
              <w:rPr>
                <w:color w:val="auto"/>
                <w:lang w:val="cs-CZ"/>
              </w:rPr>
              <w:t xml:space="preserve"> </w:t>
            </w:r>
            <w:proofErr w:type="spellStart"/>
            <w:r w:rsidRPr="002A4E15">
              <w:rPr>
                <w:color w:val="auto"/>
                <w:lang w:val="cs-CZ"/>
              </w:rPr>
              <w:t>be</w:t>
            </w:r>
            <w:proofErr w:type="spellEnd"/>
            <w:r w:rsidRPr="002A4E15">
              <w:rPr>
                <w:color w:val="auto"/>
                <w:lang w:val="cs-CZ"/>
              </w:rPr>
              <w:t xml:space="preserve"> </w:t>
            </w:r>
            <w:proofErr w:type="spellStart"/>
            <w:r w:rsidRPr="002A4E15">
              <w:rPr>
                <w:color w:val="auto"/>
                <w:lang w:val="cs-CZ"/>
              </w:rPr>
              <w:t>executed</w:t>
            </w:r>
            <w:proofErr w:type="spellEnd"/>
            <w:r w:rsidRPr="002A4E15">
              <w:rPr>
                <w:color w:val="auto"/>
                <w:lang w:val="cs-CZ"/>
              </w:rPr>
              <w:t xml:space="preserve"> </w:t>
            </w:r>
            <w:proofErr w:type="spellStart"/>
            <w:r w:rsidRPr="002A4E15">
              <w:rPr>
                <w:color w:val="auto"/>
                <w:lang w:val="cs-CZ"/>
              </w:rPr>
              <w:t>all</w:t>
            </w:r>
            <w:proofErr w:type="spellEnd"/>
            <w:r w:rsidRPr="002A4E15">
              <w:rPr>
                <w:color w:val="auto"/>
                <w:lang w:val="cs-CZ"/>
              </w:rPr>
              <w:t xml:space="preserve"> </w:t>
            </w:r>
            <w:proofErr w:type="spellStart"/>
            <w:r w:rsidRPr="002A4E15">
              <w:rPr>
                <w:color w:val="auto"/>
                <w:lang w:val="cs-CZ"/>
              </w:rPr>
              <w:t>at</w:t>
            </w:r>
            <w:proofErr w:type="spellEnd"/>
            <w:r w:rsidRPr="002A4E15">
              <w:rPr>
                <w:color w:val="auto"/>
                <w:lang w:val="cs-CZ"/>
              </w:rPr>
              <w:t xml:space="preserve"> </w:t>
            </w:r>
            <w:proofErr w:type="spellStart"/>
            <w:r w:rsidRPr="002A4E15">
              <w:rPr>
                <w:color w:val="auto"/>
                <w:lang w:val="cs-CZ"/>
              </w:rPr>
              <w:t>once</w:t>
            </w:r>
            <w:proofErr w:type="spellEnd"/>
            <w:r w:rsidRPr="002A4E15">
              <w:rPr>
                <w:color w:val="auto"/>
                <w:lang w:val="cs-CZ"/>
              </w:rPr>
              <w:t xml:space="preserve">. </w:t>
            </w:r>
            <w:proofErr w:type="spellStart"/>
            <w:r w:rsidRPr="002A4E15">
              <w:rPr>
                <w:color w:val="auto"/>
                <w:lang w:val="cs-CZ"/>
              </w:rPr>
              <w:t>This</w:t>
            </w:r>
            <w:proofErr w:type="spellEnd"/>
            <w:r w:rsidRPr="002A4E15">
              <w:rPr>
                <w:color w:val="auto"/>
                <w:lang w:val="cs-CZ"/>
              </w:rPr>
              <w:t xml:space="preserve"> </w:t>
            </w:r>
            <w:proofErr w:type="spellStart"/>
            <w:r w:rsidRPr="002A4E15">
              <w:rPr>
                <w:color w:val="auto"/>
                <w:lang w:val="cs-CZ"/>
              </w:rPr>
              <w:t>option</w:t>
            </w:r>
            <w:proofErr w:type="spellEnd"/>
            <w:r w:rsidRPr="002A4E15">
              <w:rPr>
                <w:color w:val="auto"/>
                <w:lang w:val="cs-CZ"/>
              </w:rPr>
              <w:t xml:space="preserve"> </w:t>
            </w:r>
            <w:proofErr w:type="spellStart"/>
            <w:r w:rsidRPr="002A4E15">
              <w:rPr>
                <w:color w:val="auto"/>
                <w:lang w:val="cs-CZ"/>
              </w:rPr>
              <w:t>can</w:t>
            </w:r>
            <w:proofErr w:type="spellEnd"/>
            <w:r w:rsidRPr="002A4E15">
              <w:rPr>
                <w:color w:val="auto"/>
                <w:lang w:val="cs-CZ"/>
              </w:rPr>
              <w:t xml:space="preserve"> </w:t>
            </w:r>
            <w:proofErr w:type="spellStart"/>
            <w:r w:rsidRPr="002A4E15">
              <w:rPr>
                <w:color w:val="auto"/>
                <w:lang w:val="cs-CZ"/>
              </w:rPr>
              <w:t>only</w:t>
            </w:r>
            <w:proofErr w:type="spellEnd"/>
            <w:r w:rsidRPr="002A4E15">
              <w:rPr>
                <w:color w:val="auto"/>
                <w:lang w:val="cs-CZ"/>
              </w:rPr>
              <w:t xml:space="preserve"> </w:t>
            </w:r>
            <w:proofErr w:type="spellStart"/>
            <w:r w:rsidRPr="002A4E15">
              <w:rPr>
                <w:color w:val="auto"/>
                <w:lang w:val="cs-CZ"/>
              </w:rPr>
              <w:t>be</w:t>
            </w:r>
            <w:proofErr w:type="spellEnd"/>
            <w:r w:rsidRPr="002A4E15">
              <w:rPr>
                <w:color w:val="auto"/>
                <w:lang w:val="cs-CZ"/>
              </w:rPr>
              <w:t xml:space="preserve"> </w:t>
            </w:r>
            <w:proofErr w:type="spellStart"/>
            <w:r w:rsidRPr="002A4E15">
              <w:rPr>
                <w:color w:val="auto"/>
                <w:lang w:val="cs-CZ"/>
              </w:rPr>
              <w:t>used</w:t>
            </w:r>
            <w:proofErr w:type="spellEnd"/>
            <w:r w:rsidRPr="002A4E15">
              <w:rPr>
                <w:color w:val="auto"/>
                <w:lang w:val="cs-CZ"/>
              </w:rPr>
              <w:t xml:space="preserve">, </w:t>
            </w:r>
            <w:proofErr w:type="spellStart"/>
            <w:r w:rsidRPr="002A4E15">
              <w:rPr>
                <w:color w:val="auto"/>
                <w:lang w:val="cs-CZ"/>
              </w:rPr>
              <w:t>if</w:t>
            </w:r>
            <w:proofErr w:type="spellEnd"/>
            <w:r w:rsidRPr="002A4E15">
              <w:rPr>
                <w:color w:val="auto"/>
                <w:lang w:val="cs-CZ"/>
              </w:rPr>
              <w:t xml:space="preserve"> </w:t>
            </w:r>
            <w:proofErr w:type="spellStart"/>
            <w:r w:rsidRPr="002A4E15">
              <w:rPr>
                <w:color w:val="auto"/>
                <w:lang w:val="cs-CZ"/>
              </w:rPr>
              <w:t>all</w:t>
            </w:r>
            <w:proofErr w:type="spellEnd"/>
            <w:r w:rsidRPr="002A4E15">
              <w:rPr>
                <w:color w:val="auto"/>
                <w:lang w:val="cs-CZ"/>
              </w:rPr>
              <w:t xml:space="preserve"> </w:t>
            </w:r>
            <w:proofErr w:type="spellStart"/>
            <w:r w:rsidRPr="002A4E15">
              <w:rPr>
                <w:color w:val="auto"/>
                <w:lang w:val="cs-CZ"/>
              </w:rPr>
              <w:t>orders</w:t>
            </w:r>
            <w:proofErr w:type="spellEnd"/>
            <w:r w:rsidRPr="002A4E15">
              <w:rPr>
                <w:color w:val="auto"/>
                <w:lang w:val="cs-CZ"/>
              </w:rPr>
              <w:t xml:space="preserve"> </w:t>
            </w:r>
            <w:proofErr w:type="spellStart"/>
            <w:r w:rsidRPr="002A4E15">
              <w:rPr>
                <w:color w:val="auto"/>
                <w:lang w:val="cs-CZ"/>
              </w:rPr>
              <w:t>have</w:t>
            </w:r>
            <w:proofErr w:type="spellEnd"/>
            <w:r w:rsidRPr="002A4E15">
              <w:rPr>
                <w:color w:val="auto"/>
                <w:lang w:val="cs-CZ"/>
              </w:rPr>
              <w:t xml:space="preserve"> </w:t>
            </w:r>
            <w:proofErr w:type="spellStart"/>
            <w:r w:rsidRPr="002A4E15">
              <w:rPr>
                <w:color w:val="auto"/>
                <w:lang w:val="cs-CZ"/>
              </w:rPr>
              <w:t>execution</w:t>
            </w:r>
            <w:proofErr w:type="spellEnd"/>
            <w:r w:rsidRPr="002A4E15">
              <w:rPr>
                <w:color w:val="auto"/>
                <w:lang w:val="cs-CZ"/>
              </w:rPr>
              <w:t xml:space="preserve"> </w:t>
            </w:r>
            <w:proofErr w:type="spellStart"/>
            <w:r w:rsidRPr="002A4E15">
              <w:rPr>
                <w:color w:val="auto"/>
                <w:lang w:val="cs-CZ"/>
              </w:rPr>
              <w:t>restriction</w:t>
            </w:r>
            <w:proofErr w:type="spellEnd"/>
            <w:r w:rsidRPr="002A4E15">
              <w:rPr>
                <w:color w:val="auto"/>
                <w:lang w:val="cs-CZ"/>
              </w:rPr>
              <w:t>.</w:t>
            </w:r>
          </w:p>
          <w:p w14:paraId="316805F6" w14:textId="77777777" w:rsidR="00CA3424" w:rsidRPr="002A4E15" w:rsidRDefault="00CA3424" w:rsidP="00CA3424">
            <w:pPr>
              <w:pStyle w:val="Tablecontent"/>
              <w:spacing w:after="60"/>
              <w:rPr>
                <w:color w:val="auto"/>
                <w:lang w:val="cs-CZ"/>
              </w:rPr>
            </w:pPr>
            <w:r w:rsidRPr="002A4E15">
              <w:rPr>
                <w:b/>
                <w:color w:val="auto"/>
                <w:lang w:val="cs-CZ"/>
              </w:rPr>
              <w:t>“LIST_EXECUTION_INSTRUCTION_TYPE_NONE”</w:t>
            </w:r>
            <w:r w:rsidRPr="002A4E15">
              <w:rPr>
                <w:color w:val="auto"/>
                <w:lang w:val="cs-CZ"/>
              </w:rPr>
              <w:t xml:space="preserve">: All </w:t>
            </w:r>
            <w:proofErr w:type="spellStart"/>
            <w:r w:rsidRPr="002A4E15">
              <w:rPr>
                <w:color w:val="auto"/>
                <w:lang w:val="cs-CZ"/>
              </w:rPr>
              <w:t>orders</w:t>
            </w:r>
            <w:proofErr w:type="spellEnd"/>
            <w:r w:rsidRPr="002A4E15">
              <w:rPr>
                <w:color w:val="auto"/>
                <w:lang w:val="cs-CZ"/>
              </w:rPr>
              <w:t xml:space="preserve"> are </w:t>
            </w:r>
            <w:proofErr w:type="spellStart"/>
            <w:r w:rsidRPr="002A4E15">
              <w:rPr>
                <w:color w:val="auto"/>
                <w:lang w:val="cs-CZ"/>
              </w:rPr>
              <w:t>treated</w:t>
            </w:r>
            <w:proofErr w:type="spellEnd"/>
            <w:r w:rsidRPr="002A4E15">
              <w:rPr>
                <w:color w:val="auto"/>
                <w:lang w:val="cs-CZ"/>
              </w:rPr>
              <w:t xml:space="preserve"> </w:t>
            </w:r>
            <w:proofErr w:type="spellStart"/>
            <w:r w:rsidRPr="002A4E15">
              <w:rPr>
                <w:color w:val="auto"/>
                <w:lang w:val="cs-CZ"/>
              </w:rPr>
              <w:t>independently</w:t>
            </w:r>
            <w:proofErr w:type="spellEnd"/>
            <w:r w:rsidRPr="002A4E15">
              <w:rPr>
                <w:color w:val="auto"/>
                <w:lang w:val="cs-CZ"/>
              </w:rPr>
              <w:t xml:space="preserve">. </w:t>
            </w:r>
            <w:proofErr w:type="spellStart"/>
            <w:r w:rsidRPr="002A4E15">
              <w:rPr>
                <w:color w:val="auto"/>
                <w:lang w:val="cs-CZ"/>
              </w:rPr>
              <w:t>This</w:t>
            </w:r>
            <w:proofErr w:type="spellEnd"/>
            <w:r w:rsidRPr="002A4E15">
              <w:rPr>
                <w:color w:val="auto"/>
                <w:lang w:val="cs-CZ"/>
              </w:rPr>
              <w:t xml:space="preserve"> </w:t>
            </w:r>
            <w:proofErr w:type="spellStart"/>
            <w:r w:rsidRPr="002A4E15">
              <w:rPr>
                <w:color w:val="auto"/>
                <w:lang w:val="cs-CZ"/>
              </w:rPr>
              <w:t>is</w:t>
            </w:r>
            <w:proofErr w:type="spellEnd"/>
            <w:r w:rsidRPr="002A4E15">
              <w:rPr>
                <w:color w:val="auto"/>
                <w:lang w:val="cs-CZ"/>
              </w:rPr>
              <w:t xml:space="preserve"> </w:t>
            </w:r>
            <w:proofErr w:type="spellStart"/>
            <w:r w:rsidRPr="002A4E15">
              <w:rPr>
                <w:color w:val="auto"/>
                <w:lang w:val="cs-CZ"/>
              </w:rPr>
              <w:t>the</w:t>
            </w:r>
            <w:proofErr w:type="spellEnd"/>
            <w:r w:rsidRPr="002A4E15">
              <w:rPr>
                <w:color w:val="auto"/>
                <w:lang w:val="cs-CZ"/>
              </w:rPr>
              <w:t xml:space="preserve"> Default </w:t>
            </w:r>
            <w:proofErr w:type="spellStart"/>
            <w:r w:rsidRPr="002A4E15">
              <w:rPr>
                <w:color w:val="auto"/>
                <w:lang w:val="cs-CZ"/>
              </w:rPr>
              <w:t>Value</w:t>
            </w:r>
            <w:proofErr w:type="spellEnd"/>
            <w:r w:rsidRPr="002A4E15">
              <w:rPr>
                <w:color w:val="auto"/>
                <w:lang w:val="cs-CZ"/>
              </w:rPr>
              <w:t>.</w:t>
            </w:r>
          </w:p>
          <w:p w14:paraId="3E2DA164" w14:textId="7EB982F5" w:rsidR="00CA3424" w:rsidRPr="00AA4C0E" w:rsidRDefault="00CA3424" w:rsidP="00CA3424">
            <w:pPr>
              <w:pStyle w:val="Tablecontent"/>
              <w:keepNext/>
              <w:rPr>
                <w:i/>
                <w:color w:val="auto"/>
                <w:szCs w:val="22"/>
              </w:rPr>
            </w:pPr>
            <w:r w:rsidRPr="002A4E15">
              <w:rPr>
                <w:b/>
                <w:color w:val="auto"/>
                <w:lang w:val="cs-CZ"/>
              </w:rPr>
              <w:t>“LIST_EXECUTION_INSTRUCTION_TYPE_VALID”</w:t>
            </w:r>
            <w:r w:rsidRPr="002A4E15">
              <w:rPr>
                <w:color w:val="auto"/>
                <w:lang w:val="cs-CZ"/>
              </w:rPr>
              <w:t xml:space="preserve">: All </w:t>
            </w:r>
            <w:proofErr w:type="spellStart"/>
            <w:r w:rsidRPr="002A4E15">
              <w:rPr>
                <w:color w:val="auto"/>
                <w:lang w:val="cs-CZ"/>
              </w:rPr>
              <w:t>orders</w:t>
            </w:r>
            <w:proofErr w:type="spellEnd"/>
            <w:r w:rsidRPr="002A4E15">
              <w:rPr>
                <w:color w:val="auto"/>
                <w:lang w:val="cs-CZ"/>
              </w:rPr>
              <w:t xml:space="preserve"> </w:t>
            </w:r>
            <w:proofErr w:type="spellStart"/>
            <w:r w:rsidRPr="002A4E15">
              <w:rPr>
                <w:color w:val="auto"/>
                <w:lang w:val="cs-CZ"/>
              </w:rPr>
              <w:t>must</w:t>
            </w:r>
            <w:proofErr w:type="spellEnd"/>
            <w:r w:rsidRPr="002A4E15">
              <w:rPr>
                <w:color w:val="auto"/>
                <w:lang w:val="cs-CZ"/>
              </w:rPr>
              <w:t xml:space="preserve"> </w:t>
            </w:r>
            <w:proofErr w:type="spellStart"/>
            <w:r w:rsidRPr="002A4E15">
              <w:rPr>
                <w:color w:val="auto"/>
                <w:lang w:val="cs-CZ"/>
              </w:rPr>
              <w:t>be</w:t>
            </w:r>
            <w:proofErr w:type="spellEnd"/>
            <w:r w:rsidRPr="002A4E15">
              <w:rPr>
                <w:color w:val="auto"/>
                <w:lang w:val="cs-CZ"/>
              </w:rPr>
              <w:t xml:space="preserve"> </w:t>
            </w:r>
            <w:proofErr w:type="spellStart"/>
            <w:r w:rsidRPr="002A4E15">
              <w:rPr>
                <w:color w:val="auto"/>
                <w:lang w:val="cs-CZ"/>
              </w:rPr>
              <w:t>valid</w:t>
            </w:r>
            <w:proofErr w:type="spellEnd"/>
            <w:r w:rsidRPr="002A4E15">
              <w:rPr>
                <w:color w:val="auto"/>
                <w:lang w:val="cs-CZ"/>
              </w:rPr>
              <w:t xml:space="preserve">, </w:t>
            </w:r>
            <w:proofErr w:type="spellStart"/>
            <w:r w:rsidRPr="002A4E15">
              <w:rPr>
                <w:color w:val="auto"/>
                <w:lang w:val="cs-CZ"/>
              </w:rPr>
              <w:t>meaning</w:t>
            </w:r>
            <w:proofErr w:type="spellEnd"/>
            <w:r w:rsidRPr="002A4E15">
              <w:rPr>
                <w:color w:val="auto"/>
                <w:lang w:val="cs-CZ"/>
              </w:rPr>
              <w:t xml:space="preserve"> </w:t>
            </w:r>
            <w:proofErr w:type="spellStart"/>
            <w:r w:rsidRPr="002A4E15">
              <w:rPr>
                <w:color w:val="auto"/>
                <w:lang w:val="cs-CZ"/>
              </w:rPr>
              <w:t>they</w:t>
            </w:r>
            <w:proofErr w:type="spellEnd"/>
            <w:r w:rsidRPr="002A4E15">
              <w:rPr>
                <w:color w:val="auto"/>
                <w:lang w:val="cs-CZ"/>
              </w:rPr>
              <w:t xml:space="preserve"> </w:t>
            </w:r>
            <w:proofErr w:type="spellStart"/>
            <w:r w:rsidRPr="002A4E15">
              <w:rPr>
                <w:color w:val="auto"/>
                <w:lang w:val="cs-CZ"/>
              </w:rPr>
              <w:t>must</w:t>
            </w:r>
            <w:proofErr w:type="spellEnd"/>
            <w:r w:rsidRPr="002A4E15">
              <w:rPr>
                <w:color w:val="auto"/>
                <w:lang w:val="cs-CZ"/>
              </w:rPr>
              <w:t xml:space="preserve"> past </w:t>
            </w:r>
            <w:proofErr w:type="spellStart"/>
            <w:r w:rsidRPr="002A4E15">
              <w:rPr>
                <w:color w:val="auto"/>
                <w:lang w:val="cs-CZ"/>
              </w:rPr>
              <w:t>the</w:t>
            </w:r>
            <w:proofErr w:type="spellEnd"/>
            <w:r w:rsidRPr="002A4E15">
              <w:rPr>
                <w:color w:val="auto"/>
                <w:lang w:val="cs-CZ"/>
              </w:rPr>
              <w:t xml:space="preserve"> </w:t>
            </w:r>
            <w:proofErr w:type="spellStart"/>
            <w:r w:rsidRPr="002A4E15">
              <w:rPr>
                <w:color w:val="auto"/>
                <w:lang w:val="cs-CZ"/>
              </w:rPr>
              <w:t>order</w:t>
            </w:r>
            <w:proofErr w:type="spellEnd"/>
            <w:r w:rsidRPr="002A4E15">
              <w:rPr>
                <w:color w:val="auto"/>
                <w:lang w:val="cs-CZ"/>
              </w:rPr>
              <w:t xml:space="preserve"> </w:t>
            </w:r>
            <w:proofErr w:type="spellStart"/>
            <w:r w:rsidRPr="002A4E15">
              <w:rPr>
                <w:color w:val="auto"/>
                <w:lang w:val="cs-CZ"/>
              </w:rPr>
              <w:t>validation</w:t>
            </w:r>
            <w:proofErr w:type="spellEnd"/>
            <w:r w:rsidRPr="002A4E15">
              <w:rPr>
                <w:color w:val="auto"/>
                <w:lang w:val="cs-CZ"/>
              </w:rPr>
              <w:t xml:space="preserve"> </w:t>
            </w:r>
            <w:proofErr w:type="spellStart"/>
            <w:r w:rsidRPr="002A4E15">
              <w:rPr>
                <w:color w:val="auto"/>
                <w:lang w:val="cs-CZ"/>
              </w:rPr>
              <w:t>of</w:t>
            </w:r>
            <w:proofErr w:type="spellEnd"/>
            <w:r w:rsidRPr="002A4E15">
              <w:rPr>
                <w:color w:val="auto"/>
                <w:lang w:val="cs-CZ"/>
              </w:rPr>
              <w:t xml:space="preserve"> </w:t>
            </w:r>
            <w:proofErr w:type="spellStart"/>
            <w:r w:rsidRPr="002A4E15">
              <w:rPr>
                <w:color w:val="auto"/>
                <w:lang w:val="cs-CZ"/>
              </w:rPr>
              <w:t>the</w:t>
            </w:r>
            <w:proofErr w:type="spellEnd"/>
            <w:r w:rsidRPr="002A4E15">
              <w:rPr>
                <w:color w:val="auto"/>
                <w:lang w:val="cs-CZ"/>
              </w:rPr>
              <w:t xml:space="preserve"> XBID </w:t>
            </w:r>
            <w:proofErr w:type="spellStart"/>
            <w:r w:rsidRPr="002A4E15">
              <w:rPr>
                <w:color w:val="auto"/>
                <w:lang w:val="cs-CZ"/>
              </w:rPr>
              <w:t>system</w:t>
            </w:r>
            <w:proofErr w:type="spellEnd"/>
            <w:r w:rsidRPr="002A4E15">
              <w:rPr>
                <w:color w:val="auto"/>
                <w:lang w:val="cs-CZ"/>
              </w:rPr>
              <w:t xml:space="preserve"> (</w:t>
            </w:r>
            <w:proofErr w:type="spellStart"/>
            <w:r w:rsidRPr="002A4E15">
              <w:rPr>
                <w:color w:val="auto"/>
                <w:lang w:val="cs-CZ"/>
              </w:rPr>
              <w:t>e.g</w:t>
            </w:r>
            <w:proofErr w:type="spellEnd"/>
            <w:r w:rsidRPr="002A4E15">
              <w:rPr>
                <w:color w:val="auto"/>
                <w:lang w:val="cs-CZ"/>
              </w:rPr>
              <w:t xml:space="preserve">. </w:t>
            </w:r>
            <w:proofErr w:type="spellStart"/>
            <w:r w:rsidRPr="002A4E15">
              <w:rPr>
                <w:color w:val="auto"/>
                <w:lang w:val="cs-CZ"/>
              </w:rPr>
              <w:t>the</w:t>
            </w:r>
            <w:proofErr w:type="spellEnd"/>
            <w:r w:rsidRPr="002A4E15">
              <w:rPr>
                <w:color w:val="auto"/>
                <w:lang w:val="cs-CZ"/>
              </w:rPr>
              <w:t xml:space="preserve"> </w:t>
            </w:r>
            <w:proofErr w:type="spellStart"/>
            <w:r w:rsidRPr="002A4E15">
              <w:rPr>
                <w:color w:val="auto"/>
                <w:lang w:val="cs-CZ"/>
              </w:rPr>
              <w:t>price</w:t>
            </w:r>
            <w:proofErr w:type="spellEnd"/>
            <w:r w:rsidRPr="002A4E15">
              <w:rPr>
                <w:color w:val="auto"/>
                <w:lang w:val="cs-CZ"/>
              </w:rPr>
              <w:t xml:space="preserve"> </w:t>
            </w:r>
            <w:proofErr w:type="spellStart"/>
            <w:r w:rsidRPr="002A4E15">
              <w:rPr>
                <w:color w:val="auto"/>
                <w:lang w:val="cs-CZ"/>
              </w:rPr>
              <w:t>of</w:t>
            </w:r>
            <w:proofErr w:type="spellEnd"/>
            <w:r w:rsidRPr="002A4E15">
              <w:rPr>
                <w:color w:val="auto"/>
                <w:lang w:val="cs-CZ"/>
              </w:rPr>
              <w:t xml:space="preserve"> </w:t>
            </w:r>
            <w:proofErr w:type="spellStart"/>
            <w:r w:rsidRPr="002A4E15">
              <w:rPr>
                <w:color w:val="auto"/>
                <w:lang w:val="cs-CZ"/>
              </w:rPr>
              <w:t>the</w:t>
            </w:r>
            <w:proofErr w:type="spellEnd"/>
            <w:r w:rsidRPr="002A4E15">
              <w:rPr>
                <w:color w:val="auto"/>
                <w:lang w:val="cs-CZ"/>
              </w:rPr>
              <w:t xml:space="preserve"> </w:t>
            </w:r>
            <w:proofErr w:type="spellStart"/>
            <w:r w:rsidRPr="002A4E15">
              <w:rPr>
                <w:color w:val="auto"/>
                <w:lang w:val="cs-CZ"/>
              </w:rPr>
              <w:t>order</w:t>
            </w:r>
            <w:proofErr w:type="spellEnd"/>
            <w:r w:rsidRPr="002A4E15">
              <w:rPr>
                <w:color w:val="auto"/>
                <w:lang w:val="cs-CZ"/>
              </w:rPr>
              <w:t xml:space="preserve"> </w:t>
            </w:r>
            <w:proofErr w:type="spellStart"/>
            <w:r w:rsidRPr="002A4E15">
              <w:rPr>
                <w:color w:val="auto"/>
                <w:lang w:val="cs-CZ"/>
              </w:rPr>
              <w:t>must</w:t>
            </w:r>
            <w:proofErr w:type="spellEnd"/>
            <w:r w:rsidRPr="002A4E15">
              <w:rPr>
                <w:color w:val="auto"/>
                <w:lang w:val="cs-CZ"/>
              </w:rPr>
              <w:t xml:space="preserve"> </w:t>
            </w:r>
            <w:proofErr w:type="spellStart"/>
            <w:r w:rsidRPr="002A4E15">
              <w:rPr>
                <w:color w:val="auto"/>
                <w:lang w:val="cs-CZ"/>
              </w:rPr>
              <w:t>be</w:t>
            </w:r>
            <w:proofErr w:type="spellEnd"/>
            <w:r w:rsidRPr="002A4E15">
              <w:rPr>
                <w:color w:val="auto"/>
                <w:lang w:val="cs-CZ"/>
              </w:rPr>
              <w:t xml:space="preserve"> in </w:t>
            </w:r>
            <w:proofErr w:type="spellStart"/>
            <w:r w:rsidRPr="002A4E15">
              <w:rPr>
                <w:color w:val="auto"/>
                <w:lang w:val="cs-CZ"/>
              </w:rPr>
              <w:t>the</w:t>
            </w:r>
            <w:proofErr w:type="spellEnd"/>
            <w:r w:rsidRPr="002A4E15">
              <w:rPr>
                <w:color w:val="auto"/>
                <w:lang w:val="cs-CZ"/>
              </w:rPr>
              <w:t xml:space="preserve"> </w:t>
            </w:r>
            <w:proofErr w:type="spellStart"/>
            <w:r w:rsidRPr="002A4E15">
              <w:rPr>
                <w:color w:val="auto"/>
                <w:lang w:val="cs-CZ"/>
              </w:rPr>
              <w:t>price</w:t>
            </w:r>
            <w:proofErr w:type="spellEnd"/>
            <w:r w:rsidRPr="002A4E15">
              <w:rPr>
                <w:color w:val="auto"/>
                <w:lang w:val="cs-CZ"/>
              </w:rPr>
              <w:t xml:space="preserve"> </w:t>
            </w:r>
            <w:proofErr w:type="spellStart"/>
            <w:r w:rsidRPr="002A4E15">
              <w:rPr>
                <w:color w:val="auto"/>
                <w:lang w:val="cs-CZ"/>
              </w:rPr>
              <w:t>range</w:t>
            </w:r>
            <w:proofErr w:type="spellEnd"/>
            <w:r w:rsidRPr="002A4E15">
              <w:rPr>
                <w:color w:val="auto"/>
                <w:lang w:val="cs-CZ"/>
              </w:rPr>
              <w:t xml:space="preserve"> </w:t>
            </w:r>
            <w:proofErr w:type="spellStart"/>
            <w:r w:rsidRPr="002A4E15">
              <w:rPr>
                <w:color w:val="auto"/>
                <w:lang w:val="cs-CZ"/>
              </w:rPr>
              <w:t>of</w:t>
            </w:r>
            <w:proofErr w:type="spellEnd"/>
            <w:r w:rsidRPr="002A4E15">
              <w:rPr>
                <w:color w:val="auto"/>
                <w:lang w:val="cs-CZ"/>
              </w:rPr>
              <w:t xml:space="preserve"> </w:t>
            </w:r>
            <w:proofErr w:type="spellStart"/>
            <w:r w:rsidRPr="002A4E15">
              <w:rPr>
                <w:color w:val="auto"/>
                <w:lang w:val="cs-CZ"/>
              </w:rPr>
              <w:t>the</w:t>
            </w:r>
            <w:proofErr w:type="spellEnd"/>
            <w:r w:rsidRPr="002A4E15">
              <w:rPr>
                <w:color w:val="auto"/>
                <w:lang w:val="cs-CZ"/>
              </w:rPr>
              <w:t xml:space="preserve"> </w:t>
            </w:r>
            <w:proofErr w:type="spellStart"/>
            <w:r w:rsidRPr="002A4E15">
              <w:rPr>
                <w:color w:val="auto"/>
                <w:lang w:val="cs-CZ"/>
              </w:rPr>
              <w:t>product</w:t>
            </w:r>
            <w:proofErr w:type="spellEnd"/>
            <w:r w:rsidRPr="002A4E15">
              <w:rPr>
                <w:color w:val="auto"/>
                <w:lang w:val="cs-CZ"/>
              </w:rPr>
              <w:t xml:space="preserve">). </w:t>
            </w:r>
            <w:proofErr w:type="spellStart"/>
            <w:r w:rsidRPr="002A4E15">
              <w:rPr>
                <w:color w:val="auto"/>
                <w:lang w:val="cs-CZ"/>
              </w:rPr>
              <w:t>If</w:t>
            </w:r>
            <w:proofErr w:type="spellEnd"/>
            <w:r w:rsidRPr="002A4E15">
              <w:rPr>
                <w:color w:val="auto"/>
                <w:lang w:val="cs-CZ"/>
              </w:rPr>
              <w:t xml:space="preserve"> </w:t>
            </w:r>
            <w:proofErr w:type="spellStart"/>
            <w:r w:rsidRPr="002A4E15">
              <w:rPr>
                <w:color w:val="auto"/>
                <w:lang w:val="cs-CZ"/>
              </w:rPr>
              <w:t>one</w:t>
            </w:r>
            <w:proofErr w:type="spellEnd"/>
            <w:r w:rsidRPr="002A4E15">
              <w:rPr>
                <w:color w:val="auto"/>
                <w:lang w:val="cs-CZ"/>
              </w:rPr>
              <w:t xml:space="preserve"> </w:t>
            </w:r>
            <w:proofErr w:type="spellStart"/>
            <w:r w:rsidRPr="002A4E15">
              <w:rPr>
                <w:color w:val="auto"/>
                <w:lang w:val="cs-CZ"/>
              </w:rPr>
              <w:t>order</w:t>
            </w:r>
            <w:proofErr w:type="spellEnd"/>
            <w:r w:rsidRPr="002A4E15">
              <w:rPr>
                <w:color w:val="auto"/>
                <w:lang w:val="cs-CZ"/>
              </w:rPr>
              <w:t xml:space="preserve"> </w:t>
            </w:r>
            <w:proofErr w:type="spellStart"/>
            <w:r w:rsidRPr="002A4E15">
              <w:rPr>
                <w:color w:val="auto"/>
                <w:lang w:val="cs-CZ"/>
              </w:rPr>
              <w:t>does</w:t>
            </w:r>
            <w:proofErr w:type="spellEnd"/>
            <w:r w:rsidRPr="002A4E15">
              <w:rPr>
                <w:color w:val="auto"/>
                <w:lang w:val="cs-CZ"/>
              </w:rPr>
              <w:t xml:space="preserve"> not </w:t>
            </w:r>
            <w:proofErr w:type="spellStart"/>
            <w:r w:rsidRPr="002A4E15">
              <w:rPr>
                <w:color w:val="auto"/>
                <w:lang w:val="cs-CZ"/>
              </w:rPr>
              <w:t>pass</w:t>
            </w:r>
            <w:proofErr w:type="spellEnd"/>
            <w:r w:rsidRPr="002A4E15">
              <w:rPr>
                <w:color w:val="auto"/>
                <w:lang w:val="cs-CZ"/>
              </w:rPr>
              <w:t xml:space="preserve"> </w:t>
            </w:r>
            <w:proofErr w:type="spellStart"/>
            <w:r w:rsidRPr="002A4E15">
              <w:rPr>
                <w:color w:val="auto"/>
                <w:lang w:val="cs-CZ"/>
              </w:rPr>
              <w:t>the</w:t>
            </w:r>
            <w:proofErr w:type="spellEnd"/>
            <w:r w:rsidRPr="002A4E15">
              <w:rPr>
                <w:color w:val="auto"/>
                <w:lang w:val="cs-CZ"/>
              </w:rPr>
              <w:t xml:space="preserve"> </w:t>
            </w:r>
            <w:proofErr w:type="spellStart"/>
            <w:r w:rsidRPr="002A4E15">
              <w:rPr>
                <w:color w:val="auto"/>
                <w:lang w:val="cs-CZ"/>
              </w:rPr>
              <w:t>validation</w:t>
            </w:r>
            <w:proofErr w:type="spellEnd"/>
            <w:r w:rsidRPr="002A4E15">
              <w:rPr>
                <w:color w:val="auto"/>
                <w:lang w:val="cs-CZ"/>
              </w:rPr>
              <w:t xml:space="preserve">, </w:t>
            </w:r>
            <w:proofErr w:type="spellStart"/>
            <w:r w:rsidRPr="002A4E15">
              <w:rPr>
                <w:color w:val="auto"/>
                <w:lang w:val="cs-CZ"/>
              </w:rPr>
              <w:t>the</w:t>
            </w:r>
            <w:proofErr w:type="spellEnd"/>
            <w:r w:rsidRPr="002A4E15">
              <w:rPr>
                <w:color w:val="auto"/>
                <w:lang w:val="cs-CZ"/>
              </w:rPr>
              <w:t xml:space="preserve"> full list </w:t>
            </w:r>
            <w:proofErr w:type="spellStart"/>
            <w:r w:rsidRPr="002A4E15">
              <w:rPr>
                <w:color w:val="auto"/>
                <w:lang w:val="cs-CZ"/>
              </w:rPr>
              <w:t>of</w:t>
            </w:r>
            <w:proofErr w:type="spellEnd"/>
            <w:r w:rsidRPr="002A4E15">
              <w:rPr>
                <w:color w:val="auto"/>
                <w:lang w:val="cs-CZ"/>
              </w:rPr>
              <w:t xml:space="preserve"> </w:t>
            </w:r>
            <w:proofErr w:type="spellStart"/>
            <w:r w:rsidRPr="002A4E15">
              <w:rPr>
                <w:color w:val="auto"/>
                <w:lang w:val="cs-CZ"/>
              </w:rPr>
              <w:t>submitted</w:t>
            </w:r>
            <w:proofErr w:type="spellEnd"/>
            <w:r w:rsidRPr="002A4E15">
              <w:rPr>
                <w:color w:val="auto"/>
                <w:lang w:val="cs-CZ"/>
              </w:rPr>
              <w:t xml:space="preserve"> </w:t>
            </w:r>
            <w:proofErr w:type="spellStart"/>
            <w:r w:rsidRPr="002A4E15">
              <w:rPr>
                <w:color w:val="auto"/>
                <w:lang w:val="cs-CZ"/>
              </w:rPr>
              <w:t>orders</w:t>
            </w:r>
            <w:proofErr w:type="spellEnd"/>
            <w:r w:rsidRPr="002A4E15">
              <w:rPr>
                <w:color w:val="auto"/>
                <w:lang w:val="cs-CZ"/>
              </w:rPr>
              <w:t xml:space="preserve"> </w:t>
            </w:r>
            <w:proofErr w:type="spellStart"/>
            <w:r w:rsidRPr="002A4E15">
              <w:rPr>
                <w:color w:val="auto"/>
                <w:lang w:val="cs-CZ"/>
              </w:rPr>
              <w:t>is</w:t>
            </w:r>
            <w:proofErr w:type="spellEnd"/>
            <w:r w:rsidRPr="002A4E15">
              <w:rPr>
                <w:color w:val="auto"/>
                <w:lang w:val="cs-CZ"/>
              </w:rPr>
              <w:t xml:space="preserve"> </w:t>
            </w:r>
            <w:proofErr w:type="spellStart"/>
            <w:r w:rsidRPr="002A4E15">
              <w:rPr>
                <w:color w:val="auto"/>
                <w:lang w:val="cs-CZ"/>
              </w:rPr>
              <w:t>rejected</w:t>
            </w:r>
            <w:proofErr w:type="spellEnd"/>
            <w:r w:rsidRPr="002A4E15">
              <w:rPr>
                <w:color w:val="auto"/>
                <w:lang w:val="cs-CZ"/>
              </w:rPr>
              <w:t>.</w:t>
            </w:r>
          </w:p>
        </w:tc>
      </w:tr>
      <w:tr w:rsidR="00952CED" w:rsidRPr="00782DE7" w14:paraId="2F14DDE3" w14:textId="77777777" w:rsidTr="00902788">
        <w:trPr>
          <w:trHeight w:val="170"/>
        </w:trPr>
        <w:tc>
          <w:tcPr>
            <w:tcW w:w="1838"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56CBA112" w14:textId="77777777" w:rsidR="0006537D" w:rsidRPr="00AA4C0E" w:rsidRDefault="0006537D" w:rsidP="003C459A">
            <w:pPr>
              <w:pStyle w:val="Tablecontent"/>
              <w:rPr>
                <w:b/>
                <w:color w:val="auto"/>
              </w:rPr>
            </w:pPr>
            <w:r w:rsidRPr="00AA4C0E">
              <w:rPr>
                <w:b/>
                <w:color w:val="auto"/>
              </w:rPr>
              <w:t>orders</w:t>
            </w:r>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14:paraId="5CEF17E0" w14:textId="77777777" w:rsidR="0006537D" w:rsidRPr="00AA4C0E" w:rsidRDefault="0006537D" w:rsidP="003C459A">
            <w:pPr>
              <w:pStyle w:val="Tablecontent"/>
              <w:jc w:val="center"/>
              <w:rPr>
                <w:color w:val="auto"/>
              </w:rP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5B73D6EC" w14:textId="77777777" w:rsidR="0006537D" w:rsidRPr="00AA4C0E" w:rsidRDefault="0006537D" w:rsidP="003C459A">
            <w:pPr>
              <w:pStyle w:val="Tablecontent"/>
              <w:jc w:val="center"/>
              <w:rPr>
                <w:color w:val="auto"/>
              </w:rPr>
            </w:pPr>
            <w:r w:rsidRPr="00AA4C0E">
              <w:rPr>
                <w:color w:val="auto"/>
              </w:rPr>
              <w:t>o</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060900D1" w14:textId="77777777" w:rsidR="0006537D" w:rsidRPr="00AA4C0E" w:rsidRDefault="0006537D" w:rsidP="003C459A">
            <w:pPr>
              <w:pStyle w:val="Tablecontent"/>
              <w:jc w:val="center"/>
              <w:rPr>
                <w:color w:val="auto"/>
              </w:rPr>
            </w:pPr>
            <w:proofErr w:type="gramStart"/>
            <w:r w:rsidRPr="00AA4C0E">
              <w:rPr>
                <w:color w:val="auto"/>
              </w:rPr>
              <w:t>0..n</w:t>
            </w:r>
            <w:proofErr w:type="gramEnd"/>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227106AD" w14:textId="77777777" w:rsidR="0006537D" w:rsidRPr="00AA4C0E" w:rsidRDefault="0006537D" w:rsidP="003C459A">
            <w:pPr>
              <w:pStyle w:val="Tablecontent"/>
              <w:rPr>
                <w:color w:val="auto"/>
              </w:rPr>
            </w:pPr>
            <w:r w:rsidRPr="00AA4C0E">
              <w:rPr>
                <w:color w:val="auto"/>
              </w:rPr>
              <w:t>Structure</w:t>
            </w:r>
          </w:p>
        </w:tc>
        <w:tc>
          <w:tcPr>
            <w:tcW w:w="48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6519EFE4" w14:textId="77777777" w:rsidR="0006537D" w:rsidRPr="00AA4C0E" w:rsidRDefault="0006537D" w:rsidP="003C459A">
            <w:pPr>
              <w:pStyle w:val="Tablecontent"/>
              <w:rPr>
                <w:color w:val="auto"/>
              </w:rPr>
            </w:pPr>
          </w:p>
        </w:tc>
      </w:tr>
      <w:tr w:rsidR="00952CED" w:rsidRPr="00782DE7" w14:paraId="030F242C" w14:textId="77777777" w:rsidTr="00902788">
        <w:trPr>
          <w:trHeight w:val="170"/>
        </w:trPr>
        <w:tc>
          <w:tcPr>
            <w:tcW w:w="236" w:type="dxa"/>
            <w:tcBorders>
              <w:top w:val="single" w:sz="4" w:space="0" w:color="808080"/>
              <w:left w:val="single" w:sz="4" w:space="0" w:color="808080"/>
              <w:bottom w:val="single" w:sz="4" w:space="0" w:color="808080"/>
              <w:right w:val="single" w:sz="4" w:space="0" w:color="808080"/>
            </w:tcBorders>
            <w:tcMar>
              <w:left w:w="28" w:type="dxa"/>
              <w:right w:w="28" w:type="dxa"/>
            </w:tcMar>
          </w:tcPr>
          <w:p w14:paraId="4E91220F" w14:textId="77777777" w:rsidR="0006537D" w:rsidRPr="00AA4C0E" w:rsidRDefault="0006537D" w:rsidP="003C459A">
            <w:pPr>
              <w:pStyle w:val="Tablecontent"/>
              <w:rPr>
                <w:color w:val="auto"/>
              </w:rPr>
            </w:pPr>
          </w:p>
        </w:tc>
        <w:tc>
          <w:tcPr>
            <w:tcW w:w="1602" w:type="dxa"/>
            <w:tcBorders>
              <w:top w:val="single" w:sz="4" w:space="0" w:color="808080"/>
              <w:left w:val="single" w:sz="4" w:space="0" w:color="808080"/>
              <w:bottom w:val="single" w:sz="4" w:space="0" w:color="808080"/>
              <w:right w:val="single" w:sz="4" w:space="0" w:color="808080"/>
            </w:tcBorders>
          </w:tcPr>
          <w:p w14:paraId="30D47610" w14:textId="77777777" w:rsidR="0006537D" w:rsidRPr="00AA4C0E" w:rsidRDefault="0006537D" w:rsidP="00472053">
            <w:pPr>
              <w:pStyle w:val="Tablecontent"/>
              <w:ind w:left="-66"/>
              <w:rPr>
                <w:color w:val="auto"/>
              </w:rPr>
            </w:pPr>
            <w:r w:rsidRPr="00AA4C0E">
              <w:rPr>
                <w:color w:val="auto"/>
              </w:rPr>
              <w:t>action</w:t>
            </w:r>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61C20AC5" w14:textId="77777777" w:rsidR="0006537D" w:rsidRPr="00AA4C0E" w:rsidRDefault="0006537D" w:rsidP="003C459A">
            <w:pPr>
              <w:pStyle w:val="Tablecontent"/>
              <w:jc w:val="center"/>
              <w:rPr>
                <w:color w:val="auto"/>
              </w:rP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hideMark/>
          </w:tcPr>
          <w:p w14:paraId="6C2401ED" w14:textId="77777777" w:rsidR="0006537D" w:rsidRPr="00AA4C0E" w:rsidRDefault="0006537D" w:rsidP="003C459A">
            <w:pPr>
              <w:pStyle w:val="Tablecontent"/>
              <w:jc w:val="center"/>
              <w:rPr>
                <w:color w:val="auto"/>
              </w:rPr>
            </w:pPr>
            <w:r w:rsidRPr="00AA4C0E">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3C6AE38C" w14:textId="77777777" w:rsidR="0006537D" w:rsidRPr="00AA4C0E" w:rsidRDefault="0006537D" w:rsidP="003C459A">
            <w:pPr>
              <w:pStyle w:val="Tablecontent"/>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6BA854D6" w14:textId="77777777" w:rsidR="0006537D" w:rsidRPr="00AA4C0E" w:rsidRDefault="0006537D" w:rsidP="003C459A">
            <w:pPr>
              <w:pStyle w:val="Tablecontent"/>
              <w:rPr>
                <w:color w:val="auto"/>
              </w:rPr>
            </w:pPr>
            <w:r w:rsidRPr="00AA4C0E">
              <w:rPr>
                <w:color w:val="auto"/>
              </w:rPr>
              <w:t>Enum</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hideMark/>
          </w:tcPr>
          <w:p w14:paraId="33CB93EC" w14:textId="77777777" w:rsidR="0006537D" w:rsidRPr="00AA4C0E" w:rsidRDefault="0006537D" w:rsidP="00960E9B">
            <w:pPr>
              <w:pStyle w:val="Tablecontent"/>
              <w:spacing w:after="60"/>
              <w:rPr>
                <w:color w:val="auto"/>
              </w:rPr>
            </w:pPr>
            <w:r w:rsidRPr="00AA4C0E">
              <w:rPr>
                <w:color w:val="auto"/>
              </w:rPr>
              <w:t>Code of the last action provided on the order. Valid values are:</w:t>
            </w:r>
          </w:p>
          <w:p w14:paraId="4681C6D5" w14:textId="77777777" w:rsidR="0006537D" w:rsidRPr="00AA4C0E" w:rsidRDefault="0006537D" w:rsidP="00960E9B">
            <w:pPr>
              <w:pStyle w:val="Tablecontent"/>
              <w:spacing w:after="60"/>
              <w:rPr>
                <w:color w:val="auto"/>
              </w:rPr>
            </w:pPr>
            <w:r w:rsidRPr="00AA4C0E">
              <w:rPr>
                <w:b/>
                <w:color w:val="auto"/>
              </w:rPr>
              <w:t>“ORDER_ACTION_TYPE_UADD”</w:t>
            </w:r>
            <w:r w:rsidRPr="00AA4C0E">
              <w:rPr>
                <w:color w:val="auto"/>
              </w:rPr>
              <w:t>: Order added by user.</w:t>
            </w:r>
          </w:p>
          <w:p w14:paraId="7BB5C3D9" w14:textId="77777777" w:rsidR="0006537D" w:rsidRPr="00AA4C0E" w:rsidRDefault="0006537D" w:rsidP="00960E9B">
            <w:pPr>
              <w:pStyle w:val="Tablecontent"/>
              <w:spacing w:after="60"/>
              <w:rPr>
                <w:color w:val="auto"/>
              </w:rPr>
            </w:pPr>
            <w:r w:rsidRPr="00AA4C0E">
              <w:rPr>
                <w:b/>
                <w:color w:val="auto"/>
              </w:rPr>
              <w:t>“ORDER_ACTION_TYPE_UHIB”</w:t>
            </w:r>
            <w:r w:rsidRPr="00AA4C0E">
              <w:rPr>
                <w:color w:val="auto"/>
              </w:rPr>
              <w:t>: Order hibernated by user.</w:t>
            </w:r>
          </w:p>
          <w:p w14:paraId="0727604F" w14:textId="77777777" w:rsidR="0006537D" w:rsidRPr="00AA4C0E" w:rsidRDefault="0006537D" w:rsidP="00960E9B">
            <w:pPr>
              <w:pStyle w:val="Tablecontent"/>
              <w:spacing w:after="60"/>
              <w:rPr>
                <w:color w:val="auto"/>
              </w:rPr>
            </w:pPr>
            <w:r w:rsidRPr="00AA4C0E">
              <w:rPr>
                <w:b/>
                <w:color w:val="auto"/>
              </w:rPr>
              <w:t>“ORDER_ACTION_TYPE_UMOD”</w:t>
            </w:r>
            <w:r w:rsidRPr="00AA4C0E">
              <w:rPr>
                <w:color w:val="auto"/>
              </w:rPr>
              <w:t>: Order modified by user.</w:t>
            </w:r>
          </w:p>
          <w:p w14:paraId="0CA66F93" w14:textId="77777777" w:rsidR="0006537D" w:rsidRPr="00AA4C0E" w:rsidRDefault="0006537D" w:rsidP="00960E9B">
            <w:pPr>
              <w:pStyle w:val="Tablecontent"/>
              <w:spacing w:after="60"/>
              <w:rPr>
                <w:color w:val="auto"/>
              </w:rPr>
            </w:pPr>
            <w:r w:rsidRPr="00AA4C0E">
              <w:rPr>
                <w:b/>
                <w:color w:val="auto"/>
              </w:rPr>
              <w:t>“ORDER_ACTION_TYPE_UDEL”</w:t>
            </w:r>
            <w:r w:rsidRPr="00AA4C0E">
              <w:rPr>
                <w:color w:val="auto"/>
              </w:rPr>
              <w:t>: Order deleted by user.</w:t>
            </w:r>
          </w:p>
          <w:p w14:paraId="681308B5" w14:textId="77777777" w:rsidR="0006537D" w:rsidRPr="00AA4C0E" w:rsidRDefault="0006537D" w:rsidP="00960E9B">
            <w:pPr>
              <w:pStyle w:val="Tablecontent"/>
              <w:spacing w:after="60"/>
              <w:rPr>
                <w:color w:val="auto"/>
              </w:rPr>
            </w:pPr>
            <w:r w:rsidRPr="00AA4C0E">
              <w:rPr>
                <w:b/>
                <w:color w:val="auto"/>
              </w:rPr>
              <w:t>“ORDER_ACTION_TYPE_SHIB”</w:t>
            </w:r>
            <w:r w:rsidRPr="00AA4C0E">
              <w:rPr>
                <w:color w:val="auto"/>
              </w:rPr>
              <w:t>: Order hibernated by the system.</w:t>
            </w:r>
          </w:p>
          <w:p w14:paraId="3D41EB56" w14:textId="77777777" w:rsidR="0006537D" w:rsidRPr="00AA4C0E" w:rsidRDefault="0006537D" w:rsidP="00960E9B">
            <w:pPr>
              <w:pStyle w:val="Tablecontent"/>
              <w:spacing w:after="60"/>
              <w:rPr>
                <w:color w:val="auto"/>
              </w:rPr>
            </w:pPr>
            <w:r w:rsidRPr="00AA4C0E">
              <w:rPr>
                <w:b/>
                <w:color w:val="auto"/>
              </w:rPr>
              <w:t>“ORDER_ACTION_TYPE_SMOD”</w:t>
            </w:r>
            <w:r w:rsidRPr="00AA4C0E">
              <w:rPr>
                <w:color w:val="auto"/>
              </w:rPr>
              <w:t>: Order modified by the system.</w:t>
            </w:r>
          </w:p>
          <w:p w14:paraId="24EE0515" w14:textId="77777777" w:rsidR="0006537D" w:rsidRPr="00AA4C0E" w:rsidRDefault="0006537D" w:rsidP="00960E9B">
            <w:pPr>
              <w:pStyle w:val="Tablecontent"/>
              <w:spacing w:after="60"/>
              <w:rPr>
                <w:color w:val="auto"/>
              </w:rPr>
            </w:pPr>
            <w:r w:rsidRPr="00AA4C0E">
              <w:rPr>
                <w:b/>
                <w:color w:val="auto"/>
              </w:rPr>
              <w:t>“ORDER_ACTION_TYPE_SDEL”</w:t>
            </w:r>
            <w:r w:rsidRPr="00AA4C0E">
              <w:rPr>
                <w:color w:val="auto"/>
              </w:rPr>
              <w:t>: Order deleted by the system.</w:t>
            </w:r>
          </w:p>
          <w:p w14:paraId="3DBE1DEE" w14:textId="77777777" w:rsidR="0006537D" w:rsidRPr="00AA4C0E" w:rsidRDefault="0006537D" w:rsidP="00960E9B">
            <w:pPr>
              <w:pStyle w:val="Tablecontent"/>
              <w:spacing w:after="60"/>
              <w:rPr>
                <w:color w:val="auto"/>
              </w:rPr>
            </w:pPr>
            <w:r w:rsidRPr="00AA4C0E">
              <w:rPr>
                <w:b/>
                <w:color w:val="auto"/>
              </w:rPr>
              <w:t>“ORDER_ACTION_TYPE_FEXE”</w:t>
            </w:r>
            <w:r w:rsidRPr="00AA4C0E">
              <w:rPr>
                <w:color w:val="auto"/>
              </w:rPr>
              <w:t xml:space="preserve">: Order is fully executed. If an order comes into the system and gets executed immediately by matching an already existing order only one </w:t>
            </w:r>
            <w:proofErr w:type="spellStart"/>
            <w:r w:rsidRPr="00AA4C0E">
              <w:rPr>
                <w:color w:val="auto"/>
              </w:rPr>
              <w:t>OrderExecutionRprt</w:t>
            </w:r>
            <w:proofErr w:type="spellEnd"/>
            <w:r w:rsidRPr="00AA4C0E">
              <w:rPr>
                <w:color w:val="auto"/>
              </w:rPr>
              <w:t xml:space="preserve"> for this order is sent with action ORDER_ACTION_TYPE_FEXE or ORDER_ACTION_TYPE_PEXE.</w:t>
            </w:r>
            <w:r w:rsidRPr="00AA4C0E">
              <w:rPr>
                <w:color w:val="auto"/>
              </w:rPr>
              <w:br/>
              <w:t>If an order comes into the system and gets executed by a later entered order two messages are sent. One for the order entry with ORDER_ACTION_TYPE_UADD and later one for the execution with either ORDER_ACTION_TYPE_FEXE or ORDER_ACTION_TYPE_PEXE.</w:t>
            </w:r>
          </w:p>
          <w:p w14:paraId="418F01C3" w14:textId="77777777" w:rsidR="0006537D" w:rsidRPr="00AA4C0E" w:rsidRDefault="0006537D" w:rsidP="00960E9B">
            <w:pPr>
              <w:pStyle w:val="Tablecontent"/>
              <w:spacing w:after="60"/>
              <w:rPr>
                <w:color w:val="auto"/>
              </w:rPr>
            </w:pPr>
            <w:r w:rsidRPr="00AA4C0E">
              <w:rPr>
                <w:b/>
                <w:color w:val="auto"/>
              </w:rPr>
              <w:t>“ORDER_ACTION_TYPE_PEXE”</w:t>
            </w:r>
            <w:r w:rsidRPr="00AA4C0E">
              <w:rPr>
                <w:color w:val="auto"/>
              </w:rPr>
              <w:t>: Partial execution of order.</w:t>
            </w:r>
          </w:p>
          <w:p w14:paraId="26436890" w14:textId="77777777" w:rsidR="0006537D" w:rsidRPr="00AA4C0E" w:rsidRDefault="0006537D" w:rsidP="00960E9B">
            <w:pPr>
              <w:pStyle w:val="Tablecontent"/>
              <w:spacing w:after="60"/>
              <w:rPr>
                <w:color w:val="auto"/>
              </w:rPr>
            </w:pPr>
            <w:proofErr w:type="gramStart"/>
            <w:r w:rsidRPr="00AA4C0E">
              <w:rPr>
                <w:b/>
                <w:color w:val="auto"/>
              </w:rPr>
              <w:t>“</w:t>
            </w:r>
            <w:r w:rsidRPr="00782DE7">
              <w:t xml:space="preserve"> </w:t>
            </w:r>
            <w:r w:rsidRPr="00AA4C0E">
              <w:rPr>
                <w:b/>
                <w:color w:val="auto"/>
              </w:rPr>
              <w:t>ORDER</w:t>
            </w:r>
            <w:proofErr w:type="gramEnd"/>
            <w:r w:rsidRPr="00AA4C0E">
              <w:rPr>
                <w:b/>
                <w:color w:val="auto"/>
              </w:rPr>
              <w:t>_ACTION_TYPE_IADD”</w:t>
            </w:r>
            <w:r w:rsidRPr="00AA4C0E">
              <w:rPr>
                <w:color w:val="auto"/>
              </w:rPr>
              <w:t>: A new slice of an Iceberg order was added to the service.</w:t>
            </w:r>
          </w:p>
        </w:tc>
      </w:tr>
      <w:tr w:rsidR="00952CED" w:rsidRPr="00782DE7" w14:paraId="3FEF69C4" w14:textId="77777777" w:rsidTr="00902788">
        <w:trPr>
          <w:trHeight w:val="170"/>
        </w:trPr>
        <w:tc>
          <w:tcPr>
            <w:tcW w:w="236"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6EB66E0" w14:textId="77777777" w:rsidR="0006537D" w:rsidRPr="00AA4C0E" w:rsidRDefault="0006537D" w:rsidP="003C459A">
            <w:pPr>
              <w:pStyle w:val="Tablecontent"/>
              <w:rPr>
                <w:color w:val="auto"/>
              </w:rPr>
            </w:pPr>
          </w:p>
        </w:tc>
        <w:tc>
          <w:tcPr>
            <w:tcW w:w="1602" w:type="dxa"/>
            <w:tcBorders>
              <w:top w:val="single" w:sz="4" w:space="0" w:color="808080"/>
              <w:left w:val="single" w:sz="4" w:space="0" w:color="808080"/>
              <w:bottom w:val="single" w:sz="4" w:space="0" w:color="808080"/>
              <w:right w:val="single" w:sz="4" w:space="0" w:color="808080"/>
            </w:tcBorders>
          </w:tcPr>
          <w:p w14:paraId="3FD696BD" w14:textId="77777777" w:rsidR="0006537D" w:rsidRPr="00AA4C0E" w:rsidRDefault="0006537D" w:rsidP="00472053">
            <w:pPr>
              <w:pStyle w:val="Tablecontent"/>
              <w:ind w:left="-66"/>
              <w:rPr>
                <w:color w:val="auto"/>
              </w:rPr>
            </w:pPr>
            <w:proofErr w:type="spellStart"/>
            <w:r w:rsidRPr="00AA4C0E">
              <w:rPr>
                <w:color w:val="auto"/>
              </w:rPr>
              <w:t>validity_restriction</w:t>
            </w:r>
            <w:proofErr w:type="spellEnd"/>
          </w:p>
          <w:p w14:paraId="2661A8B4" w14:textId="77777777" w:rsidR="0006537D" w:rsidRPr="00AA4C0E" w:rsidRDefault="0006537D" w:rsidP="003C459A">
            <w:pPr>
              <w:pStyle w:val="Tablecontent"/>
              <w:rPr>
                <w:color w:val="auto"/>
              </w:rPr>
            </w:pPr>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0B91C547" w14:textId="77777777" w:rsidR="0006537D" w:rsidRPr="00AA4C0E" w:rsidRDefault="0006537D" w:rsidP="003C459A">
            <w:pPr>
              <w:pStyle w:val="Tablecontent"/>
              <w:jc w:val="center"/>
              <w:rPr>
                <w:color w:val="auto"/>
              </w:rP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hideMark/>
          </w:tcPr>
          <w:p w14:paraId="7249FDFF" w14:textId="77777777" w:rsidR="0006537D" w:rsidRPr="00AA4C0E" w:rsidRDefault="0006537D" w:rsidP="003C459A">
            <w:pPr>
              <w:pStyle w:val="Tablecontent"/>
              <w:jc w:val="center"/>
              <w:rPr>
                <w:color w:val="auto"/>
              </w:rPr>
            </w:pPr>
            <w:r w:rsidRPr="00AA4C0E">
              <w:rPr>
                <w:color w:val="auto"/>
              </w:rPr>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1BA20B3C" w14:textId="77777777" w:rsidR="0006537D" w:rsidRPr="00AA4C0E" w:rsidRDefault="0006537D" w:rsidP="003C459A">
            <w:pPr>
              <w:pStyle w:val="Tablecontent"/>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3295D058" w14:textId="77777777" w:rsidR="0006537D" w:rsidRPr="00AA4C0E" w:rsidRDefault="0006537D" w:rsidP="003C459A">
            <w:pPr>
              <w:pStyle w:val="Tablecontent"/>
              <w:rPr>
                <w:color w:val="auto"/>
              </w:rPr>
            </w:pPr>
            <w:r w:rsidRPr="00AA4C0E">
              <w:rPr>
                <w:color w:val="auto"/>
              </w:rPr>
              <w:t>Enum</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hideMark/>
          </w:tcPr>
          <w:p w14:paraId="386687C0" w14:textId="77777777" w:rsidR="0006537D" w:rsidRPr="00AA4C0E" w:rsidRDefault="0006537D" w:rsidP="00960E9B">
            <w:pPr>
              <w:pStyle w:val="Tablecontent"/>
              <w:spacing w:after="60"/>
              <w:rPr>
                <w:color w:val="auto"/>
              </w:rPr>
            </w:pPr>
            <w:r w:rsidRPr="00AA4C0E">
              <w:rPr>
                <w:color w:val="auto"/>
              </w:rPr>
              <w:t>Validity restriction of the order. If this field is omitted, the order will be treated as a “Good for Session” order. Valid values:</w:t>
            </w:r>
          </w:p>
          <w:p w14:paraId="5072AB0A" w14:textId="77777777" w:rsidR="0006537D" w:rsidRPr="00AA4C0E" w:rsidRDefault="0006537D" w:rsidP="00960E9B">
            <w:pPr>
              <w:pStyle w:val="Tablecontent"/>
              <w:spacing w:after="60"/>
              <w:rPr>
                <w:color w:val="auto"/>
              </w:rPr>
            </w:pPr>
            <w:r w:rsidRPr="00AA4C0E">
              <w:rPr>
                <w:b/>
                <w:color w:val="auto"/>
              </w:rPr>
              <w:lastRenderedPageBreak/>
              <w:t>“VALIDITY_RESTRICTION_TYPE_GFS” (</w:t>
            </w:r>
            <w:r w:rsidRPr="00AA4C0E">
              <w:rPr>
                <w:color w:val="auto"/>
              </w:rPr>
              <w:t>Good for trading session): The order rests in the order book until it is either executed, removed by the user or the current trading session (trading phase) of the underlying contract ends.</w:t>
            </w:r>
          </w:p>
          <w:p w14:paraId="5A1873C0" w14:textId="77777777" w:rsidR="0006537D" w:rsidRPr="00AA4C0E" w:rsidRDefault="0006537D" w:rsidP="00960E9B">
            <w:pPr>
              <w:pStyle w:val="Tablecontent"/>
              <w:spacing w:after="60"/>
              <w:rPr>
                <w:color w:val="auto"/>
              </w:rPr>
            </w:pPr>
            <w:r w:rsidRPr="00AA4C0E">
              <w:rPr>
                <w:b/>
                <w:color w:val="auto"/>
              </w:rPr>
              <w:t>“VALIDITY_RESTRICTION_TYPE_GTD”</w:t>
            </w:r>
            <w:r w:rsidRPr="00AA4C0E">
              <w:rPr>
                <w:color w:val="auto"/>
              </w:rPr>
              <w:t xml:space="preserve"> (Good till date): The order rests in the order book until the date specified in the </w:t>
            </w:r>
            <w:proofErr w:type="spellStart"/>
            <w:r w:rsidRPr="00AA4C0E">
              <w:rPr>
                <w:color w:val="auto"/>
              </w:rPr>
              <w:t>vldtyDate</w:t>
            </w:r>
            <w:proofErr w:type="spellEnd"/>
            <w:r w:rsidRPr="00AA4C0E">
              <w:rPr>
                <w:color w:val="auto"/>
              </w:rPr>
              <w:t xml:space="preserve"> field.</w:t>
            </w:r>
          </w:p>
          <w:p w14:paraId="771D73C6" w14:textId="77777777" w:rsidR="0006537D" w:rsidRPr="00AA4C0E" w:rsidRDefault="0006537D" w:rsidP="00960E9B">
            <w:pPr>
              <w:pStyle w:val="Tablecontent"/>
              <w:spacing w:after="60"/>
              <w:rPr>
                <w:color w:val="auto"/>
              </w:rPr>
            </w:pPr>
            <w:r w:rsidRPr="00AA4C0E">
              <w:rPr>
                <w:b/>
                <w:color w:val="auto"/>
              </w:rPr>
              <w:t>“VALIDITY_RESTRICTION_TYPE_NON”</w:t>
            </w:r>
            <w:r w:rsidRPr="00AA4C0E">
              <w:rPr>
                <w:color w:val="auto"/>
              </w:rPr>
              <w:t xml:space="preserve"> (No validity restriction): Mandatory for orders with the execution restriction “ORDER_EXECUTION_RESTRICTION_TYPE_FOK” or “ORDER_EXECUTION_RESTRICTION_TYPE_IOC”.</w:t>
            </w:r>
          </w:p>
        </w:tc>
      </w:tr>
      <w:tr w:rsidR="00952CED" w:rsidRPr="00782DE7" w14:paraId="34908D60" w14:textId="77777777" w:rsidTr="00902788">
        <w:trPr>
          <w:trHeight w:val="170"/>
        </w:trPr>
        <w:tc>
          <w:tcPr>
            <w:tcW w:w="236"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EB96156" w14:textId="77777777" w:rsidR="0006537D" w:rsidRPr="00AA4C0E" w:rsidRDefault="0006537D" w:rsidP="003C459A">
            <w:pPr>
              <w:pStyle w:val="Tablecontent"/>
              <w:rPr>
                <w:color w:val="auto"/>
              </w:rPr>
            </w:pPr>
          </w:p>
        </w:tc>
        <w:tc>
          <w:tcPr>
            <w:tcW w:w="1602" w:type="dxa"/>
            <w:tcBorders>
              <w:top w:val="single" w:sz="4" w:space="0" w:color="808080"/>
              <w:left w:val="single" w:sz="4" w:space="0" w:color="808080"/>
              <w:bottom w:val="single" w:sz="4" w:space="0" w:color="808080"/>
              <w:right w:val="single" w:sz="4" w:space="0" w:color="808080"/>
            </w:tcBorders>
          </w:tcPr>
          <w:p w14:paraId="08D817FB" w14:textId="77777777" w:rsidR="0006537D" w:rsidRPr="00AA4C0E" w:rsidRDefault="0006537D" w:rsidP="00472053">
            <w:pPr>
              <w:pStyle w:val="Tablecontent"/>
              <w:ind w:left="-66"/>
              <w:rPr>
                <w:color w:val="auto"/>
              </w:rPr>
            </w:pPr>
            <w:proofErr w:type="spellStart"/>
            <w:r w:rsidRPr="00AA4C0E">
              <w:rPr>
                <w:color w:val="auto"/>
              </w:rPr>
              <w:t>validity_date</w:t>
            </w:r>
            <w:proofErr w:type="spellEnd"/>
          </w:p>
          <w:p w14:paraId="651CB5B3" w14:textId="77777777" w:rsidR="0006537D" w:rsidRPr="00AA4C0E" w:rsidRDefault="0006537D" w:rsidP="00472053">
            <w:pPr>
              <w:pStyle w:val="Tablecontent"/>
              <w:ind w:left="-66"/>
              <w:rPr>
                <w:color w:val="auto"/>
              </w:rPr>
            </w:pPr>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197372BD" w14:textId="77777777" w:rsidR="0006537D" w:rsidRPr="00AA4C0E" w:rsidRDefault="0006537D" w:rsidP="003C459A">
            <w:pPr>
              <w:pStyle w:val="Tablecontent"/>
              <w:jc w:val="center"/>
              <w:rPr>
                <w:color w:val="auto"/>
              </w:rP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hideMark/>
          </w:tcPr>
          <w:p w14:paraId="7D0586E9" w14:textId="77777777" w:rsidR="0006537D" w:rsidRPr="00AA4C0E" w:rsidRDefault="0006537D" w:rsidP="003C459A">
            <w:pPr>
              <w:pStyle w:val="Tablecontent"/>
              <w:jc w:val="center"/>
              <w:rPr>
                <w:color w:val="auto"/>
              </w:rPr>
            </w:pPr>
            <w:r w:rsidRPr="00AA4C0E">
              <w:rPr>
                <w:color w:val="auto"/>
              </w:rPr>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58159912" w14:textId="77777777" w:rsidR="0006537D" w:rsidRPr="00AA4C0E" w:rsidRDefault="0006537D" w:rsidP="003C459A">
            <w:pPr>
              <w:pStyle w:val="Tablecontent"/>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F9E2E44" w14:textId="77777777" w:rsidR="0006537D" w:rsidRPr="00AA4C0E" w:rsidRDefault="0006537D" w:rsidP="003C459A">
            <w:pPr>
              <w:pStyle w:val="Tablecontent"/>
              <w:rPr>
                <w:color w:val="auto"/>
              </w:rPr>
            </w:pPr>
            <w:r w:rsidRPr="00AA4C0E">
              <w:rPr>
                <w:color w:val="auto"/>
              </w:rPr>
              <w:t>Timestamp</w:t>
            </w:r>
          </w:p>
          <w:p w14:paraId="0261C1AC" w14:textId="77777777" w:rsidR="0006537D" w:rsidRPr="00AA4C0E" w:rsidRDefault="0006537D" w:rsidP="003C459A">
            <w:pPr>
              <w:pStyle w:val="Tablecontent"/>
              <w:rPr>
                <w:color w:val="auto"/>
              </w:rPr>
            </w:pP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hideMark/>
          </w:tcPr>
          <w:p w14:paraId="7B4F843A" w14:textId="77777777" w:rsidR="0006537D" w:rsidRPr="00AA4C0E" w:rsidRDefault="0006537D" w:rsidP="00960E9B">
            <w:pPr>
              <w:pStyle w:val="Tablecontent"/>
              <w:spacing w:after="60"/>
              <w:rPr>
                <w:color w:val="auto"/>
              </w:rPr>
            </w:pPr>
            <w:r w:rsidRPr="00AA4C0E">
              <w:rPr>
                <w:color w:val="auto"/>
              </w:rPr>
              <w:t xml:space="preserve">This field is mandatory in case of </w:t>
            </w:r>
            <w:proofErr w:type="spellStart"/>
            <w:r w:rsidRPr="00AA4C0E">
              <w:rPr>
                <w:color w:val="auto"/>
              </w:rPr>
              <w:t>validity_restriction</w:t>
            </w:r>
            <w:proofErr w:type="spellEnd"/>
            <w:r w:rsidRPr="00AA4C0E">
              <w:rPr>
                <w:color w:val="auto"/>
              </w:rPr>
              <w:t xml:space="preserve"> equals “VALIDITY_RESTRICTION_TYPE_GTD”. It is used to define the date until which the order is valid. The remaining part of the order will be removed from the order book after this point in time.</w:t>
            </w:r>
          </w:p>
        </w:tc>
      </w:tr>
      <w:tr w:rsidR="00952CED" w:rsidRPr="00782DE7" w14:paraId="004345EF" w14:textId="77777777" w:rsidTr="00902788">
        <w:trPr>
          <w:trHeight w:val="170"/>
        </w:trPr>
        <w:tc>
          <w:tcPr>
            <w:tcW w:w="236"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88C6070" w14:textId="77777777" w:rsidR="0006537D" w:rsidRPr="00AA4C0E" w:rsidRDefault="0006537D" w:rsidP="003C459A">
            <w:pPr>
              <w:pStyle w:val="Tablecontent"/>
              <w:rPr>
                <w:color w:val="auto"/>
              </w:rPr>
            </w:pPr>
          </w:p>
        </w:tc>
        <w:tc>
          <w:tcPr>
            <w:tcW w:w="1602" w:type="dxa"/>
            <w:tcBorders>
              <w:top w:val="single" w:sz="4" w:space="0" w:color="808080"/>
              <w:left w:val="single" w:sz="4" w:space="0" w:color="808080"/>
              <w:bottom w:val="single" w:sz="4" w:space="0" w:color="808080"/>
              <w:right w:val="single" w:sz="4" w:space="0" w:color="808080"/>
            </w:tcBorders>
          </w:tcPr>
          <w:p w14:paraId="2C5C63E2" w14:textId="77777777" w:rsidR="0006537D" w:rsidRPr="00AA4C0E" w:rsidRDefault="0006537D" w:rsidP="00472053">
            <w:pPr>
              <w:pStyle w:val="Tablecontent"/>
              <w:ind w:left="-66"/>
              <w:rPr>
                <w:color w:val="auto"/>
              </w:rPr>
            </w:pPr>
            <w:r w:rsidRPr="00AA4C0E">
              <w:rPr>
                <w:color w:val="auto"/>
              </w:rPr>
              <w:t>timestamp</w:t>
            </w:r>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6F709B9B" w14:textId="77777777" w:rsidR="0006537D" w:rsidRPr="00AA4C0E" w:rsidRDefault="0006537D" w:rsidP="003C459A">
            <w:pPr>
              <w:pStyle w:val="Tablecontent"/>
              <w:jc w:val="center"/>
              <w:rPr>
                <w:color w:val="auto"/>
              </w:rP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E0E8697" w14:textId="77777777" w:rsidR="0006537D" w:rsidRPr="00AA4C0E" w:rsidRDefault="0006537D" w:rsidP="003C459A">
            <w:pPr>
              <w:pStyle w:val="Tablecontent"/>
              <w:jc w:val="center"/>
              <w:rPr>
                <w:color w:val="auto"/>
              </w:rPr>
            </w:pPr>
            <w:r w:rsidRPr="00AA4C0E">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1E4E1D4F" w14:textId="77777777" w:rsidR="0006537D" w:rsidRPr="00AA4C0E" w:rsidRDefault="0006537D" w:rsidP="003C459A">
            <w:pPr>
              <w:pStyle w:val="Tablecontent"/>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35C719FF" w14:textId="77777777" w:rsidR="0006537D" w:rsidRPr="00AA4C0E" w:rsidRDefault="0006537D" w:rsidP="003C459A">
            <w:pPr>
              <w:pStyle w:val="Tablecontent"/>
              <w:rPr>
                <w:color w:val="auto"/>
              </w:rPr>
            </w:pPr>
            <w:r w:rsidRPr="00AA4C0E">
              <w:rPr>
                <w:color w:val="auto"/>
              </w:rPr>
              <w:t>Timestamp</w:t>
            </w:r>
          </w:p>
          <w:p w14:paraId="323D0B41" w14:textId="77777777" w:rsidR="0006537D" w:rsidRPr="00AA4C0E" w:rsidRDefault="0006537D" w:rsidP="003C459A">
            <w:pPr>
              <w:pStyle w:val="Tablecontent"/>
              <w:rPr>
                <w:color w:val="auto"/>
              </w:rPr>
            </w:pP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6AE57841" w14:textId="77777777" w:rsidR="0006537D" w:rsidRPr="00AA4C0E" w:rsidRDefault="0006537D" w:rsidP="00960E9B">
            <w:pPr>
              <w:pStyle w:val="Tablecontent"/>
              <w:spacing w:after="60"/>
              <w:rPr>
                <w:color w:val="auto"/>
              </w:rPr>
            </w:pPr>
            <w:r w:rsidRPr="00AA4C0E">
              <w:rPr>
                <w:color w:val="auto"/>
              </w:rPr>
              <w:t xml:space="preserve">Timestamp of the order entry as determined by the CS OTE system. This timestamp determines the execution priority in case of identical limit prices. </w:t>
            </w:r>
          </w:p>
        </w:tc>
      </w:tr>
      <w:tr w:rsidR="00952CED" w:rsidRPr="00782DE7" w14:paraId="7848A2AF" w14:textId="77777777" w:rsidTr="00902788">
        <w:trPr>
          <w:trHeight w:val="170"/>
        </w:trPr>
        <w:tc>
          <w:tcPr>
            <w:tcW w:w="236"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FDEA017" w14:textId="77777777" w:rsidR="0006537D" w:rsidRPr="00AA4C0E" w:rsidRDefault="0006537D" w:rsidP="003C459A">
            <w:pPr>
              <w:pStyle w:val="Tablecontent"/>
              <w:rPr>
                <w:color w:val="auto"/>
              </w:rPr>
            </w:pPr>
          </w:p>
        </w:tc>
        <w:tc>
          <w:tcPr>
            <w:tcW w:w="1602" w:type="dxa"/>
            <w:tcBorders>
              <w:top w:val="single" w:sz="4" w:space="0" w:color="808080"/>
              <w:left w:val="single" w:sz="4" w:space="0" w:color="808080"/>
              <w:bottom w:val="single" w:sz="4" w:space="0" w:color="808080"/>
              <w:right w:val="single" w:sz="4" w:space="0" w:color="808080"/>
            </w:tcBorders>
          </w:tcPr>
          <w:p w14:paraId="0AB06A07" w14:textId="77777777" w:rsidR="0006537D" w:rsidRPr="00AA4C0E" w:rsidRDefault="0006537D" w:rsidP="00472053">
            <w:pPr>
              <w:pStyle w:val="Tablecontent"/>
              <w:ind w:left="-66"/>
              <w:rPr>
                <w:color w:val="auto"/>
              </w:rPr>
            </w:pPr>
            <w:proofErr w:type="spellStart"/>
            <w:r w:rsidRPr="00AA4C0E">
              <w:rPr>
                <w:color w:val="auto"/>
              </w:rPr>
              <w:t>revision_no</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2CE03DF9" w14:textId="77777777" w:rsidR="0006537D" w:rsidRPr="00AA4C0E" w:rsidRDefault="0006537D" w:rsidP="003C459A">
            <w:pPr>
              <w:pStyle w:val="Tablecontent"/>
              <w:jc w:val="center"/>
              <w:rPr>
                <w:color w:val="auto"/>
              </w:rP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31B65279" w14:textId="77777777" w:rsidR="0006537D" w:rsidRPr="00AA4C0E" w:rsidRDefault="0006537D" w:rsidP="003C459A">
            <w:pPr>
              <w:pStyle w:val="Tablecontent"/>
              <w:jc w:val="center"/>
              <w:rPr>
                <w:color w:val="auto"/>
              </w:rPr>
            </w:pPr>
            <w:r w:rsidRPr="00AA4C0E">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3A86BDB4" w14:textId="77777777" w:rsidR="0006537D" w:rsidRPr="00AA4C0E" w:rsidRDefault="0006537D" w:rsidP="003C459A">
            <w:pPr>
              <w:pStyle w:val="Tablecontent"/>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5E2882BF" w14:textId="77777777" w:rsidR="0006537D" w:rsidRPr="00AA4C0E" w:rsidRDefault="0006537D" w:rsidP="003C459A">
            <w:pPr>
              <w:pStyle w:val="Tablecontent"/>
              <w:rPr>
                <w:color w:val="auto"/>
              </w:rPr>
            </w:pPr>
            <w:proofErr w:type="gramStart"/>
            <w:r w:rsidRPr="00AA4C0E">
              <w:rPr>
                <w:color w:val="auto"/>
              </w:rPr>
              <w:t>Integer(</w:t>
            </w:r>
            <w:proofErr w:type="gramEnd"/>
            <w:r w:rsidRPr="00AA4C0E">
              <w:rPr>
                <w:color w:val="auto"/>
              </w:rPr>
              <w:t>64)</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532CC9DA" w14:textId="77777777" w:rsidR="0006537D" w:rsidRPr="00AA4C0E" w:rsidRDefault="0006537D" w:rsidP="00960E9B">
            <w:pPr>
              <w:pStyle w:val="Tablecontent"/>
              <w:spacing w:after="60"/>
              <w:rPr>
                <w:color w:val="auto"/>
              </w:rPr>
            </w:pPr>
            <w:r w:rsidRPr="00AA4C0E">
              <w:rPr>
                <w:color w:val="auto"/>
              </w:rPr>
              <w:t xml:space="preserve">This value is increased in case of </w:t>
            </w:r>
            <w:proofErr w:type="gramStart"/>
            <w:r w:rsidRPr="00AA4C0E">
              <w:rPr>
                <w:color w:val="auto"/>
              </w:rPr>
              <w:t>a partial</w:t>
            </w:r>
            <w:proofErr w:type="gramEnd"/>
            <w:r w:rsidRPr="00AA4C0E">
              <w:rPr>
                <w:color w:val="auto"/>
              </w:rPr>
              <w:t xml:space="preserve"> execution, hibernation</w:t>
            </w:r>
            <w:proofErr w:type="gramStart"/>
            <w:r w:rsidRPr="00AA4C0E">
              <w:rPr>
                <w:color w:val="auto"/>
              </w:rPr>
              <w:t>, modification</w:t>
            </w:r>
            <w:proofErr w:type="gramEnd"/>
            <w:r w:rsidRPr="00AA4C0E">
              <w:rPr>
                <w:color w:val="auto"/>
              </w:rPr>
              <w:t xml:space="preserve"> without execution priority change.</w:t>
            </w:r>
          </w:p>
        </w:tc>
      </w:tr>
      <w:tr w:rsidR="00CA3424" w:rsidRPr="00782DE7" w14:paraId="52314825" w14:textId="77777777" w:rsidTr="00902788">
        <w:trPr>
          <w:trHeight w:val="170"/>
        </w:trPr>
        <w:tc>
          <w:tcPr>
            <w:tcW w:w="236"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5960265" w14:textId="77777777" w:rsidR="00CA3424" w:rsidRPr="00AA4C0E" w:rsidRDefault="00CA3424" w:rsidP="00CA3424">
            <w:pPr>
              <w:pStyle w:val="Tablecontent"/>
              <w:rPr>
                <w:color w:val="auto"/>
              </w:rPr>
            </w:pPr>
          </w:p>
        </w:tc>
        <w:tc>
          <w:tcPr>
            <w:tcW w:w="1602" w:type="dxa"/>
            <w:tcBorders>
              <w:top w:val="single" w:sz="4" w:space="0" w:color="808080"/>
              <w:left w:val="single" w:sz="4" w:space="0" w:color="808080"/>
              <w:bottom w:val="single" w:sz="4" w:space="0" w:color="808080"/>
              <w:right w:val="single" w:sz="4" w:space="0" w:color="808080"/>
            </w:tcBorders>
          </w:tcPr>
          <w:p w14:paraId="36E6A90B" w14:textId="228FB358" w:rsidR="00CA3424" w:rsidRPr="00AA4C0E" w:rsidRDefault="00CA3424" w:rsidP="00CA3424">
            <w:pPr>
              <w:pStyle w:val="Tablecontent"/>
              <w:ind w:left="-66"/>
              <w:rPr>
                <w:color w:val="auto"/>
              </w:rPr>
            </w:pPr>
            <w:proofErr w:type="spellStart"/>
            <w:r w:rsidRPr="00AA4C0E">
              <w:rPr>
                <w:color w:val="auto"/>
              </w:rPr>
              <w:t>user_</w:t>
            </w:r>
            <w:r>
              <w:rPr>
                <w:color w:val="auto"/>
              </w:rPr>
              <w:t>id</w:t>
            </w:r>
            <w:proofErr w:type="spellEnd"/>
          </w:p>
          <w:p w14:paraId="49EFE85B" w14:textId="77777777" w:rsidR="00CA3424" w:rsidRPr="00AA4C0E" w:rsidRDefault="00CA3424" w:rsidP="00CA3424">
            <w:pPr>
              <w:pStyle w:val="Tablecontent"/>
              <w:ind w:left="-66"/>
              <w:rPr>
                <w:color w:val="auto"/>
              </w:rPr>
            </w:pPr>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13B1D157" w14:textId="77777777" w:rsidR="00CA3424" w:rsidRPr="00AA4C0E" w:rsidRDefault="00CA3424" w:rsidP="00CA3424">
            <w:pPr>
              <w:pStyle w:val="Tablecontent"/>
              <w:jc w:val="center"/>
              <w:rPr>
                <w:color w:val="auto"/>
              </w:rP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27B8A7C3" w14:textId="77777777" w:rsidR="00CA3424" w:rsidRPr="00AA4C0E" w:rsidRDefault="00CA3424" w:rsidP="00CA3424">
            <w:pPr>
              <w:pStyle w:val="Tablecontent"/>
              <w:jc w:val="center"/>
              <w:rPr>
                <w:color w:val="auto"/>
              </w:rPr>
            </w:pPr>
            <w:r w:rsidRPr="00AA4C0E">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2089D4F" w14:textId="77777777" w:rsidR="00CA3424" w:rsidRPr="00AA4C0E" w:rsidRDefault="00CA3424" w:rsidP="00CA3424">
            <w:pPr>
              <w:pStyle w:val="Tablecontent"/>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F87C5C0" w14:textId="1C30F713" w:rsidR="00CA3424" w:rsidRPr="00AA4C0E" w:rsidRDefault="00CA3424" w:rsidP="00CA3424">
            <w:pPr>
              <w:pStyle w:val="Tablecontent"/>
              <w:rPr>
                <w:color w:val="auto"/>
              </w:rPr>
            </w:pPr>
            <w:proofErr w:type="gramStart"/>
            <w:r w:rsidRPr="00AA4C0E">
              <w:rPr>
                <w:color w:val="auto"/>
              </w:rPr>
              <w:t>Integer(</w:t>
            </w:r>
            <w:proofErr w:type="gramEnd"/>
            <w:r w:rsidRPr="00AA4C0E">
              <w:rPr>
                <w:color w:val="auto"/>
              </w:rPr>
              <w:t>64)</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26BA3FE0" w14:textId="3E9EE55F" w:rsidR="00CA3424" w:rsidRPr="00AA4C0E" w:rsidRDefault="00CA3424" w:rsidP="00CA3424">
            <w:pPr>
              <w:pStyle w:val="Tablecontent"/>
              <w:spacing w:after="60"/>
              <w:rPr>
                <w:color w:val="auto"/>
              </w:rPr>
            </w:pPr>
            <w:r w:rsidRPr="00AA4C0E">
              <w:rPr>
                <w:color w:val="auto"/>
              </w:rPr>
              <w:t xml:space="preserve">User </w:t>
            </w:r>
            <w:proofErr w:type="gramStart"/>
            <w:r>
              <w:rPr>
                <w:color w:val="auto"/>
              </w:rPr>
              <w:t>id</w:t>
            </w:r>
            <w:r w:rsidRPr="00AA4C0E">
              <w:rPr>
                <w:color w:val="auto"/>
              </w:rPr>
              <w:t xml:space="preserve"> of</w:t>
            </w:r>
            <w:proofErr w:type="gramEnd"/>
            <w:r w:rsidRPr="00AA4C0E">
              <w:rPr>
                <w:color w:val="auto"/>
              </w:rPr>
              <w:t xml:space="preserve"> the user who entered the order. </w:t>
            </w:r>
          </w:p>
        </w:tc>
      </w:tr>
      <w:tr w:rsidR="00CA3424" w:rsidRPr="00782DE7" w14:paraId="75593EEF" w14:textId="77777777" w:rsidTr="00902788">
        <w:trPr>
          <w:trHeight w:val="170"/>
        </w:trPr>
        <w:tc>
          <w:tcPr>
            <w:tcW w:w="236" w:type="dxa"/>
            <w:tcBorders>
              <w:top w:val="single" w:sz="4" w:space="0" w:color="808080"/>
              <w:left w:val="single" w:sz="4" w:space="0" w:color="808080"/>
              <w:bottom w:val="single" w:sz="4" w:space="0" w:color="808080"/>
              <w:right w:val="single" w:sz="4" w:space="0" w:color="808080"/>
            </w:tcBorders>
            <w:tcMar>
              <w:left w:w="28" w:type="dxa"/>
              <w:right w:w="28" w:type="dxa"/>
            </w:tcMar>
          </w:tcPr>
          <w:p w14:paraId="47A99021" w14:textId="77777777" w:rsidR="00CA3424" w:rsidRPr="00AA4C0E" w:rsidRDefault="00CA3424" w:rsidP="00CA3424">
            <w:pPr>
              <w:pStyle w:val="Tablecontent"/>
              <w:rPr>
                <w:color w:val="auto"/>
              </w:rPr>
            </w:pPr>
          </w:p>
        </w:tc>
        <w:tc>
          <w:tcPr>
            <w:tcW w:w="1602" w:type="dxa"/>
            <w:tcBorders>
              <w:top w:val="single" w:sz="4" w:space="0" w:color="808080"/>
              <w:left w:val="single" w:sz="4" w:space="0" w:color="808080"/>
              <w:bottom w:val="single" w:sz="4" w:space="0" w:color="808080"/>
              <w:right w:val="single" w:sz="4" w:space="0" w:color="808080"/>
            </w:tcBorders>
          </w:tcPr>
          <w:p w14:paraId="4F0B0FEA" w14:textId="77777777" w:rsidR="00CA3424" w:rsidRPr="00AA4C0E" w:rsidRDefault="00CA3424" w:rsidP="00CA3424">
            <w:pPr>
              <w:pStyle w:val="Tablecontent"/>
              <w:ind w:left="-66"/>
              <w:rPr>
                <w:color w:val="auto"/>
              </w:rPr>
            </w:pPr>
            <w:r w:rsidRPr="00AA4C0E">
              <w:rPr>
                <w:color w:val="auto"/>
              </w:rPr>
              <w:t>state</w:t>
            </w:r>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766E5A3F" w14:textId="77777777" w:rsidR="00CA3424" w:rsidRPr="00AA4C0E" w:rsidRDefault="00CA3424" w:rsidP="00CA3424">
            <w:pPr>
              <w:pStyle w:val="Tablecontent"/>
              <w:jc w:val="center"/>
              <w:rPr>
                <w:color w:val="auto"/>
              </w:rP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028925B7" w14:textId="77777777" w:rsidR="00CA3424" w:rsidRPr="00AA4C0E" w:rsidRDefault="00CA3424" w:rsidP="00CA3424">
            <w:pPr>
              <w:pStyle w:val="Tablecontent"/>
              <w:jc w:val="center"/>
              <w:rPr>
                <w:color w:val="auto"/>
              </w:rPr>
            </w:pPr>
            <w:r w:rsidRPr="00AA4C0E">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627896A6" w14:textId="77777777" w:rsidR="00CA3424" w:rsidRPr="00AA4C0E" w:rsidRDefault="00CA3424" w:rsidP="00CA3424">
            <w:pPr>
              <w:pStyle w:val="Tablecontent"/>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7384ED9" w14:textId="77777777" w:rsidR="00CA3424" w:rsidRPr="00AA4C0E" w:rsidRDefault="00CA3424" w:rsidP="00CA3424">
            <w:pPr>
              <w:pStyle w:val="Tablecontent"/>
              <w:rPr>
                <w:color w:val="auto"/>
              </w:rPr>
            </w:pPr>
            <w:r w:rsidRPr="00AA4C0E">
              <w:rPr>
                <w:color w:val="auto"/>
              </w:rPr>
              <w:t>Enum</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5635C4EE" w14:textId="77777777" w:rsidR="00CA3424" w:rsidRPr="00AA4C0E" w:rsidRDefault="00CA3424" w:rsidP="00CA3424">
            <w:pPr>
              <w:pStyle w:val="Tablecontent"/>
              <w:spacing w:after="60"/>
              <w:rPr>
                <w:color w:val="auto"/>
              </w:rPr>
            </w:pPr>
            <w:r w:rsidRPr="00AA4C0E">
              <w:rPr>
                <w:color w:val="auto"/>
              </w:rPr>
              <w:t xml:space="preserve">The current state of </w:t>
            </w:r>
            <w:proofErr w:type="gramStart"/>
            <w:r w:rsidRPr="00AA4C0E">
              <w:rPr>
                <w:color w:val="auto"/>
              </w:rPr>
              <w:t>the order</w:t>
            </w:r>
            <w:proofErr w:type="gramEnd"/>
            <w:r w:rsidRPr="00AA4C0E">
              <w:rPr>
                <w:color w:val="auto"/>
              </w:rPr>
              <w:t xml:space="preserve"> in the system. Valid values:</w:t>
            </w:r>
          </w:p>
          <w:p w14:paraId="67D0C017" w14:textId="77777777" w:rsidR="00CA3424" w:rsidRPr="00AA4C0E" w:rsidRDefault="00CA3424" w:rsidP="00CA3424">
            <w:pPr>
              <w:pStyle w:val="Tablecontent"/>
              <w:spacing w:after="60"/>
              <w:rPr>
                <w:color w:val="auto"/>
              </w:rPr>
            </w:pPr>
            <w:r w:rsidRPr="00AA4C0E">
              <w:rPr>
                <w:b/>
                <w:color w:val="auto"/>
              </w:rPr>
              <w:t>“ORDER_STATE_TYPE_HIBE”:</w:t>
            </w:r>
            <w:r w:rsidRPr="00AA4C0E">
              <w:rPr>
                <w:color w:val="auto"/>
              </w:rPr>
              <w:t xml:space="preserve"> The order is entered into the XBID SOB system but not exposed to the market. </w:t>
            </w:r>
          </w:p>
          <w:p w14:paraId="4E662632" w14:textId="77777777" w:rsidR="00CA3424" w:rsidRPr="00AA4C0E" w:rsidRDefault="00CA3424" w:rsidP="00CA3424">
            <w:pPr>
              <w:pStyle w:val="Tablecontent"/>
              <w:spacing w:after="60"/>
              <w:rPr>
                <w:color w:val="auto"/>
              </w:rPr>
            </w:pPr>
            <w:r w:rsidRPr="00AA4C0E">
              <w:rPr>
                <w:b/>
                <w:color w:val="auto"/>
              </w:rPr>
              <w:t>“ORDER_STATE_TYPE_ACTI”:</w:t>
            </w:r>
            <w:r w:rsidRPr="00AA4C0E">
              <w:rPr>
                <w:color w:val="auto"/>
              </w:rPr>
              <w:t xml:space="preserve"> The order is entered and immediately exposed to the market for execution</w:t>
            </w:r>
          </w:p>
          <w:p w14:paraId="3FD41EF6" w14:textId="77777777" w:rsidR="00CA3424" w:rsidRPr="00AA4C0E" w:rsidRDefault="00CA3424" w:rsidP="00CA3424">
            <w:pPr>
              <w:pStyle w:val="Tablecontent"/>
              <w:spacing w:after="60"/>
              <w:rPr>
                <w:color w:val="auto"/>
              </w:rPr>
            </w:pPr>
            <w:r w:rsidRPr="00AA4C0E">
              <w:rPr>
                <w:b/>
                <w:color w:val="auto"/>
              </w:rPr>
              <w:t>“ORDER_STATE_TYPE_IACT”:</w:t>
            </w:r>
            <w:r w:rsidRPr="00AA4C0E">
              <w:rPr>
                <w:color w:val="auto"/>
              </w:rPr>
              <w:t xml:space="preserve"> The order is inactive due time validity or fully executed.</w:t>
            </w:r>
          </w:p>
          <w:p w14:paraId="47B49231" w14:textId="77777777" w:rsidR="00CA3424" w:rsidRPr="00AA4C0E" w:rsidRDefault="00CA3424" w:rsidP="00CA3424">
            <w:pPr>
              <w:pStyle w:val="Tablecontent"/>
              <w:spacing w:after="60"/>
              <w:rPr>
                <w:color w:val="auto"/>
              </w:rPr>
            </w:pPr>
            <w:r w:rsidRPr="00AA4C0E">
              <w:rPr>
                <w:color w:val="auto"/>
              </w:rPr>
              <w:t>“</w:t>
            </w:r>
            <w:r w:rsidRPr="00AA4C0E">
              <w:rPr>
                <w:b/>
                <w:color w:val="auto"/>
              </w:rPr>
              <w:t>ORDER_STATE_TYPE_DELE</w:t>
            </w:r>
            <w:r w:rsidRPr="00AA4C0E">
              <w:rPr>
                <w:color w:val="auto"/>
              </w:rPr>
              <w:t>”: The order is deleted</w:t>
            </w:r>
          </w:p>
        </w:tc>
      </w:tr>
      <w:tr w:rsidR="00CA3424" w:rsidRPr="00782DE7" w14:paraId="35BE9E19" w14:textId="77777777" w:rsidTr="00902788">
        <w:trPr>
          <w:trHeight w:val="170"/>
        </w:trPr>
        <w:tc>
          <w:tcPr>
            <w:tcW w:w="236"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BD04E8E" w14:textId="77777777" w:rsidR="00CA3424" w:rsidRPr="00AA4C0E" w:rsidRDefault="00CA3424" w:rsidP="00CA3424">
            <w:pPr>
              <w:pStyle w:val="Tablecontent"/>
              <w:rPr>
                <w:color w:val="auto"/>
              </w:rPr>
            </w:pPr>
          </w:p>
        </w:tc>
        <w:tc>
          <w:tcPr>
            <w:tcW w:w="1602" w:type="dxa"/>
            <w:tcBorders>
              <w:top w:val="single" w:sz="4" w:space="0" w:color="808080"/>
              <w:left w:val="single" w:sz="4" w:space="0" w:color="808080"/>
              <w:bottom w:val="single" w:sz="4" w:space="0" w:color="808080"/>
              <w:right w:val="single" w:sz="4" w:space="0" w:color="808080"/>
            </w:tcBorders>
          </w:tcPr>
          <w:p w14:paraId="0162A7FC" w14:textId="77777777" w:rsidR="00CA3424" w:rsidRPr="00AA4C0E" w:rsidRDefault="00CA3424" w:rsidP="00CA3424">
            <w:pPr>
              <w:pStyle w:val="Tablecontent"/>
              <w:ind w:left="-66"/>
              <w:rPr>
                <w:color w:val="auto"/>
              </w:rPr>
            </w:pPr>
            <w:r w:rsidRPr="00AA4C0E">
              <w:rPr>
                <w:color w:val="auto"/>
              </w:rPr>
              <w:t>type</w:t>
            </w:r>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40D30E8B" w14:textId="77777777" w:rsidR="00CA3424" w:rsidRPr="00AA4C0E" w:rsidRDefault="00CA3424" w:rsidP="00CA3424">
            <w:pPr>
              <w:pStyle w:val="Tablecontent"/>
              <w:jc w:val="center"/>
              <w:rPr>
                <w:color w:val="auto"/>
              </w:rP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BE1B379" w14:textId="77777777" w:rsidR="00CA3424" w:rsidRPr="00AA4C0E" w:rsidRDefault="00CA3424" w:rsidP="00CA3424">
            <w:pPr>
              <w:pStyle w:val="Tablecontent"/>
              <w:jc w:val="center"/>
              <w:rPr>
                <w:color w:val="auto"/>
              </w:rPr>
            </w:pPr>
            <w:r w:rsidRPr="00AA4C0E">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1CAF317B" w14:textId="77777777" w:rsidR="00CA3424" w:rsidRPr="00AA4C0E" w:rsidRDefault="00CA3424" w:rsidP="00CA3424">
            <w:pPr>
              <w:pStyle w:val="Tablecontent"/>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0809ED5D" w14:textId="77777777" w:rsidR="00CA3424" w:rsidRPr="00AA4C0E" w:rsidRDefault="00CA3424" w:rsidP="00CA3424">
            <w:pPr>
              <w:pStyle w:val="Tablecontent"/>
              <w:rPr>
                <w:color w:val="auto"/>
              </w:rPr>
            </w:pPr>
            <w:r w:rsidRPr="00AA4C0E">
              <w:rPr>
                <w:color w:val="auto"/>
              </w:rPr>
              <w:t>Enum</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FE3CCAB" w14:textId="77777777" w:rsidR="00CA3424" w:rsidRPr="00AA4C0E" w:rsidRDefault="00CA3424" w:rsidP="00CA3424">
            <w:pPr>
              <w:pStyle w:val="Tablecontent"/>
              <w:spacing w:after="60"/>
              <w:rPr>
                <w:color w:val="auto"/>
              </w:rPr>
            </w:pPr>
            <w:r w:rsidRPr="00AA4C0E">
              <w:rPr>
                <w:color w:val="auto"/>
              </w:rPr>
              <w:t>Order type. Valid values:</w:t>
            </w:r>
          </w:p>
          <w:p w14:paraId="612FABB0" w14:textId="77777777" w:rsidR="00CA3424" w:rsidRPr="00AA4C0E" w:rsidRDefault="00CA3424" w:rsidP="00CA3424">
            <w:pPr>
              <w:pStyle w:val="Tablecontent"/>
              <w:spacing w:after="60"/>
              <w:rPr>
                <w:color w:val="auto"/>
              </w:rPr>
            </w:pPr>
            <w:r w:rsidRPr="00AA4C0E">
              <w:rPr>
                <w:b/>
                <w:color w:val="auto"/>
              </w:rPr>
              <w:t xml:space="preserve">“ORDER_TYPE_O”: </w:t>
            </w:r>
            <w:r w:rsidRPr="00AA4C0E">
              <w:rPr>
                <w:color w:val="auto"/>
              </w:rPr>
              <w:t>Regular limit order (for all predefined contracts).</w:t>
            </w:r>
          </w:p>
          <w:p w14:paraId="7CDA6A9B" w14:textId="77777777" w:rsidR="00CA3424" w:rsidRPr="00AA4C0E" w:rsidRDefault="00CA3424" w:rsidP="00CA3424">
            <w:pPr>
              <w:pStyle w:val="Tablecontent"/>
              <w:spacing w:after="60"/>
              <w:rPr>
                <w:color w:val="auto"/>
              </w:rPr>
            </w:pPr>
            <w:r w:rsidRPr="00AA4C0E">
              <w:rPr>
                <w:b/>
                <w:color w:val="auto"/>
              </w:rPr>
              <w:t xml:space="preserve">“ORDER_TYPE_I”: </w:t>
            </w:r>
            <w:r w:rsidRPr="00AA4C0E">
              <w:rPr>
                <w:color w:val="auto"/>
              </w:rPr>
              <w:t>Iceberg order.</w:t>
            </w:r>
          </w:p>
          <w:p w14:paraId="6238BD2F" w14:textId="77777777" w:rsidR="00CA3424" w:rsidRPr="00AA4C0E" w:rsidRDefault="00CA3424" w:rsidP="00CA3424">
            <w:pPr>
              <w:pStyle w:val="Tablecontent"/>
              <w:spacing w:after="60"/>
              <w:rPr>
                <w:color w:val="auto"/>
              </w:rPr>
            </w:pPr>
            <w:r w:rsidRPr="00AA4C0E">
              <w:rPr>
                <w:b/>
                <w:color w:val="auto"/>
              </w:rPr>
              <w:t>“ORDER_TYPE_B”:</w:t>
            </w:r>
            <w:r w:rsidRPr="00AA4C0E">
              <w:rPr>
                <w:color w:val="auto"/>
              </w:rPr>
              <w:t xml:space="preserve"> User defined block order.</w:t>
            </w:r>
          </w:p>
        </w:tc>
      </w:tr>
      <w:tr w:rsidR="00CA3424" w:rsidRPr="00782DE7" w14:paraId="05C75B92" w14:textId="77777777" w:rsidTr="00902788">
        <w:trPr>
          <w:trHeight w:val="170"/>
        </w:trPr>
        <w:tc>
          <w:tcPr>
            <w:tcW w:w="236"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CC3FFBE" w14:textId="77777777" w:rsidR="00CA3424" w:rsidRPr="00AA4C0E" w:rsidRDefault="00CA3424" w:rsidP="00CA3424">
            <w:pPr>
              <w:pStyle w:val="Tablecontent"/>
              <w:rPr>
                <w:color w:val="auto"/>
              </w:rPr>
            </w:pPr>
          </w:p>
        </w:tc>
        <w:tc>
          <w:tcPr>
            <w:tcW w:w="1602" w:type="dxa"/>
            <w:tcBorders>
              <w:top w:val="single" w:sz="4" w:space="0" w:color="808080"/>
              <w:left w:val="single" w:sz="4" w:space="0" w:color="808080"/>
              <w:bottom w:val="single" w:sz="4" w:space="0" w:color="808080"/>
              <w:right w:val="single" w:sz="4" w:space="0" w:color="808080"/>
            </w:tcBorders>
          </w:tcPr>
          <w:p w14:paraId="363713FC" w14:textId="77777777" w:rsidR="00CA3424" w:rsidRPr="00AA4C0E" w:rsidRDefault="00CA3424" w:rsidP="00CA3424">
            <w:pPr>
              <w:pStyle w:val="Tablecontent"/>
              <w:ind w:left="-66"/>
              <w:rPr>
                <w:color w:val="auto"/>
              </w:rPr>
            </w:pPr>
            <w:proofErr w:type="spellStart"/>
            <w:r w:rsidRPr="00AA4C0E">
              <w:rPr>
                <w:color w:val="auto"/>
              </w:rPr>
              <w:t>client_order_id</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7A067D0A" w14:textId="77777777" w:rsidR="00CA3424" w:rsidRPr="00AA4C0E" w:rsidRDefault="00CA3424" w:rsidP="00CA3424">
            <w:pPr>
              <w:pStyle w:val="Tablecontent"/>
              <w:jc w:val="center"/>
              <w:rPr>
                <w:color w:val="auto"/>
              </w:rP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65F7E84F" w14:textId="77777777" w:rsidR="00CA3424" w:rsidRPr="00AA4C0E" w:rsidRDefault="00CA3424" w:rsidP="00CA3424">
            <w:pPr>
              <w:pStyle w:val="Tablecontent"/>
              <w:jc w:val="center"/>
              <w:rPr>
                <w:color w:val="auto"/>
              </w:rPr>
            </w:pPr>
            <w:r w:rsidRPr="00AA4C0E">
              <w:rPr>
                <w:color w:val="auto"/>
              </w:rPr>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2980C51" w14:textId="77777777" w:rsidR="00CA3424" w:rsidRPr="00AA4C0E" w:rsidRDefault="00CA3424" w:rsidP="00CA3424">
            <w:pPr>
              <w:pStyle w:val="Tablecontent"/>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E1D75A9" w14:textId="77777777" w:rsidR="00CA3424" w:rsidRPr="00AA4C0E" w:rsidDel="008B23F6" w:rsidRDefault="00CA3424" w:rsidP="00CA3424">
            <w:pPr>
              <w:pStyle w:val="Tablecontent"/>
              <w:rPr>
                <w:color w:val="auto"/>
              </w:rPr>
            </w:pPr>
            <w:r w:rsidRPr="00AA4C0E">
              <w:rPr>
                <w:color w:val="auto"/>
              </w:rPr>
              <w:t>String</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5B37C682" w14:textId="77777777" w:rsidR="00CA3424" w:rsidRPr="00AA4C0E" w:rsidRDefault="00CA3424" w:rsidP="00CA3424">
            <w:pPr>
              <w:pStyle w:val="Tablecontent"/>
              <w:spacing w:after="60"/>
              <w:rPr>
                <w:color w:val="auto"/>
              </w:rPr>
            </w:pPr>
            <w:r w:rsidRPr="00AA4C0E">
              <w:rPr>
                <w:color w:val="auto"/>
              </w:rPr>
              <w:t>LTS Order Id with a maximum length of 40 characters. This value is not modified by the CS OTE system and may be used by LTS to identify orders.</w:t>
            </w:r>
          </w:p>
        </w:tc>
      </w:tr>
      <w:tr w:rsidR="00CA3424" w:rsidRPr="00782DE7" w14:paraId="1DCE1BC5" w14:textId="77777777" w:rsidTr="00902788">
        <w:trPr>
          <w:trHeight w:val="170"/>
        </w:trPr>
        <w:tc>
          <w:tcPr>
            <w:tcW w:w="236" w:type="dxa"/>
            <w:tcBorders>
              <w:top w:val="single" w:sz="4" w:space="0" w:color="808080"/>
              <w:left w:val="single" w:sz="4" w:space="0" w:color="808080"/>
              <w:bottom w:val="single" w:sz="4" w:space="0" w:color="808080"/>
              <w:right w:val="single" w:sz="4" w:space="0" w:color="808080"/>
            </w:tcBorders>
            <w:tcMar>
              <w:left w:w="28" w:type="dxa"/>
              <w:right w:w="28" w:type="dxa"/>
            </w:tcMar>
          </w:tcPr>
          <w:p w14:paraId="4C10AA8F" w14:textId="77777777" w:rsidR="00CA3424" w:rsidRPr="00AA4C0E" w:rsidRDefault="00CA3424" w:rsidP="00CA3424">
            <w:pPr>
              <w:pStyle w:val="Tablecontent"/>
              <w:rPr>
                <w:color w:val="auto"/>
              </w:rPr>
            </w:pPr>
          </w:p>
        </w:tc>
        <w:tc>
          <w:tcPr>
            <w:tcW w:w="1602" w:type="dxa"/>
            <w:tcBorders>
              <w:top w:val="single" w:sz="4" w:space="0" w:color="808080"/>
              <w:left w:val="single" w:sz="4" w:space="0" w:color="808080"/>
              <w:bottom w:val="single" w:sz="4" w:space="0" w:color="808080"/>
              <w:right w:val="single" w:sz="4" w:space="0" w:color="808080"/>
            </w:tcBorders>
          </w:tcPr>
          <w:p w14:paraId="366C0478" w14:textId="77777777" w:rsidR="00CA3424" w:rsidRPr="00AA4C0E" w:rsidRDefault="00CA3424" w:rsidP="00CA3424">
            <w:pPr>
              <w:pStyle w:val="Tablecontent"/>
              <w:ind w:left="-66"/>
              <w:rPr>
                <w:color w:val="auto"/>
              </w:rPr>
            </w:pPr>
            <w:proofErr w:type="spellStart"/>
            <w:r w:rsidRPr="00AA4C0E">
              <w:rPr>
                <w:color w:val="auto"/>
              </w:rPr>
              <w:t>delivery_area_id</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68F4453C" w14:textId="77777777" w:rsidR="00CA3424" w:rsidRPr="00AA4C0E" w:rsidRDefault="00CA3424" w:rsidP="00CA3424">
            <w:pPr>
              <w:pStyle w:val="Tablecontent"/>
              <w:jc w:val="center"/>
              <w:rPr>
                <w:color w:val="auto"/>
              </w:rP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E11003C" w14:textId="77777777" w:rsidR="00CA3424" w:rsidRPr="00AA4C0E" w:rsidRDefault="00CA3424" w:rsidP="00CA3424">
            <w:pPr>
              <w:pStyle w:val="Tablecontent"/>
              <w:jc w:val="center"/>
              <w:rPr>
                <w:color w:val="auto"/>
              </w:rPr>
            </w:pPr>
            <w:r w:rsidRPr="00AA4C0E">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6D42FE26" w14:textId="77777777" w:rsidR="00CA3424" w:rsidRPr="00AA4C0E" w:rsidRDefault="00CA3424" w:rsidP="00CA3424">
            <w:pPr>
              <w:pStyle w:val="Tablecontent"/>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3E1CD77D" w14:textId="77777777" w:rsidR="00CA3424" w:rsidRPr="00AA4C0E" w:rsidRDefault="00CA3424" w:rsidP="00CA3424">
            <w:pPr>
              <w:pStyle w:val="Tablecontent"/>
              <w:rPr>
                <w:color w:val="auto"/>
              </w:rPr>
            </w:pPr>
            <w:r w:rsidRPr="00AA4C0E">
              <w:rPr>
                <w:color w:val="auto"/>
              </w:rPr>
              <w:t>String</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383AE99" w14:textId="0E3E0C51" w:rsidR="00CA3424" w:rsidRPr="00AA4C0E" w:rsidRDefault="00CA3424" w:rsidP="00CA3424">
            <w:pPr>
              <w:pStyle w:val="Tablecontent"/>
              <w:spacing w:after="60"/>
              <w:rPr>
                <w:color w:val="auto"/>
              </w:rPr>
            </w:pPr>
            <w:r w:rsidRPr="00AA4C0E">
              <w:rPr>
                <w:color w:val="auto"/>
              </w:rPr>
              <w:t xml:space="preserve">Defines the delivery area of the </w:t>
            </w:r>
            <w:proofErr w:type="spellStart"/>
            <w:proofErr w:type="gramStart"/>
            <w:r w:rsidRPr="00AA4C0E">
              <w:rPr>
                <w:color w:val="auto"/>
              </w:rPr>
              <w:t>order.The</w:t>
            </w:r>
            <w:proofErr w:type="spellEnd"/>
            <w:proofErr w:type="gramEnd"/>
            <w:r w:rsidRPr="00AA4C0E">
              <w:rPr>
                <w:color w:val="auto"/>
              </w:rPr>
              <w:t xml:space="preserve"> </w:t>
            </w:r>
            <w:proofErr w:type="spellStart"/>
            <w:r w:rsidRPr="00AA4C0E">
              <w:rPr>
                <w:color w:val="auto"/>
              </w:rPr>
              <w:t>delivery_area_id</w:t>
            </w:r>
            <w:proofErr w:type="spellEnd"/>
            <w:r w:rsidRPr="00AA4C0E">
              <w:rPr>
                <w:color w:val="auto"/>
              </w:rPr>
              <w:t xml:space="preserve"> is respecting codes provided by </w:t>
            </w:r>
            <w:proofErr w:type="spellStart"/>
            <w:r w:rsidRPr="00AA4C0E">
              <w:rPr>
                <w:color w:val="auto"/>
                <w:szCs w:val="22"/>
              </w:rPr>
              <w:t>DeliveryAreaInfoRprt</w:t>
            </w:r>
            <w:proofErr w:type="spellEnd"/>
            <w:r w:rsidRPr="00AA4C0E">
              <w:rPr>
                <w:color w:val="auto"/>
              </w:rPr>
              <w:t>.</w:t>
            </w:r>
          </w:p>
        </w:tc>
      </w:tr>
      <w:tr w:rsidR="00CA3424" w:rsidRPr="00782DE7" w14:paraId="22A3F21C" w14:textId="77777777" w:rsidTr="00902788">
        <w:trPr>
          <w:trHeight w:val="170"/>
        </w:trPr>
        <w:tc>
          <w:tcPr>
            <w:tcW w:w="236"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70C1588" w14:textId="77777777" w:rsidR="00CA3424" w:rsidRPr="00AA4C0E" w:rsidRDefault="00CA3424" w:rsidP="00CA3424">
            <w:pPr>
              <w:pStyle w:val="Tablecontent"/>
              <w:rPr>
                <w:color w:val="auto"/>
              </w:rPr>
            </w:pPr>
          </w:p>
        </w:tc>
        <w:tc>
          <w:tcPr>
            <w:tcW w:w="1602" w:type="dxa"/>
            <w:tcBorders>
              <w:top w:val="single" w:sz="4" w:space="0" w:color="808080"/>
              <w:left w:val="single" w:sz="4" w:space="0" w:color="808080"/>
              <w:bottom w:val="single" w:sz="4" w:space="0" w:color="808080"/>
              <w:right w:val="single" w:sz="4" w:space="0" w:color="808080"/>
            </w:tcBorders>
          </w:tcPr>
          <w:p w14:paraId="75A2C863" w14:textId="77777777" w:rsidR="00CA3424" w:rsidRPr="00AA4C0E" w:rsidRDefault="00CA3424" w:rsidP="00CA3424">
            <w:pPr>
              <w:pStyle w:val="Tablecontent"/>
              <w:ind w:left="-66"/>
              <w:rPr>
                <w:color w:val="auto"/>
              </w:rPr>
            </w:pPr>
            <w:r w:rsidRPr="00AA4C0E">
              <w:rPr>
                <w:color w:val="auto"/>
              </w:rPr>
              <w:t>text</w:t>
            </w:r>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00EE70D6" w14:textId="77777777" w:rsidR="00CA3424" w:rsidRPr="00AA4C0E" w:rsidRDefault="00CA3424" w:rsidP="00CA3424">
            <w:pPr>
              <w:pStyle w:val="Tablecontent"/>
              <w:jc w:val="center"/>
              <w:rPr>
                <w:color w:val="auto"/>
              </w:rP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566B6063" w14:textId="77777777" w:rsidR="00CA3424" w:rsidRPr="00AA4C0E" w:rsidRDefault="00CA3424" w:rsidP="00CA3424">
            <w:pPr>
              <w:pStyle w:val="Tablecontent"/>
              <w:jc w:val="center"/>
              <w:rPr>
                <w:color w:val="auto"/>
              </w:rPr>
            </w:pPr>
            <w:r w:rsidRPr="00AA4C0E">
              <w:rPr>
                <w:color w:val="auto"/>
              </w:rPr>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05D9AF7" w14:textId="77777777" w:rsidR="00CA3424" w:rsidRPr="00AA4C0E" w:rsidRDefault="00CA3424" w:rsidP="00CA3424">
            <w:pPr>
              <w:pStyle w:val="Tablecontent"/>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520EFBB4" w14:textId="77777777" w:rsidR="00CA3424" w:rsidRPr="00AA4C0E" w:rsidRDefault="00CA3424" w:rsidP="00CA3424">
            <w:pPr>
              <w:pStyle w:val="Tablecontent"/>
              <w:rPr>
                <w:rFonts w:ascii="Calibri" w:hAnsi="Calibri" w:cs="Calibri"/>
                <w:color w:val="auto"/>
                <w:sz w:val="22"/>
              </w:rPr>
            </w:pPr>
            <w:r w:rsidRPr="00AA4C0E">
              <w:rPr>
                <w:color w:val="auto"/>
              </w:rPr>
              <w:t>String</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23DAF98A" w14:textId="77777777" w:rsidR="00CA3424" w:rsidRPr="00AA4C0E" w:rsidRDefault="00CA3424" w:rsidP="00CA3424">
            <w:pPr>
              <w:pStyle w:val="Tablecontent"/>
              <w:spacing w:after="60"/>
              <w:rPr>
                <w:color w:val="auto"/>
              </w:rPr>
            </w:pPr>
            <w:r w:rsidRPr="00AA4C0E">
              <w:rPr>
                <w:color w:val="auto"/>
              </w:rPr>
              <w:t>Comment entered by the user. Maximum possible length is 250 characters.</w:t>
            </w:r>
          </w:p>
        </w:tc>
      </w:tr>
      <w:tr w:rsidR="00CA3424" w:rsidRPr="00782DE7" w14:paraId="7EEDB88A" w14:textId="77777777" w:rsidTr="00902788">
        <w:trPr>
          <w:trHeight w:val="170"/>
        </w:trPr>
        <w:tc>
          <w:tcPr>
            <w:tcW w:w="236"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68BE0E3" w14:textId="77777777" w:rsidR="00CA3424" w:rsidRPr="00AA4C0E" w:rsidRDefault="00CA3424" w:rsidP="00CA3424">
            <w:pPr>
              <w:pStyle w:val="Tablecontent"/>
              <w:rPr>
                <w:color w:val="auto"/>
              </w:rPr>
            </w:pPr>
          </w:p>
        </w:tc>
        <w:tc>
          <w:tcPr>
            <w:tcW w:w="1602" w:type="dxa"/>
            <w:tcBorders>
              <w:top w:val="single" w:sz="4" w:space="0" w:color="808080"/>
              <w:left w:val="single" w:sz="4" w:space="0" w:color="808080"/>
              <w:bottom w:val="single" w:sz="4" w:space="0" w:color="808080"/>
              <w:right w:val="single" w:sz="4" w:space="0" w:color="808080"/>
            </w:tcBorders>
          </w:tcPr>
          <w:p w14:paraId="3F3F073B" w14:textId="77777777" w:rsidR="00CA3424" w:rsidRPr="00AA4C0E" w:rsidRDefault="00CA3424" w:rsidP="00CA3424">
            <w:pPr>
              <w:pStyle w:val="Tablecontent"/>
              <w:ind w:left="-66"/>
              <w:rPr>
                <w:color w:val="auto"/>
              </w:rPr>
            </w:pPr>
            <w:proofErr w:type="spellStart"/>
            <w:r w:rsidRPr="00AA4C0E">
              <w:rPr>
                <w:color w:val="auto"/>
              </w:rPr>
              <w:t>order_execution_restriction</w:t>
            </w:r>
            <w:proofErr w:type="spellEnd"/>
          </w:p>
          <w:p w14:paraId="7005470F" w14:textId="77777777" w:rsidR="00CA3424" w:rsidRPr="00AA4C0E" w:rsidRDefault="00CA3424" w:rsidP="00CA3424">
            <w:pPr>
              <w:pStyle w:val="Tablecontent"/>
              <w:ind w:left="-66"/>
              <w:rPr>
                <w:color w:val="auto"/>
              </w:rPr>
            </w:pPr>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1584087B" w14:textId="77777777" w:rsidR="00CA3424" w:rsidRPr="00AA4C0E" w:rsidRDefault="00CA3424" w:rsidP="00CA3424">
            <w:pPr>
              <w:pStyle w:val="Tablecontent"/>
              <w:jc w:val="center"/>
              <w:rPr>
                <w:color w:val="auto"/>
              </w:rP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05461E3E" w14:textId="77777777" w:rsidR="00CA3424" w:rsidRPr="00AA4C0E" w:rsidRDefault="00CA3424" w:rsidP="00CA3424">
            <w:pPr>
              <w:pStyle w:val="Tablecontent"/>
              <w:jc w:val="center"/>
              <w:rPr>
                <w:color w:val="auto"/>
              </w:rPr>
            </w:pPr>
            <w:r w:rsidRPr="00AA4C0E">
              <w:rPr>
                <w:color w:val="auto"/>
              </w:rPr>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6E02F5E8" w14:textId="77777777" w:rsidR="00CA3424" w:rsidRPr="00AA4C0E" w:rsidRDefault="00CA3424" w:rsidP="00CA3424">
            <w:pPr>
              <w:pStyle w:val="Tablecontent"/>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02A0A6C4" w14:textId="77777777" w:rsidR="00CA3424" w:rsidRPr="00AA4C0E" w:rsidRDefault="00CA3424" w:rsidP="00CA3424">
            <w:pPr>
              <w:pStyle w:val="Tablecontent"/>
              <w:rPr>
                <w:rFonts w:ascii="Calibri" w:hAnsi="Calibri" w:cs="Calibri"/>
                <w:color w:val="auto"/>
                <w:sz w:val="22"/>
              </w:rPr>
            </w:pPr>
            <w:r w:rsidRPr="00AA4C0E">
              <w:rPr>
                <w:color w:val="auto"/>
              </w:rPr>
              <w:t>Enum</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682A6CD1" w14:textId="77777777" w:rsidR="00CA3424" w:rsidRPr="00AA4C0E" w:rsidRDefault="00CA3424" w:rsidP="00CA3424">
            <w:pPr>
              <w:pStyle w:val="Tablecontent"/>
              <w:spacing w:after="60"/>
              <w:rPr>
                <w:color w:val="auto"/>
              </w:rPr>
            </w:pPr>
            <w:r w:rsidRPr="00AA4C0E">
              <w:rPr>
                <w:color w:val="auto"/>
              </w:rPr>
              <w:t xml:space="preserve">Execution restriction of the order. </w:t>
            </w:r>
          </w:p>
          <w:p w14:paraId="3E9D6FEF" w14:textId="77777777" w:rsidR="00CA3424" w:rsidRPr="00AA4C0E" w:rsidRDefault="00CA3424" w:rsidP="00CA3424">
            <w:pPr>
              <w:pStyle w:val="Tablecontent"/>
              <w:spacing w:after="60"/>
              <w:rPr>
                <w:color w:val="auto"/>
              </w:rPr>
            </w:pPr>
            <w:r w:rsidRPr="00AA4C0E">
              <w:rPr>
                <w:color w:val="auto"/>
              </w:rPr>
              <w:t>Valid values:</w:t>
            </w:r>
          </w:p>
          <w:p w14:paraId="38DC04C8" w14:textId="77777777" w:rsidR="00CA3424" w:rsidRPr="00AA4C0E" w:rsidRDefault="00CA3424" w:rsidP="00CA3424">
            <w:pPr>
              <w:pStyle w:val="Tablecontent"/>
              <w:spacing w:after="60"/>
              <w:rPr>
                <w:color w:val="auto"/>
              </w:rPr>
            </w:pPr>
            <w:r w:rsidRPr="00AA4C0E">
              <w:rPr>
                <w:b/>
                <w:color w:val="auto"/>
              </w:rPr>
              <w:t>“ORDER_EXECUTION_RESTRICTION_TYPE_FOK”</w:t>
            </w:r>
            <w:r w:rsidRPr="00AA4C0E">
              <w:rPr>
                <w:color w:val="auto"/>
              </w:rPr>
              <w:t xml:space="preserve"> (Fill or Kill): The order is immediately fully executed or deleted.</w:t>
            </w:r>
          </w:p>
          <w:p w14:paraId="6BB04824" w14:textId="77777777" w:rsidR="00CA3424" w:rsidRPr="00AA4C0E" w:rsidRDefault="00CA3424" w:rsidP="00CA3424">
            <w:pPr>
              <w:pStyle w:val="Tablecontent"/>
              <w:spacing w:after="60"/>
              <w:rPr>
                <w:color w:val="auto"/>
              </w:rPr>
            </w:pPr>
            <w:r w:rsidRPr="00AA4C0E">
              <w:rPr>
                <w:b/>
                <w:color w:val="auto"/>
              </w:rPr>
              <w:t>“ORDER_EXECUTION_RESTRICTION_TYPE_IOC” (</w:t>
            </w:r>
            <w:r w:rsidRPr="00AA4C0E">
              <w:rPr>
                <w:color w:val="auto"/>
              </w:rPr>
              <w:t>Immediate and cancel): The order is executed immediately to its maximum extend. In case of a partial execution, the remaining volume is removed from the order book.</w:t>
            </w:r>
          </w:p>
          <w:p w14:paraId="64CC84F6" w14:textId="77777777" w:rsidR="00CA3424" w:rsidRPr="00AA4C0E" w:rsidRDefault="00CA3424" w:rsidP="00CA3424">
            <w:pPr>
              <w:pStyle w:val="Tablecontent"/>
              <w:spacing w:after="60"/>
              <w:rPr>
                <w:color w:val="auto"/>
              </w:rPr>
            </w:pPr>
            <w:r w:rsidRPr="00AA4C0E">
              <w:rPr>
                <w:b/>
                <w:color w:val="auto"/>
              </w:rPr>
              <w:t xml:space="preserve">“ORDER_EXECUTION_RESTRICTION_TYPE_NON”: </w:t>
            </w:r>
            <w:r w:rsidRPr="00AA4C0E">
              <w:rPr>
                <w:color w:val="auto"/>
              </w:rPr>
              <w:t>No restriction.</w:t>
            </w:r>
          </w:p>
          <w:p w14:paraId="1515C330" w14:textId="77777777" w:rsidR="00CA3424" w:rsidRPr="00AA4C0E" w:rsidRDefault="00CA3424" w:rsidP="00CA3424">
            <w:pPr>
              <w:pStyle w:val="Tablecontent"/>
              <w:spacing w:after="60"/>
              <w:rPr>
                <w:color w:val="auto"/>
              </w:rPr>
            </w:pPr>
            <w:r w:rsidRPr="00AA4C0E">
              <w:rPr>
                <w:b/>
                <w:color w:val="auto"/>
              </w:rPr>
              <w:t>“ORDER_EXECUTION_RESTRICTION_TYPE_AON”</w:t>
            </w:r>
            <w:r w:rsidRPr="00AA4C0E">
              <w:rPr>
                <w:color w:val="auto"/>
              </w:rPr>
              <w:t xml:space="preserve"> (All or None): The order must be filled completely or not at all. The order stays in the order book until it is executed or removed by the system or user. ORDER_EXECUTION_RESTRICTION_TYPE_AON execution restriction can be used only in combination with User Defined Block Orders (for which only </w:t>
            </w:r>
            <w:r w:rsidRPr="00AA4C0E">
              <w:rPr>
                <w:color w:val="auto"/>
              </w:rPr>
              <w:lastRenderedPageBreak/>
              <w:t>ORDER_EXECUTION_RESTRICTION_TYPE_AON execution restriction is allowed) and hence can’t be changed by modification.</w:t>
            </w:r>
          </w:p>
        </w:tc>
      </w:tr>
      <w:tr w:rsidR="00CA3424" w:rsidRPr="00782DE7" w14:paraId="2B56754C" w14:textId="77777777" w:rsidTr="00902788">
        <w:trPr>
          <w:trHeight w:val="170"/>
        </w:trPr>
        <w:tc>
          <w:tcPr>
            <w:tcW w:w="236"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0CD7781" w14:textId="77777777" w:rsidR="00CA3424" w:rsidRPr="00AA4C0E" w:rsidRDefault="00CA3424" w:rsidP="00CA3424">
            <w:pPr>
              <w:pStyle w:val="Tablecontent"/>
              <w:rPr>
                <w:color w:val="auto"/>
              </w:rPr>
            </w:pPr>
          </w:p>
        </w:tc>
        <w:tc>
          <w:tcPr>
            <w:tcW w:w="1602" w:type="dxa"/>
            <w:tcBorders>
              <w:top w:val="single" w:sz="4" w:space="0" w:color="808080"/>
              <w:left w:val="single" w:sz="4" w:space="0" w:color="808080"/>
              <w:bottom w:val="single" w:sz="4" w:space="0" w:color="808080"/>
              <w:right w:val="single" w:sz="4" w:space="0" w:color="808080"/>
            </w:tcBorders>
          </w:tcPr>
          <w:p w14:paraId="656E3C98" w14:textId="77777777" w:rsidR="00CA3424" w:rsidRPr="00AA4C0E" w:rsidRDefault="00CA3424" w:rsidP="00CA3424">
            <w:pPr>
              <w:pStyle w:val="Tablecontent"/>
              <w:ind w:left="-66"/>
              <w:rPr>
                <w:color w:val="auto"/>
              </w:rPr>
            </w:pPr>
            <w:proofErr w:type="spellStart"/>
            <w:r w:rsidRPr="00AA4C0E">
              <w:rPr>
                <w:color w:val="auto"/>
              </w:rPr>
              <w:t>initial_quantity</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51177DEB" w14:textId="77777777" w:rsidR="00CA3424" w:rsidRPr="00AA4C0E" w:rsidRDefault="00CA3424" w:rsidP="00CA3424">
            <w:pPr>
              <w:pStyle w:val="Tablecontent"/>
              <w:jc w:val="center"/>
              <w:rPr>
                <w:color w:val="auto"/>
              </w:rP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0D46787D" w14:textId="77777777" w:rsidR="00CA3424" w:rsidRPr="00AA4C0E" w:rsidRDefault="00CA3424" w:rsidP="00CA3424">
            <w:pPr>
              <w:pStyle w:val="Tablecontent"/>
              <w:jc w:val="center"/>
              <w:rPr>
                <w:color w:val="auto"/>
              </w:rPr>
            </w:pPr>
            <w:r w:rsidRPr="00AA4C0E">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63891E43" w14:textId="77777777" w:rsidR="00CA3424" w:rsidRPr="00AA4C0E" w:rsidRDefault="00CA3424" w:rsidP="00CA3424">
            <w:pPr>
              <w:pStyle w:val="Tablecontent"/>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1E5ADBCA" w14:textId="77777777" w:rsidR="00CA3424" w:rsidRPr="00AA4C0E" w:rsidRDefault="00CA3424" w:rsidP="00CA3424">
            <w:pPr>
              <w:pStyle w:val="Tablecontent"/>
              <w:rPr>
                <w:color w:val="auto"/>
              </w:rPr>
            </w:pPr>
            <w:r w:rsidRPr="00AA4C0E">
              <w:rPr>
                <w:color w:val="auto"/>
              </w:rPr>
              <w:t>Integer</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1EAE99FE" w14:textId="77777777" w:rsidR="00CA3424" w:rsidRPr="00AA4C0E" w:rsidRDefault="00CA3424" w:rsidP="00CA3424">
            <w:pPr>
              <w:pStyle w:val="Tablecontent"/>
              <w:spacing w:after="60"/>
              <w:rPr>
                <w:color w:val="auto"/>
              </w:rPr>
            </w:pPr>
            <w:r w:rsidRPr="00AA4C0E">
              <w:rPr>
                <w:color w:val="auto"/>
              </w:rPr>
              <w:t xml:space="preserve">The total quantity entered with this order. If the order is partially matched, the </w:t>
            </w:r>
            <w:proofErr w:type="spellStart"/>
            <w:r w:rsidRPr="00AA4C0E">
              <w:rPr>
                <w:color w:val="auto"/>
              </w:rPr>
              <w:t>initial_quantity</w:t>
            </w:r>
            <w:proofErr w:type="spellEnd"/>
            <w:r w:rsidRPr="00AA4C0E">
              <w:rPr>
                <w:color w:val="auto"/>
              </w:rPr>
              <w:t xml:space="preserve"> still contains the original quantity value. </w:t>
            </w:r>
          </w:p>
        </w:tc>
      </w:tr>
      <w:tr w:rsidR="00CA3424" w:rsidRPr="00782DE7" w14:paraId="673C9625" w14:textId="77777777" w:rsidTr="00902788">
        <w:trPr>
          <w:trHeight w:val="170"/>
        </w:trPr>
        <w:tc>
          <w:tcPr>
            <w:tcW w:w="236"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EDEBE26" w14:textId="77777777" w:rsidR="00CA3424" w:rsidRPr="00AA4C0E" w:rsidRDefault="00CA3424" w:rsidP="00CA3424">
            <w:pPr>
              <w:pStyle w:val="Tablecontent"/>
              <w:rPr>
                <w:color w:val="auto"/>
              </w:rPr>
            </w:pPr>
          </w:p>
        </w:tc>
        <w:tc>
          <w:tcPr>
            <w:tcW w:w="1602" w:type="dxa"/>
            <w:tcBorders>
              <w:top w:val="single" w:sz="4" w:space="0" w:color="808080"/>
              <w:left w:val="single" w:sz="4" w:space="0" w:color="808080"/>
              <w:bottom w:val="single" w:sz="4" w:space="0" w:color="808080"/>
              <w:right w:val="single" w:sz="4" w:space="0" w:color="808080"/>
            </w:tcBorders>
          </w:tcPr>
          <w:p w14:paraId="323193F8" w14:textId="77777777" w:rsidR="00CA3424" w:rsidRPr="00AA4C0E" w:rsidRDefault="00CA3424" w:rsidP="00CA3424">
            <w:pPr>
              <w:pStyle w:val="Tablecontent"/>
              <w:ind w:left="-66"/>
              <w:rPr>
                <w:color w:val="auto"/>
              </w:rPr>
            </w:pPr>
            <w:r w:rsidRPr="00AA4C0E">
              <w:rPr>
                <w:color w:val="auto"/>
              </w:rPr>
              <w:t>quantity</w:t>
            </w:r>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3306549B" w14:textId="77777777" w:rsidR="00CA3424" w:rsidRPr="00AA4C0E" w:rsidRDefault="00CA3424" w:rsidP="00CA3424">
            <w:pPr>
              <w:pStyle w:val="Tablecontent"/>
              <w:jc w:val="center"/>
              <w:rPr>
                <w:color w:val="auto"/>
              </w:rP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14E88B0A" w14:textId="77777777" w:rsidR="00CA3424" w:rsidRPr="00AA4C0E" w:rsidRDefault="00CA3424" w:rsidP="00CA3424">
            <w:pPr>
              <w:pStyle w:val="Tablecontent"/>
              <w:jc w:val="center"/>
              <w:rPr>
                <w:color w:val="auto"/>
              </w:rPr>
            </w:pPr>
            <w:r w:rsidRPr="00AA4C0E">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382AB21C" w14:textId="77777777" w:rsidR="00CA3424" w:rsidRPr="00AA4C0E" w:rsidRDefault="00CA3424" w:rsidP="00CA3424">
            <w:pPr>
              <w:pStyle w:val="Tablecontent"/>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58FFADD8" w14:textId="77777777" w:rsidR="00CA3424" w:rsidRPr="00AA4C0E" w:rsidRDefault="00CA3424" w:rsidP="00CA3424">
            <w:pPr>
              <w:pStyle w:val="Tablecontent"/>
              <w:rPr>
                <w:color w:val="auto"/>
              </w:rPr>
            </w:pPr>
            <w:r w:rsidRPr="00AA4C0E">
              <w:rPr>
                <w:color w:val="auto"/>
              </w:rPr>
              <w:t>Integer</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63BD10DB" w14:textId="77777777" w:rsidR="00CA3424" w:rsidRPr="00AA4C0E" w:rsidRDefault="00CA3424" w:rsidP="00CA3424">
            <w:pPr>
              <w:pStyle w:val="Tablecontent"/>
              <w:spacing w:after="60"/>
              <w:rPr>
                <w:color w:val="auto"/>
              </w:rPr>
            </w:pPr>
            <w:r w:rsidRPr="00AA4C0E">
              <w:rPr>
                <w:color w:val="auto"/>
              </w:rPr>
              <w:t>Contains the quantity exposed to the market. In case of an Iceberg Order this is the rest of the display quantity.</w:t>
            </w:r>
          </w:p>
        </w:tc>
      </w:tr>
      <w:tr w:rsidR="00CA3424" w:rsidRPr="00782DE7" w14:paraId="1D34E57A" w14:textId="77777777" w:rsidTr="00902788">
        <w:trPr>
          <w:trHeight w:val="170"/>
        </w:trPr>
        <w:tc>
          <w:tcPr>
            <w:tcW w:w="236"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A58FB8F" w14:textId="77777777" w:rsidR="00CA3424" w:rsidRPr="00AA4C0E" w:rsidRDefault="00CA3424" w:rsidP="00CA3424">
            <w:pPr>
              <w:pStyle w:val="Tablecontent"/>
              <w:rPr>
                <w:color w:val="auto"/>
              </w:rPr>
            </w:pPr>
          </w:p>
        </w:tc>
        <w:tc>
          <w:tcPr>
            <w:tcW w:w="1602" w:type="dxa"/>
            <w:tcBorders>
              <w:top w:val="single" w:sz="4" w:space="0" w:color="808080"/>
              <w:left w:val="single" w:sz="4" w:space="0" w:color="808080"/>
              <w:bottom w:val="single" w:sz="4" w:space="0" w:color="808080"/>
              <w:right w:val="single" w:sz="4" w:space="0" w:color="808080"/>
            </w:tcBorders>
          </w:tcPr>
          <w:p w14:paraId="62B768ED" w14:textId="77777777" w:rsidR="00CA3424" w:rsidRPr="00AA4C0E" w:rsidRDefault="00CA3424" w:rsidP="00CA3424">
            <w:pPr>
              <w:pStyle w:val="Tablecontent"/>
              <w:ind w:left="-66"/>
              <w:rPr>
                <w:color w:val="auto"/>
              </w:rPr>
            </w:pPr>
            <w:proofErr w:type="spellStart"/>
            <w:r w:rsidRPr="00AA4C0E">
              <w:rPr>
                <w:color w:val="auto"/>
              </w:rPr>
              <w:t>hidden_quantity</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31412CFB" w14:textId="77777777" w:rsidR="00CA3424" w:rsidRPr="00AA4C0E" w:rsidRDefault="00CA3424" w:rsidP="00CA3424">
            <w:pPr>
              <w:pStyle w:val="Tablecontent"/>
              <w:jc w:val="center"/>
              <w:rPr>
                <w:color w:val="auto"/>
              </w:rP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2C676DB4" w14:textId="77777777" w:rsidR="00CA3424" w:rsidRPr="00AA4C0E" w:rsidRDefault="00CA3424" w:rsidP="00CA3424">
            <w:pPr>
              <w:pStyle w:val="Tablecontent"/>
              <w:jc w:val="center"/>
              <w:rPr>
                <w:color w:val="auto"/>
              </w:rPr>
            </w:pPr>
            <w:r w:rsidRPr="00AA4C0E">
              <w:rPr>
                <w:color w:val="auto"/>
              </w:rPr>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16E86809" w14:textId="77777777" w:rsidR="00CA3424" w:rsidRPr="00AA4C0E" w:rsidRDefault="00CA3424" w:rsidP="00CA3424">
            <w:pPr>
              <w:pStyle w:val="Tablecontent"/>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6CEBEC58" w14:textId="77777777" w:rsidR="00CA3424" w:rsidRPr="00AA4C0E" w:rsidRDefault="00CA3424" w:rsidP="00CA3424">
            <w:pPr>
              <w:pStyle w:val="Tablecontent"/>
              <w:rPr>
                <w:color w:val="auto"/>
              </w:rPr>
            </w:pPr>
            <w:r w:rsidRPr="00AA4C0E">
              <w:rPr>
                <w:color w:val="auto"/>
              </w:rPr>
              <w:t>Integer</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31D6EC52" w14:textId="77777777" w:rsidR="00CA3424" w:rsidRPr="00AA4C0E" w:rsidRDefault="00CA3424" w:rsidP="00CA3424">
            <w:pPr>
              <w:pStyle w:val="Tablecontent"/>
              <w:spacing w:after="60"/>
              <w:rPr>
                <w:color w:val="auto"/>
              </w:rPr>
            </w:pPr>
            <w:r w:rsidRPr="00AA4C0E">
              <w:rPr>
                <w:color w:val="auto"/>
              </w:rPr>
              <w:t xml:space="preserve">Contains the hidden quantity of the Iceberg order. The total executable quantity may be calculated by adding the </w:t>
            </w:r>
            <w:proofErr w:type="spellStart"/>
            <w:r w:rsidRPr="00AA4C0E">
              <w:rPr>
                <w:color w:val="auto"/>
              </w:rPr>
              <w:t>hidden_quantity</w:t>
            </w:r>
            <w:proofErr w:type="spellEnd"/>
            <w:r w:rsidRPr="00AA4C0E">
              <w:rPr>
                <w:color w:val="auto"/>
              </w:rPr>
              <w:t xml:space="preserve"> to the quantity.</w:t>
            </w:r>
          </w:p>
        </w:tc>
      </w:tr>
      <w:tr w:rsidR="00CA3424" w:rsidRPr="00782DE7" w14:paraId="13424510" w14:textId="77777777" w:rsidTr="00902788">
        <w:trPr>
          <w:trHeight w:val="170"/>
        </w:trPr>
        <w:tc>
          <w:tcPr>
            <w:tcW w:w="236"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1542B13" w14:textId="77777777" w:rsidR="00CA3424" w:rsidRPr="00AA4C0E" w:rsidRDefault="00CA3424" w:rsidP="00CA3424">
            <w:pPr>
              <w:pStyle w:val="Tablecontent"/>
              <w:rPr>
                <w:color w:val="auto"/>
              </w:rPr>
            </w:pPr>
          </w:p>
        </w:tc>
        <w:tc>
          <w:tcPr>
            <w:tcW w:w="1602" w:type="dxa"/>
            <w:tcBorders>
              <w:top w:val="single" w:sz="4" w:space="0" w:color="808080"/>
              <w:left w:val="single" w:sz="4" w:space="0" w:color="808080"/>
              <w:bottom w:val="single" w:sz="4" w:space="0" w:color="808080"/>
              <w:right w:val="single" w:sz="4" w:space="0" w:color="808080"/>
            </w:tcBorders>
          </w:tcPr>
          <w:p w14:paraId="650542C1" w14:textId="77777777" w:rsidR="00CA3424" w:rsidRPr="00AA4C0E" w:rsidRDefault="00CA3424" w:rsidP="00CA3424">
            <w:pPr>
              <w:pStyle w:val="Tablecontent"/>
              <w:ind w:left="-66"/>
              <w:rPr>
                <w:color w:val="auto"/>
              </w:rPr>
            </w:pPr>
            <w:proofErr w:type="spellStart"/>
            <w:r w:rsidRPr="00AA4C0E">
              <w:rPr>
                <w:color w:val="auto"/>
              </w:rPr>
              <w:t>display_quantity</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15DED190" w14:textId="77777777" w:rsidR="00CA3424" w:rsidRPr="00AA4C0E" w:rsidRDefault="00CA3424" w:rsidP="00CA3424">
            <w:pPr>
              <w:pStyle w:val="Tablecontent"/>
              <w:jc w:val="center"/>
              <w:rPr>
                <w:color w:val="auto"/>
              </w:rP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201A46EC" w14:textId="77777777" w:rsidR="00CA3424" w:rsidRPr="00AA4C0E" w:rsidRDefault="00CA3424" w:rsidP="00CA3424">
            <w:pPr>
              <w:pStyle w:val="Tablecontent"/>
              <w:jc w:val="center"/>
              <w:rPr>
                <w:color w:val="auto"/>
              </w:rPr>
            </w:pPr>
            <w:r w:rsidRPr="00AA4C0E">
              <w:rPr>
                <w:color w:val="auto"/>
              </w:rPr>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2B1F9BC2" w14:textId="77777777" w:rsidR="00CA3424" w:rsidRPr="00AA4C0E" w:rsidRDefault="00CA3424" w:rsidP="00CA3424">
            <w:pPr>
              <w:pStyle w:val="Tablecontent"/>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6A73B03" w14:textId="77777777" w:rsidR="00CA3424" w:rsidRPr="00AA4C0E" w:rsidRDefault="00CA3424" w:rsidP="00CA3424">
            <w:pPr>
              <w:pStyle w:val="Tablecontent"/>
              <w:rPr>
                <w:color w:val="auto"/>
              </w:rPr>
            </w:pPr>
            <w:r w:rsidRPr="00AA4C0E">
              <w:rPr>
                <w:color w:val="auto"/>
              </w:rPr>
              <w:t>Integer</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088FE49E" w14:textId="77777777" w:rsidR="00CA3424" w:rsidRPr="00AA4C0E" w:rsidRDefault="00CA3424" w:rsidP="00CA3424">
            <w:pPr>
              <w:pStyle w:val="Tablecontent"/>
              <w:spacing w:after="60"/>
              <w:rPr>
                <w:color w:val="auto"/>
              </w:rPr>
            </w:pPr>
            <w:r w:rsidRPr="00AA4C0E">
              <w:rPr>
                <w:color w:val="auto"/>
              </w:rPr>
              <w:t>Used to define display quantity of an Iceberg Order.</w:t>
            </w:r>
          </w:p>
        </w:tc>
      </w:tr>
      <w:tr w:rsidR="00CA3424" w:rsidRPr="00782DE7" w14:paraId="3FF32C89" w14:textId="77777777" w:rsidTr="00902788">
        <w:trPr>
          <w:trHeight w:val="170"/>
        </w:trPr>
        <w:tc>
          <w:tcPr>
            <w:tcW w:w="236"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0602B1C" w14:textId="77777777" w:rsidR="00CA3424" w:rsidRPr="00AA4C0E" w:rsidRDefault="00CA3424" w:rsidP="00CA3424">
            <w:pPr>
              <w:pStyle w:val="Tablecontent"/>
              <w:rPr>
                <w:color w:val="auto"/>
              </w:rPr>
            </w:pPr>
          </w:p>
        </w:tc>
        <w:tc>
          <w:tcPr>
            <w:tcW w:w="1602" w:type="dxa"/>
            <w:tcBorders>
              <w:top w:val="single" w:sz="4" w:space="0" w:color="808080"/>
              <w:left w:val="single" w:sz="4" w:space="0" w:color="808080"/>
              <w:bottom w:val="single" w:sz="4" w:space="0" w:color="808080"/>
              <w:right w:val="single" w:sz="4" w:space="0" w:color="808080"/>
            </w:tcBorders>
          </w:tcPr>
          <w:p w14:paraId="3462C922" w14:textId="77777777" w:rsidR="00CA3424" w:rsidRPr="00AA4C0E" w:rsidRDefault="00CA3424" w:rsidP="00CA3424">
            <w:pPr>
              <w:pStyle w:val="Tablecontent"/>
              <w:ind w:left="-66"/>
              <w:rPr>
                <w:color w:val="auto"/>
              </w:rPr>
            </w:pPr>
            <w:r w:rsidRPr="00AA4C0E">
              <w:rPr>
                <w:color w:val="auto"/>
              </w:rPr>
              <w:t>price</w:t>
            </w:r>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4CCAEFD9" w14:textId="77777777" w:rsidR="00CA3424" w:rsidRPr="00AA4C0E" w:rsidRDefault="00CA3424" w:rsidP="00CA3424">
            <w:pPr>
              <w:pStyle w:val="Tablecontent"/>
              <w:jc w:val="center"/>
              <w:rPr>
                <w:color w:val="auto"/>
              </w:rP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20603126" w14:textId="0450546E" w:rsidR="00CA3424" w:rsidRPr="00AA4C0E" w:rsidRDefault="00CA3424" w:rsidP="00CA3424">
            <w:pPr>
              <w:pStyle w:val="Tablecontent"/>
              <w:jc w:val="center"/>
              <w:rPr>
                <w:color w:val="auto"/>
              </w:rPr>
            </w:pPr>
            <w:r>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254A4610" w14:textId="77777777" w:rsidR="00CA3424" w:rsidRPr="00AA4C0E" w:rsidRDefault="00CA3424" w:rsidP="00CA3424">
            <w:pPr>
              <w:pStyle w:val="Tablecontent"/>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2D6EA3B0" w14:textId="77777777" w:rsidR="00CA3424" w:rsidRPr="00AA4C0E" w:rsidRDefault="00CA3424" w:rsidP="00CA3424">
            <w:pPr>
              <w:pStyle w:val="Tablecontent"/>
              <w:rPr>
                <w:color w:val="auto"/>
              </w:rPr>
            </w:pPr>
            <w:proofErr w:type="gramStart"/>
            <w:r w:rsidRPr="00AA4C0E">
              <w:rPr>
                <w:color w:val="auto"/>
              </w:rPr>
              <w:t>Integer(</w:t>
            </w:r>
            <w:proofErr w:type="gramEnd"/>
            <w:r w:rsidRPr="00AA4C0E">
              <w:rPr>
                <w:color w:val="auto"/>
              </w:rPr>
              <w:t>64)</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088A628B" w14:textId="77777777" w:rsidR="00CA3424" w:rsidRPr="00AA4C0E" w:rsidRDefault="00CA3424" w:rsidP="00CA3424">
            <w:pPr>
              <w:pStyle w:val="Tablecontent"/>
              <w:spacing w:after="60"/>
              <w:rPr>
                <w:color w:val="auto"/>
              </w:rPr>
            </w:pPr>
            <w:r w:rsidRPr="00AA4C0E">
              <w:rPr>
                <w:color w:val="auto"/>
              </w:rPr>
              <w:t xml:space="preserve">Limit price of the order in currency defined by contract. Value is multiplied by 100, e.g. 1 Euro = 100. </w:t>
            </w:r>
          </w:p>
        </w:tc>
      </w:tr>
      <w:tr w:rsidR="00CA3424" w:rsidRPr="00782DE7" w14:paraId="33EFB4D5" w14:textId="77777777" w:rsidTr="00902788">
        <w:trPr>
          <w:trHeight w:val="170"/>
        </w:trPr>
        <w:tc>
          <w:tcPr>
            <w:tcW w:w="236"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F006CE4" w14:textId="77777777" w:rsidR="00CA3424" w:rsidRPr="00AA4C0E" w:rsidRDefault="00CA3424" w:rsidP="00CA3424">
            <w:pPr>
              <w:pStyle w:val="Tablecontent"/>
              <w:rPr>
                <w:color w:val="auto"/>
              </w:rPr>
            </w:pPr>
          </w:p>
        </w:tc>
        <w:tc>
          <w:tcPr>
            <w:tcW w:w="1602" w:type="dxa"/>
            <w:tcBorders>
              <w:top w:val="single" w:sz="4" w:space="0" w:color="808080"/>
              <w:left w:val="single" w:sz="4" w:space="0" w:color="808080"/>
              <w:bottom w:val="single" w:sz="4" w:space="0" w:color="808080"/>
              <w:right w:val="single" w:sz="4" w:space="0" w:color="808080"/>
            </w:tcBorders>
          </w:tcPr>
          <w:p w14:paraId="7E5E60F5" w14:textId="77777777" w:rsidR="00CA3424" w:rsidRPr="00AA4C0E" w:rsidRDefault="00CA3424" w:rsidP="00CA3424">
            <w:pPr>
              <w:pStyle w:val="Tablecontent"/>
              <w:ind w:left="-66"/>
              <w:rPr>
                <w:color w:val="auto"/>
              </w:rPr>
            </w:pPr>
            <w:r w:rsidRPr="00AA4C0E">
              <w:rPr>
                <w:color w:val="auto"/>
              </w:rPr>
              <w:t>side</w:t>
            </w:r>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05BA9A35" w14:textId="77777777" w:rsidR="00CA3424" w:rsidRPr="00AA4C0E" w:rsidRDefault="00CA3424" w:rsidP="00CA3424">
            <w:pPr>
              <w:pStyle w:val="Tablecontent"/>
              <w:jc w:val="center"/>
              <w:rPr>
                <w:color w:val="auto"/>
              </w:rP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62BA98D3" w14:textId="77777777" w:rsidR="00CA3424" w:rsidRPr="00AA4C0E" w:rsidRDefault="00CA3424" w:rsidP="00CA3424">
            <w:pPr>
              <w:pStyle w:val="Tablecontent"/>
              <w:jc w:val="center"/>
              <w:rPr>
                <w:color w:val="auto"/>
              </w:rPr>
            </w:pPr>
            <w:r w:rsidRPr="00AA4C0E">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2B85D1FC" w14:textId="77777777" w:rsidR="00CA3424" w:rsidRPr="00AA4C0E" w:rsidRDefault="00CA3424" w:rsidP="00CA3424">
            <w:pPr>
              <w:pStyle w:val="Tablecontent"/>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7D589A3" w14:textId="77777777" w:rsidR="00CA3424" w:rsidRPr="00AA4C0E" w:rsidRDefault="00CA3424" w:rsidP="00CA3424">
            <w:pPr>
              <w:pStyle w:val="Tablecontent"/>
              <w:rPr>
                <w:color w:val="auto"/>
              </w:rPr>
            </w:pPr>
            <w:r w:rsidRPr="00AA4C0E">
              <w:rPr>
                <w:color w:val="auto"/>
              </w:rPr>
              <w:t>Enum</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660E0AEE" w14:textId="77777777" w:rsidR="00CA3424" w:rsidRPr="00AA4C0E" w:rsidRDefault="00CA3424" w:rsidP="00CA3424">
            <w:pPr>
              <w:pStyle w:val="Tablecontent"/>
              <w:spacing w:after="60"/>
              <w:rPr>
                <w:color w:val="auto"/>
              </w:rPr>
            </w:pPr>
            <w:r w:rsidRPr="00AA4C0E">
              <w:rPr>
                <w:color w:val="auto"/>
              </w:rPr>
              <w:t>Defines on which side of the market the order is entered. Valid values:</w:t>
            </w:r>
          </w:p>
          <w:p w14:paraId="43C628B3" w14:textId="77777777" w:rsidR="00CA3424" w:rsidRPr="00AA4C0E" w:rsidRDefault="00CA3424" w:rsidP="00CA3424">
            <w:pPr>
              <w:pStyle w:val="Tablecontent"/>
              <w:spacing w:after="60"/>
              <w:rPr>
                <w:color w:val="auto"/>
              </w:rPr>
            </w:pPr>
            <w:r w:rsidRPr="00AA4C0E">
              <w:rPr>
                <w:b/>
                <w:color w:val="auto"/>
              </w:rPr>
              <w:t xml:space="preserve">“DIRECTION_TYPE_BUY”: </w:t>
            </w:r>
            <w:r w:rsidRPr="00AA4C0E">
              <w:rPr>
                <w:color w:val="auto"/>
              </w:rPr>
              <w:t>Buy order.</w:t>
            </w:r>
          </w:p>
          <w:p w14:paraId="24142582" w14:textId="77777777" w:rsidR="00CA3424" w:rsidRPr="00AA4C0E" w:rsidRDefault="00CA3424" w:rsidP="00CA3424">
            <w:pPr>
              <w:pStyle w:val="Tablecontent"/>
              <w:spacing w:after="60"/>
              <w:rPr>
                <w:color w:val="auto"/>
              </w:rPr>
            </w:pPr>
            <w:r w:rsidRPr="00AA4C0E">
              <w:rPr>
                <w:b/>
                <w:color w:val="auto"/>
              </w:rPr>
              <w:t>“DIRECTION_TYPE_SELL”</w:t>
            </w:r>
            <w:r w:rsidRPr="00AA4C0E">
              <w:rPr>
                <w:color w:val="auto"/>
              </w:rPr>
              <w:t xml:space="preserve">: Sell order. </w:t>
            </w:r>
          </w:p>
        </w:tc>
      </w:tr>
      <w:tr w:rsidR="00CA3424" w:rsidRPr="00782DE7" w14:paraId="6E6A178F" w14:textId="77777777" w:rsidTr="00902788">
        <w:trPr>
          <w:trHeight w:val="170"/>
        </w:trPr>
        <w:tc>
          <w:tcPr>
            <w:tcW w:w="236"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DF92999" w14:textId="77777777" w:rsidR="00CA3424" w:rsidRPr="00AA4C0E" w:rsidRDefault="00CA3424" w:rsidP="00CA3424">
            <w:pPr>
              <w:pStyle w:val="Tablecontent"/>
              <w:rPr>
                <w:color w:val="auto"/>
              </w:rPr>
            </w:pPr>
          </w:p>
        </w:tc>
        <w:tc>
          <w:tcPr>
            <w:tcW w:w="1602" w:type="dxa"/>
            <w:tcBorders>
              <w:top w:val="single" w:sz="4" w:space="0" w:color="808080"/>
              <w:left w:val="single" w:sz="4" w:space="0" w:color="808080"/>
              <w:bottom w:val="single" w:sz="4" w:space="0" w:color="808080"/>
              <w:right w:val="single" w:sz="4" w:space="0" w:color="808080"/>
            </w:tcBorders>
          </w:tcPr>
          <w:p w14:paraId="2ABD7A5F" w14:textId="77777777" w:rsidR="00CA3424" w:rsidRPr="00AA4C0E" w:rsidRDefault="00CA3424" w:rsidP="00CA3424">
            <w:pPr>
              <w:pStyle w:val="Tablecontent"/>
              <w:ind w:left="-66"/>
              <w:rPr>
                <w:color w:val="auto"/>
              </w:rPr>
            </w:pPr>
            <w:r w:rsidRPr="00AA4C0E">
              <w:rPr>
                <w:color w:val="auto"/>
              </w:rPr>
              <w:t>contract</w:t>
            </w:r>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420C534C" w14:textId="77777777" w:rsidR="00CA3424" w:rsidRPr="00AA4C0E" w:rsidRDefault="00CA3424" w:rsidP="00CA3424">
            <w:pPr>
              <w:pStyle w:val="Tablecontent"/>
              <w:jc w:val="center"/>
              <w:rPr>
                <w:color w:val="auto"/>
              </w:rP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6DE45AB5" w14:textId="77777777" w:rsidR="00CA3424" w:rsidRPr="00AA4C0E" w:rsidRDefault="00CA3424" w:rsidP="00CA3424">
            <w:pPr>
              <w:pStyle w:val="Tablecontent"/>
              <w:jc w:val="center"/>
              <w:rPr>
                <w:color w:val="auto"/>
              </w:rPr>
            </w:pPr>
            <w:r w:rsidRPr="00AA4C0E">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6C78B242" w14:textId="77777777" w:rsidR="00CA3424" w:rsidRPr="00AA4C0E" w:rsidRDefault="00CA3424" w:rsidP="00CA3424">
            <w:pPr>
              <w:pStyle w:val="Tablecontent"/>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6D5B8C61" w14:textId="77777777" w:rsidR="00CA3424" w:rsidRPr="00AA4C0E" w:rsidRDefault="00CA3424" w:rsidP="00CA3424">
            <w:pPr>
              <w:pStyle w:val="Tablecontent"/>
              <w:rPr>
                <w:color w:val="auto"/>
              </w:rPr>
            </w:pPr>
            <w:r w:rsidRPr="00AA4C0E">
              <w:rPr>
                <w:color w:val="auto"/>
              </w:rPr>
              <w:t>String</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6C254F8F" w14:textId="3BC57C95" w:rsidR="00CA3424" w:rsidRPr="00AA4C0E" w:rsidRDefault="00CA3424" w:rsidP="00CA3424">
            <w:pPr>
              <w:pStyle w:val="Tablecontent"/>
              <w:spacing w:after="60"/>
              <w:rPr>
                <w:color w:val="auto"/>
              </w:rPr>
            </w:pPr>
            <w:r w:rsidRPr="00AA4C0E">
              <w:rPr>
                <w:color w:val="auto"/>
              </w:rPr>
              <w:t>Contract code identifier (long name).</w:t>
            </w:r>
          </w:p>
        </w:tc>
      </w:tr>
      <w:tr w:rsidR="00CA3424" w:rsidRPr="00782DE7" w14:paraId="78AFB9B3" w14:textId="77777777" w:rsidTr="00902788">
        <w:trPr>
          <w:trHeight w:val="170"/>
        </w:trPr>
        <w:tc>
          <w:tcPr>
            <w:tcW w:w="236"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716B777" w14:textId="77777777" w:rsidR="00CA3424" w:rsidRPr="00AA4C0E" w:rsidRDefault="00CA3424" w:rsidP="00CA3424">
            <w:pPr>
              <w:pStyle w:val="Tablecontent"/>
              <w:rPr>
                <w:color w:val="auto"/>
              </w:rPr>
            </w:pPr>
          </w:p>
        </w:tc>
        <w:tc>
          <w:tcPr>
            <w:tcW w:w="1602" w:type="dxa"/>
            <w:tcBorders>
              <w:top w:val="single" w:sz="4" w:space="0" w:color="808080"/>
              <w:left w:val="single" w:sz="4" w:space="0" w:color="808080"/>
              <w:bottom w:val="single" w:sz="4" w:space="0" w:color="808080"/>
              <w:right w:val="single" w:sz="4" w:space="0" w:color="808080"/>
            </w:tcBorders>
          </w:tcPr>
          <w:p w14:paraId="3D894D70" w14:textId="77777777" w:rsidR="00CA3424" w:rsidRPr="00AA4C0E" w:rsidRDefault="00CA3424" w:rsidP="00CA3424">
            <w:pPr>
              <w:pStyle w:val="Tablecontent"/>
              <w:ind w:left="-66"/>
              <w:rPr>
                <w:color w:val="auto"/>
              </w:rPr>
            </w:pPr>
            <w:proofErr w:type="spellStart"/>
            <w:r w:rsidRPr="00AA4C0E">
              <w:rPr>
                <w:color w:val="auto"/>
              </w:rPr>
              <w:t>initial_order_id</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576C893E" w14:textId="77777777" w:rsidR="00CA3424" w:rsidRPr="00AA4C0E" w:rsidRDefault="00CA3424" w:rsidP="00CA3424">
            <w:pPr>
              <w:pStyle w:val="Tablecontent"/>
              <w:jc w:val="center"/>
              <w:rPr>
                <w:color w:val="auto"/>
              </w:rP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9D9FB44" w14:textId="77777777" w:rsidR="00CA3424" w:rsidRPr="00AA4C0E" w:rsidRDefault="00CA3424" w:rsidP="00CA3424">
            <w:pPr>
              <w:pStyle w:val="Tablecontent"/>
              <w:jc w:val="center"/>
              <w:rPr>
                <w:color w:val="auto"/>
              </w:rPr>
            </w:pPr>
            <w:r w:rsidRPr="00AA4C0E">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3A89678C" w14:textId="77777777" w:rsidR="00CA3424" w:rsidRPr="00AA4C0E" w:rsidRDefault="00CA3424" w:rsidP="00CA3424">
            <w:pPr>
              <w:pStyle w:val="Tablecontent"/>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4564BD6" w14:textId="77777777" w:rsidR="00CA3424" w:rsidRPr="00AA4C0E" w:rsidRDefault="00CA3424" w:rsidP="00CA3424">
            <w:pPr>
              <w:pStyle w:val="Tablecontent"/>
              <w:rPr>
                <w:color w:val="auto"/>
              </w:rPr>
            </w:pPr>
            <w:proofErr w:type="gramStart"/>
            <w:r w:rsidRPr="00AA4C0E">
              <w:rPr>
                <w:color w:val="auto"/>
              </w:rPr>
              <w:t>Integer(</w:t>
            </w:r>
            <w:proofErr w:type="gramEnd"/>
            <w:r w:rsidRPr="00AA4C0E">
              <w:rPr>
                <w:color w:val="auto"/>
              </w:rPr>
              <w:t>64)</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vAlign w:val="center"/>
          </w:tcPr>
          <w:p w14:paraId="3DA832C0" w14:textId="77777777" w:rsidR="00CA3424" w:rsidRPr="00AA4C0E" w:rsidRDefault="00CA3424" w:rsidP="00CA3424">
            <w:pPr>
              <w:pStyle w:val="Tablecontent"/>
              <w:keepNext/>
              <w:spacing w:after="60"/>
              <w:rPr>
                <w:color w:val="auto"/>
              </w:rPr>
            </w:pPr>
            <w:r w:rsidRPr="00AA4C0E">
              <w:rPr>
                <w:color w:val="auto"/>
              </w:rPr>
              <w:t xml:space="preserve">In case of </w:t>
            </w:r>
            <w:proofErr w:type="gramStart"/>
            <w:r w:rsidRPr="00AA4C0E">
              <w:rPr>
                <w:color w:val="auto"/>
              </w:rPr>
              <w:t>an order</w:t>
            </w:r>
            <w:proofErr w:type="gramEnd"/>
            <w:r w:rsidRPr="00AA4C0E">
              <w:rPr>
                <w:color w:val="auto"/>
              </w:rPr>
              <w:t xml:space="preserve"> modification, this value contains the Id of the first order in the modification chain.</w:t>
            </w:r>
          </w:p>
        </w:tc>
      </w:tr>
      <w:tr w:rsidR="00CA3424" w:rsidRPr="00782DE7" w14:paraId="4E6A27B5" w14:textId="77777777" w:rsidTr="00902788">
        <w:trPr>
          <w:trHeight w:val="170"/>
        </w:trPr>
        <w:tc>
          <w:tcPr>
            <w:tcW w:w="236"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87412F3" w14:textId="77777777" w:rsidR="00CA3424" w:rsidRPr="00AA4C0E" w:rsidRDefault="00CA3424" w:rsidP="00CA3424">
            <w:pPr>
              <w:pStyle w:val="Tablecontent"/>
              <w:rPr>
                <w:color w:val="auto"/>
              </w:rPr>
            </w:pPr>
          </w:p>
        </w:tc>
        <w:tc>
          <w:tcPr>
            <w:tcW w:w="1602" w:type="dxa"/>
            <w:tcBorders>
              <w:top w:val="single" w:sz="4" w:space="0" w:color="808080"/>
              <w:left w:val="single" w:sz="4" w:space="0" w:color="808080"/>
              <w:bottom w:val="single" w:sz="4" w:space="0" w:color="808080"/>
              <w:right w:val="single" w:sz="4" w:space="0" w:color="808080"/>
            </w:tcBorders>
          </w:tcPr>
          <w:p w14:paraId="68079EC2" w14:textId="77777777" w:rsidR="00CA3424" w:rsidRPr="00AA4C0E" w:rsidRDefault="00CA3424" w:rsidP="00CA3424">
            <w:pPr>
              <w:pStyle w:val="Tablecontent"/>
              <w:ind w:left="-66"/>
              <w:rPr>
                <w:color w:val="auto"/>
              </w:rPr>
            </w:pPr>
            <w:proofErr w:type="spellStart"/>
            <w:r w:rsidRPr="00AA4C0E">
              <w:rPr>
                <w:color w:val="auto"/>
              </w:rPr>
              <w:t>parent_order_id</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0762784F" w14:textId="77777777" w:rsidR="00CA3424" w:rsidRPr="00AA4C0E" w:rsidRDefault="00CA3424" w:rsidP="00CA3424">
            <w:pPr>
              <w:pStyle w:val="Tablecontent"/>
              <w:jc w:val="center"/>
              <w:rPr>
                <w:color w:val="auto"/>
              </w:rP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67AE1D87" w14:textId="77777777" w:rsidR="00CA3424" w:rsidRPr="00AA4C0E" w:rsidRDefault="00CA3424" w:rsidP="00CA3424">
            <w:pPr>
              <w:pStyle w:val="Tablecontent"/>
              <w:jc w:val="center"/>
              <w:rPr>
                <w:color w:val="auto"/>
              </w:rPr>
            </w:pPr>
            <w:r w:rsidRPr="00AA4C0E">
              <w:rPr>
                <w:color w:val="auto"/>
              </w:rPr>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1DAFB20A" w14:textId="77777777" w:rsidR="00CA3424" w:rsidRPr="00AA4C0E" w:rsidRDefault="00CA3424" w:rsidP="00CA3424">
            <w:pPr>
              <w:pStyle w:val="Tablecontent"/>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84DF5FB" w14:textId="77777777" w:rsidR="00CA3424" w:rsidRPr="00AA4C0E" w:rsidRDefault="00CA3424" w:rsidP="00CA3424">
            <w:pPr>
              <w:pStyle w:val="Tablecontent"/>
              <w:rPr>
                <w:color w:val="auto"/>
              </w:rPr>
            </w:pPr>
            <w:proofErr w:type="gramStart"/>
            <w:r w:rsidRPr="00AA4C0E">
              <w:rPr>
                <w:color w:val="auto"/>
              </w:rPr>
              <w:t>Integer(</w:t>
            </w:r>
            <w:proofErr w:type="gramEnd"/>
            <w:r w:rsidRPr="00AA4C0E">
              <w:rPr>
                <w:color w:val="auto"/>
              </w:rPr>
              <w:t>64)</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vAlign w:val="center"/>
          </w:tcPr>
          <w:p w14:paraId="61E2A1E8" w14:textId="77777777" w:rsidR="00CA3424" w:rsidRPr="00AA4C0E" w:rsidRDefault="00CA3424" w:rsidP="00CA3424">
            <w:pPr>
              <w:pStyle w:val="Tablecontent"/>
              <w:keepNext/>
              <w:spacing w:after="60"/>
              <w:rPr>
                <w:color w:val="auto"/>
              </w:rPr>
            </w:pPr>
            <w:r w:rsidRPr="00AA4C0E">
              <w:rPr>
                <w:color w:val="auto"/>
              </w:rPr>
              <w:t xml:space="preserve">In case of </w:t>
            </w:r>
            <w:proofErr w:type="gramStart"/>
            <w:r w:rsidRPr="00AA4C0E">
              <w:rPr>
                <w:color w:val="auto"/>
              </w:rPr>
              <w:t>an order</w:t>
            </w:r>
            <w:proofErr w:type="gramEnd"/>
            <w:r w:rsidRPr="00AA4C0E">
              <w:rPr>
                <w:color w:val="auto"/>
              </w:rPr>
              <w:t xml:space="preserve"> modification this field contains the Id of the modified order. </w:t>
            </w:r>
          </w:p>
        </w:tc>
      </w:tr>
      <w:tr w:rsidR="00CA3424" w:rsidRPr="00782DE7" w14:paraId="7165C8F4" w14:textId="77777777" w:rsidTr="00902788">
        <w:trPr>
          <w:trHeight w:val="170"/>
        </w:trPr>
        <w:tc>
          <w:tcPr>
            <w:tcW w:w="236"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9823035" w14:textId="77777777" w:rsidR="00CA3424" w:rsidRPr="00AA4C0E" w:rsidRDefault="00CA3424" w:rsidP="00CA3424">
            <w:pPr>
              <w:pStyle w:val="Tablecontent"/>
              <w:rPr>
                <w:color w:val="auto"/>
              </w:rPr>
            </w:pPr>
          </w:p>
        </w:tc>
        <w:tc>
          <w:tcPr>
            <w:tcW w:w="1602" w:type="dxa"/>
            <w:tcBorders>
              <w:top w:val="single" w:sz="4" w:space="0" w:color="808080"/>
              <w:left w:val="single" w:sz="4" w:space="0" w:color="808080"/>
              <w:bottom w:val="single" w:sz="4" w:space="0" w:color="808080"/>
              <w:right w:val="single" w:sz="4" w:space="0" w:color="808080"/>
            </w:tcBorders>
          </w:tcPr>
          <w:p w14:paraId="728038D8" w14:textId="77777777" w:rsidR="00CA3424" w:rsidRPr="00AA4C0E" w:rsidRDefault="00CA3424" w:rsidP="00CA3424">
            <w:pPr>
              <w:pStyle w:val="Tablecontent"/>
              <w:ind w:left="-66"/>
              <w:rPr>
                <w:color w:val="auto"/>
              </w:rPr>
            </w:pPr>
            <w:proofErr w:type="spellStart"/>
            <w:r w:rsidRPr="00AA4C0E">
              <w:rPr>
                <w:color w:val="auto"/>
              </w:rPr>
              <w:t>order_id</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3C119D45" w14:textId="77777777" w:rsidR="00CA3424" w:rsidRPr="00AA4C0E" w:rsidRDefault="00CA3424" w:rsidP="00CA3424">
            <w:pPr>
              <w:pStyle w:val="Tablecontent"/>
              <w:jc w:val="center"/>
              <w:rPr>
                <w:color w:val="auto"/>
              </w:rP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0ACB4200" w14:textId="77777777" w:rsidR="00CA3424" w:rsidRPr="00AA4C0E" w:rsidRDefault="00CA3424" w:rsidP="00CA3424">
            <w:pPr>
              <w:pStyle w:val="Tablecontent"/>
              <w:jc w:val="center"/>
              <w:rPr>
                <w:color w:val="auto"/>
              </w:rPr>
            </w:pPr>
            <w:r w:rsidRPr="00AA4C0E">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32AFBCFD" w14:textId="77777777" w:rsidR="00CA3424" w:rsidRPr="00AA4C0E" w:rsidRDefault="00CA3424" w:rsidP="00CA3424">
            <w:pPr>
              <w:pStyle w:val="Tablecontent"/>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1AF1F839" w14:textId="77777777" w:rsidR="00CA3424" w:rsidRPr="00AA4C0E" w:rsidRDefault="00CA3424" w:rsidP="00CA3424">
            <w:pPr>
              <w:pStyle w:val="Tablecontent"/>
              <w:rPr>
                <w:color w:val="auto"/>
              </w:rPr>
            </w:pPr>
            <w:proofErr w:type="gramStart"/>
            <w:r w:rsidRPr="00AA4C0E">
              <w:rPr>
                <w:color w:val="auto"/>
              </w:rPr>
              <w:t>Integer(</w:t>
            </w:r>
            <w:proofErr w:type="gramEnd"/>
            <w:r w:rsidRPr="00AA4C0E">
              <w:rPr>
                <w:color w:val="auto"/>
              </w:rPr>
              <w:t>64)</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FCC7308" w14:textId="77777777" w:rsidR="00CA3424" w:rsidRPr="00AA4C0E" w:rsidRDefault="00CA3424" w:rsidP="00CA3424">
            <w:pPr>
              <w:pStyle w:val="Tablecontent"/>
              <w:keepNext/>
              <w:spacing w:after="60"/>
              <w:rPr>
                <w:color w:val="auto"/>
              </w:rPr>
            </w:pPr>
            <w:r w:rsidRPr="00AA4C0E">
              <w:rPr>
                <w:color w:val="auto"/>
              </w:rPr>
              <w:t>Order Id as returned by the CS OTE system.</w:t>
            </w:r>
          </w:p>
        </w:tc>
      </w:tr>
      <w:tr w:rsidR="00CA3424" w:rsidRPr="00782DE7" w14:paraId="2A0D54F9" w14:textId="77777777" w:rsidTr="00902788">
        <w:trPr>
          <w:trHeight w:val="170"/>
        </w:trPr>
        <w:tc>
          <w:tcPr>
            <w:tcW w:w="236"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8DB2AAE" w14:textId="77777777" w:rsidR="00CA3424" w:rsidRPr="00AA4C0E" w:rsidRDefault="00CA3424" w:rsidP="00CA3424">
            <w:pPr>
              <w:pStyle w:val="Tablecontent"/>
              <w:rPr>
                <w:color w:val="auto"/>
              </w:rPr>
            </w:pPr>
          </w:p>
        </w:tc>
        <w:tc>
          <w:tcPr>
            <w:tcW w:w="1602" w:type="dxa"/>
            <w:tcBorders>
              <w:top w:val="single" w:sz="4" w:space="0" w:color="808080"/>
              <w:left w:val="single" w:sz="4" w:space="0" w:color="808080"/>
              <w:bottom w:val="single" w:sz="4" w:space="0" w:color="808080"/>
              <w:right w:val="single" w:sz="4" w:space="0" w:color="808080"/>
            </w:tcBorders>
          </w:tcPr>
          <w:p w14:paraId="3B0140BC" w14:textId="57860D0C" w:rsidR="00CA3424" w:rsidRPr="00AA4C0E" w:rsidRDefault="00CA3424" w:rsidP="00CA3424">
            <w:pPr>
              <w:pStyle w:val="Tablecontent"/>
              <w:ind w:left="-66"/>
              <w:rPr>
                <w:color w:val="auto"/>
              </w:rPr>
            </w:pPr>
            <w:proofErr w:type="spellStart"/>
            <w:r w:rsidRPr="00AA4C0E">
              <w:rPr>
                <w:color w:val="auto"/>
              </w:rPr>
              <w:t>last_update_user_</w:t>
            </w:r>
            <w:r>
              <w:rPr>
                <w:color w:val="auto"/>
              </w:rPr>
              <w:t>id</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3A1D38E0" w14:textId="77777777" w:rsidR="00CA3424" w:rsidRPr="00AA4C0E" w:rsidRDefault="00CA3424" w:rsidP="00CA3424">
            <w:pPr>
              <w:pStyle w:val="Tablecontent"/>
              <w:jc w:val="center"/>
              <w:rPr>
                <w:color w:val="auto"/>
              </w:rP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0E1BB548" w14:textId="77777777" w:rsidR="00CA3424" w:rsidRPr="00AA4C0E" w:rsidRDefault="00CA3424" w:rsidP="00CA3424">
            <w:pPr>
              <w:pStyle w:val="Tablecontent"/>
              <w:jc w:val="center"/>
              <w:rPr>
                <w:color w:val="auto"/>
              </w:rPr>
            </w:pPr>
            <w:r w:rsidRPr="00AA4C0E">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58063EB5" w14:textId="77777777" w:rsidR="00CA3424" w:rsidRPr="00AA4C0E" w:rsidRDefault="00CA3424" w:rsidP="00CA3424">
            <w:pPr>
              <w:pStyle w:val="Tablecontent"/>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02A07E66" w14:textId="3C36A844" w:rsidR="00CA3424" w:rsidRPr="00AA4C0E" w:rsidDel="007C05E2" w:rsidRDefault="00CA3424" w:rsidP="00CA3424">
            <w:pPr>
              <w:pStyle w:val="Tablecontent"/>
              <w:rPr>
                <w:color w:val="auto"/>
              </w:rPr>
            </w:pPr>
            <w:proofErr w:type="gramStart"/>
            <w:r w:rsidRPr="00AA4C0E">
              <w:rPr>
                <w:color w:val="auto"/>
              </w:rPr>
              <w:t>Integer(</w:t>
            </w:r>
            <w:proofErr w:type="gramEnd"/>
            <w:r w:rsidRPr="00AA4C0E">
              <w:rPr>
                <w:color w:val="auto"/>
              </w:rPr>
              <w:t>64)</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621DBDF5" w14:textId="77777777" w:rsidR="00CA3424" w:rsidRPr="00AA4C0E" w:rsidRDefault="00CA3424" w:rsidP="00CA3424">
            <w:pPr>
              <w:pStyle w:val="Tablecontent"/>
              <w:keepNext/>
              <w:spacing w:after="60"/>
              <w:rPr>
                <w:color w:val="auto"/>
              </w:rPr>
            </w:pPr>
            <w:r w:rsidRPr="00AA4C0E">
              <w:rPr>
                <w:color w:val="auto"/>
              </w:rPr>
              <w:t>Information about the user who last updated the order</w:t>
            </w:r>
          </w:p>
        </w:tc>
      </w:tr>
      <w:tr w:rsidR="00CA3424" w:rsidRPr="00782DE7" w14:paraId="7A44AA62" w14:textId="77777777" w:rsidTr="00902788">
        <w:trPr>
          <w:trHeight w:val="170"/>
        </w:trPr>
        <w:tc>
          <w:tcPr>
            <w:tcW w:w="236"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C818D54" w14:textId="77777777" w:rsidR="00CA3424" w:rsidRPr="00AA4C0E" w:rsidRDefault="00CA3424" w:rsidP="00CA3424">
            <w:pPr>
              <w:pStyle w:val="Tablecontent"/>
              <w:rPr>
                <w:color w:val="auto"/>
              </w:rPr>
            </w:pPr>
          </w:p>
        </w:tc>
        <w:tc>
          <w:tcPr>
            <w:tcW w:w="1602" w:type="dxa"/>
            <w:tcBorders>
              <w:top w:val="single" w:sz="4" w:space="0" w:color="808080"/>
              <w:left w:val="single" w:sz="4" w:space="0" w:color="808080"/>
              <w:bottom w:val="single" w:sz="4" w:space="0" w:color="808080"/>
              <w:right w:val="single" w:sz="4" w:space="0" w:color="808080"/>
            </w:tcBorders>
          </w:tcPr>
          <w:p w14:paraId="330282A8" w14:textId="5C234D28" w:rsidR="00CA3424" w:rsidRPr="00AA4C0E" w:rsidRDefault="00CA3424" w:rsidP="00CA3424">
            <w:pPr>
              <w:pStyle w:val="Tablecontent"/>
              <w:ind w:left="-66"/>
              <w:rPr>
                <w:color w:val="auto"/>
              </w:rPr>
            </w:pPr>
            <w:proofErr w:type="spellStart"/>
            <w:r w:rsidRPr="00AA4C0E">
              <w:rPr>
                <w:color w:val="auto"/>
              </w:rPr>
              <w:t>peak_price_delta</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025B29F2" w14:textId="77777777" w:rsidR="00CA3424" w:rsidRPr="00AA4C0E" w:rsidRDefault="00CA3424" w:rsidP="00CA3424">
            <w:pPr>
              <w:pStyle w:val="Tablecontent"/>
              <w:jc w:val="center"/>
              <w:rPr>
                <w:color w:val="auto"/>
              </w:rP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E64E441" w14:textId="77777777" w:rsidR="00CA3424" w:rsidRPr="00AA4C0E" w:rsidRDefault="00CA3424" w:rsidP="00CA3424">
            <w:pPr>
              <w:pStyle w:val="Tablecontent"/>
              <w:jc w:val="center"/>
              <w:rPr>
                <w:color w:val="auto"/>
              </w:rPr>
            </w:pPr>
            <w:r w:rsidRPr="00AA4C0E">
              <w:rPr>
                <w:color w:val="auto"/>
              </w:rPr>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F958C6B" w14:textId="77777777" w:rsidR="00CA3424" w:rsidRPr="00AA4C0E" w:rsidRDefault="00CA3424" w:rsidP="00CA3424">
            <w:pPr>
              <w:pStyle w:val="Tablecontent"/>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2738F0EA" w14:textId="77777777" w:rsidR="00CA3424" w:rsidRPr="00AA4C0E" w:rsidRDefault="00CA3424" w:rsidP="00CA3424">
            <w:pPr>
              <w:pStyle w:val="Tablecontent"/>
              <w:rPr>
                <w:color w:val="auto"/>
              </w:rPr>
            </w:pPr>
            <w:proofErr w:type="gramStart"/>
            <w:r w:rsidRPr="00AA4C0E">
              <w:rPr>
                <w:color w:val="auto"/>
              </w:rPr>
              <w:t>Integer(</w:t>
            </w:r>
            <w:proofErr w:type="gramEnd"/>
            <w:r w:rsidRPr="00AA4C0E">
              <w:rPr>
                <w:color w:val="auto"/>
              </w:rPr>
              <w:t>64)</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E7F0737" w14:textId="77777777" w:rsidR="00CA3424" w:rsidRPr="00AA4C0E" w:rsidRDefault="00CA3424" w:rsidP="00CA3424">
            <w:pPr>
              <w:pStyle w:val="Tablecontent"/>
              <w:keepNext/>
              <w:spacing w:after="60"/>
              <w:rPr>
                <w:color w:val="auto"/>
              </w:rPr>
            </w:pPr>
            <w:r w:rsidRPr="00AA4C0E">
              <w:rPr>
                <w:color w:val="auto"/>
              </w:rPr>
              <w:t>Peak price delta for Iceberg orders.</w:t>
            </w:r>
          </w:p>
        </w:tc>
      </w:tr>
    </w:tbl>
    <w:p w14:paraId="623671CB" w14:textId="232612C9" w:rsidR="009E2D72" w:rsidRDefault="009E2D72" w:rsidP="00AA4C0E">
      <w:pPr>
        <w:pStyle w:val="Caption1"/>
      </w:pPr>
      <w:bookmarkStart w:id="492" w:name="_Toc215058097"/>
      <w:bookmarkStart w:id="493" w:name="_Toc224548325"/>
      <w:r>
        <w:t xml:space="preserve">Table </w:t>
      </w:r>
      <w:r>
        <w:fldChar w:fldCharType="begin"/>
      </w:r>
      <w:r>
        <w:instrText xml:space="preserve"> SEQ Table \* ARABIC </w:instrText>
      </w:r>
      <w:r>
        <w:fldChar w:fldCharType="separate"/>
      </w:r>
      <w:r w:rsidR="00FB7AF5">
        <w:rPr>
          <w:noProof/>
        </w:rPr>
        <w:t>14</w:t>
      </w:r>
      <w:r>
        <w:fldChar w:fldCharType="end"/>
      </w:r>
      <w:r>
        <w:t xml:space="preserve"> - Order execution report message structure</w:t>
      </w:r>
      <w:bookmarkEnd w:id="492"/>
      <w:bookmarkEnd w:id="493"/>
    </w:p>
    <w:p w14:paraId="50ECA419" w14:textId="77777777" w:rsidR="008A401D" w:rsidRPr="00782DE7" w:rsidRDefault="008A401D" w:rsidP="00960E9B">
      <w:pPr>
        <w:spacing w:after="0"/>
      </w:pPr>
      <w:bookmarkStart w:id="494" w:name="_Toc318377218"/>
      <w:bookmarkStart w:id="495" w:name="_Toc318458872"/>
      <w:bookmarkStart w:id="496" w:name="_Toc318377219"/>
      <w:bookmarkStart w:id="497" w:name="_Toc318458873"/>
      <w:bookmarkStart w:id="498" w:name="_Toc318377220"/>
      <w:bookmarkStart w:id="499" w:name="_Toc318458874"/>
      <w:bookmarkStart w:id="500" w:name="_Toc412542522"/>
      <w:bookmarkEnd w:id="494"/>
      <w:bookmarkEnd w:id="495"/>
      <w:bookmarkEnd w:id="496"/>
      <w:bookmarkEnd w:id="497"/>
      <w:bookmarkEnd w:id="498"/>
      <w:bookmarkEnd w:id="499"/>
    </w:p>
    <w:p w14:paraId="21602308" w14:textId="07E99490" w:rsidR="008A401D" w:rsidRPr="00782DE7" w:rsidRDefault="008A401D" w:rsidP="008A401D">
      <w:pPr>
        <w:pStyle w:val="Nadpis4"/>
        <w:numPr>
          <w:ilvl w:val="3"/>
          <w:numId w:val="2"/>
        </w:numPr>
        <w:tabs>
          <w:tab w:val="clear" w:pos="1080"/>
          <w:tab w:val="num" w:pos="0"/>
        </w:tabs>
        <w:ind w:left="0" w:firstLine="0"/>
      </w:pPr>
      <w:bookmarkStart w:id="501" w:name="_Toc203997556"/>
      <w:r w:rsidRPr="00782DE7">
        <w:t xml:space="preserve">Modify All Orders </w:t>
      </w:r>
      <w:r w:rsidR="00887AA8" w:rsidRPr="00782DE7">
        <w:t xml:space="preserve">Request </w:t>
      </w:r>
      <w:r w:rsidRPr="00782DE7">
        <w:t>(</w:t>
      </w:r>
      <w:proofErr w:type="spellStart"/>
      <w:r w:rsidRPr="00782DE7">
        <w:t>ModifyAllOrd</w:t>
      </w:r>
      <w:r w:rsidR="00887AA8" w:rsidRPr="00782DE7">
        <w:t>e</w:t>
      </w:r>
      <w:r w:rsidRPr="00782DE7">
        <w:t>rs</w:t>
      </w:r>
      <w:r w:rsidR="00887AA8" w:rsidRPr="00782DE7">
        <w:t>Req</w:t>
      </w:r>
      <w:proofErr w:type="spellEnd"/>
      <w:r w:rsidRPr="00782DE7">
        <w:t>)</w:t>
      </w:r>
      <w:bookmarkEnd w:id="500"/>
      <w:bookmarkEnd w:id="501"/>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262"/>
      </w:tblGrid>
      <w:tr w:rsidR="008A401D" w:rsidRPr="00782DE7" w14:paraId="4F47749A" w14:textId="77777777" w:rsidTr="00D05187">
        <w:trPr>
          <w:trHeight w:val="172"/>
        </w:trPr>
        <w:tc>
          <w:tcPr>
            <w:tcW w:w="9100"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14:paraId="002CBC7B" w14:textId="18C03757" w:rsidR="008A401D" w:rsidRPr="00AA4C0E" w:rsidRDefault="00472053" w:rsidP="00D05187">
            <w:pPr>
              <w:pStyle w:val="Table-Header"/>
              <w:spacing w:before="0" w:after="0"/>
              <w:jc w:val="left"/>
            </w:pPr>
            <w:proofErr w:type="spellStart"/>
            <w:r w:rsidRPr="00AA4C0E">
              <w:rPr>
                <w:color w:val="auto"/>
                <w:szCs w:val="22"/>
              </w:rPr>
              <w:t>ModifyAllOrdersReq</w:t>
            </w:r>
            <w:proofErr w:type="spellEnd"/>
          </w:p>
        </w:tc>
      </w:tr>
      <w:tr w:rsidR="008A401D" w:rsidRPr="00782DE7" w14:paraId="06384304" w14:textId="77777777" w:rsidTr="00902788">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3512173" w14:textId="77777777" w:rsidR="008A401D" w:rsidRPr="00AA4C0E" w:rsidRDefault="008A401D" w:rsidP="00D05187">
            <w:pPr>
              <w:pStyle w:val="Tablecontent"/>
            </w:pPr>
            <w:r w:rsidRPr="00AA4C0E">
              <w:t>Type:</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A7CF10C" w14:textId="77777777" w:rsidR="008A401D" w:rsidRPr="00AA4C0E" w:rsidRDefault="008A401D" w:rsidP="00D05187">
            <w:pPr>
              <w:pStyle w:val="Tablecontent"/>
            </w:pPr>
            <w:r w:rsidRPr="00AA4C0E">
              <w:rPr>
                <w:szCs w:val="22"/>
              </w:rPr>
              <w:t>Management Request</w:t>
            </w:r>
          </w:p>
        </w:tc>
      </w:tr>
      <w:tr w:rsidR="008A401D" w:rsidRPr="00782DE7" w14:paraId="6AA62AD0" w14:textId="77777777" w:rsidTr="00902788">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76F98EA" w14:textId="77777777" w:rsidR="008A401D" w:rsidRPr="00AA4C0E" w:rsidRDefault="008A401D" w:rsidP="00D05187">
            <w:pPr>
              <w:pStyle w:val="Tablecontent"/>
            </w:pPr>
            <w:r w:rsidRPr="00AA4C0E">
              <w:t>Roles: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4F4A2625" w14:textId="77777777" w:rsidR="008A401D" w:rsidRPr="00AA4C0E" w:rsidRDefault="008A401D" w:rsidP="00D05187">
            <w:pPr>
              <w:pStyle w:val="Tablecontent"/>
              <w:rPr>
                <w:szCs w:val="22"/>
              </w:rPr>
            </w:pPr>
            <w:proofErr w:type="spellStart"/>
            <w:r w:rsidRPr="00AA4C0E">
              <w:rPr>
                <w:szCs w:val="22"/>
              </w:rPr>
              <w:t>EmtasImIns</w:t>
            </w:r>
            <w:proofErr w:type="spellEnd"/>
          </w:p>
        </w:tc>
      </w:tr>
      <w:tr w:rsidR="008A401D" w:rsidRPr="00782DE7" w14:paraId="73251517" w14:textId="77777777" w:rsidTr="00902788">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3C55172" w14:textId="77777777" w:rsidR="008A401D" w:rsidRPr="00AA4C0E" w:rsidRDefault="008A401D" w:rsidP="00D05187">
            <w:pPr>
              <w:pStyle w:val="Tablecontent"/>
            </w:pPr>
            <w:r w:rsidRPr="00AA4C0E">
              <w:t>Routing Keys: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43D23AC3" w14:textId="77777777" w:rsidR="008A401D" w:rsidRPr="00AA4C0E" w:rsidRDefault="008A401D" w:rsidP="00D05187">
            <w:pPr>
              <w:pStyle w:val="Tablecontent"/>
              <w:rPr>
                <w:szCs w:val="22"/>
              </w:rPr>
            </w:pPr>
            <w:proofErr w:type="spellStart"/>
            <w:proofErr w:type="gramStart"/>
            <w:r w:rsidRPr="00AA4C0E">
              <w:rPr>
                <w:rFonts w:ascii="Courier New" w:hAnsi="Courier New" w:cs="Courier New"/>
              </w:rPr>
              <w:t>market.request</w:t>
            </w:r>
            <w:proofErr w:type="gramEnd"/>
            <w:r w:rsidRPr="00AA4C0E">
              <w:rPr>
                <w:rFonts w:ascii="Courier New" w:hAnsi="Courier New" w:cs="Courier New"/>
              </w:rPr>
              <w:t>.management</w:t>
            </w:r>
            <w:proofErr w:type="spellEnd"/>
          </w:p>
        </w:tc>
      </w:tr>
    </w:tbl>
    <w:p w14:paraId="06DD8E26" w14:textId="77777777" w:rsidR="00960E9B" w:rsidRPr="00782DE7" w:rsidRDefault="00960E9B" w:rsidP="00902788">
      <w:pPr>
        <w:spacing w:after="0"/>
      </w:pPr>
    </w:p>
    <w:p w14:paraId="70A713C8" w14:textId="4BED38D8" w:rsidR="008A401D" w:rsidRPr="00782DE7" w:rsidRDefault="00961736" w:rsidP="00902788">
      <w:r>
        <w:t xml:space="preserve">A message for </w:t>
      </w:r>
      <w:proofErr w:type="gramStart"/>
      <w:r>
        <w:t xml:space="preserve">a </w:t>
      </w:r>
      <w:r w:rsidR="00B239E0">
        <w:t>mass</w:t>
      </w:r>
      <w:proofErr w:type="gramEnd"/>
      <w:r>
        <w:t xml:space="preserve"> activation, deactivation and </w:t>
      </w:r>
      <w:r w:rsidR="00153522">
        <w:t>bid</w:t>
      </w:r>
      <w:r>
        <w:t xml:space="preserve"> cancellation. The message must be encapsulated and signed using the </w:t>
      </w:r>
      <w:proofErr w:type="spellStart"/>
      <w:r>
        <w:t>SignedMessage</w:t>
      </w:r>
      <w:proofErr w:type="spellEnd"/>
      <w:r>
        <w:t xml:space="preserve">, see </w:t>
      </w:r>
      <w:proofErr w:type="spellStart"/>
      <w:r>
        <w:t>chapt</w:t>
      </w:r>
      <w:proofErr w:type="spellEnd"/>
      <w:r>
        <w:t xml:space="preserve">. </w:t>
      </w:r>
      <w:r w:rsidR="00F84F9C">
        <w:fldChar w:fldCharType="begin"/>
      </w:r>
      <w:r w:rsidR="00F84F9C">
        <w:instrText xml:space="preserve"> REF _Ref214543718 \r \h </w:instrText>
      </w:r>
      <w:r w:rsidR="00F84F9C">
        <w:fldChar w:fldCharType="separate"/>
      </w:r>
      <w:r w:rsidR="00FB7AF5">
        <w:t>3</w:t>
      </w:r>
      <w:r w:rsidR="00F84F9C">
        <w:fldChar w:fldCharType="end"/>
      </w:r>
      <w:r w:rsidR="00F84F9C">
        <w:t xml:space="preserve"> </w:t>
      </w:r>
      <w:r w:rsidR="00F84F9C">
        <w:fldChar w:fldCharType="begin"/>
      </w:r>
      <w:r w:rsidR="00F84F9C">
        <w:instrText xml:space="preserve"> REF _Ref214543718 \h </w:instrText>
      </w:r>
      <w:r w:rsidR="00F84F9C">
        <w:fldChar w:fldCharType="separate"/>
      </w:r>
      <w:r w:rsidR="00FB7AF5">
        <w:t>Using the electronic signature</w:t>
      </w:r>
      <w:r w:rsidR="00F84F9C">
        <w:fldChar w:fldCharType="end"/>
      </w:r>
      <w:r>
        <w:t>.</w:t>
      </w:r>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09"/>
        <w:gridCol w:w="425"/>
        <w:gridCol w:w="425"/>
        <w:gridCol w:w="851"/>
        <w:gridCol w:w="2511"/>
        <w:gridCol w:w="2341"/>
      </w:tblGrid>
      <w:tr w:rsidR="0099538B" w:rsidRPr="00782DE7" w14:paraId="58B9E6AF" w14:textId="77777777" w:rsidTr="00902788">
        <w:trPr>
          <w:trHeight w:val="287"/>
        </w:trPr>
        <w:tc>
          <w:tcPr>
            <w:tcW w:w="1838"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7263192F" w14:textId="77777777" w:rsidR="0099538B" w:rsidRPr="00AA4C0E" w:rsidRDefault="0099538B" w:rsidP="003C459A">
            <w:pPr>
              <w:pStyle w:val="Table-Header"/>
              <w:rPr>
                <w:color w:val="auto"/>
              </w:rPr>
            </w:pPr>
            <w:r w:rsidRPr="00AA4C0E">
              <w:t>Message/Field</w:t>
            </w:r>
          </w:p>
        </w:tc>
        <w:tc>
          <w:tcPr>
            <w:tcW w:w="709"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14:paraId="5ECA1CE7" w14:textId="77777777" w:rsidR="0099538B" w:rsidRPr="00AA4C0E" w:rsidRDefault="0099538B" w:rsidP="003C459A">
            <w:pPr>
              <w:pStyle w:val="Table-Header"/>
              <w:rPr>
                <w:color w:val="auto"/>
              </w:rPr>
            </w:pPr>
            <w:r w:rsidRPr="00AA4C0E">
              <w:rPr>
                <w:color w:val="auto"/>
              </w:rPr>
              <w:t>Type</w:t>
            </w:r>
          </w:p>
        </w:tc>
        <w:tc>
          <w:tcPr>
            <w:tcW w:w="42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0AC3BB70" w14:textId="77777777" w:rsidR="0099538B" w:rsidRPr="00AA4C0E" w:rsidRDefault="0099538B" w:rsidP="003C459A">
            <w:pPr>
              <w:pStyle w:val="Table-Header"/>
              <w:rPr>
                <w:color w:val="auto"/>
              </w:rPr>
            </w:pPr>
            <w:r w:rsidRPr="00AA4C0E">
              <w:rPr>
                <w:color w:val="auto"/>
              </w:rPr>
              <w:t>m/o</w:t>
            </w:r>
          </w:p>
        </w:tc>
        <w:tc>
          <w:tcPr>
            <w:tcW w:w="42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11FA7249" w14:textId="77777777" w:rsidR="0099538B" w:rsidRPr="00AA4C0E" w:rsidRDefault="0099538B" w:rsidP="003C459A">
            <w:pPr>
              <w:pStyle w:val="Table-Header"/>
              <w:rPr>
                <w:color w:val="auto"/>
              </w:rPr>
            </w:pPr>
            <w:r w:rsidRPr="00AA4C0E">
              <w:rPr>
                <w:color w:val="auto"/>
              </w:rPr>
              <w:t>No.</w:t>
            </w:r>
          </w:p>
        </w:tc>
        <w:tc>
          <w:tcPr>
            <w:tcW w:w="851"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4FFF0FA5" w14:textId="77777777" w:rsidR="0099538B" w:rsidRPr="00AA4C0E" w:rsidRDefault="0099538B" w:rsidP="003C459A">
            <w:pPr>
              <w:pStyle w:val="Table-Header"/>
              <w:rPr>
                <w:color w:val="auto"/>
              </w:rPr>
            </w:pPr>
            <w:r w:rsidRPr="00AA4C0E">
              <w:rPr>
                <w:color w:val="auto"/>
              </w:rPr>
              <w:t>Data Type</w:t>
            </w:r>
          </w:p>
        </w:tc>
        <w:tc>
          <w:tcPr>
            <w:tcW w:w="4852"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0707FE78" w14:textId="77777777" w:rsidR="0099538B" w:rsidRPr="00AA4C0E" w:rsidRDefault="0099538B" w:rsidP="003C459A">
            <w:pPr>
              <w:pStyle w:val="Table-Header"/>
              <w:rPr>
                <w:color w:val="auto"/>
              </w:rPr>
            </w:pPr>
            <w:r w:rsidRPr="00AA4C0E">
              <w:rPr>
                <w:color w:val="auto"/>
              </w:rPr>
              <w:t>Short description</w:t>
            </w:r>
          </w:p>
        </w:tc>
      </w:tr>
      <w:tr w:rsidR="0099538B" w:rsidRPr="00782DE7" w14:paraId="29B0FC04" w14:textId="77777777" w:rsidTr="00902788">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6ED39E0A" w14:textId="77777777" w:rsidR="0099538B" w:rsidRPr="00AA4C0E" w:rsidRDefault="0099538B" w:rsidP="003C459A">
            <w:pPr>
              <w:pStyle w:val="Tablecontent"/>
              <w:rPr>
                <w:b/>
                <w:color w:val="auto"/>
                <w:szCs w:val="22"/>
              </w:rPr>
            </w:pPr>
            <w:proofErr w:type="spellStart"/>
            <w:r w:rsidRPr="00AA4C0E">
              <w:rPr>
                <w:b/>
                <w:color w:val="auto"/>
                <w:szCs w:val="22"/>
              </w:rPr>
              <w:t>ModifyAllOrdersReq</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4762D700" w14:textId="77777777" w:rsidR="0099538B" w:rsidRPr="00AA4C0E" w:rsidRDefault="0099538B" w:rsidP="003C459A">
            <w:pPr>
              <w:pStyle w:val="Tablecontent"/>
              <w:jc w:val="center"/>
              <w:rPr>
                <w:color w:val="auto"/>
              </w:rPr>
            </w:pPr>
            <w:r w:rsidRPr="00AA4C0E">
              <w:t>MSG</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35DEEE19" w14:textId="77777777" w:rsidR="0099538B" w:rsidRPr="00AA4C0E" w:rsidRDefault="0099538B" w:rsidP="003C459A">
            <w:pPr>
              <w:pStyle w:val="Tablecontent"/>
              <w:jc w:val="center"/>
              <w:rPr>
                <w:color w:val="auto"/>
              </w:rPr>
            </w:pP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4460F96B" w14:textId="77777777" w:rsidR="0099538B" w:rsidRPr="00AA4C0E" w:rsidRDefault="0099538B" w:rsidP="003C459A">
            <w:pPr>
              <w:pStyle w:val="Tablecontent"/>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574D4A86" w14:textId="77777777" w:rsidR="0099538B" w:rsidRPr="00AA4C0E" w:rsidRDefault="0099538B" w:rsidP="003C459A">
            <w:pPr>
              <w:pStyle w:val="Tablecontent"/>
              <w:rPr>
                <w:color w:val="auto"/>
              </w:rPr>
            </w:pPr>
            <w:r w:rsidRPr="00AA4C0E">
              <w:rPr>
                <w:color w:val="auto"/>
              </w:rPr>
              <w:t>Structure</w:t>
            </w:r>
          </w:p>
        </w:tc>
        <w:tc>
          <w:tcPr>
            <w:tcW w:w="4852"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4B30C98D" w14:textId="77777777" w:rsidR="0099538B" w:rsidRPr="00AA4C0E" w:rsidRDefault="0099538B" w:rsidP="003C459A">
            <w:pPr>
              <w:pStyle w:val="Tablecontent"/>
              <w:rPr>
                <w:color w:val="auto"/>
                <w:szCs w:val="22"/>
              </w:rPr>
            </w:pPr>
          </w:p>
        </w:tc>
      </w:tr>
      <w:tr w:rsidR="0099538B" w:rsidRPr="00782DE7" w14:paraId="272BA4DF" w14:textId="77777777" w:rsidTr="00902788">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05C0FE79" w14:textId="77777777" w:rsidR="0099538B" w:rsidRPr="00AA4C0E" w:rsidRDefault="0099538B" w:rsidP="003C459A">
            <w:pPr>
              <w:pStyle w:val="Tablecontent"/>
              <w:rPr>
                <w:b/>
                <w:color w:val="auto"/>
                <w:szCs w:val="22"/>
              </w:rPr>
            </w:pPr>
            <w:proofErr w:type="spellStart"/>
            <w:r w:rsidRPr="00AA4C0E">
              <w:rPr>
                <w:b/>
                <w:i/>
                <w:szCs w:val="22"/>
              </w:rPr>
              <w:t>standard_header</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57EF1357" w14:textId="77777777" w:rsidR="0099538B" w:rsidRPr="00AA4C0E" w:rsidRDefault="0099538B" w:rsidP="003C459A">
            <w:pPr>
              <w:pStyle w:val="Tablecontent"/>
              <w:jc w:val="center"/>
              <w:rPr>
                <w:i/>
                <w:color w:val="auto"/>
              </w:rPr>
            </w:pPr>
            <w:r w:rsidRPr="00AA4C0E">
              <w:rPr>
                <w:i/>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09C5D0F8" w14:textId="77777777" w:rsidR="0099538B" w:rsidRPr="00AA4C0E" w:rsidRDefault="0099538B" w:rsidP="003C459A">
            <w:pPr>
              <w:pStyle w:val="Tablecontent"/>
              <w:jc w:val="center"/>
              <w:rPr>
                <w:i/>
                <w:color w:val="auto"/>
              </w:rPr>
            </w:pPr>
            <w:r w:rsidRPr="00AA4C0E">
              <w:rPr>
                <w:i/>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04EE5DD7" w14:textId="77777777" w:rsidR="0099538B" w:rsidRPr="00AA4C0E" w:rsidRDefault="0099538B" w:rsidP="003C459A">
            <w:pPr>
              <w:pStyle w:val="Tablecontent"/>
              <w:jc w:val="center"/>
              <w:rPr>
                <w:i/>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4792A6DF" w14:textId="77777777" w:rsidR="0099538B" w:rsidRPr="00AA4C0E" w:rsidRDefault="0099538B" w:rsidP="003C459A">
            <w:pPr>
              <w:pStyle w:val="Tablecontent"/>
              <w:rPr>
                <w:i/>
                <w:color w:val="auto"/>
              </w:rPr>
            </w:pPr>
            <w:r w:rsidRPr="00AA4C0E">
              <w:rPr>
                <w:i/>
                <w:color w:val="auto"/>
              </w:rPr>
              <w:t>Structure</w:t>
            </w:r>
          </w:p>
        </w:tc>
        <w:tc>
          <w:tcPr>
            <w:tcW w:w="4852"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60188177" w14:textId="07894F3D" w:rsidR="0099538B" w:rsidRPr="00AA4C0E" w:rsidRDefault="0099538B" w:rsidP="003C459A">
            <w:pPr>
              <w:pStyle w:val="Tablecontent"/>
              <w:keepNext/>
              <w:rPr>
                <w:i/>
                <w:color w:val="auto"/>
                <w:szCs w:val="22"/>
              </w:rPr>
            </w:pPr>
            <w:r w:rsidRPr="00AA4C0E">
              <w:rPr>
                <w:i/>
                <w:color w:val="auto"/>
                <w:szCs w:val="22"/>
              </w:rPr>
              <w:t xml:space="preserve">Standard header of each message. Please see chapter </w:t>
            </w:r>
            <w:r w:rsidR="00740747" w:rsidRPr="005F1D22">
              <w:rPr>
                <w:i/>
                <w:szCs w:val="22"/>
              </w:rPr>
              <w:fldChar w:fldCharType="begin"/>
            </w:r>
            <w:r w:rsidR="00740747" w:rsidRPr="005F1D22">
              <w:rPr>
                <w:i/>
                <w:szCs w:val="22"/>
              </w:rPr>
              <w:instrText xml:space="preserve"> REF _Ref216263865 \r \h  \* MERGEFORMAT </w:instrText>
            </w:r>
            <w:r w:rsidR="00740747" w:rsidRPr="005F1D22">
              <w:rPr>
                <w:i/>
                <w:szCs w:val="22"/>
              </w:rPr>
            </w:r>
            <w:r w:rsidR="00740747" w:rsidRPr="005F1D22">
              <w:rPr>
                <w:i/>
                <w:szCs w:val="22"/>
              </w:rPr>
              <w:fldChar w:fldCharType="separate"/>
            </w:r>
            <w:r w:rsidR="00FB7AF5">
              <w:rPr>
                <w:i/>
                <w:szCs w:val="22"/>
              </w:rPr>
              <w:t>2.6.7</w:t>
            </w:r>
            <w:r w:rsidR="00740747" w:rsidRPr="005F1D22">
              <w:rPr>
                <w:i/>
                <w:szCs w:val="22"/>
              </w:rPr>
              <w:fldChar w:fldCharType="end"/>
            </w:r>
            <w:r w:rsidR="00740747" w:rsidRPr="005F1D22">
              <w:rPr>
                <w:i/>
                <w:szCs w:val="22"/>
              </w:rPr>
              <w:t xml:space="preserve"> </w:t>
            </w:r>
            <w:r w:rsidR="00740747" w:rsidRPr="005F1D22">
              <w:rPr>
                <w:i/>
                <w:szCs w:val="22"/>
              </w:rPr>
              <w:fldChar w:fldCharType="begin"/>
            </w:r>
            <w:r w:rsidR="00740747" w:rsidRPr="005F1D22">
              <w:rPr>
                <w:i/>
                <w:szCs w:val="22"/>
              </w:rPr>
              <w:instrText xml:space="preserve"> REF _Ref216263869 \h  \* MERGEFORMAT </w:instrText>
            </w:r>
            <w:r w:rsidR="00740747" w:rsidRPr="005F1D22">
              <w:rPr>
                <w:i/>
                <w:szCs w:val="22"/>
              </w:rPr>
            </w:r>
            <w:r w:rsidR="00740747" w:rsidRPr="005F1D22">
              <w:rPr>
                <w:i/>
                <w:szCs w:val="22"/>
              </w:rPr>
              <w:fldChar w:fldCharType="separate"/>
            </w:r>
            <w:r w:rsidR="00FB7AF5" w:rsidRPr="00FB7AF5">
              <w:rPr>
                <w:i/>
              </w:rPr>
              <w:t>Standard message header</w:t>
            </w:r>
            <w:r w:rsidR="00740747" w:rsidRPr="005F1D22">
              <w:rPr>
                <w:i/>
                <w:szCs w:val="22"/>
              </w:rPr>
              <w:fldChar w:fldCharType="end"/>
            </w:r>
            <w:r w:rsidR="00740747" w:rsidRPr="005F1D22">
              <w:rPr>
                <w:i/>
                <w:szCs w:val="22"/>
              </w:rPr>
              <w:t>.</w:t>
            </w:r>
          </w:p>
        </w:tc>
      </w:tr>
      <w:tr w:rsidR="00CA3424" w:rsidRPr="00782DE7" w14:paraId="1D457497" w14:textId="77777777" w:rsidTr="00902788">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060D567" w14:textId="77777777" w:rsidR="00CA3424" w:rsidRPr="00AA4C0E" w:rsidRDefault="00CA3424" w:rsidP="00CA3424">
            <w:pPr>
              <w:pStyle w:val="Tablecontent"/>
              <w:rPr>
                <w:color w:val="auto"/>
              </w:rPr>
            </w:pPr>
            <w:proofErr w:type="spellStart"/>
            <w:r w:rsidRPr="00AA4C0E">
              <w:rPr>
                <w:color w:val="auto"/>
              </w:rPr>
              <w:t>partic_id</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DE7BAD1" w14:textId="77777777" w:rsidR="00CA3424" w:rsidRPr="00AA4C0E" w:rsidRDefault="00CA3424" w:rsidP="00CA3424">
            <w:pPr>
              <w:pStyle w:val="Tablecontent"/>
              <w:jc w:val="center"/>
              <w:rPr>
                <w:color w:val="auto"/>
              </w:rP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DF6BB12" w14:textId="77777777" w:rsidR="00CA3424" w:rsidRPr="00AA4C0E" w:rsidRDefault="00CA3424" w:rsidP="00CA3424">
            <w:pPr>
              <w:pStyle w:val="Tablecontent"/>
              <w:jc w:val="center"/>
              <w:rPr>
                <w:color w:val="auto"/>
              </w:rPr>
            </w:pPr>
            <w:r w:rsidRPr="00AA4C0E">
              <w:rPr>
                <w:color w:val="auto"/>
              </w:rPr>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D735E87" w14:textId="77777777" w:rsidR="00CA3424" w:rsidRPr="00AA4C0E" w:rsidRDefault="00CA3424" w:rsidP="00CA3424">
            <w:pPr>
              <w:pStyle w:val="Tablecontent"/>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DFE5BB2" w14:textId="1C3B1B1D" w:rsidR="00CA3424" w:rsidRPr="00AA4C0E" w:rsidRDefault="00CA3424" w:rsidP="00CA3424">
            <w:pPr>
              <w:pStyle w:val="Tablecontent"/>
              <w:rPr>
                <w:color w:val="auto"/>
              </w:rPr>
            </w:pPr>
            <w:proofErr w:type="gramStart"/>
            <w:r w:rsidRPr="00BF1A3E">
              <w:rPr>
                <w:color w:val="auto"/>
              </w:rPr>
              <w:t>Integer(</w:t>
            </w:r>
            <w:proofErr w:type="gramEnd"/>
            <w:r w:rsidRPr="00BF1A3E">
              <w:rPr>
                <w:color w:val="auto"/>
              </w:rPr>
              <w:t>64)</w:t>
            </w:r>
          </w:p>
        </w:tc>
        <w:tc>
          <w:tcPr>
            <w:tcW w:w="251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210C935" w14:textId="77777777" w:rsidR="00CA3424" w:rsidRPr="00AA4C0E" w:rsidRDefault="00CA3424" w:rsidP="00CA3424">
            <w:pPr>
              <w:pStyle w:val="Tablecontent"/>
              <w:keepNext/>
              <w:spacing w:after="60"/>
              <w:rPr>
                <w:color w:val="auto"/>
              </w:rPr>
            </w:pPr>
            <w:r w:rsidRPr="00AA4C0E">
              <w:rPr>
                <w:color w:val="auto"/>
              </w:rPr>
              <w:t xml:space="preserve">Unique identifier of a </w:t>
            </w:r>
            <w:proofErr w:type="spellStart"/>
            <w:r w:rsidRPr="00AA4C0E">
              <w:rPr>
                <w:color w:val="auto"/>
              </w:rPr>
              <w:t>partic</w:t>
            </w:r>
            <w:proofErr w:type="spellEnd"/>
            <w:r w:rsidRPr="00AA4C0E">
              <w:rPr>
                <w:color w:val="auto"/>
              </w:rPr>
              <w:t>.</w:t>
            </w:r>
          </w:p>
        </w:tc>
        <w:tc>
          <w:tcPr>
            <w:tcW w:w="2341" w:type="dxa"/>
            <w:vMerge w:val="restart"/>
            <w:tcBorders>
              <w:top w:val="single" w:sz="4" w:space="0" w:color="808080"/>
              <w:left w:val="single" w:sz="4" w:space="0" w:color="808080"/>
              <w:right w:val="single" w:sz="4" w:space="0" w:color="808080"/>
            </w:tcBorders>
            <w:shd w:val="clear" w:color="auto" w:fill="FFFFFF" w:themeFill="background1"/>
            <w:vAlign w:val="center"/>
          </w:tcPr>
          <w:p w14:paraId="7903AE5F" w14:textId="77777777" w:rsidR="00CA3424" w:rsidRPr="00AA4C0E" w:rsidRDefault="00CA3424" w:rsidP="00CA3424">
            <w:pPr>
              <w:pStyle w:val="Tablecontent"/>
              <w:keepNext/>
              <w:spacing w:after="60"/>
              <w:rPr>
                <w:color w:val="auto"/>
              </w:rPr>
            </w:pPr>
            <w:r w:rsidRPr="00AA4C0E">
              <w:rPr>
                <w:color w:val="auto"/>
              </w:rPr>
              <w:t>One and only one of these fields must be supplied.</w:t>
            </w:r>
          </w:p>
        </w:tc>
      </w:tr>
      <w:tr w:rsidR="00CA3424" w:rsidRPr="00782DE7" w14:paraId="497D0C39" w14:textId="77777777" w:rsidTr="00902788">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C9684EC" w14:textId="77777777" w:rsidR="00CA3424" w:rsidRPr="00AA4C0E" w:rsidRDefault="00CA3424" w:rsidP="00CA3424">
            <w:pPr>
              <w:pStyle w:val="Tablecontent"/>
              <w:rPr>
                <w:color w:val="auto"/>
              </w:rPr>
            </w:pPr>
            <w:proofErr w:type="spellStart"/>
            <w:r w:rsidRPr="00AA4C0E">
              <w:rPr>
                <w:color w:val="auto"/>
              </w:rPr>
              <w:t>user_id</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57610D4" w14:textId="77777777" w:rsidR="00CA3424" w:rsidRPr="00AA4C0E" w:rsidRDefault="00CA3424" w:rsidP="00CA3424">
            <w:pPr>
              <w:pStyle w:val="Tablecontent"/>
              <w:jc w:val="center"/>
              <w:rPr>
                <w:color w:val="auto"/>
              </w:rP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D70463F" w14:textId="77777777" w:rsidR="00CA3424" w:rsidRPr="00AA4C0E" w:rsidRDefault="00CA3424" w:rsidP="00CA3424">
            <w:pPr>
              <w:pStyle w:val="Tablecontent"/>
              <w:jc w:val="center"/>
              <w:rPr>
                <w:color w:val="auto"/>
              </w:rPr>
            </w:pPr>
            <w:r w:rsidRPr="00AA4C0E">
              <w:rPr>
                <w:color w:val="auto"/>
              </w:rPr>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7439F52" w14:textId="77777777" w:rsidR="00CA3424" w:rsidRPr="00AA4C0E" w:rsidRDefault="00CA3424" w:rsidP="00CA3424">
            <w:pPr>
              <w:pStyle w:val="Tablecontent"/>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8441515" w14:textId="3653EEE2" w:rsidR="00CA3424" w:rsidRPr="00AA4C0E" w:rsidRDefault="00CA3424" w:rsidP="00CA3424">
            <w:pPr>
              <w:pStyle w:val="Tablecontent"/>
              <w:rPr>
                <w:color w:val="auto"/>
              </w:rPr>
            </w:pPr>
            <w:proofErr w:type="gramStart"/>
            <w:r w:rsidRPr="00BF1A3E">
              <w:rPr>
                <w:color w:val="auto"/>
              </w:rPr>
              <w:t>Integer(</w:t>
            </w:r>
            <w:proofErr w:type="gramEnd"/>
            <w:r w:rsidRPr="00BF1A3E">
              <w:rPr>
                <w:color w:val="auto"/>
              </w:rPr>
              <w:t>64)</w:t>
            </w:r>
          </w:p>
        </w:tc>
        <w:tc>
          <w:tcPr>
            <w:tcW w:w="251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6E9B00D" w14:textId="77777777" w:rsidR="00CA3424" w:rsidRPr="00AA4C0E" w:rsidRDefault="00CA3424" w:rsidP="00CA3424">
            <w:pPr>
              <w:pStyle w:val="Tablecontent"/>
              <w:keepNext/>
              <w:spacing w:after="60"/>
              <w:rPr>
                <w:color w:val="auto"/>
              </w:rPr>
            </w:pPr>
            <w:r w:rsidRPr="00AA4C0E">
              <w:rPr>
                <w:color w:val="auto"/>
              </w:rPr>
              <w:t>Unique identifier of a user.</w:t>
            </w:r>
          </w:p>
        </w:tc>
        <w:tc>
          <w:tcPr>
            <w:tcW w:w="2341" w:type="dxa"/>
            <w:vMerge/>
            <w:tcBorders>
              <w:left w:val="single" w:sz="4" w:space="0" w:color="808080"/>
              <w:right w:val="single" w:sz="4" w:space="0" w:color="808080"/>
            </w:tcBorders>
            <w:shd w:val="clear" w:color="auto" w:fill="FFFFFF" w:themeFill="background1"/>
          </w:tcPr>
          <w:p w14:paraId="2E13D271" w14:textId="77777777" w:rsidR="00CA3424" w:rsidRPr="00AA4C0E" w:rsidRDefault="00CA3424" w:rsidP="00CA3424">
            <w:pPr>
              <w:pStyle w:val="Tablecontent"/>
              <w:keepNext/>
              <w:spacing w:after="60"/>
              <w:rPr>
                <w:color w:val="auto"/>
              </w:rPr>
            </w:pPr>
          </w:p>
        </w:tc>
      </w:tr>
      <w:tr w:rsidR="0099538B" w:rsidRPr="00782DE7" w14:paraId="24FA2C09" w14:textId="77777777" w:rsidTr="00902788">
        <w:trPr>
          <w:cantSplit/>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59BE5A0" w14:textId="321914BB" w:rsidR="0099538B" w:rsidRPr="00AA4C0E" w:rsidRDefault="009F1DDB" w:rsidP="003C459A">
            <w:pPr>
              <w:pStyle w:val="Tablecontent"/>
              <w:rPr>
                <w:color w:val="auto"/>
              </w:rPr>
            </w:pPr>
            <w:proofErr w:type="spellStart"/>
            <w:r w:rsidRPr="00C82888">
              <w:rPr>
                <w:color w:val="auto"/>
                <w:lang w:val="cs-CZ"/>
              </w:rPr>
              <w:t>order_modification_type</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8C4D803" w14:textId="77777777" w:rsidR="0099538B" w:rsidRPr="00AA4C0E" w:rsidRDefault="0099538B" w:rsidP="003C459A">
            <w:pPr>
              <w:pStyle w:val="Tablecontent"/>
              <w:jc w:val="center"/>
              <w:rPr>
                <w:color w:val="auto"/>
              </w:rP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29F96FF" w14:textId="77777777" w:rsidR="0099538B" w:rsidRPr="00AA4C0E" w:rsidRDefault="0099538B" w:rsidP="003C459A">
            <w:pPr>
              <w:pStyle w:val="Tablecontent"/>
              <w:jc w:val="center"/>
              <w:rPr>
                <w:color w:val="auto"/>
              </w:rPr>
            </w:pPr>
            <w:r w:rsidRPr="00AA4C0E">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F709F69" w14:textId="77777777" w:rsidR="0099538B" w:rsidRPr="00AA4C0E" w:rsidRDefault="0099538B" w:rsidP="003C459A">
            <w:pPr>
              <w:pStyle w:val="Tablecontent"/>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EA052C4" w14:textId="77777777" w:rsidR="0099538B" w:rsidRPr="00AA4C0E" w:rsidRDefault="0099538B" w:rsidP="003C459A">
            <w:pPr>
              <w:pStyle w:val="Tablecontent"/>
              <w:rPr>
                <w:color w:val="auto"/>
              </w:rPr>
            </w:pPr>
            <w:r w:rsidRPr="00AA4C0E">
              <w:rPr>
                <w:color w:val="auto"/>
              </w:rPr>
              <w:t>Enum</w:t>
            </w:r>
          </w:p>
        </w:tc>
        <w:tc>
          <w:tcPr>
            <w:tcW w:w="4852"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793F7F4" w14:textId="77777777" w:rsidR="0099538B" w:rsidRPr="00AA4C0E" w:rsidRDefault="0099538B" w:rsidP="0099538B">
            <w:pPr>
              <w:pStyle w:val="Tablecontent"/>
              <w:keepNext/>
              <w:keepLines/>
              <w:spacing w:after="60"/>
              <w:rPr>
                <w:color w:val="auto"/>
              </w:rPr>
            </w:pPr>
            <w:r w:rsidRPr="00AA4C0E">
              <w:rPr>
                <w:color w:val="auto"/>
              </w:rPr>
              <w:t>Modification type for the orders:</w:t>
            </w:r>
          </w:p>
          <w:p w14:paraId="1AC9D7B2" w14:textId="77777777" w:rsidR="0099538B" w:rsidRPr="00AA4C0E" w:rsidRDefault="0099538B" w:rsidP="0099538B">
            <w:pPr>
              <w:pStyle w:val="Tablecontent"/>
              <w:keepNext/>
              <w:keepLines/>
              <w:spacing w:after="60"/>
              <w:rPr>
                <w:color w:val="auto"/>
              </w:rPr>
            </w:pPr>
            <w:r w:rsidRPr="00AA4C0E">
              <w:rPr>
                <w:b/>
                <w:color w:val="auto"/>
              </w:rPr>
              <w:t>“</w:t>
            </w:r>
            <w:r w:rsidRPr="00AA4C0E">
              <w:rPr>
                <w:b/>
              </w:rPr>
              <w:t>MODIFY_ORDER_ALL_TYPE_</w:t>
            </w:r>
            <w:r w:rsidRPr="00AA4C0E">
              <w:rPr>
                <w:b/>
                <w:color w:val="auto"/>
              </w:rPr>
              <w:t>ACTI”</w:t>
            </w:r>
            <w:r w:rsidRPr="00AA4C0E">
              <w:rPr>
                <w:color w:val="auto"/>
              </w:rPr>
              <w:t xml:space="preserve">: Activate all orders. Already active orders are ignored. </w:t>
            </w:r>
          </w:p>
          <w:p w14:paraId="4C6484CE" w14:textId="77777777" w:rsidR="0099538B" w:rsidRPr="00AA4C0E" w:rsidRDefault="0099538B" w:rsidP="0099538B">
            <w:pPr>
              <w:pStyle w:val="Tablecontent"/>
              <w:keepNext/>
              <w:keepLines/>
              <w:spacing w:after="60"/>
              <w:rPr>
                <w:color w:val="auto"/>
              </w:rPr>
            </w:pPr>
            <w:r w:rsidRPr="00AA4C0E">
              <w:rPr>
                <w:b/>
                <w:color w:val="auto"/>
              </w:rPr>
              <w:t>“</w:t>
            </w:r>
            <w:r w:rsidRPr="00AA4C0E">
              <w:rPr>
                <w:b/>
              </w:rPr>
              <w:t>MODIFY_ORDER_ALL_TYPE_</w:t>
            </w:r>
            <w:r w:rsidRPr="00AA4C0E">
              <w:rPr>
                <w:b/>
                <w:color w:val="auto"/>
              </w:rPr>
              <w:t>_HIBE”</w:t>
            </w:r>
            <w:r w:rsidRPr="00AA4C0E">
              <w:rPr>
                <w:color w:val="auto"/>
              </w:rPr>
              <w:t>: Deactivates (hibernates) all orders. Hibernated orders are removed from the order book but are still available for modification or activation in the own orders list.</w:t>
            </w:r>
          </w:p>
          <w:p w14:paraId="4747B511" w14:textId="77777777" w:rsidR="0099538B" w:rsidRPr="00AA4C0E" w:rsidRDefault="0099538B" w:rsidP="0099538B">
            <w:pPr>
              <w:pStyle w:val="Tablecontent"/>
              <w:keepNext/>
              <w:spacing w:after="60"/>
              <w:rPr>
                <w:color w:val="auto"/>
              </w:rPr>
            </w:pPr>
            <w:r w:rsidRPr="00AA4C0E">
              <w:rPr>
                <w:b/>
                <w:color w:val="auto"/>
              </w:rPr>
              <w:t>“</w:t>
            </w:r>
            <w:r w:rsidRPr="00AA4C0E">
              <w:rPr>
                <w:b/>
              </w:rPr>
              <w:t>MODIFY_ORDER_ALL_TYPE_</w:t>
            </w:r>
            <w:r w:rsidRPr="00AA4C0E">
              <w:rPr>
                <w:b/>
                <w:color w:val="auto"/>
              </w:rPr>
              <w:t>DELE”</w:t>
            </w:r>
            <w:r w:rsidRPr="00AA4C0E">
              <w:rPr>
                <w:color w:val="auto"/>
              </w:rPr>
              <w:t>: Deletes all orders.</w:t>
            </w:r>
          </w:p>
        </w:tc>
      </w:tr>
      <w:tr w:rsidR="0099538B" w:rsidRPr="00782DE7" w14:paraId="5F9CBE73" w14:textId="77777777" w:rsidTr="00902788">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C782D76" w14:textId="77777777" w:rsidR="0099538B" w:rsidRPr="00AA4C0E" w:rsidRDefault="0099538B" w:rsidP="003C459A">
            <w:pPr>
              <w:pStyle w:val="Tablecontent"/>
              <w:rPr>
                <w:color w:val="auto"/>
              </w:rPr>
            </w:pPr>
            <w:proofErr w:type="spellStart"/>
            <w:r w:rsidRPr="00AA4C0E">
              <w:rPr>
                <w:color w:val="auto"/>
              </w:rPr>
              <w:t>product_names</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974D9B1" w14:textId="77777777" w:rsidR="0099538B" w:rsidRPr="00AA4C0E" w:rsidRDefault="0099538B" w:rsidP="003C459A">
            <w:pPr>
              <w:pStyle w:val="Tablecontent"/>
              <w:jc w:val="center"/>
              <w:rPr>
                <w:color w:val="auto"/>
              </w:rP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2D01C44" w14:textId="77777777" w:rsidR="0099538B" w:rsidRPr="00AA4C0E" w:rsidRDefault="0099538B" w:rsidP="003C459A">
            <w:pPr>
              <w:pStyle w:val="Tablecontent"/>
              <w:jc w:val="center"/>
              <w:rPr>
                <w:color w:val="auto"/>
              </w:rPr>
            </w:pPr>
            <w:r w:rsidRPr="00AA4C0E">
              <w:rPr>
                <w:color w:val="auto"/>
              </w:rPr>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4D922AF" w14:textId="747EE95B" w:rsidR="0099538B" w:rsidRPr="00AA4C0E" w:rsidRDefault="0099538B" w:rsidP="003C459A">
            <w:pPr>
              <w:pStyle w:val="Tablecontent"/>
              <w:rPr>
                <w:color w:val="auto"/>
              </w:rPr>
            </w:pPr>
            <w:r w:rsidRPr="00AA4C0E">
              <w:rPr>
                <w:color w:val="auto"/>
              </w:rPr>
              <w:t>0.10</w:t>
            </w:r>
            <w:r w:rsidR="00CA3424">
              <w:rPr>
                <w:color w:val="auto"/>
              </w:rPr>
              <w:t>0</w:t>
            </w:r>
            <w:r w:rsidRPr="00AA4C0E">
              <w:rPr>
                <w:color w:val="auto"/>
              </w:rPr>
              <w:t>0</w:t>
            </w: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9148670" w14:textId="77777777" w:rsidR="0099538B" w:rsidRPr="00AA4C0E" w:rsidRDefault="0099538B" w:rsidP="003C459A">
            <w:pPr>
              <w:pStyle w:val="Tablecontent"/>
              <w:rPr>
                <w:color w:val="auto"/>
              </w:rPr>
            </w:pPr>
            <w:r w:rsidRPr="00AA4C0E">
              <w:rPr>
                <w:color w:val="auto"/>
              </w:rPr>
              <w:t>String</w:t>
            </w:r>
          </w:p>
        </w:tc>
        <w:tc>
          <w:tcPr>
            <w:tcW w:w="4852"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3766210" w14:textId="77777777" w:rsidR="0099538B" w:rsidRPr="00AA4C0E" w:rsidRDefault="0099538B" w:rsidP="0099538B">
            <w:pPr>
              <w:pStyle w:val="Tablecontent"/>
              <w:keepNext/>
              <w:spacing w:after="60"/>
              <w:rPr>
                <w:color w:val="auto"/>
              </w:rPr>
            </w:pPr>
            <w:r w:rsidRPr="00AA4C0E">
              <w:rPr>
                <w:color w:val="auto"/>
              </w:rPr>
              <w:t xml:space="preserve">Only orders for products with the given product names will be modified. </w:t>
            </w:r>
          </w:p>
        </w:tc>
      </w:tr>
      <w:tr w:rsidR="0099538B" w:rsidRPr="00782DE7" w14:paraId="35182C8E" w14:textId="77777777" w:rsidTr="00902788">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B433C4A" w14:textId="77777777" w:rsidR="0099538B" w:rsidRPr="00AA4C0E" w:rsidRDefault="0099538B" w:rsidP="003C459A">
            <w:pPr>
              <w:pStyle w:val="Tablecontent"/>
              <w:rPr>
                <w:color w:val="auto"/>
              </w:rPr>
            </w:pPr>
            <w:bookmarkStart w:id="502" w:name="_Hlk511720366"/>
            <w:proofErr w:type="spellStart"/>
            <w:r w:rsidRPr="00AA4C0E">
              <w:rPr>
                <w:color w:val="auto"/>
              </w:rPr>
              <w:lastRenderedPageBreak/>
              <w:t>delivery_area_ids</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D6C95AE" w14:textId="77777777" w:rsidR="0099538B" w:rsidRPr="00AA4C0E" w:rsidRDefault="0099538B" w:rsidP="003C459A">
            <w:pPr>
              <w:pStyle w:val="Tablecontent"/>
              <w:jc w:val="center"/>
              <w:rPr>
                <w:color w:val="auto"/>
              </w:rP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9B73A42" w14:textId="77777777" w:rsidR="0099538B" w:rsidRPr="00AA4C0E" w:rsidRDefault="0099538B" w:rsidP="003C459A">
            <w:pPr>
              <w:pStyle w:val="Tablecontent"/>
              <w:jc w:val="center"/>
              <w:rPr>
                <w:color w:val="auto"/>
              </w:rPr>
            </w:pPr>
            <w:r w:rsidRPr="00AA4C0E">
              <w:rPr>
                <w:color w:val="auto"/>
              </w:rPr>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542CE2C" w14:textId="7FE0B1B6" w:rsidR="0099538B" w:rsidRPr="00AA4C0E" w:rsidRDefault="0099538B" w:rsidP="003C459A">
            <w:pPr>
              <w:pStyle w:val="Tablecontent"/>
              <w:rPr>
                <w:color w:val="auto"/>
              </w:rPr>
            </w:pPr>
            <w:r w:rsidRPr="00AA4C0E">
              <w:rPr>
                <w:color w:val="auto"/>
              </w:rPr>
              <w:t>0..100</w:t>
            </w:r>
            <w:r w:rsidR="00CA3424">
              <w:rPr>
                <w:color w:val="auto"/>
              </w:rPr>
              <w:t>0</w:t>
            </w: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EEC1971" w14:textId="77777777" w:rsidR="0099538B" w:rsidRPr="00AA4C0E" w:rsidRDefault="0099538B" w:rsidP="003C459A">
            <w:pPr>
              <w:pStyle w:val="Tablecontent"/>
              <w:rPr>
                <w:color w:val="auto"/>
              </w:rPr>
            </w:pPr>
            <w:r w:rsidRPr="00AA4C0E">
              <w:rPr>
                <w:color w:val="auto"/>
              </w:rPr>
              <w:t>String</w:t>
            </w:r>
          </w:p>
        </w:tc>
        <w:tc>
          <w:tcPr>
            <w:tcW w:w="4852"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5EB6375" w14:textId="77777777" w:rsidR="00BC7B78" w:rsidRDefault="0099538B" w:rsidP="0099538B">
            <w:pPr>
              <w:pStyle w:val="Tablecontent"/>
              <w:keepNext/>
              <w:spacing w:after="60"/>
              <w:rPr>
                <w:color w:val="auto"/>
              </w:rPr>
            </w:pPr>
            <w:r w:rsidRPr="00AA4C0E">
              <w:rPr>
                <w:color w:val="auto"/>
              </w:rPr>
              <w:t xml:space="preserve">Orders for the given </w:t>
            </w:r>
            <w:proofErr w:type="spellStart"/>
            <w:r w:rsidRPr="00AA4C0E">
              <w:rPr>
                <w:color w:val="auto"/>
              </w:rPr>
              <w:t>user_id</w:t>
            </w:r>
            <w:proofErr w:type="spellEnd"/>
            <w:r w:rsidRPr="00782DE7">
              <w:t xml:space="preserve"> </w:t>
            </w:r>
            <w:r w:rsidRPr="00AA4C0E">
              <w:rPr>
                <w:color w:val="auto"/>
              </w:rPr>
              <w:t xml:space="preserve">and list of </w:t>
            </w:r>
            <w:proofErr w:type="gramStart"/>
            <w:r w:rsidRPr="00AA4C0E">
              <w:rPr>
                <w:color w:val="auto"/>
              </w:rPr>
              <w:t>DA’s</w:t>
            </w:r>
            <w:proofErr w:type="gramEnd"/>
            <w:r w:rsidRPr="00AA4C0E">
              <w:rPr>
                <w:color w:val="auto"/>
              </w:rPr>
              <w:t xml:space="preserve"> in </w:t>
            </w:r>
            <w:proofErr w:type="spellStart"/>
            <w:r w:rsidRPr="00782DE7">
              <w:t>delivery_area_id</w:t>
            </w:r>
            <w:proofErr w:type="spellEnd"/>
            <w:r w:rsidRPr="00782DE7">
              <w:t xml:space="preserve"> </w:t>
            </w:r>
            <w:r w:rsidRPr="00AA4C0E">
              <w:rPr>
                <w:color w:val="auto"/>
              </w:rPr>
              <w:t xml:space="preserve">will be Deactivated or Deleted. This field can only be supplied when </w:t>
            </w:r>
            <w:proofErr w:type="spellStart"/>
            <w:r w:rsidRPr="00AA4C0E">
              <w:rPr>
                <w:color w:val="auto"/>
              </w:rPr>
              <w:t>user_id</w:t>
            </w:r>
            <w:proofErr w:type="spellEnd"/>
            <w:r w:rsidRPr="00AA4C0E">
              <w:rPr>
                <w:color w:val="auto"/>
              </w:rPr>
              <w:t xml:space="preserve"> is provided in the message. </w:t>
            </w:r>
          </w:p>
          <w:p w14:paraId="464A8D36" w14:textId="68FB4A0B" w:rsidR="0099538B" w:rsidRPr="00AA4C0E" w:rsidRDefault="00740747" w:rsidP="0099538B">
            <w:pPr>
              <w:pStyle w:val="Tablecontent"/>
              <w:keepNext/>
              <w:spacing w:after="60"/>
              <w:rPr>
                <w:color w:val="auto"/>
              </w:rPr>
            </w:pPr>
            <w:r w:rsidRPr="00AA4C0E">
              <w:rPr>
                <w:color w:val="auto"/>
              </w:rPr>
              <w:t xml:space="preserve">The </w:t>
            </w:r>
            <w:proofErr w:type="spellStart"/>
            <w:r w:rsidRPr="00AA4C0E">
              <w:rPr>
                <w:color w:val="auto"/>
              </w:rPr>
              <w:t>delivery_area_id</w:t>
            </w:r>
            <w:proofErr w:type="spellEnd"/>
            <w:r w:rsidRPr="00AA4C0E">
              <w:rPr>
                <w:color w:val="auto"/>
              </w:rPr>
              <w:t xml:space="preserve"> is respecting codes provided by </w:t>
            </w:r>
            <w:proofErr w:type="spellStart"/>
            <w:r w:rsidRPr="00AA4C0E">
              <w:rPr>
                <w:color w:val="auto"/>
                <w:szCs w:val="22"/>
              </w:rPr>
              <w:t>DeliveryAreaInfoRprt</w:t>
            </w:r>
            <w:proofErr w:type="spellEnd"/>
            <w:r w:rsidRPr="00AA4C0E">
              <w:rPr>
                <w:color w:val="auto"/>
              </w:rPr>
              <w:t>.</w:t>
            </w:r>
          </w:p>
        </w:tc>
      </w:tr>
      <w:bookmarkEnd w:id="502"/>
      <w:tr w:rsidR="0099538B" w:rsidRPr="00782DE7" w14:paraId="5DE06517" w14:textId="77777777" w:rsidTr="00902788">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B72188D" w14:textId="77777777" w:rsidR="0099538B" w:rsidRPr="00AA4C0E" w:rsidRDefault="0099538B" w:rsidP="003C459A">
            <w:pPr>
              <w:pStyle w:val="Tablecontent"/>
              <w:rPr>
                <w:color w:val="auto"/>
              </w:rPr>
            </w:pPr>
            <w:r w:rsidRPr="00AA4C0E">
              <w:rPr>
                <w:color w:val="auto"/>
              </w:rPr>
              <w:t>contracts</w:t>
            </w:r>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324D8AD" w14:textId="77777777" w:rsidR="0099538B" w:rsidRPr="00AA4C0E" w:rsidRDefault="0099538B" w:rsidP="003C459A">
            <w:pPr>
              <w:pStyle w:val="Tablecontent"/>
              <w:jc w:val="center"/>
              <w:rPr>
                <w:color w:val="auto"/>
              </w:rP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7993DA4" w14:textId="77777777" w:rsidR="0099538B" w:rsidRPr="00AA4C0E" w:rsidRDefault="0099538B" w:rsidP="003C459A">
            <w:pPr>
              <w:pStyle w:val="Tablecontent"/>
              <w:jc w:val="center"/>
              <w:rPr>
                <w:color w:val="auto"/>
              </w:rPr>
            </w:pPr>
            <w:r w:rsidRPr="00AA4C0E">
              <w:rPr>
                <w:color w:val="auto"/>
              </w:rPr>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CDE796B" w14:textId="77777777" w:rsidR="0099538B" w:rsidRPr="00AA4C0E" w:rsidRDefault="0099538B" w:rsidP="003C459A">
            <w:pPr>
              <w:pStyle w:val="Tablecontent"/>
              <w:rPr>
                <w:color w:val="auto"/>
              </w:rPr>
            </w:pPr>
            <w:r w:rsidRPr="00AA4C0E">
              <w:rPr>
                <w:color w:val="auto"/>
              </w:rPr>
              <w:t>0..</w:t>
            </w:r>
            <w:r w:rsidRPr="00AA4C0E">
              <w:rPr>
                <w:color w:val="auto"/>
              </w:rPr>
              <w:br/>
              <w:t>1000</w:t>
            </w: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DE4EA98" w14:textId="77777777" w:rsidR="0099538B" w:rsidRPr="00AA4C0E" w:rsidRDefault="0099538B" w:rsidP="003C459A">
            <w:pPr>
              <w:pStyle w:val="Tablecontent"/>
              <w:rPr>
                <w:color w:val="auto"/>
              </w:rPr>
            </w:pPr>
            <w:r w:rsidRPr="00AA4C0E">
              <w:rPr>
                <w:color w:val="auto"/>
              </w:rPr>
              <w:t>String</w:t>
            </w:r>
          </w:p>
        </w:tc>
        <w:tc>
          <w:tcPr>
            <w:tcW w:w="4852"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2089246" w14:textId="77777777" w:rsidR="0099538B" w:rsidRPr="00AA4C0E" w:rsidRDefault="0099538B" w:rsidP="009E2D72">
            <w:pPr>
              <w:pStyle w:val="Tablecontent"/>
              <w:keepNext/>
              <w:spacing w:after="60"/>
              <w:rPr>
                <w:color w:val="auto"/>
              </w:rPr>
            </w:pPr>
            <w:r w:rsidRPr="00AA4C0E">
              <w:rPr>
                <w:color w:val="auto"/>
              </w:rPr>
              <w:t>List of contract codes (long name). If no contract code is given, the own orders for all contracts assigned to the specified participant or user are changed.</w:t>
            </w:r>
          </w:p>
        </w:tc>
      </w:tr>
    </w:tbl>
    <w:p w14:paraId="397E19D4" w14:textId="76DEE6EC" w:rsidR="009E2D72" w:rsidRDefault="009E2D72" w:rsidP="00AA4C0E">
      <w:pPr>
        <w:pStyle w:val="Caption1"/>
      </w:pPr>
      <w:bookmarkStart w:id="503" w:name="_Toc215058098"/>
      <w:bookmarkStart w:id="504" w:name="_Toc224548326"/>
      <w:bookmarkStart w:id="505" w:name="_Toc188429269"/>
      <w:r>
        <w:t xml:space="preserve">Table </w:t>
      </w:r>
      <w:r>
        <w:fldChar w:fldCharType="begin"/>
      </w:r>
      <w:r>
        <w:instrText xml:space="preserve"> SEQ Table \* ARABIC </w:instrText>
      </w:r>
      <w:r>
        <w:fldChar w:fldCharType="separate"/>
      </w:r>
      <w:r w:rsidR="00FB7AF5">
        <w:rPr>
          <w:noProof/>
        </w:rPr>
        <w:t>15</w:t>
      </w:r>
      <w:r>
        <w:fldChar w:fldCharType="end"/>
      </w:r>
      <w:r>
        <w:t xml:space="preserve"> - Modify all orders request message structure</w:t>
      </w:r>
      <w:bookmarkEnd w:id="503"/>
      <w:bookmarkEnd w:id="504"/>
    </w:p>
    <w:p w14:paraId="199A7A30" w14:textId="77777777" w:rsidR="008A401D" w:rsidRPr="00782DE7" w:rsidRDefault="008A401D" w:rsidP="0099538B">
      <w:pPr>
        <w:spacing w:after="0"/>
      </w:pPr>
      <w:bookmarkStart w:id="506" w:name="_Toc317614342"/>
      <w:bookmarkStart w:id="507" w:name="_Toc317614436"/>
      <w:bookmarkStart w:id="508" w:name="_Toc377478531"/>
      <w:bookmarkStart w:id="509" w:name="_Toc378091553"/>
      <w:bookmarkStart w:id="510" w:name="_Toc378239956"/>
      <w:bookmarkStart w:id="511" w:name="_Toc377478532"/>
      <w:bookmarkStart w:id="512" w:name="_Toc378091554"/>
      <w:bookmarkStart w:id="513" w:name="_Toc378239957"/>
      <w:bookmarkStart w:id="514" w:name="_Toc317614439"/>
      <w:bookmarkStart w:id="515" w:name="_Toc412542525"/>
      <w:bookmarkStart w:id="516" w:name="_Toc418165594"/>
      <w:bookmarkStart w:id="517" w:name="_Toc419206632"/>
      <w:bookmarkStart w:id="518" w:name="_Toc419212640"/>
      <w:bookmarkEnd w:id="505"/>
      <w:bookmarkEnd w:id="506"/>
      <w:bookmarkEnd w:id="507"/>
      <w:bookmarkEnd w:id="508"/>
      <w:bookmarkEnd w:id="509"/>
      <w:bookmarkEnd w:id="510"/>
      <w:bookmarkEnd w:id="511"/>
      <w:bookmarkEnd w:id="512"/>
      <w:bookmarkEnd w:id="513"/>
    </w:p>
    <w:p w14:paraId="564E4659" w14:textId="46B359FA" w:rsidR="008A401D" w:rsidRPr="00782DE7" w:rsidRDefault="00961736" w:rsidP="008A401D">
      <w:pPr>
        <w:pStyle w:val="Nadpis3"/>
        <w:numPr>
          <w:ilvl w:val="2"/>
          <w:numId w:val="2"/>
        </w:numPr>
        <w:tabs>
          <w:tab w:val="clear" w:pos="720"/>
          <w:tab w:val="num" w:pos="0"/>
        </w:tabs>
        <w:ind w:left="0" w:firstLine="0"/>
      </w:pPr>
      <w:bookmarkStart w:id="519" w:name="_Toc214546285"/>
      <w:bookmarkStart w:id="520" w:name="_Toc215058057"/>
      <w:bookmarkStart w:id="521" w:name="_Toc514226259"/>
      <w:bookmarkStart w:id="522" w:name="_Toc93303179"/>
      <w:bookmarkStart w:id="523" w:name="_Toc203567306"/>
      <w:bookmarkStart w:id="524" w:name="_Toc203996347"/>
      <w:bookmarkStart w:id="525" w:name="_Toc203997557"/>
      <w:bookmarkStart w:id="526" w:name="_Toc224548285"/>
      <w:r>
        <w:t>IM Trade management</w:t>
      </w:r>
      <w:bookmarkEnd w:id="519"/>
      <w:bookmarkEnd w:id="520"/>
      <w:bookmarkEnd w:id="521"/>
      <w:bookmarkEnd w:id="522"/>
      <w:bookmarkEnd w:id="523"/>
      <w:bookmarkEnd w:id="524"/>
      <w:bookmarkEnd w:id="525"/>
      <w:bookmarkEnd w:id="526"/>
    </w:p>
    <w:p w14:paraId="13EDA60B" w14:textId="77777777" w:rsidR="008A401D" w:rsidRPr="00AA4C0E" w:rsidRDefault="008A401D" w:rsidP="008A401D">
      <w:pPr>
        <w:pStyle w:val="Nadpis4"/>
        <w:numPr>
          <w:ilvl w:val="3"/>
          <w:numId w:val="2"/>
        </w:numPr>
        <w:tabs>
          <w:tab w:val="clear" w:pos="1080"/>
          <w:tab w:val="num" w:pos="0"/>
        </w:tabs>
        <w:ind w:left="0" w:firstLine="0"/>
      </w:pPr>
      <w:bookmarkStart w:id="527" w:name="_Toc203997558"/>
      <w:r w:rsidRPr="00AA4C0E">
        <w:t>Trade Recall Request (</w:t>
      </w:r>
      <w:proofErr w:type="spellStart"/>
      <w:r w:rsidRPr="00AA4C0E">
        <w:t>TradeRecallReq</w:t>
      </w:r>
      <w:proofErr w:type="spellEnd"/>
      <w:r w:rsidRPr="00AA4C0E">
        <w:t>)</w:t>
      </w:r>
      <w:bookmarkEnd w:id="527"/>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262"/>
      </w:tblGrid>
      <w:tr w:rsidR="008A401D" w:rsidRPr="00782DE7" w14:paraId="02E1A7F2" w14:textId="77777777" w:rsidTr="00D05187">
        <w:trPr>
          <w:trHeight w:val="172"/>
        </w:trPr>
        <w:tc>
          <w:tcPr>
            <w:tcW w:w="9100"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14:paraId="1F07A214" w14:textId="77777777" w:rsidR="008A401D" w:rsidRPr="00AA4C0E" w:rsidRDefault="008A401D" w:rsidP="00D05187">
            <w:pPr>
              <w:pStyle w:val="Table-Header"/>
              <w:spacing w:before="0" w:after="0"/>
              <w:jc w:val="left"/>
              <w:rPr>
                <w:color w:val="auto"/>
              </w:rPr>
            </w:pPr>
            <w:proofErr w:type="spellStart"/>
            <w:r w:rsidRPr="00782DE7">
              <w:rPr>
                <w:color w:val="auto"/>
              </w:rPr>
              <w:t>TradeRecallReq</w:t>
            </w:r>
            <w:proofErr w:type="spellEnd"/>
          </w:p>
        </w:tc>
      </w:tr>
      <w:tr w:rsidR="008A401D" w:rsidRPr="00782DE7" w14:paraId="30593BEB" w14:textId="77777777" w:rsidTr="00BF53FE">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5F497C0" w14:textId="77777777" w:rsidR="008A401D" w:rsidRPr="00AA4C0E" w:rsidRDefault="008A401D" w:rsidP="00D05187">
            <w:pPr>
              <w:pStyle w:val="Tablecontent"/>
              <w:rPr>
                <w:color w:val="auto"/>
              </w:rPr>
            </w:pPr>
            <w:r w:rsidRPr="00AA4C0E">
              <w:rPr>
                <w:color w:val="auto"/>
              </w:rPr>
              <w:t>Type:</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36E7A5E" w14:textId="77777777" w:rsidR="008A401D" w:rsidRPr="00AA4C0E" w:rsidRDefault="008A401D" w:rsidP="00D05187">
            <w:pPr>
              <w:pStyle w:val="Tablecontent"/>
              <w:rPr>
                <w:color w:val="auto"/>
              </w:rPr>
            </w:pPr>
            <w:r w:rsidRPr="00AA4C0E">
              <w:rPr>
                <w:color w:val="auto"/>
                <w:szCs w:val="22"/>
              </w:rPr>
              <w:t>Management Request</w:t>
            </w:r>
          </w:p>
        </w:tc>
      </w:tr>
      <w:tr w:rsidR="008A401D" w:rsidRPr="00782DE7" w14:paraId="37DACD1E" w14:textId="77777777" w:rsidTr="00BF53FE">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A5C830E" w14:textId="77777777" w:rsidR="008A401D" w:rsidRPr="00AA4C0E" w:rsidRDefault="008A401D" w:rsidP="00D05187">
            <w:pPr>
              <w:pStyle w:val="Tablecontent"/>
              <w:rPr>
                <w:color w:val="auto"/>
              </w:rPr>
            </w:pPr>
            <w:r w:rsidRPr="00AA4C0E">
              <w:rPr>
                <w:color w:val="auto"/>
              </w:rPr>
              <w:t>Roles: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A1CA45F" w14:textId="77777777" w:rsidR="008A401D" w:rsidRPr="00AA4C0E" w:rsidRDefault="008A401D" w:rsidP="00D05187">
            <w:pPr>
              <w:pStyle w:val="Tablecontent"/>
              <w:rPr>
                <w:color w:val="auto"/>
                <w:szCs w:val="22"/>
              </w:rPr>
            </w:pPr>
            <w:proofErr w:type="spellStart"/>
            <w:r w:rsidRPr="00AA4C0E">
              <w:rPr>
                <w:color w:val="auto"/>
                <w:szCs w:val="22"/>
              </w:rPr>
              <w:t>EmtasImIns</w:t>
            </w:r>
            <w:proofErr w:type="spellEnd"/>
          </w:p>
        </w:tc>
      </w:tr>
      <w:tr w:rsidR="008A401D" w:rsidRPr="00782DE7" w14:paraId="4B4EA755" w14:textId="77777777" w:rsidTr="00BF53FE">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FFBD46F" w14:textId="77777777" w:rsidR="008A401D" w:rsidRPr="00AA4C0E" w:rsidRDefault="008A401D" w:rsidP="00D05187">
            <w:pPr>
              <w:pStyle w:val="Tablecontent"/>
              <w:rPr>
                <w:color w:val="auto"/>
              </w:rPr>
            </w:pPr>
            <w:r w:rsidRPr="00AA4C0E">
              <w:rPr>
                <w:color w:val="auto"/>
              </w:rPr>
              <w:t>Routing Keys: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B118CAD" w14:textId="77777777" w:rsidR="008A401D" w:rsidRPr="00AA4C0E" w:rsidRDefault="008A401D" w:rsidP="00D05187">
            <w:pPr>
              <w:pStyle w:val="Tablecontent"/>
              <w:rPr>
                <w:color w:val="auto"/>
                <w:szCs w:val="22"/>
              </w:rPr>
            </w:pPr>
            <w:proofErr w:type="spellStart"/>
            <w:proofErr w:type="gramStart"/>
            <w:r w:rsidRPr="00AA4C0E">
              <w:rPr>
                <w:rFonts w:ascii="Courier New" w:hAnsi="Courier New" w:cs="Courier New"/>
                <w:color w:val="auto"/>
              </w:rPr>
              <w:t>market.request</w:t>
            </w:r>
            <w:proofErr w:type="gramEnd"/>
            <w:r w:rsidRPr="00AA4C0E">
              <w:rPr>
                <w:rFonts w:ascii="Courier New" w:hAnsi="Courier New" w:cs="Courier New"/>
                <w:color w:val="auto"/>
              </w:rPr>
              <w:t>.management</w:t>
            </w:r>
            <w:proofErr w:type="spellEnd"/>
          </w:p>
        </w:tc>
      </w:tr>
    </w:tbl>
    <w:p w14:paraId="23764398" w14:textId="77777777" w:rsidR="008A401D" w:rsidRPr="00782DE7" w:rsidRDefault="008A401D" w:rsidP="00BF53FE">
      <w:pPr>
        <w:spacing w:after="0"/>
      </w:pPr>
    </w:p>
    <w:p w14:paraId="0B0BDE49" w14:textId="698FA6DB" w:rsidR="008A401D" w:rsidRPr="00782DE7" w:rsidRDefault="00961736" w:rsidP="008A401D">
      <w:r>
        <w:t xml:space="preserve">This message is used </w:t>
      </w:r>
      <w:r w:rsidR="006C34DA">
        <w:t>to submit</w:t>
      </w:r>
      <w:r>
        <w:t xml:space="preserve"> a trade recall request. The request may</w:t>
      </w:r>
      <w:r w:rsidR="006C34DA">
        <w:t xml:space="preserve"> only</w:t>
      </w:r>
      <w:r>
        <w:t xml:space="preserve"> be </w:t>
      </w:r>
      <w:r w:rsidR="006C34DA">
        <w:t xml:space="preserve">submitted by the participant who owns </w:t>
      </w:r>
      <w:proofErr w:type="gramStart"/>
      <w:r w:rsidR="006C34DA">
        <w:t>an</w:t>
      </w:r>
      <w:proofErr w:type="gramEnd"/>
      <w:r w:rsidR="006C34DA">
        <w:t xml:space="preserve"> </w:t>
      </w:r>
      <w:r w:rsidR="00153522">
        <w:t>bid</w:t>
      </w:r>
      <w:r w:rsidR="006C34DA">
        <w:t xml:space="preserve"> on at least one side of the trade, for both national and international (cross-border) trades. It contains only an identifier and a trade version.</w:t>
      </w:r>
    </w:p>
    <w:tbl>
      <w:tblPr>
        <w:tblW w:w="9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44"/>
        <w:gridCol w:w="399"/>
        <w:gridCol w:w="426"/>
        <w:gridCol w:w="876"/>
        <w:gridCol w:w="4822"/>
      </w:tblGrid>
      <w:tr w:rsidR="00BF53FE" w:rsidRPr="00782DE7" w14:paraId="674562A2" w14:textId="77777777" w:rsidTr="00BF53FE">
        <w:trPr>
          <w:trHeight w:val="287"/>
        </w:trPr>
        <w:tc>
          <w:tcPr>
            <w:tcW w:w="1838"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top w:w="0" w:type="dxa"/>
              <w:left w:w="28" w:type="dxa"/>
              <w:bottom w:w="0" w:type="dxa"/>
              <w:right w:w="28" w:type="dxa"/>
            </w:tcMar>
            <w:vAlign w:val="center"/>
            <w:hideMark/>
          </w:tcPr>
          <w:p w14:paraId="24F36C7D" w14:textId="77777777" w:rsidR="00BF53FE" w:rsidRPr="00AA4C0E" w:rsidRDefault="00BF53FE" w:rsidP="003C459A">
            <w:pPr>
              <w:pStyle w:val="Table-Header"/>
              <w:spacing w:line="276" w:lineRule="auto"/>
            </w:pPr>
            <w:r w:rsidRPr="00AA4C0E">
              <w:t>Message/Field</w:t>
            </w:r>
          </w:p>
        </w:tc>
        <w:tc>
          <w:tcPr>
            <w:tcW w:w="744"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hideMark/>
          </w:tcPr>
          <w:p w14:paraId="2995B0CF" w14:textId="77777777" w:rsidR="00BF53FE" w:rsidRPr="00AA4C0E" w:rsidRDefault="00BF53FE" w:rsidP="003C459A">
            <w:pPr>
              <w:pStyle w:val="Table-Header"/>
              <w:spacing w:line="276" w:lineRule="auto"/>
            </w:pPr>
            <w:r w:rsidRPr="00AA4C0E">
              <w:t>Type</w:t>
            </w:r>
          </w:p>
        </w:tc>
        <w:tc>
          <w:tcPr>
            <w:tcW w:w="399"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top w:w="0" w:type="dxa"/>
              <w:left w:w="28" w:type="dxa"/>
              <w:bottom w:w="0" w:type="dxa"/>
              <w:right w:w="28" w:type="dxa"/>
            </w:tcMar>
            <w:vAlign w:val="center"/>
            <w:hideMark/>
          </w:tcPr>
          <w:p w14:paraId="6EACADEB" w14:textId="77777777" w:rsidR="00BF53FE" w:rsidRPr="00AA4C0E" w:rsidRDefault="00BF53FE" w:rsidP="003C459A">
            <w:pPr>
              <w:pStyle w:val="Table-Header"/>
              <w:spacing w:line="276" w:lineRule="auto"/>
            </w:pPr>
            <w:r w:rsidRPr="00AA4C0E">
              <w:t>m/o</w:t>
            </w:r>
          </w:p>
        </w:tc>
        <w:tc>
          <w:tcPr>
            <w:tcW w:w="426"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top w:w="0" w:type="dxa"/>
              <w:left w:w="28" w:type="dxa"/>
              <w:bottom w:w="0" w:type="dxa"/>
              <w:right w:w="28" w:type="dxa"/>
            </w:tcMar>
            <w:vAlign w:val="center"/>
            <w:hideMark/>
          </w:tcPr>
          <w:p w14:paraId="7198FD77" w14:textId="77777777" w:rsidR="00BF53FE" w:rsidRPr="00AA4C0E" w:rsidRDefault="00BF53FE" w:rsidP="003C459A">
            <w:pPr>
              <w:pStyle w:val="Table-Header"/>
              <w:spacing w:line="276" w:lineRule="auto"/>
            </w:pPr>
            <w:r w:rsidRPr="00AA4C0E">
              <w:t>No.</w:t>
            </w:r>
          </w:p>
        </w:tc>
        <w:tc>
          <w:tcPr>
            <w:tcW w:w="876"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top w:w="0" w:type="dxa"/>
              <w:left w:w="28" w:type="dxa"/>
              <w:bottom w:w="0" w:type="dxa"/>
              <w:right w:w="28" w:type="dxa"/>
            </w:tcMar>
            <w:vAlign w:val="center"/>
            <w:hideMark/>
          </w:tcPr>
          <w:p w14:paraId="1540AA0E" w14:textId="77777777" w:rsidR="00BF53FE" w:rsidRPr="00AA4C0E" w:rsidRDefault="00BF53FE" w:rsidP="003C459A">
            <w:pPr>
              <w:pStyle w:val="Table-Header"/>
              <w:spacing w:line="276" w:lineRule="auto"/>
            </w:pPr>
            <w:r w:rsidRPr="00AA4C0E">
              <w:t>Data Type</w:t>
            </w:r>
          </w:p>
        </w:tc>
        <w:tc>
          <w:tcPr>
            <w:tcW w:w="4822"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top w:w="0" w:type="dxa"/>
              <w:left w:w="28" w:type="dxa"/>
              <w:bottom w:w="0" w:type="dxa"/>
              <w:right w:w="28" w:type="dxa"/>
            </w:tcMar>
            <w:vAlign w:val="center"/>
            <w:hideMark/>
          </w:tcPr>
          <w:p w14:paraId="6CC89D3F" w14:textId="77777777" w:rsidR="00BF53FE" w:rsidRPr="00AA4C0E" w:rsidRDefault="00BF53FE" w:rsidP="003C459A">
            <w:pPr>
              <w:pStyle w:val="Table-Header"/>
              <w:spacing w:line="276" w:lineRule="auto"/>
            </w:pPr>
            <w:r w:rsidRPr="00AA4C0E">
              <w:t>Short description</w:t>
            </w:r>
          </w:p>
        </w:tc>
      </w:tr>
      <w:tr w:rsidR="00BF53FE" w:rsidRPr="00782DE7" w14:paraId="3E5D5C9C" w14:textId="77777777" w:rsidTr="00BF53FE">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vAlign w:val="center"/>
            <w:hideMark/>
          </w:tcPr>
          <w:p w14:paraId="6BE5DEA7" w14:textId="77777777" w:rsidR="00BF53FE" w:rsidRPr="00AA4C0E" w:rsidRDefault="00BF53FE" w:rsidP="003C459A">
            <w:pPr>
              <w:pStyle w:val="Tablecontent"/>
              <w:spacing w:line="276" w:lineRule="auto"/>
              <w:rPr>
                <w:b/>
                <w:szCs w:val="22"/>
              </w:rPr>
            </w:pPr>
            <w:proofErr w:type="spellStart"/>
            <w:r w:rsidRPr="00AA4C0E">
              <w:rPr>
                <w:b/>
              </w:rPr>
              <w:t>TradeRecallReq</w:t>
            </w:r>
            <w:proofErr w:type="spellEnd"/>
          </w:p>
        </w:tc>
        <w:tc>
          <w:tcPr>
            <w:tcW w:w="744"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hideMark/>
          </w:tcPr>
          <w:p w14:paraId="6C9BABE5" w14:textId="77777777" w:rsidR="00BF53FE" w:rsidRPr="00AA4C0E" w:rsidRDefault="00BF53FE" w:rsidP="003C459A">
            <w:pPr>
              <w:pStyle w:val="Tablecontent"/>
              <w:spacing w:line="276" w:lineRule="auto"/>
              <w:jc w:val="center"/>
            </w:pPr>
            <w:r w:rsidRPr="00AA4C0E">
              <w:t>MSG</w:t>
            </w:r>
          </w:p>
        </w:tc>
        <w:tc>
          <w:tcPr>
            <w:tcW w:w="39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hideMark/>
          </w:tcPr>
          <w:p w14:paraId="2B1E5A84" w14:textId="77777777" w:rsidR="00BF53FE" w:rsidRPr="00AA4C0E" w:rsidRDefault="00BF53FE" w:rsidP="003C459A">
            <w:pPr>
              <w:pStyle w:val="Tablecontent"/>
              <w:spacing w:line="276" w:lineRule="auto"/>
              <w:jc w:val="center"/>
            </w:pPr>
            <w:r w:rsidRPr="00AA4C0E">
              <w:t>m</w:t>
            </w:r>
          </w:p>
        </w:tc>
        <w:tc>
          <w:tcPr>
            <w:tcW w:w="42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vAlign w:val="center"/>
            <w:hideMark/>
          </w:tcPr>
          <w:p w14:paraId="46834A34" w14:textId="77777777" w:rsidR="00BF53FE" w:rsidRPr="00782DE7" w:rsidRDefault="00BF53FE" w:rsidP="003C459A"/>
        </w:tc>
        <w:tc>
          <w:tcPr>
            <w:tcW w:w="87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vAlign w:val="center"/>
            <w:hideMark/>
          </w:tcPr>
          <w:p w14:paraId="35C274F9" w14:textId="77777777" w:rsidR="00BF53FE" w:rsidRPr="00AA4C0E" w:rsidRDefault="00BF53FE" w:rsidP="003C459A">
            <w:pPr>
              <w:pStyle w:val="Tablecontent"/>
              <w:spacing w:line="276" w:lineRule="auto"/>
              <w:rPr>
                <w:i/>
              </w:rPr>
            </w:pPr>
            <w:r w:rsidRPr="00AA4C0E">
              <w:t>Structure</w:t>
            </w:r>
          </w:p>
        </w:tc>
        <w:tc>
          <w:tcPr>
            <w:tcW w:w="482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vAlign w:val="center"/>
            <w:hideMark/>
          </w:tcPr>
          <w:p w14:paraId="000E4443" w14:textId="77777777" w:rsidR="00BF53FE" w:rsidRPr="00AA4C0E" w:rsidRDefault="00BF53FE" w:rsidP="003C459A">
            <w:pPr>
              <w:pStyle w:val="Tablecontent"/>
              <w:spacing w:line="276" w:lineRule="auto"/>
              <w:rPr>
                <w:szCs w:val="22"/>
              </w:rPr>
            </w:pPr>
            <w:r w:rsidRPr="00AA4C0E">
              <w:t> </w:t>
            </w:r>
          </w:p>
        </w:tc>
      </w:tr>
      <w:tr w:rsidR="00BF53FE" w:rsidRPr="00782DE7" w14:paraId="2D9C4A3B" w14:textId="77777777" w:rsidTr="00BF53FE">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vAlign w:val="center"/>
            <w:hideMark/>
          </w:tcPr>
          <w:p w14:paraId="1EB6B533" w14:textId="77777777" w:rsidR="00BF53FE" w:rsidRPr="00AA4C0E" w:rsidRDefault="00BF53FE" w:rsidP="003C459A">
            <w:pPr>
              <w:pStyle w:val="Tablecontent"/>
              <w:spacing w:line="276" w:lineRule="auto"/>
              <w:rPr>
                <w:b/>
              </w:rPr>
            </w:pPr>
            <w:proofErr w:type="spellStart"/>
            <w:r w:rsidRPr="00AA4C0E">
              <w:rPr>
                <w:b/>
                <w:i/>
                <w:szCs w:val="22"/>
              </w:rPr>
              <w:t>standard_header</w:t>
            </w:r>
            <w:proofErr w:type="spellEnd"/>
          </w:p>
        </w:tc>
        <w:tc>
          <w:tcPr>
            <w:tcW w:w="744"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hideMark/>
          </w:tcPr>
          <w:p w14:paraId="6252358D" w14:textId="77777777" w:rsidR="00BF53FE" w:rsidRPr="00AA4C0E" w:rsidRDefault="00BF53FE" w:rsidP="003C459A">
            <w:pPr>
              <w:pStyle w:val="Tablecontent"/>
              <w:spacing w:line="276" w:lineRule="auto"/>
              <w:jc w:val="center"/>
            </w:pPr>
            <w:r w:rsidRPr="00AA4C0E">
              <w:rPr>
                <w:i/>
              </w:rPr>
              <w:t>FIELD</w:t>
            </w:r>
          </w:p>
        </w:tc>
        <w:tc>
          <w:tcPr>
            <w:tcW w:w="39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hideMark/>
          </w:tcPr>
          <w:p w14:paraId="06DD3BC4" w14:textId="77777777" w:rsidR="00BF53FE" w:rsidRPr="00AA4C0E" w:rsidRDefault="00BF53FE" w:rsidP="003C459A">
            <w:pPr>
              <w:pStyle w:val="Tablecontent"/>
              <w:spacing w:line="276" w:lineRule="auto"/>
              <w:jc w:val="center"/>
              <w:rPr>
                <w:i/>
              </w:rPr>
            </w:pPr>
            <w:r w:rsidRPr="00AA4C0E">
              <w:rPr>
                <w:i/>
              </w:rPr>
              <w:t>m</w:t>
            </w:r>
          </w:p>
        </w:tc>
        <w:tc>
          <w:tcPr>
            <w:tcW w:w="42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vAlign w:val="center"/>
          </w:tcPr>
          <w:p w14:paraId="704A8400" w14:textId="77777777" w:rsidR="00BF53FE" w:rsidRPr="00AA4C0E" w:rsidRDefault="00BF53FE" w:rsidP="003C459A">
            <w:pPr>
              <w:pStyle w:val="Tablecontent"/>
              <w:spacing w:line="276" w:lineRule="auto"/>
              <w:jc w:val="center"/>
            </w:pPr>
          </w:p>
        </w:tc>
        <w:tc>
          <w:tcPr>
            <w:tcW w:w="87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vAlign w:val="center"/>
            <w:hideMark/>
          </w:tcPr>
          <w:p w14:paraId="75B6DDDF" w14:textId="77777777" w:rsidR="00BF53FE" w:rsidRPr="00AA4C0E" w:rsidRDefault="00BF53FE" w:rsidP="003C459A">
            <w:pPr>
              <w:pStyle w:val="Tablecontent"/>
              <w:spacing w:line="276" w:lineRule="auto"/>
            </w:pPr>
            <w:r w:rsidRPr="00AA4C0E">
              <w:rPr>
                <w:i/>
              </w:rPr>
              <w:t>Structure</w:t>
            </w:r>
          </w:p>
        </w:tc>
        <w:tc>
          <w:tcPr>
            <w:tcW w:w="482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vAlign w:val="center"/>
            <w:hideMark/>
          </w:tcPr>
          <w:p w14:paraId="036AA72E" w14:textId="2C0A1A1E" w:rsidR="00BF53FE" w:rsidRPr="00AA4C0E" w:rsidRDefault="00BF53FE" w:rsidP="003C459A">
            <w:pPr>
              <w:pStyle w:val="Tablecontent"/>
              <w:spacing w:line="276" w:lineRule="auto"/>
            </w:pPr>
            <w:r w:rsidRPr="00AA4C0E">
              <w:rPr>
                <w:i/>
                <w:szCs w:val="22"/>
              </w:rPr>
              <w:t xml:space="preserve">Standard header of each message. </w:t>
            </w:r>
            <w:r w:rsidRPr="00AA4C0E">
              <w:rPr>
                <w:i/>
                <w:color w:val="auto"/>
                <w:szCs w:val="22"/>
              </w:rPr>
              <w:t xml:space="preserve">Please see chapter </w:t>
            </w:r>
            <w:r w:rsidR="00740747" w:rsidRPr="005F1D22">
              <w:rPr>
                <w:i/>
                <w:szCs w:val="22"/>
              </w:rPr>
              <w:fldChar w:fldCharType="begin"/>
            </w:r>
            <w:r w:rsidR="00740747" w:rsidRPr="005F1D22">
              <w:rPr>
                <w:i/>
                <w:szCs w:val="22"/>
              </w:rPr>
              <w:instrText xml:space="preserve"> REF _Ref216263865 \r \h  \* MERGEFORMAT </w:instrText>
            </w:r>
            <w:r w:rsidR="00740747" w:rsidRPr="005F1D22">
              <w:rPr>
                <w:i/>
                <w:szCs w:val="22"/>
              </w:rPr>
            </w:r>
            <w:r w:rsidR="00740747" w:rsidRPr="005F1D22">
              <w:rPr>
                <w:i/>
                <w:szCs w:val="22"/>
              </w:rPr>
              <w:fldChar w:fldCharType="separate"/>
            </w:r>
            <w:r w:rsidR="00FB7AF5">
              <w:rPr>
                <w:i/>
                <w:szCs w:val="22"/>
              </w:rPr>
              <w:t>2.6.7</w:t>
            </w:r>
            <w:r w:rsidR="00740747" w:rsidRPr="005F1D22">
              <w:rPr>
                <w:i/>
                <w:szCs w:val="22"/>
              </w:rPr>
              <w:fldChar w:fldCharType="end"/>
            </w:r>
            <w:r w:rsidR="00740747" w:rsidRPr="005F1D22">
              <w:rPr>
                <w:i/>
                <w:szCs w:val="22"/>
              </w:rPr>
              <w:t xml:space="preserve"> </w:t>
            </w:r>
            <w:r w:rsidR="00740747" w:rsidRPr="005F1D22">
              <w:rPr>
                <w:i/>
                <w:szCs w:val="22"/>
              </w:rPr>
              <w:fldChar w:fldCharType="begin"/>
            </w:r>
            <w:r w:rsidR="00740747" w:rsidRPr="005F1D22">
              <w:rPr>
                <w:i/>
                <w:szCs w:val="22"/>
              </w:rPr>
              <w:instrText xml:space="preserve"> REF _Ref216263869 \h  \* MERGEFORMAT </w:instrText>
            </w:r>
            <w:r w:rsidR="00740747" w:rsidRPr="005F1D22">
              <w:rPr>
                <w:i/>
                <w:szCs w:val="22"/>
              </w:rPr>
            </w:r>
            <w:r w:rsidR="00740747" w:rsidRPr="005F1D22">
              <w:rPr>
                <w:i/>
                <w:szCs w:val="22"/>
              </w:rPr>
              <w:fldChar w:fldCharType="separate"/>
            </w:r>
            <w:r w:rsidR="00FB7AF5" w:rsidRPr="00FB7AF5">
              <w:rPr>
                <w:i/>
              </w:rPr>
              <w:t>Standard message header</w:t>
            </w:r>
            <w:r w:rsidR="00740747" w:rsidRPr="005F1D22">
              <w:rPr>
                <w:i/>
                <w:szCs w:val="22"/>
              </w:rPr>
              <w:fldChar w:fldCharType="end"/>
            </w:r>
            <w:r w:rsidR="00740747" w:rsidRPr="005F1D22">
              <w:rPr>
                <w:i/>
                <w:szCs w:val="22"/>
              </w:rPr>
              <w:t>.</w:t>
            </w:r>
          </w:p>
        </w:tc>
      </w:tr>
      <w:tr w:rsidR="00BF53FE" w:rsidRPr="00782DE7" w14:paraId="283EFF1E" w14:textId="77777777" w:rsidTr="00BF53FE">
        <w:trPr>
          <w:trHeight w:val="170"/>
        </w:trPr>
        <w:tc>
          <w:tcPr>
            <w:tcW w:w="1838"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5FD88DF3" w14:textId="77777777" w:rsidR="00BF53FE" w:rsidRPr="00AA4C0E" w:rsidRDefault="00BF53FE" w:rsidP="003C459A">
            <w:pPr>
              <w:pStyle w:val="Tablecontent"/>
              <w:spacing w:line="276" w:lineRule="auto"/>
            </w:pPr>
            <w:proofErr w:type="spellStart"/>
            <w:r w:rsidRPr="00AA4C0E">
              <w:t>trade_id</w:t>
            </w:r>
            <w:proofErr w:type="spellEnd"/>
          </w:p>
        </w:tc>
        <w:tc>
          <w:tcPr>
            <w:tcW w:w="744" w:type="dxa"/>
            <w:tcBorders>
              <w:top w:val="single" w:sz="4" w:space="0" w:color="808080"/>
              <w:left w:val="single" w:sz="4" w:space="0" w:color="808080"/>
              <w:bottom w:val="single" w:sz="4" w:space="0" w:color="808080"/>
              <w:right w:val="single" w:sz="4" w:space="0" w:color="808080"/>
            </w:tcBorders>
            <w:shd w:val="clear" w:color="auto" w:fill="FFFFFF"/>
            <w:hideMark/>
          </w:tcPr>
          <w:p w14:paraId="11CA9F49" w14:textId="77777777" w:rsidR="00BF53FE" w:rsidRPr="00AA4C0E" w:rsidRDefault="00BF53FE" w:rsidP="003C459A">
            <w:pPr>
              <w:pStyle w:val="Tablecontent"/>
              <w:spacing w:line="276" w:lineRule="auto"/>
              <w:jc w:val="center"/>
            </w:pPr>
            <w:r w:rsidRPr="00AA4C0E">
              <w:rPr>
                <w:color w:val="auto"/>
              </w:rPr>
              <w:t>FIELD</w:t>
            </w: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top w:w="0" w:type="dxa"/>
              <w:left w:w="28" w:type="dxa"/>
              <w:bottom w:w="0" w:type="dxa"/>
              <w:right w:w="28" w:type="dxa"/>
            </w:tcMar>
            <w:hideMark/>
          </w:tcPr>
          <w:p w14:paraId="254D7E9A" w14:textId="77777777" w:rsidR="00BF53FE" w:rsidRPr="00AA4C0E" w:rsidRDefault="00BF53FE" w:rsidP="003C459A">
            <w:pPr>
              <w:pStyle w:val="Tablecontent"/>
              <w:spacing w:line="276" w:lineRule="auto"/>
              <w:jc w:val="center"/>
            </w:pPr>
            <w:r w:rsidRPr="00AA4C0E">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cMar>
              <w:top w:w="0" w:type="dxa"/>
              <w:left w:w="28" w:type="dxa"/>
              <w:bottom w:w="0" w:type="dxa"/>
              <w:right w:w="28" w:type="dxa"/>
            </w:tcMar>
          </w:tcPr>
          <w:p w14:paraId="28FE8D93" w14:textId="77777777" w:rsidR="00BF53FE" w:rsidRPr="00AA4C0E" w:rsidRDefault="00BF53FE" w:rsidP="003C459A">
            <w:pPr>
              <w:pStyle w:val="Tablecontent"/>
              <w:spacing w:line="276" w:lineRule="auto"/>
              <w:jc w:val="center"/>
            </w:pPr>
          </w:p>
        </w:tc>
        <w:tc>
          <w:tcPr>
            <w:tcW w:w="876" w:type="dxa"/>
            <w:tcBorders>
              <w:top w:val="single" w:sz="4" w:space="0" w:color="808080"/>
              <w:left w:val="single" w:sz="4" w:space="0" w:color="808080"/>
              <w:bottom w:val="single" w:sz="4" w:space="0" w:color="808080"/>
              <w:right w:val="single" w:sz="4" w:space="0" w:color="808080"/>
            </w:tcBorders>
            <w:shd w:val="clear" w:color="auto" w:fill="FFFFFF"/>
            <w:tcMar>
              <w:top w:w="0" w:type="dxa"/>
              <w:left w:w="28" w:type="dxa"/>
              <w:bottom w:w="0" w:type="dxa"/>
              <w:right w:w="28" w:type="dxa"/>
            </w:tcMar>
            <w:hideMark/>
          </w:tcPr>
          <w:p w14:paraId="4889F9A6" w14:textId="77777777" w:rsidR="00BF53FE" w:rsidRPr="00AA4C0E" w:rsidRDefault="00BF53FE" w:rsidP="003C459A">
            <w:pPr>
              <w:pStyle w:val="Tablecontent"/>
              <w:spacing w:line="276" w:lineRule="auto"/>
            </w:pPr>
            <w:proofErr w:type="gramStart"/>
            <w:r w:rsidRPr="00AA4C0E">
              <w:t>Integer(</w:t>
            </w:r>
            <w:proofErr w:type="gramEnd"/>
            <w:r w:rsidRPr="00AA4C0E">
              <w:t>64)</w:t>
            </w:r>
          </w:p>
        </w:tc>
        <w:tc>
          <w:tcPr>
            <w:tcW w:w="4822" w:type="dxa"/>
            <w:tcBorders>
              <w:top w:val="single" w:sz="4" w:space="0" w:color="808080"/>
              <w:left w:val="single" w:sz="4" w:space="0" w:color="808080"/>
              <w:bottom w:val="single" w:sz="4" w:space="0" w:color="808080"/>
              <w:right w:val="single" w:sz="4" w:space="0" w:color="808080"/>
            </w:tcBorders>
            <w:shd w:val="clear" w:color="auto" w:fill="FFFFFF"/>
            <w:tcMar>
              <w:top w:w="0" w:type="dxa"/>
              <w:left w:w="28" w:type="dxa"/>
              <w:bottom w:w="0" w:type="dxa"/>
              <w:right w:w="28" w:type="dxa"/>
            </w:tcMar>
            <w:hideMark/>
          </w:tcPr>
          <w:p w14:paraId="703B2673" w14:textId="77777777" w:rsidR="00BF53FE" w:rsidRPr="00AA4C0E" w:rsidRDefault="00BF53FE" w:rsidP="003C459A">
            <w:pPr>
              <w:pStyle w:val="Tablecontent"/>
              <w:keepNext/>
              <w:spacing w:line="276" w:lineRule="auto"/>
            </w:pPr>
            <w:r w:rsidRPr="00AA4C0E">
              <w:t>Trade Id of the trade to be recalled.</w:t>
            </w:r>
          </w:p>
        </w:tc>
      </w:tr>
      <w:tr w:rsidR="00BF53FE" w:rsidRPr="00782DE7" w14:paraId="3DF9029B" w14:textId="77777777" w:rsidTr="00BF53FE">
        <w:trPr>
          <w:trHeight w:val="170"/>
        </w:trPr>
        <w:tc>
          <w:tcPr>
            <w:tcW w:w="1838"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13CDE6C3" w14:textId="77777777" w:rsidR="00BF53FE" w:rsidRPr="00AA4C0E" w:rsidRDefault="00BF53FE" w:rsidP="003C459A">
            <w:pPr>
              <w:pStyle w:val="Tablecontent"/>
              <w:spacing w:line="276" w:lineRule="auto"/>
            </w:pPr>
            <w:proofErr w:type="spellStart"/>
            <w:r w:rsidRPr="00AA4C0E">
              <w:t>revision_no</w:t>
            </w:r>
            <w:proofErr w:type="spellEnd"/>
          </w:p>
        </w:tc>
        <w:tc>
          <w:tcPr>
            <w:tcW w:w="744" w:type="dxa"/>
            <w:tcBorders>
              <w:top w:val="single" w:sz="4" w:space="0" w:color="808080"/>
              <w:left w:val="single" w:sz="4" w:space="0" w:color="808080"/>
              <w:bottom w:val="single" w:sz="4" w:space="0" w:color="808080"/>
              <w:right w:val="single" w:sz="4" w:space="0" w:color="808080"/>
            </w:tcBorders>
            <w:shd w:val="clear" w:color="auto" w:fill="FFFFFF"/>
            <w:hideMark/>
          </w:tcPr>
          <w:p w14:paraId="5D1A778B" w14:textId="77777777" w:rsidR="00BF53FE" w:rsidRPr="00AA4C0E" w:rsidRDefault="00BF53FE" w:rsidP="003C459A">
            <w:pPr>
              <w:pStyle w:val="Tablecontent"/>
              <w:spacing w:line="276" w:lineRule="auto"/>
              <w:jc w:val="center"/>
            </w:pPr>
            <w:r w:rsidRPr="00AA4C0E">
              <w:rPr>
                <w:color w:val="auto"/>
              </w:rPr>
              <w:t>FIELD</w:t>
            </w: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top w:w="0" w:type="dxa"/>
              <w:left w:w="28" w:type="dxa"/>
              <w:bottom w:w="0" w:type="dxa"/>
              <w:right w:w="28" w:type="dxa"/>
            </w:tcMar>
            <w:hideMark/>
          </w:tcPr>
          <w:p w14:paraId="5B68EBE2" w14:textId="77777777" w:rsidR="00BF53FE" w:rsidRPr="00AA4C0E" w:rsidRDefault="00BF53FE" w:rsidP="003C459A">
            <w:pPr>
              <w:pStyle w:val="Tablecontent"/>
              <w:spacing w:line="276" w:lineRule="auto"/>
              <w:jc w:val="center"/>
            </w:pPr>
            <w:r w:rsidRPr="00AA4C0E">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cMar>
              <w:top w:w="0" w:type="dxa"/>
              <w:left w:w="28" w:type="dxa"/>
              <w:bottom w:w="0" w:type="dxa"/>
              <w:right w:w="28" w:type="dxa"/>
            </w:tcMar>
          </w:tcPr>
          <w:p w14:paraId="632E1584" w14:textId="77777777" w:rsidR="00BF53FE" w:rsidRPr="00AA4C0E" w:rsidRDefault="00BF53FE" w:rsidP="003C459A">
            <w:pPr>
              <w:pStyle w:val="Tablecontent"/>
              <w:spacing w:line="276" w:lineRule="auto"/>
              <w:jc w:val="center"/>
            </w:pPr>
          </w:p>
        </w:tc>
        <w:tc>
          <w:tcPr>
            <w:tcW w:w="876" w:type="dxa"/>
            <w:tcBorders>
              <w:top w:val="single" w:sz="4" w:space="0" w:color="808080"/>
              <w:left w:val="single" w:sz="4" w:space="0" w:color="808080"/>
              <w:bottom w:val="single" w:sz="4" w:space="0" w:color="808080"/>
              <w:right w:val="single" w:sz="4" w:space="0" w:color="808080"/>
            </w:tcBorders>
            <w:shd w:val="clear" w:color="auto" w:fill="FFFFFF"/>
            <w:tcMar>
              <w:top w:w="0" w:type="dxa"/>
              <w:left w:w="28" w:type="dxa"/>
              <w:bottom w:w="0" w:type="dxa"/>
              <w:right w:w="28" w:type="dxa"/>
            </w:tcMar>
            <w:hideMark/>
          </w:tcPr>
          <w:p w14:paraId="79FC4FAD" w14:textId="77777777" w:rsidR="00BF53FE" w:rsidRPr="00AA4C0E" w:rsidRDefault="00BF53FE" w:rsidP="003C459A">
            <w:pPr>
              <w:pStyle w:val="Tablecontent"/>
              <w:spacing w:line="276" w:lineRule="auto"/>
            </w:pPr>
            <w:proofErr w:type="gramStart"/>
            <w:r w:rsidRPr="00AA4C0E">
              <w:t>Integer(</w:t>
            </w:r>
            <w:proofErr w:type="gramEnd"/>
            <w:r w:rsidRPr="00AA4C0E">
              <w:t>64)</w:t>
            </w:r>
          </w:p>
        </w:tc>
        <w:tc>
          <w:tcPr>
            <w:tcW w:w="4822" w:type="dxa"/>
            <w:tcBorders>
              <w:top w:val="single" w:sz="4" w:space="0" w:color="808080"/>
              <w:left w:val="single" w:sz="4" w:space="0" w:color="808080"/>
              <w:bottom w:val="single" w:sz="4" w:space="0" w:color="808080"/>
              <w:right w:val="single" w:sz="4" w:space="0" w:color="808080"/>
            </w:tcBorders>
            <w:shd w:val="clear" w:color="auto" w:fill="FFFFFF"/>
            <w:tcMar>
              <w:top w:w="0" w:type="dxa"/>
              <w:left w:w="28" w:type="dxa"/>
              <w:bottom w:w="0" w:type="dxa"/>
              <w:right w:w="28" w:type="dxa"/>
            </w:tcMar>
            <w:hideMark/>
          </w:tcPr>
          <w:p w14:paraId="5F89A12C" w14:textId="77777777" w:rsidR="00BF53FE" w:rsidRPr="00AA4C0E" w:rsidRDefault="00BF53FE" w:rsidP="009E2D72">
            <w:pPr>
              <w:pStyle w:val="Tablecontent"/>
              <w:keepNext/>
              <w:spacing w:line="276" w:lineRule="auto"/>
            </w:pPr>
            <w:r w:rsidRPr="00AA4C0E">
              <w:t xml:space="preserve">The latest revision number of the trade must be provided by the MP. In case the OTE-COM system has another revision number, it will reject the request with an </w:t>
            </w:r>
            <w:proofErr w:type="spellStart"/>
            <w:r w:rsidRPr="00AA4C0E">
              <w:t>ErrResp</w:t>
            </w:r>
            <w:proofErr w:type="spellEnd"/>
            <w:r w:rsidRPr="00AA4C0E">
              <w:t>.</w:t>
            </w:r>
          </w:p>
        </w:tc>
      </w:tr>
    </w:tbl>
    <w:p w14:paraId="3348C015" w14:textId="74C1A636" w:rsidR="008A401D" w:rsidRDefault="009E2D72" w:rsidP="00AA4C0E">
      <w:pPr>
        <w:pStyle w:val="Caption1"/>
      </w:pPr>
      <w:bookmarkStart w:id="528" w:name="_Toc215058099"/>
      <w:bookmarkStart w:id="529" w:name="_Toc188429270"/>
      <w:bookmarkStart w:id="530" w:name="_Toc224548327"/>
      <w:r>
        <w:t xml:space="preserve">Table </w:t>
      </w:r>
      <w:r>
        <w:rPr>
          <w:bCs w:val="0"/>
        </w:rPr>
        <w:fldChar w:fldCharType="begin"/>
      </w:r>
      <w:r>
        <w:instrText xml:space="preserve"> SEQ Table \* ARABIC </w:instrText>
      </w:r>
      <w:r>
        <w:rPr>
          <w:bCs w:val="0"/>
        </w:rPr>
        <w:fldChar w:fldCharType="separate"/>
      </w:r>
      <w:r w:rsidR="00FB7AF5">
        <w:rPr>
          <w:noProof/>
        </w:rPr>
        <w:t>16</w:t>
      </w:r>
      <w:r>
        <w:rPr>
          <w:bCs w:val="0"/>
        </w:rPr>
        <w:fldChar w:fldCharType="end"/>
      </w:r>
      <w:r>
        <w:t xml:space="preserve"> - Trade recall request message </w:t>
      </w:r>
      <w:bookmarkEnd w:id="528"/>
      <w:bookmarkEnd w:id="529"/>
      <w:r>
        <w:t>structure</w:t>
      </w:r>
      <w:bookmarkEnd w:id="530"/>
    </w:p>
    <w:p w14:paraId="18C29076" w14:textId="2850E475" w:rsidR="006C34DA" w:rsidRPr="00782DE7" w:rsidRDefault="006C34DA" w:rsidP="008A401D">
      <w:pPr>
        <w:rPr>
          <w:i/>
        </w:rPr>
      </w:pPr>
      <w:r>
        <w:rPr>
          <w:i/>
        </w:rPr>
        <w:t>Note: The trade recall communication scenario is not available.</w:t>
      </w:r>
    </w:p>
    <w:p w14:paraId="707EF3D0" w14:textId="77777777" w:rsidR="00BF53FE" w:rsidRPr="00782DE7" w:rsidRDefault="00BF53FE" w:rsidP="00BF53FE">
      <w:pPr>
        <w:spacing w:after="0"/>
        <w:rPr>
          <w:iCs/>
        </w:rPr>
      </w:pPr>
    </w:p>
    <w:p w14:paraId="08FDAC24" w14:textId="7132786F" w:rsidR="008A401D" w:rsidRPr="00782DE7" w:rsidRDefault="006C34DA" w:rsidP="008A401D">
      <w:pPr>
        <w:pStyle w:val="Nadpis3"/>
        <w:numPr>
          <w:ilvl w:val="2"/>
          <w:numId w:val="2"/>
        </w:numPr>
        <w:tabs>
          <w:tab w:val="clear" w:pos="720"/>
          <w:tab w:val="num" w:pos="0"/>
        </w:tabs>
        <w:ind w:left="0" w:firstLine="0"/>
      </w:pPr>
      <w:bookmarkStart w:id="531" w:name="_Toc430271211"/>
      <w:bookmarkStart w:id="532" w:name="_Toc93303180"/>
      <w:bookmarkStart w:id="533" w:name="_Toc203567307"/>
      <w:bookmarkStart w:id="534" w:name="_Toc203996348"/>
      <w:bookmarkStart w:id="535" w:name="_Toc203997559"/>
      <w:bookmarkStart w:id="536" w:name="_Toc214546286"/>
      <w:bookmarkStart w:id="537" w:name="_Toc215058058"/>
      <w:bookmarkStart w:id="538" w:name="_Toc224548286"/>
      <w:bookmarkEnd w:id="514"/>
      <w:bookmarkEnd w:id="515"/>
      <w:bookmarkEnd w:id="516"/>
      <w:bookmarkEnd w:id="517"/>
      <w:bookmarkEnd w:id="518"/>
      <w:r>
        <w:t>Market information</w:t>
      </w:r>
      <w:bookmarkEnd w:id="531"/>
      <w:bookmarkEnd w:id="532"/>
      <w:bookmarkEnd w:id="533"/>
      <w:bookmarkEnd w:id="534"/>
      <w:bookmarkEnd w:id="535"/>
      <w:bookmarkEnd w:id="536"/>
      <w:bookmarkEnd w:id="537"/>
      <w:bookmarkEnd w:id="538"/>
    </w:p>
    <w:p w14:paraId="06C191A3" w14:textId="72679F4C" w:rsidR="008A401D" w:rsidRPr="00AA4C0E" w:rsidRDefault="008A401D" w:rsidP="008A401D">
      <w:pPr>
        <w:pStyle w:val="Nadpis4"/>
        <w:numPr>
          <w:ilvl w:val="3"/>
          <w:numId w:val="2"/>
        </w:numPr>
        <w:tabs>
          <w:tab w:val="clear" w:pos="1080"/>
          <w:tab w:val="num" w:pos="0"/>
        </w:tabs>
        <w:ind w:left="0" w:firstLine="0"/>
      </w:pPr>
      <w:bookmarkStart w:id="539" w:name="_Ref317162608"/>
      <w:bookmarkStart w:id="540" w:name="_Ref317162616"/>
      <w:bookmarkStart w:id="541" w:name="_Toc317614441"/>
      <w:bookmarkStart w:id="542" w:name="_Toc412542527"/>
      <w:bookmarkStart w:id="543" w:name="_Toc203997560"/>
      <w:r w:rsidRPr="00AA4C0E">
        <w:t>Public Order Books Request (</w:t>
      </w:r>
      <w:proofErr w:type="spellStart"/>
      <w:r w:rsidRPr="00AA4C0E">
        <w:t>P</w:t>
      </w:r>
      <w:r w:rsidR="00472053" w:rsidRPr="00AA4C0E">
        <w:t>u</w:t>
      </w:r>
      <w:r w:rsidRPr="00AA4C0E">
        <w:t>bl</w:t>
      </w:r>
      <w:r w:rsidR="00472053" w:rsidRPr="00AA4C0E">
        <w:t>i</w:t>
      </w:r>
      <w:r w:rsidRPr="00AA4C0E">
        <w:t>cOrd</w:t>
      </w:r>
      <w:r w:rsidR="00970570">
        <w:t>e</w:t>
      </w:r>
      <w:r w:rsidRPr="00AA4C0E">
        <w:t>rBooksReq</w:t>
      </w:r>
      <w:proofErr w:type="spellEnd"/>
      <w:r w:rsidRPr="00AA4C0E">
        <w:t>)</w:t>
      </w:r>
      <w:bookmarkEnd w:id="539"/>
      <w:bookmarkEnd w:id="540"/>
      <w:bookmarkEnd w:id="541"/>
      <w:bookmarkEnd w:id="542"/>
      <w:bookmarkEnd w:id="543"/>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262"/>
      </w:tblGrid>
      <w:tr w:rsidR="008A401D" w:rsidRPr="00782DE7" w14:paraId="5DB6E4A1" w14:textId="77777777" w:rsidTr="00D05187">
        <w:trPr>
          <w:trHeight w:val="172"/>
        </w:trPr>
        <w:tc>
          <w:tcPr>
            <w:tcW w:w="9100"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14:paraId="4AFCC24D" w14:textId="56E51404" w:rsidR="008A401D" w:rsidRPr="00AA4C0E" w:rsidRDefault="00472053" w:rsidP="00D05187">
            <w:pPr>
              <w:pStyle w:val="Table-Header"/>
              <w:spacing w:before="0" w:after="0"/>
              <w:jc w:val="left"/>
            </w:pPr>
            <w:proofErr w:type="spellStart"/>
            <w:r w:rsidRPr="00AA4C0E">
              <w:rPr>
                <w:szCs w:val="22"/>
              </w:rPr>
              <w:t>PublicOrderBooksRe</w:t>
            </w:r>
            <w:r w:rsidR="0084115D" w:rsidRPr="00AA4C0E">
              <w:rPr>
                <w:szCs w:val="22"/>
              </w:rPr>
              <w:t>q</w:t>
            </w:r>
            <w:proofErr w:type="spellEnd"/>
          </w:p>
        </w:tc>
      </w:tr>
      <w:tr w:rsidR="008A401D" w:rsidRPr="00782DE7" w14:paraId="469A931D" w14:textId="77777777" w:rsidTr="00472053">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4C6DDA77" w14:textId="77777777" w:rsidR="008A401D" w:rsidRPr="00AA4C0E" w:rsidRDefault="008A401D" w:rsidP="00D05187">
            <w:pPr>
              <w:pStyle w:val="Tablecontent"/>
            </w:pPr>
            <w:r w:rsidRPr="00AA4C0E">
              <w:t>Type:</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D62E93D" w14:textId="77777777" w:rsidR="008A401D" w:rsidRPr="00AA4C0E" w:rsidRDefault="008A401D" w:rsidP="00D05187">
            <w:pPr>
              <w:pStyle w:val="Tablecontent"/>
            </w:pPr>
            <w:r w:rsidRPr="00AA4C0E">
              <w:rPr>
                <w:szCs w:val="22"/>
              </w:rPr>
              <w:t>Inquiry Request</w:t>
            </w:r>
          </w:p>
        </w:tc>
      </w:tr>
      <w:tr w:rsidR="008A401D" w:rsidRPr="00782DE7" w14:paraId="2457FF9E" w14:textId="77777777" w:rsidTr="00472053">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30AA417" w14:textId="77777777" w:rsidR="008A401D" w:rsidRPr="00AA4C0E" w:rsidRDefault="008A401D" w:rsidP="00D05187">
            <w:pPr>
              <w:pStyle w:val="Tablecontent"/>
            </w:pPr>
            <w:r w:rsidRPr="00AA4C0E">
              <w:t>Roles: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A45D70E" w14:textId="77777777" w:rsidR="008A401D" w:rsidRPr="00AA4C0E" w:rsidRDefault="008A401D" w:rsidP="00D05187">
            <w:pPr>
              <w:pStyle w:val="Tablecontent"/>
              <w:rPr>
                <w:szCs w:val="22"/>
              </w:rPr>
            </w:pPr>
            <w:r w:rsidRPr="00AA4C0E">
              <w:rPr>
                <w:szCs w:val="22"/>
              </w:rPr>
              <w:t>&lt;All&gt;</w:t>
            </w:r>
          </w:p>
        </w:tc>
      </w:tr>
      <w:tr w:rsidR="008A401D" w:rsidRPr="00782DE7" w14:paraId="772DD27F" w14:textId="77777777" w:rsidTr="00472053">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EF60778" w14:textId="77777777" w:rsidR="008A401D" w:rsidRPr="00AA4C0E" w:rsidRDefault="008A401D" w:rsidP="00D05187">
            <w:pPr>
              <w:pStyle w:val="Tablecontent"/>
            </w:pPr>
            <w:r w:rsidRPr="00AA4C0E">
              <w:t>Routing Keys: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F8973D7" w14:textId="77777777" w:rsidR="008A401D" w:rsidRPr="00AA4C0E" w:rsidRDefault="008A401D" w:rsidP="00D05187">
            <w:pPr>
              <w:pStyle w:val="Tablecontent"/>
              <w:rPr>
                <w:szCs w:val="22"/>
              </w:rPr>
            </w:pPr>
            <w:proofErr w:type="spellStart"/>
            <w:proofErr w:type="gramStart"/>
            <w:r w:rsidRPr="00AA4C0E">
              <w:rPr>
                <w:rFonts w:ascii="Courier New" w:hAnsi="Courier New" w:cs="Courier New"/>
              </w:rPr>
              <w:t>market.request</w:t>
            </w:r>
            <w:proofErr w:type="gramEnd"/>
            <w:r w:rsidRPr="00AA4C0E">
              <w:rPr>
                <w:rFonts w:ascii="Courier New" w:hAnsi="Courier New" w:cs="Courier New"/>
              </w:rPr>
              <w:t>.inquiry</w:t>
            </w:r>
            <w:proofErr w:type="spellEnd"/>
          </w:p>
        </w:tc>
      </w:tr>
      <w:tr w:rsidR="008A401D" w:rsidRPr="00782DE7" w14:paraId="076296E4" w14:textId="77777777" w:rsidTr="00472053">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3F158B6" w14:textId="77777777" w:rsidR="008A401D" w:rsidRPr="00AA4C0E" w:rsidRDefault="008A401D" w:rsidP="00D05187">
            <w:pPr>
              <w:pStyle w:val="Tablecontent"/>
            </w:pPr>
            <w:r w:rsidRPr="00AA4C0E">
              <w:t>Request Limits: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4CE4FA49" w14:textId="77777777" w:rsidR="008A401D" w:rsidRPr="00AA4C0E" w:rsidRDefault="008A401D" w:rsidP="00D05187">
            <w:pPr>
              <w:pStyle w:val="Tablecontent"/>
              <w:rPr>
                <w:rFonts w:ascii="Courier New" w:hAnsi="Courier New" w:cs="Courier New"/>
              </w:rPr>
            </w:pPr>
            <w:r w:rsidRPr="00AA4C0E">
              <w:rPr>
                <w:szCs w:val="22"/>
              </w:rPr>
              <w:t>10/40</w:t>
            </w:r>
          </w:p>
        </w:tc>
      </w:tr>
    </w:tbl>
    <w:p w14:paraId="7785E6C8" w14:textId="77777777" w:rsidR="00472053" w:rsidRPr="00782DE7" w:rsidRDefault="00472053" w:rsidP="00472053">
      <w:pPr>
        <w:spacing w:after="0"/>
        <w:rPr>
          <w:iCs/>
        </w:rPr>
      </w:pPr>
    </w:p>
    <w:p w14:paraId="6C437088" w14:textId="61B2EE06" w:rsidR="008A401D" w:rsidRPr="00782DE7" w:rsidRDefault="006C34DA" w:rsidP="001F4E12">
      <w:r>
        <w:t>A public order book request for the specified contract.</w:t>
      </w:r>
      <w:r w:rsidR="008A401D" w:rsidRPr="00782DE7">
        <w:t xml:space="preserve"> </w:t>
      </w:r>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43"/>
        <w:gridCol w:w="391"/>
        <w:gridCol w:w="8"/>
        <w:gridCol w:w="26"/>
        <w:gridCol w:w="391"/>
        <w:gridCol w:w="851"/>
        <w:gridCol w:w="4852"/>
      </w:tblGrid>
      <w:tr w:rsidR="00472053" w:rsidRPr="00782DE7" w14:paraId="4B69C3C3" w14:textId="77777777" w:rsidTr="00472053">
        <w:trPr>
          <w:cantSplit/>
          <w:trHeight w:val="287"/>
          <w:tblHeader/>
        </w:trPr>
        <w:tc>
          <w:tcPr>
            <w:tcW w:w="1838"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500E5CE1" w14:textId="77777777" w:rsidR="00472053" w:rsidRPr="00AA4C0E" w:rsidRDefault="00472053" w:rsidP="003C459A">
            <w:pPr>
              <w:pStyle w:val="Table-Header"/>
              <w:keepNext/>
            </w:pPr>
            <w:r w:rsidRPr="00AA4C0E">
              <w:lastRenderedPageBreak/>
              <w:t>Message/Field</w:t>
            </w:r>
          </w:p>
        </w:tc>
        <w:tc>
          <w:tcPr>
            <w:tcW w:w="743"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Pr>
          <w:p w14:paraId="520E0704" w14:textId="77777777" w:rsidR="00472053" w:rsidRPr="00AA4C0E" w:rsidRDefault="00472053" w:rsidP="003C459A">
            <w:pPr>
              <w:pStyle w:val="Table-Header"/>
              <w:keepNext/>
            </w:pPr>
            <w:r w:rsidRPr="00AA4C0E">
              <w:t>Type</w:t>
            </w:r>
          </w:p>
        </w:tc>
        <w:tc>
          <w:tcPr>
            <w:tcW w:w="391"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7F301824" w14:textId="77777777" w:rsidR="00472053" w:rsidRPr="00AA4C0E" w:rsidRDefault="00472053" w:rsidP="003C459A">
            <w:pPr>
              <w:pStyle w:val="Table-Header"/>
              <w:keepNext/>
            </w:pPr>
            <w:r w:rsidRPr="00AA4C0E">
              <w:t>m/o</w:t>
            </w:r>
          </w:p>
        </w:tc>
        <w:tc>
          <w:tcPr>
            <w:tcW w:w="425" w:type="dxa"/>
            <w:gridSpan w:val="3"/>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731B084C" w14:textId="77777777" w:rsidR="00472053" w:rsidRPr="00AA4C0E" w:rsidRDefault="00472053" w:rsidP="003C459A">
            <w:pPr>
              <w:pStyle w:val="Table-Header"/>
              <w:keepNext/>
            </w:pPr>
            <w:r w:rsidRPr="00AA4C0E">
              <w:t>No.</w:t>
            </w:r>
          </w:p>
        </w:tc>
        <w:tc>
          <w:tcPr>
            <w:tcW w:w="851"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6F1A491D" w14:textId="77777777" w:rsidR="00472053" w:rsidRPr="00AA4C0E" w:rsidRDefault="00472053" w:rsidP="003C459A">
            <w:pPr>
              <w:pStyle w:val="Table-Header"/>
              <w:keepNext/>
            </w:pPr>
            <w:r w:rsidRPr="00AA4C0E">
              <w:t>Data Type</w:t>
            </w:r>
          </w:p>
        </w:tc>
        <w:tc>
          <w:tcPr>
            <w:tcW w:w="4852"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5E73C0F7" w14:textId="77777777" w:rsidR="00472053" w:rsidRPr="00AA4C0E" w:rsidRDefault="00472053" w:rsidP="003C459A">
            <w:pPr>
              <w:pStyle w:val="Table-Header"/>
              <w:keepNext/>
            </w:pPr>
            <w:r w:rsidRPr="00AA4C0E">
              <w:t>Short description</w:t>
            </w:r>
          </w:p>
        </w:tc>
      </w:tr>
      <w:tr w:rsidR="00472053" w:rsidRPr="00782DE7" w14:paraId="5ABF3421" w14:textId="77777777" w:rsidTr="00472053">
        <w:trPr>
          <w:cantSplit/>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40E93920" w14:textId="77777777" w:rsidR="00472053" w:rsidRPr="00AA4C0E" w:rsidRDefault="00472053" w:rsidP="003C459A">
            <w:pPr>
              <w:pStyle w:val="Tablecontent"/>
              <w:keepNext/>
              <w:rPr>
                <w:b/>
                <w:szCs w:val="22"/>
              </w:rPr>
            </w:pPr>
            <w:proofErr w:type="spellStart"/>
            <w:r w:rsidRPr="00AA4C0E">
              <w:rPr>
                <w:b/>
                <w:szCs w:val="22"/>
              </w:rPr>
              <w:t>PublicOrderBooksReq</w:t>
            </w:r>
            <w:proofErr w:type="spellEnd"/>
          </w:p>
        </w:tc>
        <w:tc>
          <w:tcPr>
            <w:tcW w:w="74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14:paraId="4E415452" w14:textId="77777777" w:rsidR="00472053" w:rsidRPr="00AA4C0E" w:rsidRDefault="00472053" w:rsidP="003C459A">
            <w:pPr>
              <w:pStyle w:val="Tablecontent"/>
              <w:keepNext/>
              <w:jc w:val="center"/>
            </w:pPr>
            <w:r w:rsidRPr="00AA4C0E">
              <w:t>MSG</w:t>
            </w:r>
          </w:p>
        </w:tc>
        <w:tc>
          <w:tcPr>
            <w:tcW w:w="39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3B4CA382" w14:textId="77777777" w:rsidR="00472053" w:rsidRPr="00AA4C0E" w:rsidRDefault="00472053" w:rsidP="003C459A">
            <w:pPr>
              <w:pStyle w:val="Tablecontent"/>
              <w:keepNext/>
              <w:jc w:val="center"/>
            </w:pPr>
          </w:p>
        </w:tc>
        <w:tc>
          <w:tcPr>
            <w:tcW w:w="425" w:type="dxa"/>
            <w:gridSpan w:val="3"/>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06298447" w14:textId="77777777" w:rsidR="00472053" w:rsidRPr="00AA4C0E" w:rsidRDefault="00472053" w:rsidP="003C459A">
            <w:pPr>
              <w:pStyle w:val="Tablecontent"/>
              <w:keepNext/>
              <w:jc w:val="center"/>
            </w:pPr>
            <w:r w:rsidRPr="00AA4C0E">
              <w:t>1</w:t>
            </w: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01C4474D" w14:textId="77777777" w:rsidR="00472053" w:rsidRPr="00AA4C0E" w:rsidRDefault="00472053" w:rsidP="003C459A">
            <w:pPr>
              <w:pStyle w:val="Tablecontent"/>
              <w:keepNext/>
              <w:rPr>
                <w:i/>
              </w:rPr>
            </w:pPr>
            <w:r w:rsidRPr="00AA4C0E">
              <w:t>Structure</w:t>
            </w:r>
          </w:p>
        </w:tc>
        <w:tc>
          <w:tcPr>
            <w:tcW w:w="48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61F00E97" w14:textId="77777777" w:rsidR="00472053" w:rsidRPr="00AA4C0E" w:rsidRDefault="00472053" w:rsidP="003C459A">
            <w:pPr>
              <w:pStyle w:val="Tablecontent"/>
              <w:keepNext/>
              <w:rPr>
                <w:szCs w:val="22"/>
              </w:rPr>
            </w:pPr>
          </w:p>
        </w:tc>
      </w:tr>
      <w:tr w:rsidR="00472053" w:rsidRPr="00782DE7" w14:paraId="5483054B" w14:textId="77777777" w:rsidTr="00472053">
        <w:trPr>
          <w:cantSplit/>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50E31834" w14:textId="77777777" w:rsidR="00472053" w:rsidRPr="00AA4C0E" w:rsidRDefault="00472053" w:rsidP="003C459A">
            <w:pPr>
              <w:pStyle w:val="Tablecontent"/>
              <w:keepNext/>
              <w:rPr>
                <w:b/>
                <w:szCs w:val="22"/>
              </w:rPr>
            </w:pPr>
            <w:proofErr w:type="spellStart"/>
            <w:r w:rsidRPr="00AA4C0E">
              <w:rPr>
                <w:b/>
                <w:i/>
                <w:szCs w:val="22"/>
              </w:rPr>
              <w:t>standard_header</w:t>
            </w:r>
            <w:proofErr w:type="spellEnd"/>
          </w:p>
        </w:tc>
        <w:tc>
          <w:tcPr>
            <w:tcW w:w="74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14:paraId="332466C5" w14:textId="77777777" w:rsidR="00472053" w:rsidRPr="00AA4C0E" w:rsidRDefault="00472053" w:rsidP="003C459A">
            <w:pPr>
              <w:pStyle w:val="Tablecontent"/>
              <w:keepNext/>
              <w:jc w:val="center"/>
            </w:pPr>
            <w:r w:rsidRPr="00AA4C0E">
              <w:rPr>
                <w:i/>
              </w:rPr>
              <w:t>FIELD</w:t>
            </w:r>
          </w:p>
        </w:tc>
        <w:tc>
          <w:tcPr>
            <w:tcW w:w="39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16877247" w14:textId="77777777" w:rsidR="00472053" w:rsidRPr="00AA4C0E" w:rsidRDefault="00472053" w:rsidP="003C459A">
            <w:pPr>
              <w:pStyle w:val="Tablecontent"/>
              <w:keepNext/>
              <w:jc w:val="center"/>
              <w:rPr>
                <w:i/>
              </w:rPr>
            </w:pPr>
            <w:r w:rsidRPr="00AA4C0E">
              <w:rPr>
                <w:i/>
              </w:rPr>
              <w:t>m</w:t>
            </w:r>
          </w:p>
        </w:tc>
        <w:tc>
          <w:tcPr>
            <w:tcW w:w="425" w:type="dxa"/>
            <w:gridSpan w:val="3"/>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6537D80C" w14:textId="77777777" w:rsidR="00472053" w:rsidRPr="00AA4C0E" w:rsidRDefault="00472053" w:rsidP="003C459A">
            <w:pPr>
              <w:pStyle w:val="Tablecontent"/>
              <w:keepNex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2A681E6D" w14:textId="77777777" w:rsidR="00472053" w:rsidRPr="00AA4C0E" w:rsidRDefault="00472053" w:rsidP="003C459A">
            <w:pPr>
              <w:pStyle w:val="Tablecontent"/>
              <w:keepNext/>
            </w:pPr>
            <w:r w:rsidRPr="00AA4C0E">
              <w:rPr>
                <w:i/>
              </w:rPr>
              <w:t>Structure</w:t>
            </w:r>
          </w:p>
        </w:tc>
        <w:tc>
          <w:tcPr>
            <w:tcW w:w="48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7763FBCF" w14:textId="4F7676FD" w:rsidR="00472053" w:rsidRPr="00AA4C0E" w:rsidRDefault="00472053" w:rsidP="003C459A">
            <w:pPr>
              <w:pStyle w:val="Tablecontent"/>
              <w:keepNext/>
              <w:rPr>
                <w:i/>
                <w:szCs w:val="22"/>
              </w:rPr>
            </w:pPr>
            <w:r w:rsidRPr="00AA4C0E">
              <w:rPr>
                <w:i/>
                <w:szCs w:val="22"/>
              </w:rPr>
              <w:t xml:space="preserve">Standard header of each message. </w:t>
            </w:r>
            <w:r w:rsidRPr="00AA4C0E">
              <w:rPr>
                <w:i/>
                <w:color w:val="auto"/>
                <w:szCs w:val="22"/>
              </w:rPr>
              <w:t xml:space="preserve">Please see chapter </w:t>
            </w:r>
            <w:r w:rsidR="00740747" w:rsidRPr="005F1D22">
              <w:rPr>
                <w:i/>
                <w:szCs w:val="22"/>
              </w:rPr>
              <w:fldChar w:fldCharType="begin"/>
            </w:r>
            <w:r w:rsidR="00740747" w:rsidRPr="005F1D22">
              <w:rPr>
                <w:i/>
                <w:szCs w:val="22"/>
              </w:rPr>
              <w:instrText xml:space="preserve"> REF _Ref216263865 \r \h  \* MERGEFORMAT </w:instrText>
            </w:r>
            <w:r w:rsidR="00740747" w:rsidRPr="005F1D22">
              <w:rPr>
                <w:i/>
                <w:szCs w:val="22"/>
              </w:rPr>
            </w:r>
            <w:r w:rsidR="00740747" w:rsidRPr="005F1D22">
              <w:rPr>
                <w:i/>
                <w:szCs w:val="22"/>
              </w:rPr>
              <w:fldChar w:fldCharType="separate"/>
            </w:r>
            <w:r w:rsidR="00FB7AF5">
              <w:rPr>
                <w:i/>
                <w:szCs w:val="22"/>
              </w:rPr>
              <w:t>2.6.7</w:t>
            </w:r>
            <w:r w:rsidR="00740747" w:rsidRPr="005F1D22">
              <w:rPr>
                <w:i/>
                <w:szCs w:val="22"/>
              </w:rPr>
              <w:fldChar w:fldCharType="end"/>
            </w:r>
            <w:r w:rsidR="00740747" w:rsidRPr="005F1D22">
              <w:rPr>
                <w:i/>
                <w:szCs w:val="22"/>
              </w:rPr>
              <w:t xml:space="preserve"> </w:t>
            </w:r>
            <w:r w:rsidR="00740747" w:rsidRPr="005F1D22">
              <w:rPr>
                <w:i/>
                <w:szCs w:val="22"/>
              </w:rPr>
              <w:fldChar w:fldCharType="begin"/>
            </w:r>
            <w:r w:rsidR="00740747" w:rsidRPr="005F1D22">
              <w:rPr>
                <w:i/>
                <w:szCs w:val="22"/>
              </w:rPr>
              <w:instrText xml:space="preserve"> REF _Ref216263869 \h  \* MERGEFORMAT </w:instrText>
            </w:r>
            <w:r w:rsidR="00740747" w:rsidRPr="005F1D22">
              <w:rPr>
                <w:i/>
                <w:szCs w:val="22"/>
              </w:rPr>
            </w:r>
            <w:r w:rsidR="00740747" w:rsidRPr="005F1D22">
              <w:rPr>
                <w:i/>
                <w:szCs w:val="22"/>
              </w:rPr>
              <w:fldChar w:fldCharType="separate"/>
            </w:r>
            <w:r w:rsidR="00FB7AF5" w:rsidRPr="00FB7AF5">
              <w:rPr>
                <w:i/>
              </w:rPr>
              <w:t>Standard message header</w:t>
            </w:r>
            <w:r w:rsidR="00740747" w:rsidRPr="005F1D22">
              <w:rPr>
                <w:i/>
                <w:szCs w:val="22"/>
              </w:rPr>
              <w:fldChar w:fldCharType="end"/>
            </w:r>
            <w:r w:rsidR="00740747" w:rsidRPr="005F1D22">
              <w:rPr>
                <w:i/>
                <w:szCs w:val="22"/>
              </w:rPr>
              <w:t>.</w:t>
            </w:r>
          </w:p>
        </w:tc>
      </w:tr>
      <w:tr w:rsidR="00472053" w:rsidRPr="00782DE7" w14:paraId="1369CD8E" w14:textId="77777777" w:rsidTr="00472053">
        <w:trPr>
          <w:cantSplit/>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3BB9B34" w14:textId="77777777" w:rsidR="00472053" w:rsidRPr="00AA4C0E" w:rsidRDefault="00472053" w:rsidP="003C459A">
            <w:pPr>
              <w:pStyle w:val="Tablecontent"/>
              <w:rPr>
                <w:color w:val="auto"/>
              </w:rPr>
            </w:pPr>
            <w:proofErr w:type="spellStart"/>
            <w:r w:rsidRPr="00AA4C0E">
              <w:rPr>
                <w:color w:val="auto"/>
              </w:rPr>
              <w:t>contract_type</w:t>
            </w:r>
            <w:proofErr w:type="spellEnd"/>
          </w:p>
        </w:tc>
        <w:tc>
          <w:tcPr>
            <w:tcW w:w="743"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F3E0171" w14:textId="77777777" w:rsidR="00472053" w:rsidRPr="00AA4C0E" w:rsidRDefault="00472053" w:rsidP="003C459A">
            <w:pPr>
              <w:pStyle w:val="Tablecontent"/>
              <w:jc w:val="center"/>
              <w:rPr>
                <w:color w:val="auto"/>
              </w:rPr>
            </w:pPr>
            <w:r w:rsidRPr="00AA4C0E">
              <w:rPr>
                <w:color w:val="auto"/>
              </w:rPr>
              <w:t>FIELD</w:t>
            </w:r>
          </w:p>
        </w:tc>
        <w:tc>
          <w:tcPr>
            <w:tcW w:w="425" w:type="dxa"/>
            <w:gridSpan w:val="3"/>
            <w:tcBorders>
              <w:top w:val="single" w:sz="4" w:space="0" w:color="808080"/>
              <w:left w:val="single" w:sz="4" w:space="0" w:color="808080"/>
              <w:bottom w:val="single" w:sz="4" w:space="0" w:color="808080"/>
              <w:right w:val="single" w:sz="4" w:space="0" w:color="808080"/>
            </w:tcBorders>
            <w:tcMar>
              <w:left w:w="28" w:type="dxa"/>
              <w:right w:w="28" w:type="dxa"/>
            </w:tcMar>
          </w:tcPr>
          <w:p w14:paraId="68CA26F0" w14:textId="77777777" w:rsidR="00472053" w:rsidRPr="00AA4C0E" w:rsidRDefault="00472053" w:rsidP="003C459A">
            <w:pPr>
              <w:pStyle w:val="Tablecontent"/>
              <w:jc w:val="center"/>
              <w:rPr>
                <w:color w:val="auto"/>
              </w:rPr>
            </w:pPr>
            <w:r w:rsidRPr="00AA4C0E">
              <w:rPr>
                <w:color w:val="auto"/>
              </w:rPr>
              <w:t>(m)</w:t>
            </w:r>
          </w:p>
        </w:tc>
        <w:tc>
          <w:tcPr>
            <w:tcW w:w="391"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E44ABB1" w14:textId="77777777" w:rsidR="00472053" w:rsidRPr="00AA4C0E" w:rsidRDefault="00472053" w:rsidP="003C459A">
            <w:pPr>
              <w:pStyle w:val="Tablecontent"/>
              <w:rPr>
                <w:color w:val="auto"/>
              </w:rPr>
            </w:pPr>
          </w:p>
        </w:tc>
        <w:tc>
          <w:tcPr>
            <w:tcW w:w="851"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B7B6B5C" w14:textId="77777777" w:rsidR="00472053" w:rsidRPr="00AA4C0E" w:rsidRDefault="00472053" w:rsidP="003C459A">
            <w:pPr>
              <w:pStyle w:val="Tablecontent"/>
              <w:rPr>
                <w:color w:val="auto"/>
              </w:rPr>
            </w:pPr>
            <w:r w:rsidRPr="00AA4C0E">
              <w:rPr>
                <w:color w:val="auto"/>
              </w:rPr>
              <w:t>Enum</w:t>
            </w:r>
          </w:p>
        </w:tc>
        <w:tc>
          <w:tcPr>
            <w:tcW w:w="485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8D27BE4" w14:textId="77777777" w:rsidR="00472053" w:rsidRPr="00AA4C0E" w:rsidRDefault="00472053" w:rsidP="00472053">
            <w:pPr>
              <w:pStyle w:val="Tablecontent"/>
              <w:keepNext/>
              <w:keepLines/>
              <w:spacing w:after="60"/>
              <w:rPr>
                <w:color w:val="auto"/>
              </w:rPr>
            </w:pPr>
            <w:proofErr w:type="gramStart"/>
            <w:r w:rsidRPr="00AA4C0E">
              <w:rPr>
                <w:color w:val="auto"/>
              </w:rPr>
              <w:t>Defines</w:t>
            </w:r>
            <w:proofErr w:type="gramEnd"/>
            <w:r w:rsidRPr="00AA4C0E">
              <w:rPr>
                <w:color w:val="auto"/>
              </w:rPr>
              <w:t xml:space="preserve"> which kind of contracts should be retrieved:</w:t>
            </w:r>
          </w:p>
          <w:p w14:paraId="6DE7C100" w14:textId="77777777" w:rsidR="00472053" w:rsidRPr="00AA4C0E" w:rsidRDefault="00472053" w:rsidP="00472053">
            <w:pPr>
              <w:pStyle w:val="Tablecontent"/>
              <w:keepNext/>
              <w:keepLines/>
              <w:spacing w:after="60"/>
              <w:rPr>
                <w:color w:val="auto"/>
              </w:rPr>
            </w:pPr>
            <w:r w:rsidRPr="00AA4C0E">
              <w:rPr>
                <w:color w:val="auto"/>
              </w:rPr>
              <w:t>Possible values are:</w:t>
            </w:r>
          </w:p>
          <w:p w14:paraId="6EE421C5" w14:textId="77777777" w:rsidR="00472053" w:rsidRPr="00AA4C0E" w:rsidRDefault="00472053" w:rsidP="00472053">
            <w:pPr>
              <w:pStyle w:val="Tablecontent"/>
              <w:keepNext/>
              <w:keepLines/>
              <w:spacing w:after="60"/>
              <w:rPr>
                <w:color w:val="auto"/>
              </w:rPr>
            </w:pPr>
            <w:r w:rsidRPr="00AA4C0E">
              <w:rPr>
                <w:b/>
                <w:color w:val="auto"/>
              </w:rPr>
              <w:t>“</w:t>
            </w:r>
            <w:r w:rsidRPr="00AA4C0E">
              <w:rPr>
                <w:b/>
              </w:rPr>
              <w:t xml:space="preserve">CONTRACT_TYPE_ </w:t>
            </w:r>
            <w:r w:rsidRPr="00AA4C0E">
              <w:rPr>
                <w:b/>
                <w:color w:val="auto"/>
              </w:rPr>
              <w:t>ALL”</w:t>
            </w:r>
            <w:r w:rsidRPr="00AA4C0E">
              <w:rPr>
                <w:color w:val="auto"/>
              </w:rPr>
              <w:t xml:space="preserve"> – All kind of contracts (pre-defined and user-defined)</w:t>
            </w:r>
          </w:p>
          <w:p w14:paraId="40F07DAD" w14:textId="77777777" w:rsidR="00472053" w:rsidRPr="00AA4C0E" w:rsidRDefault="00472053" w:rsidP="00472053">
            <w:pPr>
              <w:pStyle w:val="Tablecontent"/>
              <w:keepNext/>
              <w:keepLines/>
              <w:spacing w:after="60"/>
              <w:rPr>
                <w:color w:val="auto"/>
              </w:rPr>
            </w:pPr>
            <w:r w:rsidRPr="00AA4C0E">
              <w:rPr>
                <w:b/>
                <w:color w:val="auto"/>
              </w:rPr>
              <w:t>“</w:t>
            </w:r>
            <w:r w:rsidRPr="00AA4C0E">
              <w:rPr>
                <w:b/>
              </w:rPr>
              <w:t xml:space="preserve">CONTRACT_TYPE_ </w:t>
            </w:r>
            <w:r w:rsidRPr="00AA4C0E">
              <w:rPr>
                <w:b/>
                <w:color w:val="auto"/>
              </w:rPr>
              <w:t>PDC”</w:t>
            </w:r>
            <w:r w:rsidRPr="00AA4C0E">
              <w:rPr>
                <w:color w:val="auto"/>
              </w:rPr>
              <w:t xml:space="preserve"> – Only pre-defined contracts</w:t>
            </w:r>
          </w:p>
          <w:p w14:paraId="65121A1B" w14:textId="77777777" w:rsidR="00472053" w:rsidRPr="00AA4C0E" w:rsidRDefault="00472053" w:rsidP="00472053">
            <w:pPr>
              <w:pStyle w:val="Tablecontent"/>
              <w:keepNext/>
              <w:keepLines/>
              <w:spacing w:after="60"/>
              <w:rPr>
                <w:color w:val="auto"/>
              </w:rPr>
            </w:pPr>
            <w:r w:rsidRPr="00AA4C0E">
              <w:rPr>
                <w:b/>
                <w:color w:val="auto"/>
              </w:rPr>
              <w:t>“</w:t>
            </w:r>
            <w:r w:rsidRPr="00AA4C0E">
              <w:rPr>
                <w:b/>
              </w:rPr>
              <w:t xml:space="preserve">CONTRACT_TYPE_ </w:t>
            </w:r>
            <w:r w:rsidRPr="00AA4C0E">
              <w:rPr>
                <w:b/>
                <w:color w:val="auto"/>
              </w:rPr>
              <w:t>UDC”</w:t>
            </w:r>
            <w:r w:rsidRPr="00AA4C0E">
              <w:rPr>
                <w:color w:val="auto"/>
              </w:rPr>
              <w:t xml:space="preserve"> – Only user-defined contracts</w:t>
            </w:r>
          </w:p>
          <w:p w14:paraId="028069DC" w14:textId="77777777" w:rsidR="00472053" w:rsidRPr="00AA4C0E" w:rsidRDefault="00472053" w:rsidP="00472053">
            <w:pPr>
              <w:pStyle w:val="Tablecontent"/>
              <w:keepNext/>
              <w:spacing w:after="60"/>
              <w:rPr>
                <w:color w:val="auto"/>
              </w:rPr>
            </w:pPr>
            <w:r w:rsidRPr="00AA4C0E">
              <w:rPr>
                <w:color w:val="auto"/>
              </w:rPr>
              <w:t>This field is ignored when contracts field is specified.</w:t>
            </w:r>
          </w:p>
        </w:tc>
      </w:tr>
      <w:tr w:rsidR="00472053" w:rsidRPr="00782DE7" w14:paraId="2755FF2E" w14:textId="77777777" w:rsidTr="00472053">
        <w:trPr>
          <w:cantSplit/>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CFF6FA4" w14:textId="77777777" w:rsidR="00472053" w:rsidRPr="00AA4C0E" w:rsidRDefault="00472053" w:rsidP="003C459A">
            <w:pPr>
              <w:pStyle w:val="Tablecontent"/>
            </w:pPr>
            <w:proofErr w:type="spellStart"/>
            <w:r w:rsidRPr="00AA4C0E">
              <w:t>product_names</w:t>
            </w:r>
            <w:proofErr w:type="spellEnd"/>
          </w:p>
        </w:tc>
        <w:tc>
          <w:tcPr>
            <w:tcW w:w="743" w:type="dxa"/>
            <w:tcBorders>
              <w:top w:val="single" w:sz="4" w:space="0" w:color="808080"/>
              <w:left w:val="single" w:sz="4" w:space="0" w:color="808080"/>
              <w:bottom w:val="single" w:sz="4" w:space="0" w:color="808080"/>
              <w:right w:val="single" w:sz="4" w:space="0" w:color="808080"/>
            </w:tcBorders>
            <w:shd w:val="clear" w:color="auto" w:fill="FFFFFF"/>
          </w:tcPr>
          <w:p w14:paraId="4E6ADA1E" w14:textId="77777777" w:rsidR="00472053" w:rsidRPr="00AA4C0E" w:rsidRDefault="00472053" w:rsidP="003C459A">
            <w:pPr>
              <w:pStyle w:val="Tablecontent"/>
              <w:jc w:val="center"/>
            </w:pPr>
            <w:r w:rsidRPr="00AA4C0E">
              <w:rPr>
                <w:color w:val="auto"/>
              </w:rPr>
              <w:t>FIELD</w:t>
            </w:r>
          </w:p>
        </w:tc>
        <w:tc>
          <w:tcPr>
            <w:tcW w:w="399" w:type="dxa"/>
            <w:gridSpan w:val="2"/>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43E8E2E" w14:textId="77777777" w:rsidR="00472053" w:rsidRPr="00AA4C0E" w:rsidRDefault="00472053" w:rsidP="003C459A">
            <w:pPr>
              <w:pStyle w:val="Tablecontent"/>
              <w:jc w:val="center"/>
            </w:pPr>
            <w:r w:rsidRPr="00AA4C0E">
              <w:t>(m)</w:t>
            </w:r>
          </w:p>
        </w:tc>
        <w:tc>
          <w:tcPr>
            <w:tcW w:w="417" w:type="dxa"/>
            <w:gridSpan w:val="2"/>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1EE18063" w14:textId="77777777" w:rsidR="00472053" w:rsidRPr="00AA4C0E" w:rsidRDefault="00472053" w:rsidP="003C459A">
            <w:pPr>
              <w:pStyle w:val="Tablecontent"/>
              <w:jc w:val="center"/>
            </w:pPr>
            <w:r w:rsidRPr="00AA4C0E">
              <w:t>0..</w:t>
            </w:r>
            <w:r w:rsidRPr="00AA4C0E">
              <w:br/>
              <w:t>1000</w:t>
            </w: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C070B3D" w14:textId="77777777" w:rsidR="00472053" w:rsidRPr="00AA4C0E" w:rsidRDefault="00472053" w:rsidP="003C459A">
            <w:pPr>
              <w:pStyle w:val="Tablecontent"/>
            </w:pPr>
            <w:r w:rsidRPr="00AA4C0E">
              <w:t>String</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547029E" w14:textId="77777777" w:rsidR="00472053" w:rsidRPr="00AA4C0E" w:rsidRDefault="00472053" w:rsidP="00472053">
            <w:pPr>
              <w:pStyle w:val="Tablecontent"/>
              <w:spacing w:after="60"/>
            </w:pPr>
            <w:r w:rsidRPr="00AA4C0E">
              <w:t>List of product names. All order books for these products are returned. Delivery area may be specified to filter the result.</w:t>
            </w:r>
          </w:p>
          <w:p w14:paraId="503C50F9" w14:textId="77777777" w:rsidR="00472053" w:rsidRPr="00AA4C0E" w:rsidRDefault="00472053" w:rsidP="00472053">
            <w:pPr>
              <w:pStyle w:val="Tablecontent"/>
              <w:keepNext/>
              <w:spacing w:after="60"/>
            </w:pPr>
            <w:r w:rsidRPr="00AA4C0E">
              <w:rPr>
                <w:b/>
              </w:rPr>
              <w:t>Please note:</w:t>
            </w:r>
            <w:r w:rsidRPr="00AA4C0E">
              <w:t xml:space="preserve"> If no product name is given, at least one contract (see below) must be provided.</w:t>
            </w:r>
          </w:p>
        </w:tc>
      </w:tr>
      <w:tr w:rsidR="00472053" w:rsidRPr="00782DE7" w14:paraId="27664606" w14:textId="77777777" w:rsidTr="00472053">
        <w:trPr>
          <w:cantSplit/>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493ABCF" w14:textId="77777777" w:rsidR="00472053" w:rsidRPr="00AA4C0E" w:rsidRDefault="00472053" w:rsidP="003C459A">
            <w:pPr>
              <w:pStyle w:val="Tablecontent"/>
            </w:pPr>
            <w:r w:rsidRPr="00AA4C0E">
              <w:t>contracts</w:t>
            </w:r>
          </w:p>
        </w:tc>
        <w:tc>
          <w:tcPr>
            <w:tcW w:w="743" w:type="dxa"/>
            <w:tcBorders>
              <w:top w:val="single" w:sz="4" w:space="0" w:color="808080"/>
              <w:left w:val="single" w:sz="4" w:space="0" w:color="808080"/>
              <w:bottom w:val="single" w:sz="4" w:space="0" w:color="808080"/>
              <w:right w:val="single" w:sz="4" w:space="0" w:color="808080"/>
            </w:tcBorders>
            <w:shd w:val="clear" w:color="auto" w:fill="FFFFFF"/>
          </w:tcPr>
          <w:p w14:paraId="5032F45F" w14:textId="77777777" w:rsidR="00472053" w:rsidRPr="00AA4C0E" w:rsidRDefault="00472053" w:rsidP="003C459A">
            <w:pPr>
              <w:pStyle w:val="Tablecontent"/>
              <w:jc w:val="center"/>
            </w:pPr>
            <w:r w:rsidRPr="00AA4C0E">
              <w:rPr>
                <w:color w:val="auto"/>
              </w:rPr>
              <w:t>FIELD</w:t>
            </w:r>
          </w:p>
        </w:tc>
        <w:tc>
          <w:tcPr>
            <w:tcW w:w="399" w:type="dxa"/>
            <w:gridSpan w:val="2"/>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DD5C7FD" w14:textId="77777777" w:rsidR="00472053" w:rsidRPr="00AA4C0E" w:rsidRDefault="00472053" w:rsidP="003C459A">
            <w:pPr>
              <w:pStyle w:val="Tablecontent"/>
              <w:jc w:val="center"/>
            </w:pPr>
            <w:r w:rsidRPr="00AA4C0E">
              <w:t>(m)</w:t>
            </w:r>
          </w:p>
        </w:tc>
        <w:tc>
          <w:tcPr>
            <w:tcW w:w="417" w:type="dxa"/>
            <w:gridSpan w:val="2"/>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1D6608D5" w14:textId="77777777" w:rsidR="00472053" w:rsidRPr="00AA4C0E" w:rsidRDefault="00472053" w:rsidP="003C459A">
            <w:pPr>
              <w:pStyle w:val="Tablecontent"/>
              <w:jc w:val="center"/>
            </w:pPr>
            <w:r w:rsidRPr="00AA4C0E">
              <w:t>0..</w:t>
            </w:r>
            <w:r w:rsidRPr="00AA4C0E">
              <w:br/>
              <w:t>1000</w:t>
            </w: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6E6D97A3" w14:textId="77777777" w:rsidR="00472053" w:rsidRPr="00AA4C0E" w:rsidRDefault="00472053" w:rsidP="003C459A">
            <w:pPr>
              <w:pStyle w:val="Tablecontent"/>
            </w:pPr>
            <w:r w:rsidRPr="00AA4C0E">
              <w:t>String</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D5F3442" w14:textId="77777777" w:rsidR="00472053" w:rsidRPr="00AA4C0E" w:rsidRDefault="00472053" w:rsidP="00472053">
            <w:pPr>
              <w:pStyle w:val="Tablecontent"/>
              <w:keepNext/>
              <w:spacing w:after="60"/>
            </w:pPr>
            <w:r w:rsidRPr="00AA4C0E">
              <w:t>List of contract codes (long name).</w:t>
            </w:r>
          </w:p>
          <w:p w14:paraId="4864C57B" w14:textId="77777777" w:rsidR="00472053" w:rsidRPr="00AA4C0E" w:rsidRDefault="00472053" w:rsidP="00472053">
            <w:pPr>
              <w:pStyle w:val="Tablecontent"/>
              <w:keepNext/>
              <w:spacing w:after="60"/>
            </w:pPr>
            <w:r w:rsidRPr="00AA4C0E">
              <w:rPr>
                <w:b/>
              </w:rPr>
              <w:t>Please note:</w:t>
            </w:r>
            <w:r w:rsidRPr="00AA4C0E">
              <w:t xml:space="preserve"> If no contract is given, at least one product name (see above) must be provided. If both values are given the contract is taken.</w:t>
            </w:r>
          </w:p>
        </w:tc>
      </w:tr>
      <w:tr w:rsidR="00472053" w:rsidRPr="00782DE7" w14:paraId="3A7BA0D4" w14:textId="77777777" w:rsidTr="00472053">
        <w:trPr>
          <w:cantSplit/>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32DAACC" w14:textId="77777777" w:rsidR="00472053" w:rsidRPr="00AA4C0E" w:rsidRDefault="00472053" w:rsidP="001E7EA2">
            <w:pPr>
              <w:pStyle w:val="Tablecontent"/>
              <w:keepLines/>
            </w:pPr>
            <w:proofErr w:type="spellStart"/>
            <w:r w:rsidRPr="00AA4C0E">
              <w:t>delivery_area_ids</w:t>
            </w:r>
            <w:proofErr w:type="spellEnd"/>
          </w:p>
        </w:tc>
        <w:tc>
          <w:tcPr>
            <w:tcW w:w="743" w:type="dxa"/>
            <w:tcBorders>
              <w:top w:val="single" w:sz="4" w:space="0" w:color="808080"/>
              <w:left w:val="single" w:sz="4" w:space="0" w:color="808080"/>
              <w:bottom w:val="single" w:sz="4" w:space="0" w:color="808080"/>
              <w:right w:val="single" w:sz="4" w:space="0" w:color="808080"/>
            </w:tcBorders>
            <w:shd w:val="clear" w:color="auto" w:fill="FFFFFF"/>
          </w:tcPr>
          <w:p w14:paraId="19FE3718" w14:textId="77777777" w:rsidR="00472053" w:rsidRPr="00AA4C0E" w:rsidRDefault="00472053" w:rsidP="001E7EA2">
            <w:pPr>
              <w:pStyle w:val="Tablecontent"/>
              <w:keepLines/>
              <w:jc w:val="center"/>
            </w:pPr>
            <w:r w:rsidRPr="00AA4C0E">
              <w:rPr>
                <w:color w:val="auto"/>
              </w:rPr>
              <w:t>FIELD</w:t>
            </w:r>
          </w:p>
        </w:tc>
        <w:tc>
          <w:tcPr>
            <w:tcW w:w="39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894452C" w14:textId="77777777" w:rsidR="00472053" w:rsidRPr="00AA4C0E" w:rsidRDefault="00472053" w:rsidP="001E7EA2">
            <w:pPr>
              <w:pStyle w:val="Tablecontent"/>
              <w:keepLines/>
              <w:jc w:val="center"/>
            </w:pPr>
            <w:r w:rsidRPr="00AA4C0E">
              <w:t>O</w:t>
            </w:r>
          </w:p>
        </w:tc>
        <w:tc>
          <w:tcPr>
            <w:tcW w:w="425" w:type="dxa"/>
            <w:gridSpan w:val="3"/>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B2E7E53" w14:textId="77777777" w:rsidR="00472053" w:rsidRPr="00AA4C0E" w:rsidRDefault="00472053" w:rsidP="001E7EA2">
            <w:pPr>
              <w:pStyle w:val="Tablecontent"/>
              <w:keepLines/>
              <w:jc w:val="center"/>
            </w:pPr>
            <w:r w:rsidRPr="00AA4C0E">
              <w:t>0..</w:t>
            </w:r>
            <w:r w:rsidRPr="00AA4C0E">
              <w:br/>
              <w:t>1000</w:t>
            </w: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1B13215" w14:textId="77777777" w:rsidR="00472053" w:rsidRPr="00AA4C0E" w:rsidRDefault="00472053" w:rsidP="001E7EA2">
            <w:pPr>
              <w:pStyle w:val="Tablecontent"/>
              <w:keepLines/>
            </w:pPr>
            <w:r w:rsidRPr="00AA4C0E">
              <w:t>String</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5DB3A40" w14:textId="77777777" w:rsidR="00472053" w:rsidRPr="00AA4C0E" w:rsidRDefault="00472053" w:rsidP="001E7EA2">
            <w:pPr>
              <w:pStyle w:val="Tablecontent"/>
              <w:keepNext/>
              <w:keepLines/>
              <w:spacing w:after="60"/>
            </w:pPr>
            <w:r w:rsidRPr="00AA4C0E">
              <w:t xml:space="preserve">List of delivery areas for which the order book(s) should be retrieved. </w:t>
            </w:r>
          </w:p>
        </w:tc>
      </w:tr>
    </w:tbl>
    <w:p w14:paraId="4320D573" w14:textId="32838C1D" w:rsidR="009E2D72" w:rsidRDefault="009E2D72" w:rsidP="001E7EA2">
      <w:pPr>
        <w:pStyle w:val="Caption1"/>
        <w:keepNext w:val="0"/>
        <w:keepLines/>
      </w:pPr>
      <w:bookmarkStart w:id="544" w:name="_Toc215058100"/>
      <w:bookmarkStart w:id="545" w:name="_Toc224548328"/>
      <w:bookmarkStart w:id="546" w:name="_Toc188429271"/>
      <w:r>
        <w:t xml:space="preserve">Table </w:t>
      </w:r>
      <w:r>
        <w:fldChar w:fldCharType="begin"/>
      </w:r>
      <w:r>
        <w:instrText xml:space="preserve"> SEQ Table \* ARABIC </w:instrText>
      </w:r>
      <w:r>
        <w:fldChar w:fldCharType="separate"/>
      </w:r>
      <w:r w:rsidR="00FB7AF5">
        <w:rPr>
          <w:noProof/>
        </w:rPr>
        <w:t>17</w:t>
      </w:r>
      <w:r>
        <w:fldChar w:fldCharType="end"/>
      </w:r>
      <w:r>
        <w:t xml:space="preserve"> - Public order books request message structure</w:t>
      </w:r>
      <w:bookmarkEnd w:id="544"/>
      <w:bookmarkEnd w:id="545"/>
    </w:p>
    <w:bookmarkEnd w:id="546"/>
    <w:p w14:paraId="6F8FBEB1" w14:textId="77777777" w:rsidR="00472053" w:rsidRPr="00782DE7" w:rsidRDefault="00472053" w:rsidP="00922AF5">
      <w:pPr>
        <w:spacing w:after="0"/>
      </w:pPr>
    </w:p>
    <w:p w14:paraId="2C6BB1E6" w14:textId="2B08EDBF" w:rsidR="008A401D" w:rsidRPr="00AA4C0E" w:rsidRDefault="008A401D" w:rsidP="008A401D">
      <w:pPr>
        <w:pStyle w:val="Nadpis4"/>
        <w:numPr>
          <w:ilvl w:val="3"/>
          <w:numId w:val="2"/>
        </w:numPr>
        <w:tabs>
          <w:tab w:val="clear" w:pos="1080"/>
          <w:tab w:val="num" w:pos="0"/>
        </w:tabs>
        <w:ind w:left="0" w:firstLine="0"/>
      </w:pPr>
      <w:bookmarkStart w:id="547" w:name="_Ref315946317"/>
      <w:bookmarkStart w:id="548" w:name="_Toc317614442"/>
      <w:bookmarkStart w:id="549" w:name="_Toc412542528"/>
      <w:bookmarkStart w:id="550" w:name="_Toc203997561"/>
      <w:r w:rsidRPr="00AA4C0E">
        <w:t>Public Order Books Response (</w:t>
      </w:r>
      <w:proofErr w:type="spellStart"/>
      <w:r w:rsidRPr="00AA4C0E">
        <w:t>P</w:t>
      </w:r>
      <w:r w:rsidR="00922AF5" w:rsidRPr="00AA4C0E">
        <w:t>u</w:t>
      </w:r>
      <w:r w:rsidRPr="00AA4C0E">
        <w:t>bl</w:t>
      </w:r>
      <w:r w:rsidR="00922AF5" w:rsidRPr="00AA4C0E">
        <w:t>i</w:t>
      </w:r>
      <w:r w:rsidRPr="00AA4C0E">
        <w:t>cOrd</w:t>
      </w:r>
      <w:r w:rsidR="00922AF5" w:rsidRPr="00AA4C0E">
        <w:t>e</w:t>
      </w:r>
      <w:r w:rsidRPr="00AA4C0E">
        <w:t>rBooksResp</w:t>
      </w:r>
      <w:proofErr w:type="spellEnd"/>
      <w:r w:rsidRPr="00AA4C0E">
        <w:t>)</w:t>
      </w:r>
      <w:bookmarkEnd w:id="547"/>
      <w:bookmarkEnd w:id="548"/>
      <w:bookmarkEnd w:id="549"/>
      <w:bookmarkEnd w:id="550"/>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262"/>
      </w:tblGrid>
      <w:tr w:rsidR="008A401D" w:rsidRPr="00782DE7" w14:paraId="70E3ED80" w14:textId="77777777" w:rsidTr="00D05187">
        <w:trPr>
          <w:trHeight w:val="172"/>
        </w:trPr>
        <w:tc>
          <w:tcPr>
            <w:tcW w:w="9100"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14:paraId="3A94934E" w14:textId="50755107" w:rsidR="008A401D" w:rsidRPr="00AA4C0E" w:rsidRDefault="008479A9" w:rsidP="00D05187">
            <w:pPr>
              <w:pStyle w:val="Table-Header"/>
              <w:spacing w:before="0" w:after="0"/>
              <w:jc w:val="left"/>
            </w:pPr>
            <w:proofErr w:type="spellStart"/>
            <w:r w:rsidRPr="00AA4C0E">
              <w:rPr>
                <w:szCs w:val="22"/>
              </w:rPr>
              <w:t>PublicOrderBooksResp</w:t>
            </w:r>
            <w:proofErr w:type="spellEnd"/>
          </w:p>
        </w:tc>
      </w:tr>
      <w:tr w:rsidR="008A401D" w:rsidRPr="00782DE7" w14:paraId="618A9F7D" w14:textId="77777777" w:rsidTr="00922AF5">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31B435B" w14:textId="77777777" w:rsidR="008A401D" w:rsidRPr="00AA4C0E" w:rsidRDefault="008A401D" w:rsidP="00D05187">
            <w:pPr>
              <w:pStyle w:val="Tablecontent"/>
            </w:pPr>
            <w:r w:rsidRPr="00AA4C0E">
              <w:t>Type:</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7F3DDA3" w14:textId="77777777" w:rsidR="008A401D" w:rsidRPr="00AA4C0E" w:rsidRDefault="008A401D" w:rsidP="00D05187">
            <w:pPr>
              <w:pStyle w:val="Tablecontent"/>
            </w:pPr>
            <w:r w:rsidRPr="00AA4C0E">
              <w:rPr>
                <w:szCs w:val="22"/>
              </w:rPr>
              <w:t>Inquiry Response</w:t>
            </w:r>
          </w:p>
        </w:tc>
      </w:tr>
      <w:tr w:rsidR="008A401D" w:rsidRPr="00782DE7" w14:paraId="77A5EF88" w14:textId="77777777" w:rsidTr="00922AF5">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E156032" w14:textId="77777777" w:rsidR="008A401D" w:rsidRPr="00AA4C0E" w:rsidRDefault="008A401D" w:rsidP="00D05187">
            <w:pPr>
              <w:pStyle w:val="Tablecontent"/>
            </w:pPr>
            <w:r w:rsidRPr="00AA4C0E">
              <w:t>Response to:</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5181337" w14:textId="46516AB2" w:rsidR="008A401D" w:rsidRPr="00AA4C0E" w:rsidRDefault="008479A9" w:rsidP="00D05187">
            <w:pPr>
              <w:pStyle w:val="Tablecontent"/>
              <w:rPr>
                <w:szCs w:val="22"/>
              </w:rPr>
            </w:pPr>
            <w:proofErr w:type="spellStart"/>
            <w:r w:rsidRPr="00AA4C0E">
              <w:rPr>
                <w:szCs w:val="22"/>
              </w:rPr>
              <w:t>PublicOrderBooksReq</w:t>
            </w:r>
            <w:proofErr w:type="spellEnd"/>
            <w:r w:rsidRPr="00AA4C0E">
              <w:rPr>
                <w:szCs w:val="22"/>
              </w:rPr>
              <w:t xml:space="preserve"> (sent to the user-generated private response queue</w:t>
            </w:r>
            <w:r w:rsidRPr="00AA4C0E">
              <w:rPr>
                <w:rFonts w:ascii="Courier New" w:hAnsi="Courier New" w:cs="Courier New"/>
              </w:rPr>
              <w:t>)</w:t>
            </w:r>
          </w:p>
        </w:tc>
      </w:tr>
      <w:tr w:rsidR="008A401D" w:rsidRPr="00782DE7" w14:paraId="19CB1C15" w14:textId="77777777" w:rsidTr="00922AF5">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3E32A58" w14:textId="77777777" w:rsidR="008A401D" w:rsidRPr="00AA4C0E" w:rsidRDefault="008A401D" w:rsidP="00D05187">
            <w:pPr>
              <w:pStyle w:val="Tablecontent"/>
            </w:pPr>
            <w:r w:rsidRPr="00AA4C0E">
              <w:t>Broadcast:</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CDC4836" w14:textId="77777777" w:rsidR="008A401D" w:rsidRPr="00AA4C0E" w:rsidRDefault="008A401D" w:rsidP="00D05187">
            <w:pPr>
              <w:pStyle w:val="Tablecontent"/>
              <w:rPr>
                <w:szCs w:val="22"/>
              </w:rPr>
            </w:pPr>
            <w:r w:rsidRPr="00AA4C0E">
              <w:rPr>
                <w:szCs w:val="22"/>
              </w:rPr>
              <w:t>No</w:t>
            </w:r>
          </w:p>
        </w:tc>
      </w:tr>
      <w:tr w:rsidR="008A401D" w:rsidRPr="00782DE7" w14:paraId="6DE619FB" w14:textId="77777777" w:rsidTr="00922AF5">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0010AA7" w14:textId="77777777" w:rsidR="008A401D" w:rsidRPr="00AA4C0E" w:rsidRDefault="008A401D" w:rsidP="00D05187">
            <w:pPr>
              <w:pStyle w:val="Tablecontent"/>
              <w:rPr>
                <w:szCs w:val="22"/>
              </w:rPr>
            </w:pPr>
            <w:r w:rsidRPr="00AA4C0E">
              <w:rPr>
                <w:szCs w:val="22"/>
              </w:rPr>
              <w:t>Broadcast Routing Keys: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30264E9" w14:textId="77777777" w:rsidR="008A401D" w:rsidRPr="00AA4C0E" w:rsidRDefault="008A401D" w:rsidP="00D05187">
            <w:pPr>
              <w:pStyle w:val="Tablecontent"/>
              <w:rPr>
                <w:szCs w:val="22"/>
              </w:rPr>
            </w:pPr>
            <w:r w:rsidRPr="00782DE7">
              <w:rPr>
                <w:rFonts w:ascii="Courier New" w:hAnsi="Courier New" w:cs="Courier New"/>
              </w:rPr>
              <w:t>---</w:t>
            </w:r>
          </w:p>
        </w:tc>
      </w:tr>
      <w:tr w:rsidR="008A401D" w:rsidRPr="00782DE7" w14:paraId="7EFC99D1" w14:textId="77777777" w:rsidTr="00922AF5">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F7F9C22" w14:textId="77777777" w:rsidR="008A401D" w:rsidRPr="00AA4C0E" w:rsidRDefault="008A401D" w:rsidP="00D05187">
            <w:pPr>
              <w:pStyle w:val="Tablecontent"/>
            </w:pPr>
            <w:r w:rsidRPr="00AA4C0E">
              <w:t>Roles: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4D959832" w14:textId="77777777" w:rsidR="008A401D" w:rsidRPr="00AA4C0E" w:rsidRDefault="008A401D" w:rsidP="00D05187">
            <w:pPr>
              <w:pStyle w:val="Tablecontent"/>
              <w:rPr>
                <w:rFonts w:ascii="Courier New" w:hAnsi="Courier New" w:cs="Courier New"/>
              </w:rPr>
            </w:pPr>
            <w:r w:rsidRPr="00AA4C0E">
              <w:rPr>
                <w:rFonts w:ascii="Courier New" w:hAnsi="Courier New" w:cs="Courier New"/>
              </w:rPr>
              <w:t>&lt;All&gt;</w:t>
            </w:r>
          </w:p>
        </w:tc>
      </w:tr>
    </w:tbl>
    <w:p w14:paraId="3BA5D718" w14:textId="77777777" w:rsidR="008A401D" w:rsidRPr="00782DE7" w:rsidRDefault="008A401D" w:rsidP="00922AF5">
      <w:pPr>
        <w:spacing w:after="0"/>
      </w:pPr>
    </w:p>
    <w:p w14:paraId="0E7FBE0E" w14:textId="0A2486C3" w:rsidR="008A401D" w:rsidRPr="00782DE7" w:rsidRDefault="006C34DA" w:rsidP="00922AF5">
      <w:r>
        <w:t xml:space="preserve">Public information about the current </w:t>
      </w:r>
      <w:r w:rsidR="00153522">
        <w:t>bid</w:t>
      </w:r>
      <w:r>
        <w:t xml:space="preserve">s for the specified contract. The message is distributed as a response to the </w:t>
      </w:r>
      <w:proofErr w:type="spellStart"/>
      <w:r>
        <w:rPr>
          <w:i/>
          <w:iCs/>
        </w:rPr>
        <w:t>PublicOrderBooksReq</w:t>
      </w:r>
      <w:proofErr w:type="spellEnd"/>
      <w:r>
        <w:t xml:space="preserve"> request.</w:t>
      </w:r>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
        <w:gridCol w:w="236"/>
        <w:gridCol w:w="1376"/>
        <w:gridCol w:w="742"/>
        <w:gridCol w:w="399"/>
        <w:gridCol w:w="451"/>
        <w:gridCol w:w="872"/>
        <w:gridCol w:w="4798"/>
      </w:tblGrid>
      <w:tr w:rsidR="00922AF5" w:rsidRPr="00782DE7" w14:paraId="56423B76" w14:textId="77777777" w:rsidTr="00922AF5">
        <w:trPr>
          <w:trHeight w:val="287"/>
          <w:tblHeader/>
        </w:trPr>
        <w:tc>
          <w:tcPr>
            <w:tcW w:w="1838" w:type="dxa"/>
            <w:gridSpan w:val="3"/>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7769CB28" w14:textId="77777777" w:rsidR="00922AF5" w:rsidRPr="00AA4C0E" w:rsidRDefault="00922AF5" w:rsidP="003C459A">
            <w:pPr>
              <w:pStyle w:val="Table-Header"/>
              <w:keepNext/>
              <w:keepLines/>
            </w:pPr>
            <w:r w:rsidRPr="00AA4C0E">
              <w:t>Message/Field</w:t>
            </w:r>
          </w:p>
        </w:tc>
        <w:tc>
          <w:tcPr>
            <w:tcW w:w="742"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14:paraId="30A3AAC7" w14:textId="77777777" w:rsidR="00922AF5" w:rsidRPr="00AA4C0E" w:rsidRDefault="00922AF5" w:rsidP="003C459A">
            <w:pPr>
              <w:pStyle w:val="Table-Header"/>
              <w:keepNext/>
              <w:keepLines/>
            </w:pPr>
            <w:r w:rsidRPr="00AA4C0E">
              <w:t>Type</w:t>
            </w:r>
          </w:p>
        </w:tc>
        <w:tc>
          <w:tcPr>
            <w:tcW w:w="399"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11DB67D7" w14:textId="77777777" w:rsidR="00922AF5" w:rsidRPr="00AA4C0E" w:rsidRDefault="00922AF5" w:rsidP="003C459A">
            <w:pPr>
              <w:pStyle w:val="Table-Header"/>
              <w:keepNext/>
              <w:keepLines/>
            </w:pPr>
            <w:r w:rsidRPr="00AA4C0E">
              <w:t>m/o</w:t>
            </w:r>
          </w:p>
        </w:tc>
        <w:tc>
          <w:tcPr>
            <w:tcW w:w="451"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292B6AE3" w14:textId="77777777" w:rsidR="00922AF5" w:rsidRPr="00AA4C0E" w:rsidRDefault="00922AF5" w:rsidP="003C459A">
            <w:pPr>
              <w:pStyle w:val="Table-Header"/>
              <w:keepNext/>
              <w:keepLines/>
            </w:pPr>
            <w:r w:rsidRPr="00AA4C0E">
              <w:t>No.</w:t>
            </w:r>
          </w:p>
        </w:tc>
        <w:tc>
          <w:tcPr>
            <w:tcW w:w="872"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01B060C2" w14:textId="77777777" w:rsidR="00922AF5" w:rsidRPr="00AA4C0E" w:rsidRDefault="00922AF5" w:rsidP="003C459A">
            <w:pPr>
              <w:pStyle w:val="Table-Header"/>
              <w:keepNext/>
              <w:keepLines/>
            </w:pPr>
            <w:r w:rsidRPr="00AA4C0E">
              <w:t>Data Type</w:t>
            </w:r>
          </w:p>
        </w:tc>
        <w:tc>
          <w:tcPr>
            <w:tcW w:w="4798"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667CA13B" w14:textId="77777777" w:rsidR="00922AF5" w:rsidRPr="00AA4C0E" w:rsidRDefault="00922AF5" w:rsidP="003C459A">
            <w:pPr>
              <w:pStyle w:val="Table-Header"/>
              <w:keepNext/>
              <w:keepLines/>
            </w:pPr>
            <w:r w:rsidRPr="00AA4C0E">
              <w:t>Short description</w:t>
            </w:r>
          </w:p>
        </w:tc>
      </w:tr>
      <w:tr w:rsidR="00922AF5" w:rsidRPr="00782DE7" w14:paraId="674EE508" w14:textId="77777777" w:rsidTr="00922AF5">
        <w:trPr>
          <w:trHeight w:val="170"/>
        </w:trPr>
        <w:tc>
          <w:tcPr>
            <w:tcW w:w="1838" w:type="dxa"/>
            <w:gridSpan w:val="3"/>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45F00558" w14:textId="77777777" w:rsidR="00922AF5" w:rsidRPr="00AA4C0E" w:rsidRDefault="00922AF5" w:rsidP="003C459A">
            <w:pPr>
              <w:pStyle w:val="Tablecontent"/>
              <w:keepNext/>
              <w:keepLines/>
              <w:rPr>
                <w:b/>
                <w:szCs w:val="22"/>
              </w:rPr>
            </w:pPr>
            <w:proofErr w:type="spellStart"/>
            <w:r w:rsidRPr="00AA4C0E">
              <w:rPr>
                <w:b/>
                <w:szCs w:val="22"/>
              </w:rPr>
              <w:t>PublicOrderBooksResp</w:t>
            </w:r>
            <w:proofErr w:type="spellEnd"/>
          </w:p>
        </w:tc>
        <w:tc>
          <w:tcPr>
            <w:tcW w:w="74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2409D4E4" w14:textId="77777777" w:rsidR="00922AF5" w:rsidRPr="00AA4C0E" w:rsidRDefault="00922AF5" w:rsidP="003C459A">
            <w:pPr>
              <w:pStyle w:val="Tablecontent"/>
              <w:keepNext/>
              <w:keepLines/>
              <w:jc w:val="center"/>
            </w:pPr>
            <w:r w:rsidRPr="00AA4C0E">
              <w:t>MSG</w:t>
            </w:r>
          </w:p>
        </w:tc>
        <w:tc>
          <w:tcPr>
            <w:tcW w:w="39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2838F317" w14:textId="77777777" w:rsidR="00922AF5" w:rsidRPr="00AA4C0E" w:rsidRDefault="00922AF5" w:rsidP="003C459A">
            <w:pPr>
              <w:pStyle w:val="Tablecontent"/>
              <w:keepNext/>
              <w:keepLines/>
              <w:jc w:val="center"/>
            </w:pPr>
            <w:r w:rsidRPr="00AA4C0E">
              <w:t>m</w:t>
            </w:r>
          </w:p>
        </w:tc>
        <w:tc>
          <w:tcPr>
            <w:tcW w:w="4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2BD27F0A" w14:textId="77777777" w:rsidR="00922AF5" w:rsidRPr="00AA4C0E" w:rsidRDefault="00922AF5" w:rsidP="003C459A">
            <w:pPr>
              <w:pStyle w:val="Tablecontent"/>
              <w:keepNext/>
              <w:keepLines/>
              <w:jc w:val="center"/>
            </w:pPr>
            <w:r w:rsidRPr="00AA4C0E">
              <w:t>1</w:t>
            </w:r>
          </w:p>
        </w:tc>
        <w:tc>
          <w:tcPr>
            <w:tcW w:w="87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456079A0" w14:textId="77777777" w:rsidR="00922AF5" w:rsidRPr="00AA4C0E" w:rsidRDefault="00922AF5" w:rsidP="003C459A">
            <w:pPr>
              <w:pStyle w:val="Tablecontent"/>
              <w:keepNext/>
              <w:keepLines/>
            </w:pPr>
            <w:r w:rsidRPr="00AA4C0E">
              <w:t>Structure</w:t>
            </w:r>
          </w:p>
        </w:tc>
        <w:tc>
          <w:tcPr>
            <w:tcW w:w="479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2126C48C" w14:textId="77777777" w:rsidR="00922AF5" w:rsidRPr="00AA4C0E" w:rsidRDefault="00922AF5" w:rsidP="003C459A">
            <w:pPr>
              <w:pStyle w:val="Tablecontent"/>
              <w:keepNext/>
              <w:keepLines/>
              <w:rPr>
                <w:szCs w:val="22"/>
              </w:rPr>
            </w:pPr>
          </w:p>
        </w:tc>
      </w:tr>
      <w:tr w:rsidR="00922AF5" w:rsidRPr="00782DE7" w14:paraId="2A7599B2" w14:textId="77777777" w:rsidTr="00922AF5">
        <w:trPr>
          <w:trHeight w:val="170"/>
        </w:trPr>
        <w:tc>
          <w:tcPr>
            <w:tcW w:w="1838" w:type="dxa"/>
            <w:gridSpan w:val="3"/>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58B54A42" w14:textId="77777777" w:rsidR="00922AF5" w:rsidRPr="00AA4C0E" w:rsidRDefault="00922AF5" w:rsidP="003C459A">
            <w:pPr>
              <w:pStyle w:val="Tablecontent"/>
              <w:keepNext/>
              <w:keepLines/>
              <w:rPr>
                <w:b/>
                <w:szCs w:val="22"/>
              </w:rPr>
            </w:pPr>
            <w:proofErr w:type="spellStart"/>
            <w:r w:rsidRPr="00AA4C0E">
              <w:rPr>
                <w:b/>
                <w:i/>
                <w:szCs w:val="22"/>
              </w:rPr>
              <w:t>standard_header</w:t>
            </w:r>
            <w:proofErr w:type="spellEnd"/>
          </w:p>
        </w:tc>
        <w:tc>
          <w:tcPr>
            <w:tcW w:w="74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3DEEA476" w14:textId="77777777" w:rsidR="00922AF5" w:rsidRPr="00AA4C0E" w:rsidRDefault="00922AF5" w:rsidP="003C459A">
            <w:pPr>
              <w:pStyle w:val="Tablecontent"/>
              <w:keepNext/>
              <w:keepLines/>
              <w:jc w:val="center"/>
            </w:pPr>
            <w:r w:rsidRPr="00AA4C0E">
              <w:rPr>
                <w:i/>
              </w:rPr>
              <w:t>FIELD</w:t>
            </w:r>
          </w:p>
        </w:tc>
        <w:tc>
          <w:tcPr>
            <w:tcW w:w="39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07281E95" w14:textId="77777777" w:rsidR="00922AF5" w:rsidRPr="00AA4C0E" w:rsidRDefault="00922AF5" w:rsidP="003C459A">
            <w:pPr>
              <w:pStyle w:val="Tablecontent"/>
              <w:keepNext/>
              <w:keepLines/>
              <w:jc w:val="center"/>
              <w:rPr>
                <w:i/>
              </w:rPr>
            </w:pPr>
            <w:r w:rsidRPr="00AA4C0E">
              <w:rPr>
                <w:i/>
              </w:rPr>
              <w:t>m</w:t>
            </w:r>
          </w:p>
        </w:tc>
        <w:tc>
          <w:tcPr>
            <w:tcW w:w="4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2929FA32" w14:textId="77777777" w:rsidR="00922AF5" w:rsidRPr="00AA4C0E" w:rsidRDefault="00922AF5" w:rsidP="003C459A">
            <w:pPr>
              <w:pStyle w:val="Tablecontent"/>
              <w:keepNext/>
              <w:keepLines/>
              <w:jc w:val="center"/>
            </w:pPr>
          </w:p>
        </w:tc>
        <w:tc>
          <w:tcPr>
            <w:tcW w:w="87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4A700F41" w14:textId="77777777" w:rsidR="00922AF5" w:rsidRPr="00AA4C0E" w:rsidRDefault="00922AF5" w:rsidP="003C459A">
            <w:pPr>
              <w:pStyle w:val="Tablecontent"/>
              <w:keepNext/>
              <w:keepLines/>
            </w:pPr>
            <w:r w:rsidRPr="00AA4C0E">
              <w:rPr>
                <w:i/>
              </w:rPr>
              <w:t>Structure</w:t>
            </w:r>
          </w:p>
        </w:tc>
        <w:tc>
          <w:tcPr>
            <w:tcW w:w="479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48060834" w14:textId="35634671" w:rsidR="00922AF5" w:rsidRPr="00AA4C0E" w:rsidRDefault="00922AF5" w:rsidP="003C459A">
            <w:pPr>
              <w:pStyle w:val="Tablecontent"/>
              <w:keepNext/>
              <w:rPr>
                <w:i/>
                <w:szCs w:val="22"/>
              </w:rPr>
            </w:pPr>
            <w:r w:rsidRPr="00AA4C0E">
              <w:rPr>
                <w:i/>
                <w:szCs w:val="22"/>
              </w:rPr>
              <w:t xml:space="preserve">Standard header of each message. </w:t>
            </w:r>
            <w:r w:rsidRPr="00AA4C0E">
              <w:rPr>
                <w:i/>
                <w:color w:val="auto"/>
                <w:szCs w:val="22"/>
              </w:rPr>
              <w:t xml:space="preserve">Please see chapter </w:t>
            </w:r>
            <w:r w:rsidR="00740747" w:rsidRPr="005F1D22">
              <w:rPr>
                <w:i/>
                <w:szCs w:val="22"/>
              </w:rPr>
              <w:fldChar w:fldCharType="begin"/>
            </w:r>
            <w:r w:rsidR="00740747" w:rsidRPr="005F1D22">
              <w:rPr>
                <w:i/>
                <w:szCs w:val="22"/>
              </w:rPr>
              <w:instrText xml:space="preserve"> REF _Ref216263865 \r \h  \* MERGEFORMAT </w:instrText>
            </w:r>
            <w:r w:rsidR="00740747" w:rsidRPr="005F1D22">
              <w:rPr>
                <w:i/>
                <w:szCs w:val="22"/>
              </w:rPr>
            </w:r>
            <w:r w:rsidR="00740747" w:rsidRPr="005F1D22">
              <w:rPr>
                <w:i/>
                <w:szCs w:val="22"/>
              </w:rPr>
              <w:fldChar w:fldCharType="separate"/>
            </w:r>
            <w:r w:rsidR="00FB7AF5">
              <w:rPr>
                <w:i/>
                <w:szCs w:val="22"/>
              </w:rPr>
              <w:t>2.6.7</w:t>
            </w:r>
            <w:r w:rsidR="00740747" w:rsidRPr="005F1D22">
              <w:rPr>
                <w:i/>
                <w:szCs w:val="22"/>
              </w:rPr>
              <w:fldChar w:fldCharType="end"/>
            </w:r>
            <w:r w:rsidR="00740747" w:rsidRPr="005F1D22">
              <w:rPr>
                <w:i/>
                <w:szCs w:val="22"/>
              </w:rPr>
              <w:t xml:space="preserve"> </w:t>
            </w:r>
            <w:r w:rsidR="00740747" w:rsidRPr="005F1D22">
              <w:rPr>
                <w:i/>
                <w:szCs w:val="22"/>
              </w:rPr>
              <w:fldChar w:fldCharType="begin"/>
            </w:r>
            <w:r w:rsidR="00740747" w:rsidRPr="005F1D22">
              <w:rPr>
                <w:i/>
                <w:szCs w:val="22"/>
              </w:rPr>
              <w:instrText xml:space="preserve"> REF _Ref216263869 \h  \* MERGEFORMAT </w:instrText>
            </w:r>
            <w:r w:rsidR="00740747" w:rsidRPr="005F1D22">
              <w:rPr>
                <w:i/>
                <w:szCs w:val="22"/>
              </w:rPr>
            </w:r>
            <w:r w:rsidR="00740747" w:rsidRPr="005F1D22">
              <w:rPr>
                <w:i/>
                <w:szCs w:val="22"/>
              </w:rPr>
              <w:fldChar w:fldCharType="separate"/>
            </w:r>
            <w:r w:rsidR="00FB7AF5" w:rsidRPr="00FB7AF5">
              <w:rPr>
                <w:i/>
              </w:rPr>
              <w:t>Standard message header</w:t>
            </w:r>
            <w:r w:rsidR="00740747" w:rsidRPr="005F1D22">
              <w:rPr>
                <w:i/>
                <w:szCs w:val="22"/>
              </w:rPr>
              <w:fldChar w:fldCharType="end"/>
            </w:r>
            <w:r w:rsidR="00740747" w:rsidRPr="005F1D22">
              <w:rPr>
                <w:i/>
                <w:szCs w:val="22"/>
              </w:rPr>
              <w:t>.</w:t>
            </w:r>
          </w:p>
        </w:tc>
      </w:tr>
      <w:tr w:rsidR="00922AF5" w:rsidRPr="00782DE7" w14:paraId="0FE8CC1D" w14:textId="77777777" w:rsidTr="00922AF5">
        <w:trPr>
          <w:trHeight w:val="170"/>
        </w:trPr>
        <w:tc>
          <w:tcPr>
            <w:tcW w:w="1838" w:type="dxa"/>
            <w:gridSpan w:val="3"/>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7C95FD3B" w14:textId="77777777" w:rsidR="00922AF5" w:rsidRPr="00AA4C0E" w:rsidRDefault="00922AF5" w:rsidP="003C459A">
            <w:pPr>
              <w:pStyle w:val="Tablecontent"/>
              <w:keepNext/>
              <w:keepLines/>
              <w:rPr>
                <w:b/>
              </w:rPr>
            </w:pPr>
            <w:proofErr w:type="spellStart"/>
            <w:r w:rsidRPr="00AA4C0E">
              <w:rPr>
                <w:b/>
              </w:rPr>
              <w:t>order_books</w:t>
            </w:r>
            <w:proofErr w:type="spellEnd"/>
          </w:p>
        </w:tc>
        <w:tc>
          <w:tcPr>
            <w:tcW w:w="74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2120A9C9" w14:textId="77777777" w:rsidR="00922AF5" w:rsidRPr="00AA4C0E" w:rsidRDefault="00922AF5" w:rsidP="003C459A">
            <w:pPr>
              <w:pStyle w:val="Tablecontent"/>
              <w:keepNext/>
              <w:keepLines/>
              <w:jc w:val="center"/>
            </w:pPr>
            <w:r w:rsidRPr="00AA4C0E">
              <w:rPr>
                <w:color w:val="auto"/>
              </w:rPr>
              <w:t>FIELD</w:t>
            </w:r>
          </w:p>
        </w:tc>
        <w:tc>
          <w:tcPr>
            <w:tcW w:w="39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7D1E467A" w14:textId="77777777" w:rsidR="00922AF5" w:rsidRPr="00AA4C0E" w:rsidRDefault="00922AF5" w:rsidP="003C459A">
            <w:pPr>
              <w:pStyle w:val="Tablecontent"/>
              <w:keepNext/>
              <w:keepLines/>
              <w:jc w:val="center"/>
            </w:pPr>
            <w:r w:rsidRPr="00AA4C0E">
              <w:t>o</w:t>
            </w:r>
          </w:p>
        </w:tc>
        <w:tc>
          <w:tcPr>
            <w:tcW w:w="4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0D82BAF2" w14:textId="77777777" w:rsidR="00922AF5" w:rsidRPr="00AA4C0E" w:rsidRDefault="00922AF5" w:rsidP="003C459A">
            <w:pPr>
              <w:pStyle w:val="Tablecontent"/>
              <w:keepNext/>
              <w:keepLines/>
              <w:jc w:val="center"/>
            </w:pPr>
            <w:proofErr w:type="gramStart"/>
            <w:r w:rsidRPr="00AA4C0E">
              <w:t>0..n</w:t>
            </w:r>
            <w:proofErr w:type="gramEnd"/>
          </w:p>
        </w:tc>
        <w:tc>
          <w:tcPr>
            <w:tcW w:w="87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6B4A9CDE" w14:textId="77777777" w:rsidR="00922AF5" w:rsidRPr="00AA4C0E" w:rsidRDefault="00922AF5" w:rsidP="003C459A">
            <w:pPr>
              <w:pStyle w:val="Tablecontent"/>
              <w:keepNext/>
              <w:keepLines/>
            </w:pPr>
            <w:r w:rsidRPr="00AA4C0E">
              <w:t>Structure</w:t>
            </w:r>
          </w:p>
        </w:tc>
        <w:tc>
          <w:tcPr>
            <w:tcW w:w="479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2870F161" w14:textId="77777777" w:rsidR="00922AF5" w:rsidRPr="00AA4C0E" w:rsidRDefault="00922AF5" w:rsidP="00922AF5">
            <w:pPr>
              <w:pStyle w:val="Tablecontent"/>
              <w:keepNext/>
              <w:keepLines/>
              <w:spacing w:after="60"/>
            </w:pPr>
          </w:p>
        </w:tc>
      </w:tr>
      <w:tr w:rsidR="00922AF5" w:rsidRPr="00782DE7" w14:paraId="5438CA66" w14:textId="77777777" w:rsidTr="00922AF5">
        <w:trPr>
          <w:trHeight w:val="170"/>
        </w:trPr>
        <w:tc>
          <w:tcPr>
            <w:tcW w:w="226"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0EB3F03" w14:textId="77777777" w:rsidR="00922AF5" w:rsidRPr="00AA4C0E" w:rsidRDefault="00922AF5" w:rsidP="003C459A">
            <w:pPr>
              <w:pStyle w:val="Tablecontent"/>
              <w:keepNext/>
              <w:keepLines/>
            </w:pPr>
          </w:p>
        </w:tc>
        <w:tc>
          <w:tcPr>
            <w:tcW w:w="1612" w:type="dxa"/>
            <w:gridSpan w:val="2"/>
            <w:tcBorders>
              <w:top w:val="single" w:sz="4" w:space="0" w:color="808080"/>
              <w:left w:val="single" w:sz="4" w:space="0" w:color="808080"/>
              <w:bottom w:val="single" w:sz="4" w:space="0" w:color="808080"/>
              <w:right w:val="single" w:sz="4" w:space="0" w:color="808080"/>
            </w:tcBorders>
            <w:tcMar>
              <w:left w:w="28" w:type="dxa"/>
              <w:right w:w="28" w:type="dxa"/>
            </w:tcMar>
          </w:tcPr>
          <w:p w14:paraId="0BDD4510" w14:textId="77777777" w:rsidR="00922AF5" w:rsidRPr="00AA4C0E" w:rsidRDefault="00922AF5" w:rsidP="003C459A">
            <w:pPr>
              <w:pStyle w:val="Tablecontent"/>
              <w:keepNext/>
              <w:keepLines/>
            </w:pPr>
            <w:proofErr w:type="spellStart"/>
            <w:r w:rsidRPr="00AA4C0E">
              <w:t>revision_no</w:t>
            </w:r>
            <w:proofErr w:type="spellEnd"/>
          </w:p>
        </w:tc>
        <w:tc>
          <w:tcPr>
            <w:tcW w:w="74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2AF2ABD" w14:textId="77777777" w:rsidR="00922AF5" w:rsidRPr="00AA4C0E" w:rsidRDefault="00922AF5" w:rsidP="003C459A">
            <w:pPr>
              <w:pStyle w:val="Tablecontent"/>
              <w:keepNext/>
              <w:keepLines/>
              <w:jc w:val="center"/>
            </w:pPr>
            <w:r w:rsidRPr="00AA4C0E">
              <w:rPr>
                <w:color w:val="auto"/>
              </w:rPr>
              <w:t>FIELD</w:t>
            </w: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550769C7" w14:textId="77777777" w:rsidR="00922AF5" w:rsidRPr="00AA4C0E" w:rsidRDefault="00922AF5" w:rsidP="003C459A">
            <w:pPr>
              <w:pStyle w:val="Tablecontent"/>
              <w:keepNext/>
              <w:keepLines/>
              <w:jc w:val="center"/>
            </w:pPr>
            <w:r w:rsidRPr="00AA4C0E">
              <w:t>m</w:t>
            </w:r>
          </w:p>
        </w:tc>
        <w:tc>
          <w:tcPr>
            <w:tcW w:w="4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1871DE52" w14:textId="77777777" w:rsidR="00922AF5" w:rsidRPr="00AA4C0E" w:rsidRDefault="00922AF5" w:rsidP="003C459A">
            <w:pPr>
              <w:pStyle w:val="Tablecontent"/>
              <w:keepNext/>
              <w:keepLines/>
              <w:jc w:val="cente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636AC043" w14:textId="77777777" w:rsidR="00922AF5" w:rsidRPr="00AA4C0E" w:rsidRDefault="00922AF5" w:rsidP="003C459A">
            <w:pPr>
              <w:pStyle w:val="Tablecontent"/>
              <w:keepNext/>
              <w:keepLines/>
            </w:pPr>
            <w:proofErr w:type="gramStart"/>
            <w:r w:rsidRPr="00AA4C0E">
              <w:t>Integer(</w:t>
            </w:r>
            <w:proofErr w:type="gramEnd"/>
            <w:r w:rsidRPr="00AA4C0E">
              <w:t>64)</w:t>
            </w:r>
          </w:p>
        </w:tc>
        <w:tc>
          <w:tcPr>
            <w:tcW w:w="4798"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115EA754" w14:textId="77777777" w:rsidR="00922AF5" w:rsidRPr="00AA4C0E" w:rsidRDefault="00922AF5" w:rsidP="00922AF5">
            <w:pPr>
              <w:pStyle w:val="Tablecontent"/>
              <w:keepNext/>
              <w:keepLines/>
              <w:spacing w:after="60"/>
            </w:pPr>
            <w:r w:rsidRPr="00AA4C0E">
              <w:t xml:space="preserve">This value is increased in case of any change in the order book. </w:t>
            </w:r>
            <w:r w:rsidRPr="00AA4C0E">
              <w:rPr>
                <w:b/>
              </w:rPr>
              <w:t xml:space="preserve">Please </w:t>
            </w:r>
            <w:proofErr w:type="gramStart"/>
            <w:r w:rsidRPr="00AA4C0E">
              <w:rPr>
                <w:b/>
              </w:rPr>
              <w:t>note</w:t>
            </w:r>
            <w:r w:rsidRPr="00AA4C0E">
              <w:t>:</w:t>
            </w:r>
            <w:proofErr w:type="gramEnd"/>
            <w:r w:rsidRPr="00AA4C0E">
              <w:t xml:space="preserve"> revision numbers of order book are stored in memory only (not persistent) on CS OTE system. After </w:t>
            </w:r>
            <w:proofErr w:type="gramStart"/>
            <w:r w:rsidRPr="00AA4C0E">
              <w:t>a restart</w:t>
            </w:r>
            <w:proofErr w:type="gramEnd"/>
            <w:r w:rsidRPr="00AA4C0E">
              <w:t xml:space="preserve"> of CS OTE system, the revision numbers of order books will start from 0 again.</w:t>
            </w:r>
          </w:p>
          <w:p w14:paraId="774604F3" w14:textId="77777777" w:rsidR="00922AF5" w:rsidRPr="00AA4C0E" w:rsidRDefault="00922AF5" w:rsidP="00922AF5">
            <w:pPr>
              <w:pStyle w:val="Tablecontent"/>
              <w:keepNext/>
              <w:keepLines/>
              <w:spacing w:after="60"/>
            </w:pPr>
            <w:r w:rsidRPr="00AA4C0E">
              <w:t xml:space="preserve">OTE system checks gap detection (missing number in the XBID revision sequence) for every order book of contract separately. If a gap is detected (e.g. due to network interruption), the OTE system will perform an initialization process for the order </w:t>
            </w:r>
            <w:proofErr w:type="gramStart"/>
            <w:r w:rsidRPr="00AA4C0E">
              <w:t>book</w:t>
            </w:r>
            <w:proofErr w:type="gramEnd"/>
            <w:r w:rsidRPr="00AA4C0E">
              <w:t xml:space="preserve"> and the revision number is reset to 0. The initialization process is performed only for the order book with the detected gap.</w:t>
            </w:r>
          </w:p>
        </w:tc>
      </w:tr>
      <w:tr w:rsidR="00922AF5" w:rsidRPr="00782DE7" w14:paraId="575EFCC6" w14:textId="77777777" w:rsidTr="00922AF5">
        <w:trPr>
          <w:trHeight w:val="170"/>
        </w:trPr>
        <w:tc>
          <w:tcPr>
            <w:tcW w:w="226"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1B98918" w14:textId="77777777" w:rsidR="00922AF5" w:rsidRPr="00AA4C0E" w:rsidRDefault="00922AF5" w:rsidP="003C459A">
            <w:pPr>
              <w:pStyle w:val="Tablecontent"/>
              <w:keepLines/>
            </w:pPr>
          </w:p>
        </w:tc>
        <w:tc>
          <w:tcPr>
            <w:tcW w:w="1612" w:type="dxa"/>
            <w:gridSpan w:val="2"/>
            <w:tcBorders>
              <w:top w:val="single" w:sz="4" w:space="0" w:color="808080"/>
              <w:left w:val="single" w:sz="4" w:space="0" w:color="808080"/>
              <w:bottom w:val="single" w:sz="4" w:space="0" w:color="808080"/>
              <w:right w:val="single" w:sz="4" w:space="0" w:color="808080"/>
            </w:tcBorders>
            <w:tcMar>
              <w:left w:w="28" w:type="dxa"/>
              <w:right w:w="28" w:type="dxa"/>
            </w:tcMar>
          </w:tcPr>
          <w:p w14:paraId="65CD0F9E" w14:textId="77777777" w:rsidR="00922AF5" w:rsidRPr="00AA4C0E" w:rsidRDefault="00922AF5" w:rsidP="003C459A">
            <w:pPr>
              <w:pStyle w:val="Tablecontent"/>
              <w:keepLines/>
            </w:pPr>
            <w:r w:rsidRPr="00AA4C0E">
              <w:t>contract</w:t>
            </w:r>
          </w:p>
        </w:tc>
        <w:tc>
          <w:tcPr>
            <w:tcW w:w="74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06DD1F8E" w14:textId="77777777" w:rsidR="00922AF5" w:rsidRPr="00AA4C0E" w:rsidRDefault="00922AF5" w:rsidP="003C459A">
            <w:pPr>
              <w:pStyle w:val="Tablecontent"/>
              <w:keepLines/>
              <w:jc w:val="center"/>
            </w:pPr>
            <w:r w:rsidRPr="00AA4C0E">
              <w:rPr>
                <w:color w:val="auto"/>
              </w:rPr>
              <w:t>FIELD</w:t>
            </w: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6C10476D" w14:textId="77777777" w:rsidR="00922AF5" w:rsidRPr="00AA4C0E" w:rsidRDefault="00922AF5" w:rsidP="003C459A">
            <w:pPr>
              <w:pStyle w:val="Tablecontent"/>
              <w:keepLines/>
              <w:jc w:val="center"/>
            </w:pPr>
            <w:r w:rsidRPr="00AA4C0E">
              <w:t>m</w:t>
            </w:r>
          </w:p>
        </w:tc>
        <w:tc>
          <w:tcPr>
            <w:tcW w:w="4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7910D52" w14:textId="77777777" w:rsidR="00922AF5" w:rsidRPr="00AA4C0E" w:rsidRDefault="00922AF5" w:rsidP="003C459A">
            <w:pPr>
              <w:pStyle w:val="Tablecontent"/>
              <w:keepLines/>
              <w:jc w:val="cente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22B8CBD9" w14:textId="77777777" w:rsidR="00922AF5" w:rsidRPr="00AA4C0E" w:rsidRDefault="00922AF5" w:rsidP="003C459A">
            <w:pPr>
              <w:pStyle w:val="Tablecontent"/>
              <w:keepLines/>
            </w:pPr>
            <w:r w:rsidRPr="00AA4C0E">
              <w:t>String</w:t>
            </w:r>
          </w:p>
        </w:tc>
        <w:tc>
          <w:tcPr>
            <w:tcW w:w="4798"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2670FB22" w14:textId="3CF15376" w:rsidR="00922AF5" w:rsidRPr="00AA4C0E" w:rsidRDefault="00922AF5" w:rsidP="00922AF5">
            <w:pPr>
              <w:pStyle w:val="Tablecontent"/>
              <w:keepLines/>
              <w:spacing w:after="60"/>
            </w:pPr>
            <w:r w:rsidRPr="00AA4C0E">
              <w:t>Contract code identifier (long name).</w:t>
            </w:r>
          </w:p>
        </w:tc>
      </w:tr>
      <w:tr w:rsidR="00922AF5" w:rsidRPr="00782DE7" w14:paraId="1439674C" w14:textId="77777777" w:rsidTr="00922AF5">
        <w:trPr>
          <w:trHeight w:val="170"/>
        </w:trPr>
        <w:tc>
          <w:tcPr>
            <w:tcW w:w="226"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2142552" w14:textId="77777777" w:rsidR="00922AF5" w:rsidRPr="00AA4C0E" w:rsidRDefault="00922AF5" w:rsidP="003C459A">
            <w:pPr>
              <w:pStyle w:val="Tablecontent"/>
              <w:keepLines/>
            </w:pPr>
          </w:p>
        </w:tc>
        <w:tc>
          <w:tcPr>
            <w:tcW w:w="1612" w:type="dxa"/>
            <w:gridSpan w:val="2"/>
            <w:tcBorders>
              <w:top w:val="single" w:sz="4" w:space="0" w:color="808080"/>
              <w:left w:val="single" w:sz="4" w:space="0" w:color="808080"/>
              <w:bottom w:val="single" w:sz="4" w:space="0" w:color="808080"/>
              <w:right w:val="single" w:sz="4" w:space="0" w:color="808080"/>
            </w:tcBorders>
            <w:tcMar>
              <w:left w:w="28" w:type="dxa"/>
              <w:right w:w="28" w:type="dxa"/>
            </w:tcMar>
          </w:tcPr>
          <w:p w14:paraId="09E8C27D" w14:textId="77777777" w:rsidR="00922AF5" w:rsidRPr="00AA4C0E" w:rsidRDefault="00922AF5" w:rsidP="003C459A">
            <w:pPr>
              <w:pStyle w:val="Tablecontent"/>
              <w:keepLines/>
            </w:pPr>
            <w:proofErr w:type="spellStart"/>
            <w:r w:rsidRPr="00AA4C0E">
              <w:t>delivery_area_id</w:t>
            </w:r>
            <w:proofErr w:type="spellEnd"/>
          </w:p>
        </w:tc>
        <w:tc>
          <w:tcPr>
            <w:tcW w:w="74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179E716" w14:textId="77777777" w:rsidR="00922AF5" w:rsidRPr="00AA4C0E" w:rsidRDefault="00922AF5" w:rsidP="003C459A">
            <w:pPr>
              <w:pStyle w:val="Tablecontent"/>
              <w:keepLines/>
              <w:jc w:val="center"/>
            </w:pPr>
            <w:r w:rsidRPr="00AA4C0E">
              <w:rPr>
                <w:color w:val="auto"/>
              </w:rPr>
              <w:t>FIELD</w:t>
            </w: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CA3213D" w14:textId="77777777" w:rsidR="00922AF5" w:rsidRPr="00AA4C0E" w:rsidRDefault="00922AF5" w:rsidP="003C459A">
            <w:pPr>
              <w:pStyle w:val="Tablecontent"/>
              <w:keepLines/>
              <w:jc w:val="center"/>
            </w:pPr>
            <w:r w:rsidRPr="00AA4C0E">
              <w:t>m</w:t>
            </w:r>
          </w:p>
        </w:tc>
        <w:tc>
          <w:tcPr>
            <w:tcW w:w="4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193F10BB" w14:textId="77777777" w:rsidR="00922AF5" w:rsidRPr="00AA4C0E" w:rsidRDefault="00922AF5" w:rsidP="003C459A">
            <w:pPr>
              <w:pStyle w:val="Tablecontent"/>
              <w:keepLines/>
              <w:jc w:val="cente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23719B3F" w14:textId="77777777" w:rsidR="00922AF5" w:rsidRPr="00AA4C0E" w:rsidRDefault="00922AF5" w:rsidP="003C459A">
            <w:pPr>
              <w:pStyle w:val="Tablecontent"/>
              <w:keepLines/>
            </w:pPr>
            <w:r w:rsidRPr="00AA4C0E">
              <w:t>String</w:t>
            </w:r>
          </w:p>
        </w:tc>
        <w:tc>
          <w:tcPr>
            <w:tcW w:w="4798"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585D7409" w14:textId="77777777" w:rsidR="00922AF5" w:rsidRPr="00AA4C0E" w:rsidRDefault="00922AF5" w:rsidP="00922AF5">
            <w:pPr>
              <w:pStyle w:val="Tablecontent"/>
              <w:keepLines/>
              <w:spacing w:after="60"/>
            </w:pPr>
            <w:r w:rsidRPr="00AA4C0E">
              <w:t>Delivery Area to which the attached order books refer to.</w:t>
            </w:r>
          </w:p>
        </w:tc>
      </w:tr>
      <w:tr w:rsidR="00922AF5" w:rsidRPr="00782DE7" w14:paraId="0B1E5446" w14:textId="77777777" w:rsidTr="00922AF5">
        <w:trPr>
          <w:trHeight w:val="170"/>
        </w:trPr>
        <w:tc>
          <w:tcPr>
            <w:tcW w:w="226"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93C82E8" w14:textId="77777777" w:rsidR="00922AF5" w:rsidRPr="00AA4C0E" w:rsidRDefault="00922AF5" w:rsidP="003C459A">
            <w:pPr>
              <w:pStyle w:val="Tablecontent"/>
              <w:keepLines/>
            </w:pPr>
          </w:p>
        </w:tc>
        <w:tc>
          <w:tcPr>
            <w:tcW w:w="1612" w:type="dxa"/>
            <w:gridSpan w:val="2"/>
            <w:tcBorders>
              <w:top w:val="single" w:sz="4" w:space="0" w:color="808080"/>
              <w:left w:val="single" w:sz="4" w:space="0" w:color="808080"/>
              <w:bottom w:val="single" w:sz="4" w:space="0" w:color="808080"/>
              <w:right w:val="single" w:sz="4" w:space="0" w:color="808080"/>
            </w:tcBorders>
            <w:tcMar>
              <w:left w:w="28" w:type="dxa"/>
              <w:right w:w="28" w:type="dxa"/>
            </w:tcMar>
          </w:tcPr>
          <w:p w14:paraId="2176F63E" w14:textId="77777777" w:rsidR="00922AF5" w:rsidRPr="00AA4C0E" w:rsidRDefault="00922AF5" w:rsidP="003C459A">
            <w:pPr>
              <w:pStyle w:val="Tablecontent"/>
              <w:keepLines/>
            </w:pPr>
            <w:proofErr w:type="spellStart"/>
            <w:proofErr w:type="gramStart"/>
            <w:r w:rsidRPr="00AA4C0E">
              <w:t>last</w:t>
            </w:r>
            <w:proofErr w:type="gramEnd"/>
            <w:r w:rsidRPr="00AA4C0E">
              <w:t>_price</w:t>
            </w:r>
            <w:proofErr w:type="spellEnd"/>
          </w:p>
        </w:tc>
        <w:tc>
          <w:tcPr>
            <w:tcW w:w="74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6BD17B04" w14:textId="77777777" w:rsidR="00922AF5" w:rsidRPr="00AA4C0E" w:rsidRDefault="00922AF5" w:rsidP="003C459A">
            <w:pPr>
              <w:pStyle w:val="Tablecontent"/>
              <w:keepLines/>
              <w:jc w:val="center"/>
            </w:pPr>
            <w:r w:rsidRPr="00AA4C0E">
              <w:rPr>
                <w:color w:val="auto"/>
              </w:rPr>
              <w:t>FIELD</w:t>
            </w: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5E694821" w14:textId="77777777" w:rsidR="00922AF5" w:rsidRPr="00AA4C0E" w:rsidRDefault="00922AF5" w:rsidP="003C459A">
            <w:pPr>
              <w:pStyle w:val="Tablecontent"/>
              <w:keepLines/>
              <w:jc w:val="center"/>
            </w:pPr>
            <w:r w:rsidRPr="00AA4C0E">
              <w:t>o</w:t>
            </w:r>
          </w:p>
        </w:tc>
        <w:tc>
          <w:tcPr>
            <w:tcW w:w="4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0801079D" w14:textId="77777777" w:rsidR="00922AF5" w:rsidRPr="00AA4C0E" w:rsidRDefault="00922AF5" w:rsidP="003C459A">
            <w:pPr>
              <w:pStyle w:val="Tablecontent"/>
              <w:keepLines/>
              <w:jc w:val="cente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2A8DBB8C" w14:textId="77777777" w:rsidR="00922AF5" w:rsidRPr="00AA4C0E" w:rsidRDefault="00922AF5" w:rsidP="003C459A">
            <w:pPr>
              <w:pStyle w:val="Tablecontent"/>
              <w:keepLines/>
            </w:pPr>
            <w:proofErr w:type="gramStart"/>
            <w:r w:rsidRPr="00AA4C0E">
              <w:t>Integer(</w:t>
            </w:r>
            <w:proofErr w:type="gramEnd"/>
            <w:r w:rsidRPr="00AA4C0E">
              <w:t>64)</w:t>
            </w:r>
          </w:p>
        </w:tc>
        <w:tc>
          <w:tcPr>
            <w:tcW w:w="4798"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1A60B577" w14:textId="77777777" w:rsidR="00922AF5" w:rsidRPr="00AA4C0E" w:rsidRDefault="00922AF5" w:rsidP="00922AF5">
            <w:pPr>
              <w:pStyle w:val="Tablecontent"/>
              <w:keepLines/>
              <w:spacing w:after="60"/>
            </w:pPr>
            <w:r w:rsidRPr="00AA4C0E">
              <w:t>Last traded price.</w:t>
            </w:r>
          </w:p>
        </w:tc>
      </w:tr>
      <w:tr w:rsidR="00922AF5" w:rsidRPr="00782DE7" w14:paraId="799E831D" w14:textId="77777777" w:rsidTr="00922AF5">
        <w:trPr>
          <w:trHeight w:val="170"/>
        </w:trPr>
        <w:tc>
          <w:tcPr>
            <w:tcW w:w="226"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593C431" w14:textId="77777777" w:rsidR="00922AF5" w:rsidRPr="00AA4C0E" w:rsidRDefault="00922AF5" w:rsidP="003C459A">
            <w:pPr>
              <w:pStyle w:val="Tablecontent"/>
              <w:keepNext/>
              <w:keepLines/>
            </w:pPr>
          </w:p>
        </w:tc>
        <w:tc>
          <w:tcPr>
            <w:tcW w:w="1612" w:type="dxa"/>
            <w:gridSpan w:val="2"/>
            <w:tcBorders>
              <w:top w:val="single" w:sz="4" w:space="0" w:color="808080"/>
              <w:left w:val="single" w:sz="4" w:space="0" w:color="808080"/>
              <w:bottom w:val="single" w:sz="4" w:space="0" w:color="808080"/>
              <w:right w:val="single" w:sz="4" w:space="0" w:color="808080"/>
            </w:tcBorders>
            <w:tcMar>
              <w:left w:w="28" w:type="dxa"/>
              <w:right w:w="28" w:type="dxa"/>
            </w:tcMar>
          </w:tcPr>
          <w:p w14:paraId="30DA5F92" w14:textId="77777777" w:rsidR="00922AF5" w:rsidRPr="00AA4C0E" w:rsidRDefault="00922AF5" w:rsidP="003C459A">
            <w:pPr>
              <w:pStyle w:val="Tablecontent"/>
              <w:keepNext/>
              <w:keepLines/>
            </w:pPr>
            <w:proofErr w:type="spellStart"/>
            <w:r w:rsidRPr="00AA4C0E">
              <w:t>price_direction</w:t>
            </w:r>
            <w:proofErr w:type="spellEnd"/>
          </w:p>
        </w:tc>
        <w:tc>
          <w:tcPr>
            <w:tcW w:w="74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49140BA" w14:textId="77777777" w:rsidR="00922AF5" w:rsidRPr="00AA4C0E" w:rsidRDefault="00922AF5" w:rsidP="003C459A">
            <w:pPr>
              <w:pStyle w:val="Tablecontent"/>
              <w:keepNext/>
              <w:keepLines/>
              <w:jc w:val="center"/>
            </w:pPr>
            <w:r w:rsidRPr="00AA4C0E">
              <w:rPr>
                <w:color w:val="auto"/>
              </w:rPr>
              <w:t>FIELD</w:t>
            </w: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136CED80" w14:textId="77777777" w:rsidR="00922AF5" w:rsidRPr="00AA4C0E" w:rsidRDefault="00922AF5" w:rsidP="003C459A">
            <w:pPr>
              <w:pStyle w:val="Tablecontent"/>
              <w:keepNext/>
              <w:keepLines/>
              <w:jc w:val="center"/>
            </w:pPr>
            <w:r w:rsidRPr="00AA4C0E">
              <w:t>o</w:t>
            </w:r>
          </w:p>
        </w:tc>
        <w:tc>
          <w:tcPr>
            <w:tcW w:w="4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54DFF761" w14:textId="77777777" w:rsidR="00922AF5" w:rsidRPr="00AA4C0E" w:rsidRDefault="00922AF5" w:rsidP="003C459A">
            <w:pPr>
              <w:pStyle w:val="Tablecontent"/>
              <w:keepNext/>
              <w:keepLines/>
              <w:jc w:val="cente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2F2220B3" w14:textId="77777777" w:rsidR="00922AF5" w:rsidRPr="00AA4C0E" w:rsidRDefault="00922AF5" w:rsidP="003C459A">
            <w:pPr>
              <w:pStyle w:val="Tablecontent"/>
              <w:keepNext/>
              <w:keepLines/>
            </w:pPr>
            <w:r w:rsidRPr="00AA4C0E">
              <w:t>Integer</w:t>
            </w:r>
          </w:p>
        </w:tc>
        <w:tc>
          <w:tcPr>
            <w:tcW w:w="4798"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B4D5269" w14:textId="77777777" w:rsidR="00922AF5" w:rsidRPr="00AA4C0E" w:rsidRDefault="00922AF5" w:rsidP="00922AF5">
            <w:pPr>
              <w:pStyle w:val="Tablecontent"/>
              <w:keepNext/>
              <w:keepLines/>
              <w:spacing w:after="60"/>
            </w:pPr>
            <w:proofErr w:type="gramStart"/>
            <w:r w:rsidRPr="00AA4C0E">
              <w:t>Defines</w:t>
            </w:r>
            <w:proofErr w:type="gramEnd"/>
            <w:r w:rsidRPr="00AA4C0E">
              <w:t xml:space="preserve"> the direction of the price movement </w:t>
            </w:r>
            <w:proofErr w:type="gramStart"/>
            <w:r w:rsidRPr="00AA4C0E">
              <w:t>with regard to</w:t>
            </w:r>
            <w:proofErr w:type="gramEnd"/>
            <w:r w:rsidRPr="00AA4C0E">
              <w:t xml:space="preserve"> the last 2 </w:t>
            </w:r>
            <w:proofErr w:type="gramStart"/>
            <w:r w:rsidRPr="00AA4C0E">
              <w:t>trades</w:t>
            </w:r>
            <w:proofErr w:type="gramEnd"/>
            <w:r w:rsidRPr="00AA4C0E">
              <w:t xml:space="preserve"> happened and that are relevant </w:t>
            </w:r>
            <w:proofErr w:type="gramStart"/>
            <w:r w:rsidRPr="00AA4C0E">
              <w:t>for</w:t>
            </w:r>
            <w:proofErr w:type="gramEnd"/>
            <w:r w:rsidRPr="00AA4C0E">
              <w:t xml:space="preserve"> this orderbook. Valid values are:</w:t>
            </w:r>
          </w:p>
          <w:p w14:paraId="705F68BF" w14:textId="77777777" w:rsidR="00922AF5" w:rsidRPr="00AA4C0E" w:rsidRDefault="00922AF5" w:rsidP="00922AF5">
            <w:pPr>
              <w:pStyle w:val="Tablecontent"/>
              <w:keepNext/>
              <w:keepLines/>
              <w:spacing w:after="60"/>
            </w:pPr>
            <w:r w:rsidRPr="00AA4C0E">
              <w:t>-1: Price decreased</w:t>
            </w:r>
          </w:p>
          <w:p w14:paraId="17426917" w14:textId="77777777" w:rsidR="00922AF5" w:rsidRPr="00AA4C0E" w:rsidRDefault="00922AF5" w:rsidP="00922AF5">
            <w:pPr>
              <w:pStyle w:val="Tablecontent"/>
              <w:keepNext/>
              <w:keepLines/>
              <w:spacing w:after="60"/>
            </w:pPr>
            <w:r w:rsidRPr="00AA4C0E">
              <w:t>0: Price unchanged</w:t>
            </w:r>
          </w:p>
          <w:p w14:paraId="69C65B03" w14:textId="77777777" w:rsidR="00922AF5" w:rsidRPr="00AA4C0E" w:rsidRDefault="00922AF5" w:rsidP="00922AF5">
            <w:pPr>
              <w:pStyle w:val="Tablecontent"/>
              <w:keepNext/>
              <w:keepLines/>
              <w:spacing w:after="60"/>
            </w:pPr>
            <w:r w:rsidRPr="00AA4C0E">
              <w:t>1: Price increased</w:t>
            </w:r>
          </w:p>
        </w:tc>
      </w:tr>
      <w:tr w:rsidR="00922AF5" w:rsidRPr="00782DE7" w14:paraId="10CF9D87" w14:textId="77777777" w:rsidTr="00922AF5">
        <w:trPr>
          <w:trHeight w:val="170"/>
        </w:trPr>
        <w:tc>
          <w:tcPr>
            <w:tcW w:w="226"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118E77F" w14:textId="77777777" w:rsidR="00922AF5" w:rsidRPr="00AA4C0E" w:rsidRDefault="00922AF5" w:rsidP="003C459A">
            <w:pPr>
              <w:pStyle w:val="Tablecontent"/>
              <w:keepLines/>
            </w:pPr>
            <w:r w:rsidRPr="00AA4C0E">
              <w:t xml:space="preserve">                                                                                                                                                                                  </w:t>
            </w:r>
          </w:p>
        </w:tc>
        <w:tc>
          <w:tcPr>
            <w:tcW w:w="1612" w:type="dxa"/>
            <w:gridSpan w:val="2"/>
            <w:tcBorders>
              <w:top w:val="single" w:sz="4" w:space="0" w:color="808080"/>
              <w:left w:val="single" w:sz="4" w:space="0" w:color="808080"/>
              <w:bottom w:val="single" w:sz="4" w:space="0" w:color="808080"/>
              <w:right w:val="single" w:sz="4" w:space="0" w:color="808080"/>
            </w:tcBorders>
            <w:tcMar>
              <w:left w:w="28" w:type="dxa"/>
              <w:right w:w="28" w:type="dxa"/>
            </w:tcMar>
          </w:tcPr>
          <w:p w14:paraId="4375C5A2" w14:textId="77777777" w:rsidR="00922AF5" w:rsidRPr="00AA4C0E" w:rsidRDefault="00922AF5" w:rsidP="003C459A">
            <w:pPr>
              <w:pStyle w:val="Tablecontent"/>
              <w:keepLines/>
            </w:pPr>
            <w:proofErr w:type="spellStart"/>
            <w:r w:rsidRPr="00AA4C0E">
              <w:t>last_quantity</w:t>
            </w:r>
            <w:proofErr w:type="spellEnd"/>
          </w:p>
        </w:tc>
        <w:tc>
          <w:tcPr>
            <w:tcW w:w="74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182BB12B" w14:textId="77777777" w:rsidR="00922AF5" w:rsidRPr="00AA4C0E" w:rsidRDefault="00922AF5" w:rsidP="003C459A">
            <w:pPr>
              <w:pStyle w:val="Tablecontent"/>
              <w:keepLines/>
              <w:jc w:val="center"/>
            </w:pPr>
            <w:r w:rsidRPr="00AA4C0E">
              <w:rPr>
                <w:color w:val="auto"/>
              </w:rPr>
              <w:t>FIELD</w:t>
            </w: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5F3885E0" w14:textId="77777777" w:rsidR="00922AF5" w:rsidRPr="00AA4C0E" w:rsidRDefault="00922AF5" w:rsidP="003C459A">
            <w:pPr>
              <w:pStyle w:val="Tablecontent"/>
              <w:keepLines/>
              <w:jc w:val="center"/>
            </w:pPr>
            <w:r w:rsidRPr="00AA4C0E">
              <w:t>o</w:t>
            </w:r>
          </w:p>
        </w:tc>
        <w:tc>
          <w:tcPr>
            <w:tcW w:w="4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1674D89D" w14:textId="77777777" w:rsidR="00922AF5" w:rsidRPr="00AA4C0E" w:rsidRDefault="00922AF5" w:rsidP="003C459A">
            <w:pPr>
              <w:pStyle w:val="Tablecontent"/>
              <w:keepLines/>
              <w:jc w:val="cente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1BA6CAA4" w14:textId="77777777" w:rsidR="00922AF5" w:rsidRPr="00AA4C0E" w:rsidRDefault="00922AF5" w:rsidP="003C459A">
            <w:pPr>
              <w:pStyle w:val="Tablecontent"/>
              <w:keepLines/>
            </w:pPr>
            <w:r w:rsidRPr="00AA4C0E">
              <w:t>Integer</w:t>
            </w:r>
          </w:p>
        </w:tc>
        <w:tc>
          <w:tcPr>
            <w:tcW w:w="4798"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68B8B39E" w14:textId="77777777" w:rsidR="00922AF5" w:rsidRPr="00AA4C0E" w:rsidRDefault="00922AF5" w:rsidP="00922AF5">
            <w:pPr>
              <w:pStyle w:val="Tablecontent"/>
              <w:keepLines/>
              <w:spacing w:after="60"/>
            </w:pPr>
            <w:r w:rsidRPr="00AA4C0E">
              <w:t>Last traded quantity.</w:t>
            </w:r>
          </w:p>
        </w:tc>
      </w:tr>
      <w:tr w:rsidR="00922AF5" w:rsidRPr="00782DE7" w14:paraId="60D2CF8B" w14:textId="77777777" w:rsidTr="00922AF5">
        <w:trPr>
          <w:trHeight w:val="170"/>
        </w:trPr>
        <w:tc>
          <w:tcPr>
            <w:tcW w:w="226"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7DAF174" w14:textId="77777777" w:rsidR="00922AF5" w:rsidRPr="00AA4C0E" w:rsidRDefault="00922AF5" w:rsidP="003C459A">
            <w:pPr>
              <w:pStyle w:val="Tablecontent"/>
              <w:keepNext/>
              <w:keepLines/>
            </w:pPr>
          </w:p>
        </w:tc>
        <w:tc>
          <w:tcPr>
            <w:tcW w:w="1612" w:type="dxa"/>
            <w:gridSpan w:val="2"/>
            <w:tcBorders>
              <w:top w:val="single" w:sz="4" w:space="0" w:color="808080"/>
              <w:left w:val="single" w:sz="4" w:space="0" w:color="808080"/>
              <w:bottom w:val="single" w:sz="4" w:space="0" w:color="808080"/>
              <w:right w:val="single" w:sz="4" w:space="0" w:color="808080"/>
            </w:tcBorders>
            <w:tcMar>
              <w:left w:w="28" w:type="dxa"/>
              <w:right w:w="28" w:type="dxa"/>
            </w:tcMar>
          </w:tcPr>
          <w:p w14:paraId="756DA576" w14:textId="77777777" w:rsidR="00922AF5" w:rsidRPr="00AA4C0E" w:rsidRDefault="00922AF5" w:rsidP="003C459A">
            <w:pPr>
              <w:pStyle w:val="Tablecontent"/>
              <w:keepNext/>
              <w:keepLines/>
            </w:pPr>
            <w:proofErr w:type="spellStart"/>
            <w:r w:rsidRPr="00AA4C0E">
              <w:t>total_quantity</w:t>
            </w:r>
            <w:proofErr w:type="spellEnd"/>
          </w:p>
        </w:tc>
        <w:tc>
          <w:tcPr>
            <w:tcW w:w="74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0A719429" w14:textId="77777777" w:rsidR="00922AF5" w:rsidRPr="00AA4C0E" w:rsidRDefault="00922AF5" w:rsidP="003C459A">
            <w:pPr>
              <w:pStyle w:val="Tablecontent"/>
              <w:keepNext/>
              <w:keepLines/>
              <w:jc w:val="center"/>
            </w:pPr>
            <w:r w:rsidRPr="00AA4C0E">
              <w:rPr>
                <w:color w:val="auto"/>
              </w:rPr>
              <w:t>FIELD</w:t>
            </w: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24D98C6" w14:textId="77777777" w:rsidR="00922AF5" w:rsidRPr="00AA4C0E" w:rsidRDefault="00922AF5" w:rsidP="003C459A">
            <w:pPr>
              <w:pStyle w:val="Tablecontent"/>
              <w:keepNext/>
              <w:keepLines/>
              <w:jc w:val="center"/>
            </w:pPr>
            <w:r w:rsidRPr="00AA4C0E">
              <w:t>o</w:t>
            </w:r>
          </w:p>
        </w:tc>
        <w:tc>
          <w:tcPr>
            <w:tcW w:w="4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35EAC064" w14:textId="77777777" w:rsidR="00922AF5" w:rsidRPr="00AA4C0E" w:rsidRDefault="00922AF5" w:rsidP="003C459A">
            <w:pPr>
              <w:pStyle w:val="Tablecontent"/>
              <w:keepNext/>
              <w:keepLines/>
              <w:jc w:val="cente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09E39BB7" w14:textId="77777777" w:rsidR="00922AF5" w:rsidRPr="00AA4C0E" w:rsidRDefault="00922AF5" w:rsidP="003C459A">
            <w:pPr>
              <w:pStyle w:val="Tablecontent"/>
              <w:keepNext/>
              <w:keepLines/>
            </w:pPr>
            <w:proofErr w:type="gramStart"/>
            <w:r w:rsidRPr="00AA4C0E">
              <w:t>Integer(</w:t>
            </w:r>
            <w:proofErr w:type="gramEnd"/>
            <w:r w:rsidRPr="00AA4C0E">
              <w:t>64)</w:t>
            </w:r>
          </w:p>
        </w:tc>
        <w:tc>
          <w:tcPr>
            <w:tcW w:w="4798"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BD977B8" w14:textId="77777777" w:rsidR="00922AF5" w:rsidRPr="00AA4C0E" w:rsidRDefault="00922AF5" w:rsidP="00922AF5">
            <w:pPr>
              <w:pStyle w:val="Tablecontent"/>
              <w:keepNext/>
              <w:keepLines/>
              <w:spacing w:after="60"/>
            </w:pPr>
            <w:r w:rsidRPr="00AA4C0E">
              <w:t>The total quantity traded during this trading session.</w:t>
            </w:r>
          </w:p>
        </w:tc>
      </w:tr>
      <w:tr w:rsidR="00922AF5" w:rsidRPr="00782DE7" w14:paraId="673C84BD" w14:textId="77777777" w:rsidTr="00922AF5">
        <w:trPr>
          <w:trHeight w:val="170"/>
        </w:trPr>
        <w:tc>
          <w:tcPr>
            <w:tcW w:w="226"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270F186" w14:textId="77777777" w:rsidR="00922AF5" w:rsidRPr="00AA4C0E" w:rsidRDefault="00922AF5" w:rsidP="003C459A">
            <w:pPr>
              <w:pStyle w:val="Tablecontent"/>
              <w:keepLines/>
            </w:pPr>
          </w:p>
        </w:tc>
        <w:tc>
          <w:tcPr>
            <w:tcW w:w="1612" w:type="dxa"/>
            <w:gridSpan w:val="2"/>
            <w:tcBorders>
              <w:top w:val="single" w:sz="4" w:space="0" w:color="808080"/>
              <w:left w:val="single" w:sz="4" w:space="0" w:color="808080"/>
              <w:bottom w:val="single" w:sz="4" w:space="0" w:color="808080"/>
              <w:right w:val="single" w:sz="4" w:space="0" w:color="808080"/>
            </w:tcBorders>
            <w:tcMar>
              <w:left w:w="28" w:type="dxa"/>
              <w:right w:w="28" w:type="dxa"/>
            </w:tcMar>
          </w:tcPr>
          <w:p w14:paraId="11EE55FC" w14:textId="77777777" w:rsidR="00922AF5" w:rsidRPr="00AA4C0E" w:rsidRDefault="00922AF5" w:rsidP="003C459A">
            <w:pPr>
              <w:pStyle w:val="Tablecontent"/>
              <w:keepLines/>
            </w:pPr>
            <w:proofErr w:type="spellStart"/>
            <w:r w:rsidRPr="00AA4C0E">
              <w:t>last_trade_time</w:t>
            </w:r>
            <w:proofErr w:type="spellEnd"/>
          </w:p>
        </w:tc>
        <w:tc>
          <w:tcPr>
            <w:tcW w:w="74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F654FC7" w14:textId="77777777" w:rsidR="00922AF5" w:rsidRPr="00AA4C0E" w:rsidRDefault="00922AF5" w:rsidP="003C459A">
            <w:pPr>
              <w:pStyle w:val="Tablecontent"/>
              <w:keepLines/>
              <w:jc w:val="center"/>
            </w:pPr>
            <w:r w:rsidRPr="00AA4C0E">
              <w:rPr>
                <w:color w:val="auto"/>
              </w:rPr>
              <w:t>FIELD</w:t>
            </w: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6CB27E13" w14:textId="77777777" w:rsidR="00922AF5" w:rsidRPr="00AA4C0E" w:rsidRDefault="00922AF5" w:rsidP="003C459A">
            <w:pPr>
              <w:pStyle w:val="Tablecontent"/>
              <w:keepLines/>
              <w:jc w:val="center"/>
            </w:pPr>
            <w:r w:rsidRPr="00AA4C0E">
              <w:t>o</w:t>
            </w:r>
          </w:p>
        </w:tc>
        <w:tc>
          <w:tcPr>
            <w:tcW w:w="4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169B979D" w14:textId="77777777" w:rsidR="00922AF5" w:rsidRPr="00AA4C0E" w:rsidRDefault="00922AF5" w:rsidP="003C459A">
            <w:pPr>
              <w:pStyle w:val="Tablecontent"/>
              <w:keepLines/>
              <w:jc w:val="cente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6A142D7C" w14:textId="77777777" w:rsidR="00922AF5" w:rsidRPr="00AA4C0E" w:rsidRDefault="00922AF5" w:rsidP="003C459A">
            <w:pPr>
              <w:pStyle w:val="Tablecontent"/>
              <w:keepLines/>
            </w:pPr>
            <w:r w:rsidRPr="00AA4C0E">
              <w:t>Timestamp</w:t>
            </w:r>
          </w:p>
        </w:tc>
        <w:tc>
          <w:tcPr>
            <w:tcW w:w="4798"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2321EAE1" w14:textId="77777777" w:rsidR="00922AF5" w:rsidRPr="00AA4C0E" w:rsidRDefault="00922AF5" w:rsidP="00922AF5">
            <w:pPr>
              <w:pStyle w:val="Tablecontent"/>
              <w:keepLines/>
              <w:spacing w:after="60"/>
            </w:pPr>
            <w:r w:rsidRPr="00AA4C0E">
              <w:t>Timestamp of the last execution.</w:t>
            </w:r>
          </w:p>
        </w:tc>
      </w:tr>
      <w:tr w:rsidR="00922AF5" w:rsidRPr="00782DE7" w14:paraId="5A42B888" w14:textId="77777777" w:rsidTr="00922AF5">
        <w:trPr>
          <w:trHeight w:val="170"/>
        </w:trPr>
        <w:tc>
          <w:tcPr>
            <w:tcW w:w="226"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7BD400C" w14:textId="77777777" w:rsidR="00922AF5" w:rsidRPr="00AA4C0E" w:rsidRDefault="00922AF5" w:rsidP="003C459A">
            <w:pPr>
              <w:pStyle w:val="Tablecontent"/>
              <w:keepLines/>
            </w:pPr>
          </w:p>
        </w:tc>
        <w:tc>
          <w:tcPr>
            <w:tcW w:w="1612" w:type="dxa"/>
            <w:gridSpan w:val="2"/>
            <w:tcBorders>
              <w:top w:val="single" w:sz="4" w:space="0" w:color="808080"/>
              <w:left w:val="single" w:sz="4" w:space="0" w:color="808080"/>
              <w:bottom w:val="single" w:sz="4" w:space="0" w:color="808080"/>
              <w:right w:val="single" w:sz="4" w:space="0" w:color="808080"/>
            </w:tcBorders>
            <w:tcMar>
              <w:left w:w="28" w:type="dxa"/>
              <w:right w:w="28" w:type="dxa"/>
            </w:tcMar>
          </w:tcPr>
          <w:p w14:paraId="524EC9BA" w14:textId="77777777" w:rsidR="00922AF5" w:rsidRPr="00AA4C0E" w:rsidRDefault="00922AF5" w:rsidP="003C459A">
            <w:pPr>
              <w:pStyle w:val="Tablecontent"/>
              <w:keepLines/>
            </w:pPr>
            <w:proofErr w:type="spellStart"/>
            <w:r w:rsidRPr="00AA4C0E">
              <w:t>high_price</w:t>
            </w:r>
            <w:proofErr w:type="spellEnd"/>
          </w:p>
        </w:tc>
        <w:tc>
          <w:tcPr>
            <w:tcW w:w="74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339DB558" w14:textId="77777777" w:rsidR="00922AF5" w:rsidRPr="00AA4C0E" w:rsidRDefault="00922AF5" w:rsidP="003C459A">
            <w:pPr>
              <w:pStyle w:val="Tablecontent"/>
              <w:keepLines/>
              <w:jc w:val="center"/>
            </w:pPr>
            <w:r w:rsidRPr="00AA4C0E">
              <w:rPr>
                <w:color w:val="auto"/>
              </w:rPr>
              <w:t>FIELD</w:t>
            </w: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442C377" w14:textId="77777777" w:rsidR="00922AF5" w:rsidRPr="00AA4C0E" w:rsidRDefault="00922AF5" w:rsidP="003C459A">
            <w:pPr>
              <w:pStyle w:val="Tablecontent"/>
              <w:keepLines/>
              <w:jc w:val="center"/>
            </w:pPr>
            <w:r w:rsidRPr="00AA4C0E">
              <w:t>o</w:t>
            </w:r>
          </w:p>
        </w:tc>
        <w:tc>
          <w:tcPr>
            <w:tcW w:w="4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5051858B" w14:textId="77777777" w:rsidR="00922AF5" w:rsidRPr="00AA4C0E" w:rsidRDefault="00922AF5" w:rsidP="003C459A">
            <w:pPr>
              <w:pStyle w:val="Tablecontent"/>
              <w:keepLines/>
              <w:jc w:val="cente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627D131D" w14:textId="77777777" w:rsidR="00922AF5" w:rsidRPr="00AA4C0E" w:rsidRDefault="00922AF5" w:rsidP="003C459A">
            <w:pPr>
              <w:pStyle w:val="Tablecontent"/>
              <w:keepLines/>
            </w:pPr>
            <w:proofErr w:type="gramStart"/>
            <w:r w:rsidRPr="00AA4C0E">
              <w:t>Integer(</w:t>
            </w:r>
            <w:proofErr w:type="gramEnd"/>
            <w:r w:rsidRPr="00AA4C0E">
              <w:t>64)</w:t>
            </w:r>
          </w:p>
        </w:tc>
        <w:tc>
          <w:tcPr>
            <w:tcW w:w="4798"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35335C5" w14:textId="77777777" w:rsidR="00922AF5" w:rsidRPr="00AA4C0E" w:rsidRDefault="00922AF5" w:rsidP="00922AF5">
            <w:pPr>
              <w:pStyle w:val="Tablecontent"/>
              <w:keepLines/>
              <w:spacing w:after="60"/>
            </w:pPr>
            <w:r w:rsidRPr="00AA4C0E">
              <w:t>Highest traded price since the start of the trading period.</w:t>
            </w:r>
          </w:p>
        </w:tc>
      </w:tr>
      <w:tr w:rsidR="00922AF5" w:rsidRPr="00782DE7" w14:paraId="23A0878C" w14:textId="77777777" w:rsidTr="00922AF5">
        <w:trPr>
          <w:trHeight w:val="170"/>
        </w:trPr>
        <w:tc>
          <w:tcPr>
            <w:tcW w:w="226" w:type="dxa"/>
            <w:tcBorders>
              <w:top w:val="single" w:sz="4" w:space="0" w:color="808080"/>
              <w:left w:val="single" w:sz="4" w:space="0" w:color="808080"/>
              <w:bottom w:val="single" w:sz="4" w:space="0" w:color="808080"/>
              <w:right w:val="single" w:sz="4" w:space="0" w:color="808080"/>
            </w:tcBorders>
            <w:tcMar>
              <w:left w:w="28" w:type="dxa"/>
              <w:right w:w="28" w:type="dxa"/>
            </w:tcMar>
          </w:tcPr>
          <w:p w14:paraId="4CAE1DE2" w14:textId="77777777" w:rsidR="00922AF5" w:rsidRPr="00AA4C0E" w:rsidRDefault="00922AF5" w:rsidP="003C459A">
            <w:pPr>
              <w:pStyle w:val="Tablecontent"/>
              <w:keepLines/>
            </w:pPr>
          </w:p>
        </w:tc>
        <w:tc>
          <w:tcPr>
            <w:tcW w:w="1612" w:type="dxa"/>
            <w:gridSpan w:val="2"/>
            <w:tcBorders>
              <w:top w:val="single" w:sz="4" w:space="0" w:color="808080"/>
              <w:left w:val="single" w:sz="4" w:space="0" w:color="808080"/>
              <w:bottom w:val="single" w:sz="4" w:space="0" w:color="808080"/>
              <w:right w:val="single" w:sz="4" w:space="0" w:color="808080"/>
            </w:tcBorders>
            <w:tcMar>
              <w:left w:w="28" w:type="dxa"/>
              <w:right w:w="28" w:type="dxa"/>
            </w:tcMar>
          </w:tcPr>
          <w:p w14:paraId="4EBD5732" w14:textId="77777777" w:rsidR="00922AF5" w:rsidRPr="00AA4C0E" w:rsidRDefault="00922AF5" w:rsidP="003C459A">
            <w:pPr>
              <w:pStyle w:val="Tablecontent"/>
              <w:keepLines/>
            </w:pPr>
            <w:proofErr w:type="spellStart"/>
            <w:r w:rsidRPr="00AA4C0E">
              <w:t>low_price</w:t>
            </w:r>
            <w:proofErr w:type="spellEnd"/>
          </w:p>
        </w:tc>
        <w:tc>
          <w:tcPr>
            <w:tcW w:w="74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50C6E8D0" w14:textId="77777777" w:rsidR="00922AF5" w:rsidRPr="00AA4C0E" w:rsidRDefault="00922AF5" w:rsidP="003C459A">
            <w:pPr>
              <w:pStyle w:val="Tablecontent"/>
              <w:keepLines/>
              <w:jc w:val="center"/>
            </w:pPr>
            <w:r w:rsidRPr="00AA4C0E">
              <w:rPr>
                <w:color w:val="auto"/>
              </w:rPr>
              <w:t>FIELD</w:t>
            </w: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9DE509F" w14:textId="77777777" w:rsidR="00922AF5" w:rsidRPr="00AA4C0E" w:rsidRDefault="00922AF5" w:rsidP="003C459A">
            <w:pPr>
              <w:pStyle w:val="Tablecontent"/>
              <w:keepLines/>
              <w:jc w:val="center"/>
            </w:pPr>
            <w:r w:rsidRPr="00AA4C0E">
              <w:t>o</w:t>
            </w:r>
          </w:p>
        </w:tc>
        <w:tc>
          <w:tcPr>
            <w:tcW w:w="4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60C7D487" w14:textId="77777777" w:rsidR="00922AF5" w:rsidRPr="00AA4C0E" w:rsidRDefault="00922AF5" w:rsidP="003C459A">
            <w:pPr>
              <w:pStyle w:val="Tablecontent"/>
              <w:keepLines/>
              <w:jc w:val="cente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6D31271E" w14:textId="77777777" w:rsidR="00922AF5" w:rsidRPr="00AA4C0E" w:rsidRDefault="00922AF5" w:rsidP="003C459A">
            <w:pPr>
              <w:pStyle w:val="Tablecontent"/>
              <w:keepLines/>
            </w:pPr>
            <w:proofErr w:type="gramStart"/>
            <w:r w:rsidRPr="00AA4C0E">
              <w:t>Integer(</w:t>
            </w:r>
            <w:proofErr w:type="gramEnd"/>
            <w:r w:rsidRPr="00AA4C0E">
              <w:t>64)</w:t>
            </w:r>
          </w:p>
        </w:tc>
        <w:tc>
          <w:tcPr>
            <w:tcW w:w="4798"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11B68F34" w14:textId="77777777" w:rsidR="00922AF5" w:rsidRPr="00AA4C0E" w:rsidRDefault="00922AF5" w:rsidP="00922AF5">
            <w:pPr>
              <w:pStyle w:val="Tablecontent"/>
              <w:keepLines/>
              <w:spacing w:after="60"/>
            </w:pPr>
            <w:r w:rsidRPr="00AA4C0E">
              <w:t>Lowest traded price since the start of the trading period.</w:t>
            </w:r>
          </w:p>
        </w:tc>
      </w:tr>
      <w:tr w:rsidR="00922AF5" w:rsidRPr="00782DE7" w14:paraId="2CB114B3" w14:textId="77777777" w:rsidTr="00922AF5">
        <w:trPr>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607CCE8A" w14:textId="77777777" w:rsidR="00922AF5" w:rsidRPr="00AA4C0E" w:rsidRDefault="00922AF5" w:rsidP="003C459A">
            <w:pPr>
              <w:pStyle w:val="Tablecontent"/>
              <w:keepLines/>
              <w:rPr>
                <w:b/>
              </w:rPr>
            </w:pPr>
          </w:p>
        </w:tc>
        <w:tc>
          <w:tcPr>
            <w:tcW w:w="1612"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2F0C6551" w14:textId="77777777" w:rsidR="00922AF5" w:rsidRPr="00AA4C0E" w:rsidRDefault="00922AF5" w:rsidP="003C459A">
            <w:pPr>
              <w:pStyle w:val="Tablecontent"/>
              <w:keepLines/>
              <w:rPr>
                <w:b/>
              </w:rPr>
            </w:pPr>
            <w:proofErr w:type="spellStart"/>
            <w:r w:rsidRPr="00AA4C0E">
              <w:rPr>
                <w:b/>
              </w:rPr>
              <w:t>sell_orders</w:t>
            </w:r>
            <w:proofErr w:type="spellEnd"/>
          </w:p>
        </w:tc>
        <w:tc>
          <w:tcPr>
            <w:tcW w:w="74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09979E75" w14:textId="77777777" w:rsidR="00922AF5" w:rsidRPr="00AA4C0E" w:rsidRDefault="00922AF5" w:rsidP="003C459A">
            <w:pPr>
              <w:pStyle w:val="Tablecontent"/>
              <w:keepLines/>
              <w:jc w:val="center"/>
            </w:pPr>
            <w:r w:rsidRPr="00AA4C0E">
              <w:rPr>
                <w:color w:val="auto"/>
              </w:rPr>
              <w:t>FIELD</w:t>
            </w:r>
          </w:p>
        </w:tc>
        <w:tc>
          <w:tcPr>
            <w:tcW w:w="39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18A6B3AA" w14:textId="77777777" w:rsidR="00922AF5" w:rsidRPr="00AA4C0E" w:rsidRDefault="00922AF5" w:rsidP="003C459A">
            <w:pPr>
              <w:pStyle w:val="Tablecontent"/>
              <w:keepLines/>
              <w:jc w:val="center"/>
            </w:pPr>
            <w:r w:rsidRPr="00AA4C0E">
              <w:t>o</w:t>
            </w:r>
          </w:p>
        </w:tc>
        <w:tc>
          <w:tcPr>
            <w:tcW w:w="4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4E474D55" w14:textId="77777777" w:rsidR="00922AF5" w:rsidRPr="00AA4C0E" w:rsidRDefault="00922AF5" w:rsidP="003C459A">
            <w:pPr>
              <w:pStyle w:val="Tablecontent"/>
              <w:keepLines/>
              <w:jc w:val="center"/>
              <w:rPr>
                <w:b/>
              </w:rPr>
            </w:pPr>
            <w:proofErr w:type="gramStart"/>
            <w:r w:rsidRPr="00AA4C0E">
              <w:t>0..n</w:t>
            </w:r>
            <w:proofErr w:type="gramEnd"/>
          </w:p>
        </w:tc>
        <w:tc>
          <w:tcPr>
            <w:tcW w:w="87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206EA826" w14:textId="77777777" w:rsidR="00922AF5" w:rsidRPr="00AA4C0E" w:rsidRDefault="00922AF5" w:rsidP="003C459A">
            <w:pPr>
              <w:pStyle w:val="Tablecontent"/>
              <w:keepLines/>
            </w:pPr>
            <w:r w:rsidRPr="00AA4C0E">
              <w:t>Structure</w:t>
            </w:r>
          </w:p>
        </w:tc>
        <w:tc>
          <w:tcPr>
            <w:tcW w:w="479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50356D5B" w14:textId="77777777" w:rsidR="00922AF5" w:rsidRPr="00AA4C0E" w:rsidRDefault="00922AF5" w:rsidP="00922AF5">
            <w:pPr>
              <w:pStyle w:val="Tablecontent"/>
              <w:keepLines/>
              <w:spacing w:after="60"/>
              <w:rPr>
                <w:b/>
              </w:rPr>
            </w:pPr>
          </w:p>
        </w:tc>
      </w:tr>
      <w:tr w:rsidR="00922AF5" w:rsidRPr="00782DE7" w14:paraId="7B3BCE5F" w14:textId="77777777" w:rsidTr="00922AF5">
        <w:trPr>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073EC4C" w14:textId="77777777" w:rsidR="00922AF5" w:rsidRPr="00AA4C0E" w:rsidRDefault="00922AF5" w:rsidP="003C459A">
            <w:pPr>
              <w:pStyle w:val="Tablecontent"/>
              <w:keepLines/>
            </w:pPr>
          </w:p>
        </w:tc>
        <w:tc>
          <w:tcPr>
            <w:tcW w:w="2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A3CEE36" w14:textId="77777777" w:rsidR="00922AF5" w:rsidRPr="00AA4C0E" w:rsidRDefault="00922AF5" w:rsidP="003C459A">
            <w:pPr>
              <w:pStyle w:val="Tablecontent"/>
              <w:keepLines/>
            </w:pPr>
          </w:p>
        </w:tc>
        <w:tc>
          <w:tcPr>
            <w:tcW w:w="1376"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2E8B55D9" w14:textId="77777777" w:rsidR="00922AF5" w:rsidRPr="00AA4C0E" w:rsidRDefault="00922AF5" w:rsidP="003C459A">
            <w:pPr>
              <w:pStyle w:val="Tablecontent"/>
              <w:keepLines/>
            </w:pPr>
            <w:proofErr w:type="spellStart"/>
            <w:r w:rsidRPr="00AA4C0E">
              <w:t>order_id</w:t>
            </w:r>
            <w:proofErr w:type="spellEnd"/>
          </w:p>
        </w:tc>
        <w:tc>
          <w:tcPr>
            <w:tcW w:w="74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2694392" w14:textId="77777777" w:rsidR="00922AF5" w:rsidRPr="00AA4C0E" w:rsidRDefault="00922AF5" w:rsidP="003C459A">
            <w:pPr>
              <w:pStyle w:val="Tablecontent"/>
              <w:keepLines/>
              <w:jc w:val="center"/>
            </w:pPr>
            <w:r w:rsidRPr="00AA4C0E">
              <w:rPr>
                <w:color w:val="auto"/>
              </w:rPr>
              <w:t>FIELD</w:t>
            </w:r>
          </w:p>
        </w:tc>
        <w:tc>
          <w:tcPr>
            <w:tcW w:w="39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B51F46F" w14:textId="77777777" w:rsidR="00922AF5" w:rsidRPr="00AA4C0E" w:rsidRDefault="00922AF5" w:rsidP="003C459A">
            <w:pPr>
              <w:pStyle w:val="Tablecontent"/>
              <w:keepLines/>
              <w:jc w:val="center"/>
            </w:pPr>
            <w:r w:rsidRPr="00AA4C0E">
              <w:t>m</w:t>
            </w:r>
          </w:p>
        </w:tc>
        <w:tc>
          <w:tcPr>
            <w:tcW w:w="4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21B093C" w14:textId="77777777" w:rsidR="00922AF5" w:rsidRPr="00AA4C0E" w:rsidRDefault="00922AF5" w:rsidP="003C459A">
            <w:pPr>
              <w:pStyle w:val="Tablecontent"/>
              <w:keepLines/>
              <w:jc w:val="cente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23E2481" w14:textId="77777777" w:rsidR="00922AF5" w:rsidRPr="00AA4C0E" w:rsidRDefault="00922AF5" w:rsidP="003C459A">
            <w:pPr>
              <w:pStyle w:val="Tablecontent"/>
              <w:keepLines/>
            </w:pPr>
            <w:proofErr w:type="gramStart"/>
            <w:r w:rsidRPr="00AA4C0E">
              <w:t>Integer(</w:t>
            </w:r>
            <w:proofErr w:type="gramEnd"/>
            <w:r w:rsidRPr="00AA4C0E">
              <w:t>64)</w:t>
            </w:r>
          </w:p>
        </w:tc>
        <w:tc>
          <w:tcPr>
            <w:tcW w:w="4798"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50B3D4E" w14:textId="77777777" w:rsidR="00922AF5" w:rsidRPr="00AA4C0E" w:rsidRDefault="00922AF5" w:rsidP="00922AF5">
            <w:pPr>
              <w:pStyle w:val="Tablecontent"/>
              <w:keepLines/>
              <w:spacing w:after="60"/>
            </w:pPr>
            <w:r w:rsidRPr="00AA4C0E">
              <w:t>Order Id as determined by the CS OTE system.</w:t>
            </w:r>
          </w:p>
        </w:tc>
      </w:tr>
      <w:tr w:rsidR="00922AF5" w:rsidRPr="00782DE7" w14:paraId="0A112726" w14:textId="77777777" w:rsidTr="00922AF5">
        <w:trPr>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0690813" w14:textId="77777777" w:rsidR="00922AF5" w:rsidRPr="00AA4C0E" w:rsidRDefault="00922AF5" w:rsidP="003C459A">
            <w:pPr>
              <w:pStyle w:val="Tablecontent"/>
              <w:keepLines/>
            </w:pPr>
          </w:p>
        </w:tc>
        <w:tc>
          <w:tcPr>
            <w:tcW w:w="2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8679A98" w14:textId="77777777" w:rsidR="00922AF5" w:rsidRPr="00AA4C0E" w:rsidRDefault="00922AF5" w:rsidP="003C459A">
            <w:pPr>
              <w:pStyle w:val="Tablecontent"/>
              <w:keepLines/>
            </w:pPr>
          </w:p>
        </w:tc>
        <w:tc>
          <w:tcPr>
            <w:tcW w:w="1376"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59A27CF4" w14:textId="77777777" w:rsidR="00922AF5" w:rsidRPr="00AA4C0E" w:rsidRDefault="00922AF5" w:rsidP="003C459A">
            <w:pPr>
              <w:pStyle w:val="Tablecontent"/>
              <w:keepLines/>
            </w:pPr>
            <w:r w:rsidRPr="00AA4C0E">
              <w:t>quantity</w:t>
            </w:r>
          </w:p>
        </w:tc>
        <w:tc>
          <w:tcPr>
            <w:tcW w:w="74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9A07E46" w14:textId="77777777" w:rsidR="00922AF5" w:rsidRPr="00AA4C0E" w:rsidRDefault="00922AF5" w:rsidP="003C459A">
            <w:pPr>
              <w:pStyle w:val="Tablecontent"/>
              <w:keepLines/>
              <w:jc w:val="center"/>
            </w:pPr>
            <w:r w:rsidRPr="00AA4C0E">
              <w:rPr>
                <w:color w:val="auto"/>
              </w:rPr>
              <w:t>FIELD</w:t>
            </w:r>
          </w:p>
        </w:tc>
        <w:tc>
          <w:tcPr>
            <w:tcW w:w="39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D1910E8" w14:textId="77777777" w:rsidR="00922AF5" w:rsidRPr="00AA4C0E" w:rsidRDefault="00922AF5" w:rsidP="003C459A">
            <w:pPr>
              <w:pStyle w:val="Tablecontent"/>
              <w:keepLines/>
              <w:jc w:val="center"/>
            </w:pPr>
            <w:r w:rsidRPr="00AA4C0E">
              <w:t>m</w:t>
            </w:r>
          </w:p>
        </w:tc>
        <w:tc>
          <w:tcPr>
            <w:tcW w:w="4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5AA6714" w14:textId="77777777" w:rsidR="00922AF5" w:rsidRPr="00AA4C0E" w:rsidRDefault="00922AF5" w:rsidP="003C459A">
            <w:pPr>
              <w:pStyle w:val="Tablecontent"/>
              <w:keepLines/>
              <w:jc w:val="cente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5413917" w14:textId="18F80E4F" w:rsidR="00922AF5" w:rsidRPr="00AA4C0E" w:rsidRDefault="00922AF5" w:rsidP="003C459A">
            <w:pPr>
              <w:pStyle w:val="Tablecontent"/>
              <w:keepLines/>
            </w:pPr>
            <w:proofErr w:type="gramStart"/>
            <w:r w:rsidRPr="00AA4C0E">
              <w:t>Integer</w:t>
            </w:r>
            <w:r w:rsidR="0028514B" w:rsidRPr="00AA4C0E">
              <w:t>(</w:t>
            </w:r>
            <w:proofErr w:type="gramEnd"/>
            <w:r w:rsidR="00CA3424">
              <w:t>32</w:t>
            </w:r>
            <w:r w:rsidR="0028514B" w:rsidRPr="00AA4C0E">
              <w:t>)</w:t>
            </w:r>
          </w:p>
        </w:tc>
        <w:tc>
          <w:tcPr>
            <w:tcW w:w="4798"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238047F" w14:textId="77777777" w:rsidR="00922AF5" w:rsidRPr="00AA4C0E" w:rsidRDefault="00922AF5" w:rsidP="00922AF5">
            <w:pPr>
              <w:pStyle w:val="Tablecontent"/>
              <w:keepLines/>
              <w:spacing w:after="60"/>
            </w:pPr>
            <w:r w:rsidRPr="00AA4C0E">
              <w:t>The quantity of the order which is exposed in that delivery area.</w:t>
            </w:r>
          </w:p>
        </w:tc>
      </w:tr>
      <w:tr w:rsidR="00922AF5" w:rsidRPr="00782DE7" w14:paraId="2F418A9E" w14:textId="77777777" w:rsidTr="00922AF5">
        <w:trPr>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F179A52" w14:textId="77777777" w:rsidR="00922AF5" w:rsidRPr="00AA4C0E" w:rsidRDefault="00922AF5" w:rsidP="003C459A">
            <w:pPr>
              <w:pStyle w:val="Tablecontent"/>
              <w:keepLines/>
            </w:pPr>
          </w:p>
        </w:tc>
        <w:tc>
          <w:tcPr>
            <w:tcW w:w="2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7881A7F" w14:textId="77777777" w:rsidR="00922AF5" w:rsidRPr="00AA4C0E" w:rsidRDefault="00922AF5" w:rsidP="003C459A">
            <w:pPr>
              <w:pStyle w:val="Tablecontent"/>
              <w:keepLines/>
            </w:pPr>
          </w:p>
        </w:tc>
        <w:tc>
          <w:tcPr>
            <w:tcW w:w="1376"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1B6D6AC2" w14:textId="77777777" w:rsidR="00922AF5" w:rsidRPr="00AA4C0E" w:rsidRDefault="00922AF5" w:rsidP="003C459A">
            <w:pPr>
              <w:pStyle w:val="Tablecontent"/>
              <w:keepLines/>
            </w:pPr>
            <w:r w:rsidRPr="00AA4C0E">
              <w:t>price</w:t>
            </w:r>
          </w:p>
        </w:tc>
        <w:tc>
          <w:tcPr>
            <w:tcW w:w="74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FA5482D" w14:textId="77777777" w:rsidR="00922AF5" w:rsidRPr="00AA4C0E" w:rsidRDefault="00922AF5" w:rsidP="003C459A">
            <w:pPr>
              <w:pStyle w:val="Tablecontent"/>
              <w:keepLines/>
              <w:jc w:val="center"/>
            </w:pPr>
            <w:r w:rsidRPr="00AA4C0E">
              <w:rPr>
                <w:color w:val="auto"/>
              </w:rPr>
              <w:t>FIELD</w:t>
            </w:r>
          </w:p>
        </w:tc>
        <w:tc>
          <w:tcPr>
            <w:tcW w:w="39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2CECCED" w14:textId="77777777" w:rsidR="00922AF5" w:rsidRPr="00AA4C0E" w:rsidRDefault="00922AF5" w:rsidP="003C459A">
            <w:pPr>
              <w:pStyle w:val="Tablecontent"/>
              <w:keepLines/>
              <w:jc w:val="center"/>
            </w:pPr>
            <w:r w:rsidRPr="00AA4C0E">
              <w:t>m</w:t>
            </w:r>
          </w:p>
        </w:tc>
        <w:tc>
          <w:tcPr>
            <w:tcW w:w="4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2986D20" w14:textId="77777777" w:rsidR="00922AF5" w:rsidRPr="00AA4C0E" w:rsidRDefault="00922AF5" w:rsidP="003C459A">
            <w:pPr>
              <w:pStyle w:val="Tablecontent"/>
              <w:keepLines/>
              <w:jc w:val="cente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C9F33F9" w14:textId="77777777" w:rsidR="00922AF5" w:rsidRPr="00AA4C0E" w:rsidRDefault="00922AF5" w:rsidP="003C459A">
            <w:pPr>
              <w:pStyle w:val="Tablecontent"/>
              <w:keepLines/>
            </w:pPr>
            <w:proofErr w:type="gramStart"/>
            <w:r w:rsidRPr="00AA4C0E">
              <w:t>Integer(</w:t>
            </w:r>
            <w:proofErr w:type="gramEnd"/>
            <w:r w:rsidRPr="00AA4C0E">
              <w:t>64)</w:t>
            </w:r>
          </w:p>
        </w:tc>
        <w:tc>
          <w:tcPr>
            <w:tcW w:w="4798"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299BF03" w14:textId="77777777" w:rsidR="00922AF5" w:rsidRPr="00AA4C0E" w:rsidRDefault="00922AF5" w:rsidP="00922AF5">
            <w:pPr>
              <w:pStyle w:val="Tablecontent"/>
              <w:keepLines/>
              <w:spacing w:after="60"/>
            </w:pPr>
            <w:r w:rsidRPr="00AA4C0E">
              <w:t xml:space="preserve">Limit price of the order in currency defined by contract. Value is multiplied by 100, e.g. 1 Euro = 100. </w:t>
            </w:r>
          </w:p>
        </w:tc>
      </w:tr>
      <w:tr w:rsidR="00922AF5" w:rsidRPr="00782DE7" w14:paraId="75934EFF" w14:textId="77777777" w:rsidTr="00922AF5">
        <w:trPr>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06F8F8B" w14:textId="77777777" w:rsidR="00922AF5" w:rsidRPr="00AA4C0E" w:rsidRDefault="00922AF5" w:rsidP="003C459A">
            <w:pPr>
              <w:pStyle w:val="Tablecontent"/>
              <w:keepLines/>
            </w:pPr>
          </w:p>
        </w:tc>
        <w:tc>
          <w:tcPr>
            <w:tcW w:w="2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2E26731" w14:textId="77777777" w:rsidR="00922AF5" w:rsidRPr="00AA4C0E" w:rsidRDefault="00922AF5" w:rsidP="003C459A">
            <w:pPr>
              <w:pStyle w:val="Tablecontent"/>
              <w:keepLines/>
            </w:pPr>
          </w:p>
        </w:tc>
        <w:tc>
          <w:tcPr>
            <w:tcW w:w="1376"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529D9645" w14:textId="77777777" w:rsidR="00922AF5" w:rsidRPr="00AA4C0E" w:rsidRDefault="00922AF5" w:rsidP="003C459A">
            <w:pPr>
              <w:pStyle w:val="Tablecontent"/>
              <w:keepLines/>
            </w:pPr>
            <w:proofErr w:type="spellStart"/>
            <w:r w:rsidRPr="00AA4C0E">
              <w:t>order_entry_time</w:t>
            </w:r>
            <w:proofErr w:type="spellEnd"/>
          </w:p>
        </w:tc>
        <w:tc>
          <w:tcPr>
            <w:tcW w:w="74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29AC7B6" w14:textId="77777777" w:rsidR="00922AF5" w:rsidRPr="00AA4C0E" w:rsidRDefault="00922AF5" w:rsidP="003C459A">
            <w:pPr>
              <w:pStyle w:val="Tablecontent"/>
              <w:keepLines/>
              <w:jc w:val="center"/>
            </w:pPr>
            <w:r w:rsidRPr="00AA4C0E">
              <w:rPr>
                <w:color w:val="auto"/>
              </w:rPr>
              <w:t>FIELD</w:t>
            </w:r>
          </w:p>
        </w:tc>
        <w:tc>
          <w:tcPr>
            <w:tcW w:w="39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6EC4126" w14:textId="77777777" w:rsidR="00922AF5" w:rsidRPr="00AA4C0E" w:rsidRDefault="00922AF5" w:rsidP="003C459A">
            <w:pPr>
              <w:pStyle w:val="Tablecontent"/>
              <w:keepLines/>
              <w:jc w:val="center"/>
            </w:pPr>
            <w:r w:rsidRPr="00AA4C0E">
              <w:t>m</w:t>
            </w:r>
          </w:p>
        </w:tc>
        <w:tc>
          <w:tcPr>
            <w:tcW w:w="4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08C12D8" w14:textId="77777777" w:rsidR="00922AF5" w:rsidRPr="00AA4C0E" w:rsidRDefault="00922AF5" w:rsidP="003C459A">
            <w:pPr>
              <w:pStyle w:val="Tablecontent"/>
              <w:keepLines/>
              <w:jc w:val="cente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8BBB03F" w14:textId="77777777" w:rsidR="00922AF5" w:rsidRPr="00AA4C0E" w:rsidRDefault="00922AF5" w:rsidP="003C459A">
            <w:pPr>
              <w:pStyle w:val="Tablecontent"/>
              <w:keepLines/>
            </w:pPr>
            <w:r w:rsidRPr="00AA4C0E">
              <w:t>Timestamp</w:t>
            </w:r>
          </w:p>
        </w:tc>
        <w:tc>
          <w:tcPr>
            <w:tcW w:w="4798"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3650591" w14:textId="77777777" w:rsidR="00922AF5" w:rsidRPr="00AA4C0E" w:rsidRDefault="00922AF5" w:rsidP="00922AF5">
            <w:pPr>
              <w:pStyle w:val="Tablecontent"/>
              <w:keepLines/>
              <w:spacing w:after="60"/>
            </w:pPr>
            <w:r w:rsidRPr="00AA4C0E">
              <w:t xml:space="preserve">Timestamp of the order. </w:t>
            </w:r>
          </w:p>
        </w:tc>
      </w:tr>
      <w:tr w:rsidR="00922AF5" w:rsidRPr="00782DE7" w14:paraId="0D0F97BC" w14:textId="77777777" w:rsidTr="00922AF5">
        <w:trPr>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F4A817D" w14:textId="77777777" w:rsidR="00922AF5" w:rsidRPr="00AA4C0E" w:rsidRDefault="00922AF5" w:rsidP="003C459A">
            <w:pPr>
              <w:pStyle w:val="Tablecontent"/>
              <w:keepLines/>
            </w:pPr>
          </w:p>
        </w:tc>
        <w:tc>
          <w:tcPr>
            <w:tcW w:w="2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8566968" w14:textId="77777777" w:rsidR="00922AF5" w:rsidRPr="00AA4C0E" w:rsidRDefault="00922AF5" w:rsidP="003C459A">
            <w:pPr>
              <w:pStyle w:val="Tablecontent"/>
              <w:keepLines/>
            </w:pPr>
          </w:p>
        </w:tc>
        <w:tc>
          <w:tcPr>
            <w:tcW w:w="1376"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0616A230" w14:textId="77777777" w:rsidR="00922AF5" w:rsidRPr="00AA4C0E" w:rsidRDefault="00922AF5" w:rsidP="003C459A">
            <w:pPr>
              <w:pStyle w:val="Tablecontent"/>
              <w:keepLines/>
            </w:pPr>
            <w:proofErr w:type="spellStart"/>
            <w:r w:rsidRPr="00AA4C0E">
              <w:t>order_execution_restriction</w:t>
            </w:r>
            <w:proofErr w:type="spellEnd"/>
          </w:p>
        </w:tc>
        <w:tc>
          <w:tcPr>
            <w:tcW w:w="74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D58B207" w14:textId="77777777" w:rsidR="00922AF5" w:rsidRPr="00AA4C0E" w:rsidRDefault="00922AF5" w:rsidP="003C459A">
            <w:pPr>
              <w:pStyle w:val="Tablecontent"/>
              <w:keepLines/>
              <w:jc w:val="center"/>
            </w:pPr>
            <w:r w:rsidRPr="00AA4C0E">
              <w:rPr>
                <w:color w:val="auto"/>
              </w:rPr>
              <w:t>FIELD</w:t>
            </w:r>
          </w:p>
        </w:tc>
        <w:tc>
          <w:tcPr>
            <w:tcW w:w="39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EB27EED" w14:textId="77777777" w:rsidR="00922AF5" w:rsidRPr="00AA4C0E" w:rsidRDefault="00922AF5" w:rsidP="003C459A">
            <w:pPr>
              <w:pStyle w:val="Tablecontent"/>
              <w:keepLines/>
              <w:jc w:val="center"/>
            </w:pPr>
            <w:r w:rsidRPr="00AA4C0E">
              <w:t>o</w:t>
            </w:r>
          </w:p>
        </w:tc>
        <w:tc>
          <w:tcPr>
            <w:tcW w:w="4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0BC0F68" w14:textId="77777777" w:rsidR="00922AF5" w:rsidRPr="00AA4C0E" w:rsidRDefault="00922AF5" w:rsidP="003C459A">
            <w:pPr>
              <w:pStyle w:val="Tablecontent"/>
              <w:keepLines/>
              <w:jc w:val="cente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9A7E34C" w14:textId="77777777" w:rsidR="00922AF5" w:rsidRPr="00AA4C0E" w:rsidRDefault="00922AF5" w:rsidP="003C459A">
            <w:pPr>
              <w:pStyle w:val="Tablecontent"/>
              <w:keepLines/>
            </w:pPr>
            <w:r w:rsidRPr="00AA4C0E">
              <w:t>Enum</w:t>
            </w:r>
          </w:p>
        </w:tc>
        <w:tc>
          <w:tcPr>
            <w:tcW w:w="4798"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8C79E45" w14:textId="5ECCDE60" w:rsidR="00922AF5" w:rsidRPr="00AA4C0E" w:rsidRDefault="00922AF5" w:rsidP="00922AF5">
            <w:pPr>
              <w:pStyle w:val="Tablecontent"/>
              <w:keepLines/>
              <w:spacing w:after="60"/>
            </w:pPr>
            <w:r w:rsidRPr="00AA4C0E">
              <w:t xml:space="preserve">Execution restriction of the order. </w:t>
            </w:r>
            <w:r w:rsidRPr="00AA4C0E">
              <w:rPr>
                <w:color w:val="auto"/>
              </w:rPr>
              <w:t>This field is set only in case of AON orders</w:t>
            </w:r>
            <w:r w:rsidR="008C6B13" w:rsidRPr="00AA4C0E">
              <w:rPr>
                <w:color w:val="auto"/>
              </w:rPr>
              <w:t xml:space="preserve">. </w:t>
            </w:r>
            <w:r w:rsidRPr="00AA4C0E">
              <w:rPr>
                <w:color w:val="auto"/>
              </w:rPr>
              <w:t xml:space="preserve"> </w:t>
            </w:r>
            <w:r w:rsidRPr="00AA4C0E">
              <w:rPr>
                <w:b/>
                <w:color w:val="auto"/>
              </w:rPr>
              <w:t>“</w:t>
            </w:r>
            <w:r w:rsidRPr="00AA4C0E">
              <w:rPr>
                <w:b/>
              </w:rPr>
              <w:t>ORDER_EXECUTION_RESTRICTION_TYPE_</w:t>
            </w:r>
            <w:r w:rsidRPr="00AA4C0E">
              <w:rPr>
                <w:b/>
                <w:color w:val="auto"/>
              </w:rPr>
              <w:t>AON”</w:t>
            </w:r>
            <w:r w:rsidR="00683D79" w:rsidRPr="00AA4C0E">
              <w:rPr>
                <w:color w:val="auto"/>
              </w:rPr>
              <w:t>: AON Order</w:t>
            </w:r>
            <w:r w:rsidRPr="00AA4C0E">
              <w:rPr>
                <w:color w:val="auto"/>
              </w:rPr>
              <w:t>.</w:t>
            </w:r>
          </w:p>
        </w:tc>
      </w:tr>
      <w:tr w:rsidR="00922AF5" w:rsidRPr="00782DE7" w14:paraId="65797BAE" w14:textId="77777777" w:rsidTr="00922AF5">
        <w:trPr>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79F345A9" w14:textId="77777777" w:rsidR="00922AF5" w:rsidRPr="00AA4C0E" w:rsidRDefault="00922AF5" w:rsidP="003C459A">
            <w:pPr>
              <w:pStyle w:val="Tablecontent"/>
              <w:keepNext/>
              <w:keepLines/>
            </w:pPr>
          </w:p>
        </w:tc>
        <w:tc>
          <w:tcPr>
            <w:tcW w:w="1612"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04C45CE2" w14:textId="77777777" w:rsidR="00922AF5" w:rsidRPr="00AA4C0E" w:rsidRDefault="00922AF5" w:rsidP="003C459A">
            <w:pPr>
              <w:pStyle w:val="Tablecontent"/>
              <w:keepNext/>
              <w:keepLines/>
              <w:rPr>
                <w:b/>
              </w:rPr>
            </w:pPr>
            <w:proofErr w:type="spellStart"/>
            <w:r w:rsidRPr="00AA4C0E">
              <w:rPr>
                <w:b/>
              </w:rPr>
              <w:t>buy_orders</w:t>
            </w:r>
            <w:proofErr w:type="spellEnd"/>
          </w:p>
        </w:tc>
        <w:tc>
          <w:tcPr>
            <w:tcW w:w="74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7C2C0092" w14:textId="77777777" w:rsidR="00922AF5" w:rsidRPr="00AA4C0E" w:rsidRDefault="00922AF5" w:rsidP="003C459A">
            <w:pPr>
              <w:pStyle w:val="Tablecontent"/>
              <w:keepNext/>
              <w:keepLines/>
              <w:jc w:val="center"/>
            </w:pPr>
            <w:r w:rsidRPr="00AA4C0E">
              <w:rPr>
                <w:color w:val="auto"/>
              </w:rPr>
              <w:t>FIELD</w:t>
            </w:r>
          </w:p>
        </w:tc>
        <w:tc>
          <w:tcPr>
            <w:tcW w:w="39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3F1EE344" w14:textId="77777777" w:rsidR="00922AF5" w:rsidRPr="00AA4C0E" w:rsidRDefault="00922AF5" w:rsidP="003C459A">
            <w:pPr>
              <w:pStyle w:val="Tablecontent"/>
              <w:keepNext/>
              <w:keepLines/>
              <w:jc w:val="center"/>
            </w:pPr>
            <w:r w:rsidRPr="00AA4C0E">
              <w:t>0</w:t>
            </w:r>
          </w:p>
        </w:tc>
        <w:tc>
          <w:tcPr>
            <w:tcW w:w="4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1F0175DB" w14:textId="77777777" w:rsidR="00922AF5" w:rsidRPr="00AA4C0E" w:rsidRDefault="00922AF5" w:rsidP="003C459A">
            <w:pPr>
              <w:pStyle w:val="Tablecontent"/>
              <w:keepNext/>
              <w:keepLines/>
              <w:jc w:val="center"/>
            </w:pPr>
            <w:proofErr w:type="gramStart"/>
            <w:r w:rsidRPr="00AA4C0E">
              <w:t>0..n</w:t>
            </w:r>
            <w:proofErr w:type="gramEnd"/>
          </w:p>
        </w:tc>
        <w:tc>
          <w:tcPr>
            <w:tcW w:w="87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16131758" w14:textId="77777777" w:rsidR="00922AF5" w:rsidRPr="00AA4C0E" w:rsidRDefault="00922AF5" w:rsidP="003C459A">
            <w:pPr>
              <w:pStyle w:val="Tablecontent"/>
              <w:keepNext/>
              <w:keepLines/>
            </w:pPr>
            <w:r w:rsidRPr="00AA4C0E">
              <w:t>Structure</w:t>
            </w:r>
          </w:p>
        </w:tc>
        <w:tc>
          <w:tcPr>
            <w:tcW w:w="479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75735B10" w14:textId="77777777" w:rsidR="00922AF5" w:rsidRPr="00AA4C0E" w:rsidRDefault="00922AF5" w:rsidP="00922AF5">
            <w:pPr>
              <w:pStyle w:val="Tablecontent"/>
              <w:keepNext/>
              <w:keepLines/>
              <w:spacing w:after="60"/>
            </w:pPr>
          </w:p>
        </w:tc>
      </w:tr>
      <w:tr w:rsidR="00922AF5" w:rsidRPr="00782DE7" w14:paraId="493EA1DE" w14:textId="77777777" w:rsidTr="00922AF5">
        <w:trPr>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08AC09F" w14:textId="77777777" w:rsidR="00922AF5" w:rsidRPr="00AA4C0E" w:rsidRDefault="00922AF5" w:rsidP="003C459A">
            <w:pPr>
              <w:pStyle w:val="Tablecontent"/>
              <w:keepLines/>
            </w:pPr>
          </w:p>
        </w:tc>
        <w:tc>
          <w:tcPr>
            <w:tcW w:w="2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60C3148" w14:textId="77777777" w:rsidR="00922AF5" w:rsidRPr="00AA4C0E" w:rsidRDefault="00922AF5" w:rsidP="003C459A">
            <w:pPr>
              <w:pStyle w:val="Tablecontent"/>
              <w:keepLines/>
            </w:pPr>
          </w:p>
        </w:tc>
        <w:tc>
          <w:tcPr>
            <w:tcW w:w="1376"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7CCB86B9" w14:textId="77777777" w:rsidR="00922AF5" w:rsidRPr="00AA4C0E" w:rsidRDefault="00922AF5" w:rsidP="003C459A">
            <w:pPr>
              <w:pStyle w:val="Tablecontent"/>
              <w:keepLines/>
            </w:pPr>
            <w:proofErr w:type="spellStart"/>
            <w:r w:rsidRPr="00AA4C0E">
              <w:t>order_id</w:t>
            </w:r>
            <w:proofErr w:type="spellEnd"/>
          </w:p>
        </w:tc>
        <w:tc>
          <w:tcPr>
            <w:tcW w:w="74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6FC5E45" w14:textId="77777777" w:rsidR="00922AF5" w:rsidRPr="00AA4C0E" w:rsidRDefault="00922AF5" w:rsidP="003C459A">
            <w:pPr>
              <w:pStyle w:val="Tablecontent"/>
              <w:keepLines/>
              <w:jc w:val="center"/>
              <w:rPr>
                <w:color w:val="auto"/>
              </w:rPr>
            </w:pPr>
            <w:r w:rsidRPr="00AA4C0E">
              <w:rPr>
                <w:color w:val="auto"/>
              </w:rPr>
              <w:t>FIELD</w:t>
            </w:r>
          </w:p>
        </w:tc>
        <w:tc>
          <w:tcPr>
            <w:tcW w:w="39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AB948AB" w14:textId="77777777" w:rsidR="00922AF5" w:rsidRPr="00AA4C0E" w:rsidRDefault="00922AF5" w:rsidP="003C459A">
            <w:pPr>
              <w:pStyle w:val="Tablecontent"/>
              <w:keepLines/>
              <w:jc w:val="center"/>
            </w:pPr>
            <w:r w:rsidRPr="00AA4C0E">
              <w:t>m</w:t>
            </w:r>
          </w:p>
        </w:tc>
        <w:tc>
          <w:tcPr>
            <w:tcW w:w="4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125AC86" w14:textId="77777777" w:rsidR="00922AF5" w:rsidRPr="00AA4C0E" w:rsidRDefault="00922AF5" w:rsidP="003C459A">
            <w:pPr>
              <w:pStyle w:val="Tablecontent"/>
              <w:keepLines/>
              <w:jc w:val="cente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D5879CE" w14:textId="77777777" w:rsidR="00922AF5" w:rsidRPr="00AA4C0E" w:rsidRDefault="00922AF5" w:rsidP="003C459A">
            <w:pPr>
              <w:pStyle w:val="Tablecontent"/>
              <w:keepLines/>
            </w:pPr>
            <w:proofErr w:type="gramStart"/>
            <w:r w:rsidRPr="00AA4C0E">
              <w:t>Integer(</w:t>
            </w:r>
            <w:proofErr w:type="gramEnd"/>
            <w:r w:rsidRPr="00AA4C0E">
              <w:t>64)</w:t>
            </w:r>
          </w:p>
        </w:tc>
        <w:tc>
          <w:tcPr>
            <w:tcW w:w="4798"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645A7AE" w14:textId="77777777" w:rsidR="00922AF5" w:rsidRPr="00AA4C0E" w:rsidRDefault="00922AF5" w:rsidP="00922AF5">
            <w:pPr>
              <w:pStyle w:val="Tablecontent"/>
              <w:keepLines/>
              <w:spacing w:after="60"/>
            </w:pPr>
            <w:r w:rsidRPr="00AA4C0E">
              <w:t>Order Id as determined by the CS OTE system.</w:t>
            </w:r>
          </w:p>
        </w:tc>
      </w:tr>
      <w:tr w:rsidR="00922AF5" w:rsidRPr="00782DE7" w14:paraId="3F612994" w14:textId="77777777" w:rsidTr="00922AF5">
        <w:trPr>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2D48B75" w14:textId="77777777" w:rsidR="00922AF5" w:rsidRPr="00AA4C0E" w:rsidRDefault="00922AF5" w:rsidP="003C459A">
            <w:pPr>
              <w:pStyle w:val="Tablecontent"/>
              <w:keepLines/>
            </w:pPr>
          </w:p>
        </w:tc>
        <w:tc>
          <w:tcPr>
            <w:tcW w:w="2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EF6B7C2" w14:textId="77777777" w:rsidR="00922AF5" w:rsidRPr="00AA4C0E" w:rsidRDefault="00922AF5" w:rsidP="003C459A">
            <w:pPr>
              <w:pStyle w:val="Tablecontent"/>
              <w:keepLines/>
            </w:pPr>
          </w:p>
        </w:tc>
        <w:tc>
          <w:tcPr>
            <w:tcW w:w="1376"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49F4666B" w14:textId="77777777" w:rsidR="00922AF5" w:rsidRPr="00AA4C0E" w:rsidRDefault="00922AF5" w:rsidP="003C459A">
            <w:pPr>
              <w:pStyle w:val="Tablecontent"/>
              <w:keepLines/>
            </w:pPr>
            <w:r w:rsidRPr="00AA4C0E">
              <w:t>quantity</w:t>
            </w:r>
          </w:p>
        </w:tc>
        <w:tc>
          <w:tcPr>
            <w:tcW w:w="74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009F8A7" w14:textId="77777777" w:rsidR="00922AF5" w:rsidRPr="00AA4C0E" w:rsidRDefault="00922AF5" w:rsidP="003C459A">
            <w:pPr>
              <w:pStyle w:val="Tablecontent"/>
              <w:keepLines/>
              <w:jc w:val="center"/>
            </w:pPr>
            <w:r w:rsidRPr="00AA4C0E">
              <w:rPr>
                <w:color w:val="auto"/>
              </w:rPr>
              <w:t>FIELD</w:t>
            </w:r>
          </w:p>
        </w:tc>
        <w:tc>
          <w:tcPr>
            <w:tcW w:w="39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994FA14" w14:textId="77777777" w:rsidR="00922AF5" w:rsidRPr="00AA4C0E" w:rsidRDefault="00922AF5" w:rsidP="003C459A">
            <w:pPr>
              <w:pStyle w:val="Tablecontent"/>
              <w:keepLines/>
              <w:jc w:val="center"/>
            </w:pPr>
            <w:r w:rsidRPr="00AA4C0E">
              <w:t>m</w:t>
            </w:r>
          </w:p>
        </w:tc>
        <w:tc>
          <w:tcPr>
            <w:tcW w:w="4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34AC22F" w14:textId="77777777" w:rsidR="00922AF5" w:rsidRPr="00AA4C0E" w:rsidRDefault="00922AF5" w:rsidP="003C459A">
            <w:pPr>
              <w:pStyle w:val="Tablecontent"/>
              <w:keepLines/>
              <w:jc w:val="cente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60854A6" w14:textId="52D5C175" w:rsidR="00922AF5" w:rsidRPr="00AA4C0E" w:rsidRDefault="00922AF5" w:rsidP="003C459A">
            <w:pPr>
              <w:pStyle w:val="Tablecontent"/>
              <w:keepLines/>
            </w:pPr>
            <w:proofErr w:type="gramStart"/>
            <w:r w:rsidRPr="00AA4C0E">
              <w:t>Integer(</w:t>
            </w:r>
            <w:proofErr w:type="gramEnd"/>
            <w:r w:rsidR="00CA3424">
              <w:t>32</w:t>
            </w:r>
            <w:r w:rsidRPr="00AA4C0E">
              <w:t>)</w:t>
            </w:r>
          </w:p>
        </w:tc>
        <w:tc>
          <w:tcPr>
            <w:tcW w:w="4798"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8A43A66" w14:textId="77777777" w:rsidR="00922AF5" w:rsidRPr="00AA4C0E" w:rsidRDefault="00922AF5" w:rsidP="00922AF5">
            <w:pPr>
              <w:pStyle w:val="Tablecontent"/>
              <w:keepLines/>
              <w:spacing w:after="60"/>
            </w:pPr>
            <w:r w:rsidRPr="00AA4C0E">
              <w:t>The quantity of the order which is exposed in that delivery area.</w:t>
            </w:r>
          </w:p>
        </w:tc>
      </w:tr>
      <w:tr w:rsidR="00922AF5" w:rsidRPr="00782DE7" w14:paraId="1FEE84B5" w14:textId="77777777" w:rsidTr="00922AF5">
        <w:trPr>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D84FA65" w14:textId="77777777" w:rsidR="00922AF5" w:rsidRPr="00AA4C0E" w:rsidRDefault="00922AF5" w:rsidP="003C459A">
            <w:pPr>
              <w:pStyle w:val="Tablecontent"/>
              <w:keepLines/>
            </w:pPr>
          </w:p>
        </w:tc>
        <w:tc>
          <w:tcPr>
            <w:tcW w:w="2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186B02F" w14:textId="77777777" w:rsidR="00922AF5" w:rsidRPr="00AA4C0E" w:rsidRDefault="00922AF5" w:rsidP="003C459A">
            <w:pPr>
              <w:pStyle w:val="Tablecontent"/>
              <w:keepLines/>
            </w:pPr>
          </w:p>
        </w:tc>
        <w:tc>
          <w:tcPr>
            <w:tcW w:w="1376"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6721DD74" w14:textId="77777777" w:rsidR="00922AF5" w:rsidRPr="00AA4C0E" w:rsidRDefault="00922AF5" w:rsidP="003C459A">
            <w:pPr>
              <w:pStyle w:val="Tablecontent"/>
              <w:keepLines/>
            </w:pPr>
            <w:r w:rsidRPr="00AA4C0E">
              <w:t>price</w:t>
            </w:r>
          </w:p>
        </w:tc>
        <w:tc>
          <w:tcPr>
            <w:tcW w:w="74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93997F0" w14:textId="77777777" w:rsidR="00922AF5" w:rsidRPr="00AA4C0E" w:rsidRDefault="00922AF5" w:rsidP="003C459A">
            <w:pPr>
              <w:pStyle w:val="Tablecontent"/>
              <w:keepLines/>
              <w:jc w:val="center"/>
            </w:pPr>
            <w:r w:rsidRPr="00AA4C0E">
              <w:rPr>
                <w:color w:val="auto"/>
              </w:rPr>
              <w:t>FIELD</w:t>
            </w:r>
          </w:p>
        </w:tc>
        <w:tc>
          <w:tcPr>
            <w:tcW w:w="39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186A223" w14:textId="77777777" w:rsidR="00922AF5" w:rsidRPr="00AA4C0E" w:rsidRDefault="00922AF5" w:rsidP="003C459A">
            <w:pPr>
              <w:pStyle w:val="Tablecontent"/>
              <w:keepLines/>
              <w:jc w:val="center"/>
            </w:pPr>
            <w:r w:rsidRPr="00AA4C0E">
              <w:t>m</w:t>
            </w:r>
          </w:p>
        </w:tc>
        <w:tc>
          <w:tcPr>
            <w:tcW w:w="4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506EB49" w14:textId="77777777" w:rsidR="00922AF5" w:rsidRPr="00AA4C0E" w:rsidRDefault="00922AF5" w:rsidP="003C459A">
            <w:pPr>
              <w:pStyle w:val="Tablecontent"/>
              <w:keepLines/>
              <w:jc w:val="cente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57D2FCD" w14:textId="786621EB" w:rsidR="00922AF5" w:rsidRPr="00AA4C0E" w:rsidRDefault="00922AF5" w:rsidP="003C459A">
            <w:pPr>
              <w:pStyle w:val="Tablecontent"/>
              <w:keepLines/>
            </w:pPr>
            <w:proofErr w:type="gramStart"/>
            <w:r w:rsidRPr="00AA4C0E">
              <w:t>Integer</w:t>
            </w:r>
            <w:r w:rsidR="00A343CF" w:rsidRPr="00AA4C0E">
              <w:t>(</w:t>
            </w:r>
            <w:proofErr w:type="gramEnd"/>
            <w:r w:rsidR="00A343CF" w:rsidRPr="00AA4C0E">
              <w:t>64)</w:t>
            </w:r>
          </w:p>
        </w:tc>
        <w:tc>
          <w:tcPr>
            <w:tcW w:w="4798"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E9FB4FA" w14:textId="77777777" w:rsidR="00922AF5" w:rsidRPr="00AA4C0E" w:rsidRDefault="00922AF5" w:rsidP="00922AF5">
            <w:pPr>
              <w:pStyle w:val="Tablecontent"/>
              <w:keepLines/>
              <w:spacing w:after="60"/>
            </w:pPr>
            <w:r w:rsidRPr="00AA4C0E">
              <w:t xml:space="preserve">Limit price of the order in currency defined by contract. Value is multiplied by 100, e.g. 1 Euro = 100. </w:t>
            </w:r>
          </w:p>
        </w:tc>
      </w:tr>
      <w:tr w:rsidR="00922AF5" w:rsidRPr="00782DE7" w14:paraId="3353BD3B" w14:textId="77777777" w:rsidTr="00922AF5">
        <w:trPr>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C65DBD6" w14:textId="77777777" w:rsidR="00922AF5" w:rsidRPr="00AA4C0E" w:rsidRDefault="00922AF5" w:rsidP="003C459A">
            <w:pPr>
              <w:pStyle w:val="Tablecontent"/>
              <w:keepLines/>
            </w:pPr>
          </w:p>
        </w:tc>
        <w:tc>
          <w:tcPr>
            <w:tcW w:w="2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AAF708B" w14:textId="77777777" w:rsidR="00922AF5" w:rsidRPr="00AA4C0E" w:rsidRDefault="00922AF5" w:rsidP="003C459A">
            <w:pPr>
              <w:pStyle w:val="Tablecontent"/>
              <w:keepLines/>
            </w:pPr>
          </w:p>
        </w:tc>
        <w:tc>
          <w:tcPr>
            <w:tcW w:w="1376"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077D4922" w14:textId="77777777" w:rsidR="00922AF5" w:rsidRPr="00AA4C0E" w:rsidRDefault="00922AF5" w:rsidP="003C459A">
            <w:pPr>
              <w:pStyle w:val="Tablecontent"/>
              <w:keepLines/>
            </w:pPr>
            <w:proofErr w:type="spellStart"/>
            <w:r w:rsidRPr="00AA4C0E">
              <w:t>order_entry_time</w:t>
            </w:r>
            <w:proofErr w:type="spellEnd"/>
          </w:p>
        </w:tc>
        <w:tc>
          <w:tcPr>
            <w:tcW w:w="74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C6B5F83" w14:textId="77777777" w:rsidR="00922AF5" w:rsidRPr="00AA4C0E" w:rsidRDefault="00922AF5" w:rsidP="003C459A">
            <w:pPr>
              <w:pStyle w:val="Tablecontent"/>
              <w:keepLines/>
              <w:jc w:val="center"/>
            </w:pPr>
            <w:r w:rsidRPr="00AA4C0E">
              <w:rPr>
                <w:color w:val="auto"/>
              </w:rPr>
              <w:t>FIELD</w:t>
            </w:r>
          </w:p>
        </w:tc>
        <w:tc>
          <w:tcPr>
            <w:tcW w:w="39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E3C0D56" w14:textId="77777777" w:rsidR="00922AF5" w:rsidRPr="00AA4C0E" w:rsidRDefault="00922AF5" w:rsidP="003C459A">
            <w:pPr>
              <w:pStyle w:val="Tablecontent"/>
              <w:keepLines/>
              <w:jc w:val="center"/>
            </w:pPr>
            <w:r w:rsidRPr="00AA4C0E">
              <w:t>m</w:t>
            </w:r>
          </w:p>
        </w:tc>
        <w:tc>
          <w:tcPr>
            <w:tcW w:w="4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0D89A0D" w14:textId="77777777" w:rsidR="00922AF5" w:rsidRPr="00AA4C0E" w:rsidRDefault="00922AF5" w:rsidP="003C459A">
            <w:pPr>
              <w:pStyle w:val="Tablecontent"/>
              <w:keepLines/>
              <w:jc w:val="cente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09A974C" w14:textId="3652AE79" w:rsidR="00922AF5" w:rsidRPr="00AA4C0E" w:rsidRDefault="00B06541" w:rsidP="003C459A">
            <w:pPr>
              <w:pStyle w:val="Tablecontent"/>
              <w:keepLines/>
            </w:pPr>
            <w:r w:rsidRPr="00AA4C0E" w:rsidDel="00B06541">
              <w:t xml:space="preserve"> </w:t>
            </w:r>
            <w:r w:rsidRPr="00AA4C0E">
              <w:t>Timestamp</w:t>
            </w:r>
          </w:p>
        </w:tc>
        <w:tc>
          <w:tcPr>
            <w:tcW w:w="4798"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5AB2FC1" w14:textId="77777777" w:rsidR="00922AF5" w:rsidRPr="00AA4C0E" w:rsidRDefault="00922AF5" w:rsidP="00922AF5">
            <w:pPr>
              <w:pStyle w:val="Tablecontent"/>
              <w:keepLines/>
              <w:spacing w:after="60"/>
            </w:pPr>
            <w:r w:rsidRPr="00AA4C0E">
              <w:t xml:space="preserve">Timestamp of the order. </w:t>
            </w:r>
          </w:p>
        </w:tc>
      </w:tr>
      <w:tr w:rsidR="00922AF5" w:rsidRPr="00782DE7" w14:paraId="10AE9BEB" w14:textId="77777777" w:rsidTr="00922AF5">
        <w:trPr>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E8F4A2A" w14:textId="77777777" w:rsidR="00922AF5" w:rsidRPr="00AA4C0E" w:rsidRDefault="00922AF5" w:rsidP="003C459A">
            <w:pPr>
              <w:pStyle w:val="Tablecontent"/>
              <w:keepLines/>
            </w:pPr>
          </w:p>
        </w:tc>
        <w:tc>
          <w:tcPr>
            <w:tcW w:w="2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A1CFCE8" w14:textId="77777777" w:rsidR="00922AF5" w:rsidRPr="00AA4C0E" w:rsidRDefault="00922AF5" w:rsidP="003C459A">
            <w:pPr>
              <w:pStyle w:val="Tablecontent"/>
              <w:keepLines/>
            </w:pPr>
          </w:p>
        </w:tc>
        <w:tc>
          <w:tcPr>
            <w:tcW w:w="1376"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551F2D57" w14:textId="77777777" w:rsidR="00922AF5" w:rsidRPr="00AA4C0E" w:rsidRDefault="00922AF5" w:rsidP="003C459A">
            <w:pPr>
              <w:pStyle w:val="Tablecontent"/>
              <w:keepLines/>
            </w:pPr>
            <w:proofErr w:type="spellStart"/>
            <w:r w:rsidRPr="00AA4C0E">
              <w:t>order_execution_restriction</w:t>
            </w:r>
            <w:proofErr w:type="spellEnd"/>
          </w:p>
        </w:tc>
        <w:tc>
          <w:tcPr>
            <w:tcW w:w="74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81B5360" w14:textId="77777777" w:rsidR="00922AF5" w:rsidRPr="00AA4C0E" w:rsidRDefault="00922AF5" w:rsidP="003C459A">
            <w:pPr>
              <w:pStyle w:val="Tablecontent"/>
              <w:keepLines/>
              <w:jc w:val="center"/>
            </w:pPr>
            <w:r w:rsidRPr="00AA4C0E">
              <w:rPr>
                <w:color w:val="auto"/>
              </w:rPr>
              <w:t>FIELD</w:t>
            </w:r>
          </w:p>
        </w:tc>
        <w:tc>
          <w:tcPr>
            <w:tcW w:w="39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B5A4B83" w14:textId="08E7652C" w:rsidR="00922AF5" w:rsidRPr="00AA4C0E" w:rsidRDefault="0028514B" w:rsidP="003C459A">
            <w:pPr>
              <w:pStyle w:val="Tablecontent"/>
              <w:keepLines/>
              <w:jc w:val="center"/>
            </w:pPr>
            <w:r w:rsidRPr="00AA4C0E">
              <w:t>o</w:t>
            </w:r>
          </w:p>
        </w:tc>
        <w:tc>
          <w:tcPr>
            <w:tcW w:w="4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20FBEED" w14:textId="77777777" w:rsidR="00922AF5" w:rsidRPr="00AA4C0E" w:rsidRDefault="00922AF5" w:rsidP="003C459A">
            <w:pPr>
              <w:pStyle w:val="Tablecontent"/>
              <w:keepLines/>
              <w:jc w:val="cente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11C57E1" w14:textId="206D521B" w:rsidR="00922AF5" w:rsidRPr="00AA4C0E" w:rsidRDefault="0028514B" w:rsidP="003C459A">
            <w:pPr>
              <w:pStyle w:val="Tablecontent"/>
              <w:keepLines/>
            </w:pPr>
            <w:r w:rsidRPr="00AA4C0E">
              <w:t>Enum</w:t>
            </w:r>
          </w:p>
        </w:tc>
        <w:tc>
          <w:tcPr>
            <w:tcW w:w="4798"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763F4AF" w14:textId="4AC0E691" w:rsidR="00922AF5" w:rsidRPr="00AA4C0E" w:rsidRDefault="00922AF5" w:rsidP="00922AF5">
            <w:pPr>
              <w:pStyle w:val="Tablecontent"/>
              <w:keepLines/>
              <w:spacing w:after="60"/>
            </w:pPr>
            <w:r w:rsidRPr="00AA4C0E">
              <w:t xml:space="preserve">Execution restriction of the order. </w:t>
            </w:r>
            <w:r w:rsidRPr="00AA4C0E">
              <w:rPr>
                <w:color w:val="auto"/>
              </w:rPr>
              <w:t>This field is set only in case of AON orders</w:t>
            </w:r>
            <w:r w:rsidR="00683D79" w:rsidRPr="00AA4C0E">
              <w:rPr>
                <w:color w:val="auto"/>
              </w:rPr>
              <w:t>.</w:t>
            </w:r>
            <w:r w:rsidRPr="00AA4C0E">
              <w:rPr>
                <w:color w:val="auto"/>
              </w:rPr>
              <w:t xml:space="preserve"> “</w:t>
            </w:r>
            <w:r w:rsidRPr="00AA4C0E">
              <w:rPr>
                <w:b/>
              </w:rPr>
              <w:t>ORDER_EXECUTION_RESTRICTION_TYPE_</w:t>
            </w:r>
            <w:r w:rsidRPr="00AA4C0E">
              <w:rPr>
                <w:b/>
                <w:color w:val="auto"/>
              </w:rPr>
              <w:t>AON</w:t>
            </w:r>
            <w:r w:rsidRPr="00AA4C0E">
              <w:rPr>
                <w:color w:val="auto"/>
              </w:rPr>
              <w:t>”</w:t>
            </w:r>
            <w:r w:rsidR="00683D79" w:rsidRPr="00AA4C0E">
              <w:rPr>
                <w:color w:val="auto"/>
              </w:rPr>
              <w:t>: AON Order</w:t>
            </w:r>
            <w:r w:rsidRPr="00AA4C0E">
              <w:rPr>
                <w:color w:val="auto"/>
              </w:rPr>
              <w:t>.</w:t>
            </w:r>
          </w:p>
        </w:tc>
      </w:tr>
    </w:tbl>
    <w:p w14:paraId="330B05CA" w14:textId="20A52D3F" w:rsidR="00922AF5" w:rsidRPr="00782DE7" w:rsidRDefault="009E2D72" w:rsidP="009E2D72">
      <w:pPr>
        <w:pStyle w:val="Caption1"/>
      </w:pPr>
      <w:bookmarkStart w:id="551" w:name="_Toc215058101"/>
      <w:bookmarkStart w:id="552" w:name="_Toc188429272"/>
      <w:bookmarkStart w:id="553" w:name="_Toc224548329"/>
      <w:r>
        <w:t xml:space="preserve">Table </w:t>
      </w:r>
      <w:r>
        <w:fldChar w:fldCharType="begin"/>
      </w:r>
      <w:r>
        <w:instrText xml:space="preserve"> SEQ Table \* ARABIC </w:instrText>
      </w:r>
      <w:r>
        <w:fldChar w:fldCharType="separate"/>
      </w:r>
      <w:r w:rsidR="00FB7AF5">
        <w:rPr>
          <w:noProof/>
        </w:rPr>
        <w:t>18</w:t>
      </w:r>
      <w:r>
        <w:fldChar w:fldCharType="end"/>
      </w:r>
      <w:r>
        <w:t xml:space="preserve"> - Public order books report message </w:t>
      </w:r>
      <w:bookmarkEnd w:id="551"/>
      <w:bookmarkEnd w:id="552"/>
      <w:r>
        <w:t>structure</w:t>
      </w:r>
      <w:bookmarkEnd w:id="553"/>
    </w:p>
    <w:p w14:paraId="611B8D7E" w14:textId="77777777" w:rsidR="00922AF5" w:rsidRPr="00782DE7" w:rsidRDefault="00922AF5" w:rsidP="00922AF5">
      <w:pPr>
        <w:spacing w:after="0"/>
      </w:pPr>
    </w:p>
    <w:p w14:paraId="37C5AB6E" w14:textId="6C157EEF" w:rsidR="008A401D" w:rsidRPr="00AA4C0E" w:rsidRDefault="008A401D" w:rsidP="008A401D">
      <w:pPr>
        <w:pStyle w:val="Nadpis4"/>
        <w:numPr>
          <w:ilvl w:val="3"/>
          <w:numId w:val="2"/>
        </w:numPr>
        <w:tabs>
          <w:tab w:val="clear" w:pos="1080"/>
          <w:tab w:val="num" w:pos="0"/>
        </w:tabs>
        <w:ind w:left="0" w:firstLine="0"/>
      </w:pPr>
      <w:bookmarkStart w:id="554" w:name="_Ref317162661"/>
      <w:bookmarkStart w:id="555" w:name="_Ref317162667"/>
      <w:bookmarkStart w:id="556" w:name="_Toc317614443"/>
      <w:bookmarkStart w:id="557" w:name="_Toc412542529"/>
      <w:bookmarkStart w:id="558" w:name="_Toc203997562"/>
      <w:r w:rsidRPr="00AA4C0E">
        <w:t>Public Order Books Delta Report (</w:t>
      </w:r>
      <w:proofErr w:type="spellStart"/>
      <w:r w:rsidRPr="00AA4C0E">
        <w:t>P</w:t>
      </w:r>
      <w:r w:rsidR="004A5941" w:rsidRPr="00AA4C0E">
        <w:t>u</w:t>
      </w:r>
      <w:r w:rsidRPr="00AA4C0E">
        <w:t>bl</w:t>
      </w:r>
      <w:r w:rsidR="004A5941" w:rsidRPr="00AA4C0E">
        <w:t>i</w:t>
      </w:r>
      <w:r w:rsidRPr="00AA4C0E">
        <w:t>cOrd</w:t>
      </w:r>
      <w:r w:rsidR="004A5941" w:rsidRPr="00AA4C0E">
        <w:t>e</w:t>
      </w:r>
      <w:r w:rsidRPr="00AA4C0E">
        <w:t>rBooksDeltaRprt</w:t>
      </w:r>
      <w:proofErr w:type="spellEnd"/>
      <w:r w:rsidRPr="00AA4C0E">
        <w:t>)</w:t>
      </w:r>
      <w:bookmarkEnd w:id="554"/>
      <w:bookmarkEnd w:id="555"/>
      <w:bookmarkEnd w:id="556"/>
      <w:bookmarkEnd w:id="557"/>
      <w:bookmarkEnd w:id="558"/>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262"/>
      </w:tblGrid>
      <w:tr w:rsidR="008A401D" w:rsidRPr="00782DE7" w14:paraId="1B264DB4" w14:textId="77777777" w:rsidTr="00D05187">
        <w:trPr>
          <w:trHeight w:val="172"/>
        </w:trPr>
        <w:tc>
          <w:tcPr>
            <w:tcW w:w="9100"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14:paraId="354E6285" w14:textId="73DDECCE" w:rsidR="008A401D" w:rsidRPr="00AA4C0E" w:rsidRDefault="004A5941" w:rsidP="00D05187">
            <w:pPr>
              <w:pStyle w:val="Table-Header"/>
              <w:spacing w:before="0" w:after="0"/>
              <w:jc w:val="left"/>
            </w:pPr>
            <w:proofErr w:type="spellStart"/>
            <w:r w:rsidRPr="00AA4C0E">
              <w:t>PublicOrderBooksDeltaRprt</w:t>
            </w:r>
            <w:proofErr w:type="spellEnd"/>
          </w:p>
        </w:tc>
      </w:tr>
      <w:tr w:rsidR="008A401D" w:rsidRPr="00782DE7" w14:paraId="1D32DF07" w14:textId="77777777" w:rsidTr="004A5941">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77FAD83" w14:textId="77777777" w:rsidR="008A401D" w:rsidRPr="00AA4C0E" w:rsidRDefault="008A401D" w:rsidP="00D05187">
            <w:pPr>
              <w:pStyle w:val="Tablecontent"/>
            </w:pPr>
            <w:r w:rsidRPr="00AA4C0E">
              <w:t>Type:</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8303A20" w14:textId="77777777" w:rsidR="008A401D" w:rsidRPr="00AA4C0E" w:rsidRDefault="008A401D" w:rsidP="00D05187">
            <w:pPr>
              <w:pStyle w:val="Tablecontent"/>
            </w:pPr>
            <w:r w:rsidRPr="00AA4C0E">
              <w:t>Broadcast</w:t>
            </w:r>
          </w:p>
        </w:tc>
      </w:tr>
      <w:tr w:rsidR="008A401D" w:rsidRPr="00782DE7" w14:paraId="1FFA33FD" w14:textId="77777777" w:rsidTr="004A5941">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43A2DD9E" w14:textId="77777777" w:rsidR="008A401D" w:rsidRPr="00AA4C0E" w:rsidRDefault="008A401D" w:rsidP="00D05187">
            <w:pPr>
              <w:pStyle w:val="Tablecontent"/>
            </w:pPr>
            <w:r w:rsidRPr="00AA4C0E">
              <w:t>Response to:</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A1CDA94" w14:textId="77777777" w:rsidR="008A401D" w:rsidRPr="00AA4C0E" w:rsidRDefault="008A401D" w:rsidP="00D05187">
            <w:pPr>
              <w:pStyle w:val="Tablecontent"/>
              <w:rPr>
                <w:szCs w:val="22"/>
              </w:rPr>
            </w:pPr>
            <w:r w:rsidRPr="00AA4C0E">
              <w:rPr>
                <w:szCs w:val="22"/>
              </w:rPr>
              <w:t>n/a</w:t>
            </w:r>
          </w:p>
        </w:tc>
      </w:tr>
      <w:tr w:rsidR="008A401D" w:rsidRPr="00782DE7" w14:paraId="3A76F46C" w14:textId="77777777" w:rsidTr="004A5941">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CA92AAE" w14:textId="77777777" w:rsidR="008A401D" w:rsidRPr="00AA4C0E" w:rsidRDefault="008A401D" w:rsidP="00D05187">
            <w:pPr>
              <w:pStyle w:val="Tablecontent"/>
            </w:pPr>
            <w:r w:rsidRPr="00AA4C0E">
              <w:t>Broadcast:</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0D730C6" w14:textId="77777777" w:rsidR="008A401D" w:rsidRPr="00AA4C0E" w:rsidRDefault="008A401D" w:rsidP="00D05187">
            <w:pPr>
              <w:pStyle w:val="Tablecontent"/>
              <w:rPr>
                <w:szCs w:val="22"/>
              </w:rPr>
            </w:pPr>
            <w:r w:rsidRPr="00AA4C0E">
              <w:rPr>
                <w:szCs w:val="22"/>
              </w:rPr>
              <w:t>Yes</w:t>
            </w:r>
          </w:p>
        </w:tc>
      </w:tr>
      <w:tr w:rsidR="00922AF5" w:rsidRPr="00782DE7" w14:paraId="7C834CCC" w14:textId="77777777" w:rsidTr="004A5941">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08B9A92" w14:textId="77777777" w:rsidR="00922AF5" w:rsidRPr="00AA4C0E" w:rsidRDefault="00922AF5" w:rsidP="00922AF5">
            <w:pPr>
              <w:pStyle w:val="Tablecontent"/>
            </w:pPr>
            <w:r w:rsidRPr="00AA4C0E">
              <w:t>Broadcast Routing Keys: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6B58386" w14:textId="568AC655" w:rsidR="00922AF5" w:rsidRPr="00782DE7" w:rsidRDefault="00922AF5" w:rsidP="00922AF5">
            <w:pPr>
              <w:pStyle w:val="Tablecontent"/>
              <w:rPr>
                <w:rFonts w:ascii="Courier New" w:hAnsi="Courier New" w:cs="Courier New"/>
              </w:rPr>
            </w:pPr>
            <w:r w:rsidRPr="00AA4C0E">
              <w:rPr>
                <w:rFonts w:ascii="Courier New" w:hAnsi="Courier New" w:cs="Courier New"/>
                <w:color w:val="auto"/>
              </w:rPr>
              <w:t>&lt;</w:t>
            </w:r>
            <w:proofErr w:type="spellStart"/>
            <w:r w:rsidRPr="00AA4C0E">
              <w:rPr>
                <w:rFonts w:ascii="Courier New" w:hAnsi="Courier New" w:cs="Courier New"/>
                <w:color w:val="auto"/>
              </w:rPr>
              <w:t>product_name</w:t>
            </w:r>
            <w:proofErr w:type="spellEnd"/>
            <w:proofErr w:type="gramStart"/>
            <w:r w:rsidRPr="00AA4C0E">
              <w:rPr>
                <w:rFonts w:ascii="Courier New" w:hAnsi="Courier New" w:cs="Courier New"/>
                <w:color w:val="auto"/>
              </w:rPr>
              <w:t>&gt;</w:t>
            </w:r>
            <w:r w:rsidRPr="00300F5E">
              <w:rPr>
                <w:rFonts w:ascii="Courier New" w:hAnsi="Courier New" w:cs="Courier New"/>
                <w:color w:val="auto"/>
              </w:rPr>
              <w:t>.&lt;</w:t>
            </w:r>
            <w:proofErr w:type="spellStart"/>
            <w:proofErr w:type="gramEnd"/>
            <w:r w:rsidRPr="00300F5E">
              <w:rPr>
                <w:rFonts w:ascii="Courier New" w:hAnsi="Courier New" w:cs="Courier New"/>
                <w:color w:val="auto"/>
              </w:rPr>
              <w:t>delivery_area</w:t>
            </w:r>
            <w:proofErr w:type="spellEnd"/>
            <w:r w:rsidRPr="00300F5E">
              <w:rPr>
                <w:rFonts w:ascii="Courier New" w:hAnsi="Courier New" w:cs="Courier New"/>
                <w:color w:val="auto"/>
              </w:rPr>
              <w:t>&gt;</w:t>
            </w:r>
          </w:p>
        </w:tc>
      </w:tr>
      <w:tr w:rsidR="00922AF5" w:rsidRPr="00782DE7" w14:paraId="2C4163BA" w14:textId="77777777" w:rsidTr="004A5941">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4261E63" w14:textId="77777777" w:rsidR="00922AF5" w:rsidRPr="00AA4C0E" w:rsidRDefault="00922AF5" w:rsidP="00922AF5">
            <w:pPr>
              <w:pStyle w:val="Tablecontent"/>
            </w:pPr>
            <w:r w:rsidRPr="00AA4C0E">
              <w:t>Roles: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568B054" w14:textId="77777777" w:rsidR="00922AF5" w:rsidRPr="00782DE7" w:rsidRDefault="00922AF5" w:rsidP="00922AF5">
            <w:pPr>
              <w:pStyle w:val="Tablecontent"/>
              <w:rPr>
                <w:rFonts w:ascii="Courier New" w:hAnsi="Courier New" w:cs="Courier New"/>
              </w:rPr>
            </w:pPr>
            <w:r w:rsidRPr="00782DE7">
              <w:rPr>
                <w:rFonts w:ascii="Courier New" w:hAnsi="Courier New" w:cs="Courier New"/>
              </w:rPr>
              <w:t>&lt;All&gt;</w:t>
            </w:r>
          </w:p>
        </w:tc>
      </w:tr>
    </w:tbl>
    <w:p w14:paraId="639BAEE9" w14:textId="77777777" w:rsidR="008A401D" w:rsidRPr="00782DE7" w:rsidRDefault="008A401D" w:rsidP="004A5941">
      <w:pPr>
        <w:spacing w:after="0"/>
      </w:pPr>
    </w:p>
    <w:p w14:paraId="2360179F" w14:textId="5CC487FE" w:rsidR="006C34DA" w:rsidRDefault="006C34DA" w:rsidP="004A5941">
      <w:r>
        <w:t xml:space="preserve">The </w:t>
      </w:r>
      <w:proofErr w:type="spellStart"/>
      <w:r>
        <w:rPr>
          <w:i/>
          <w:iCs/>
        </w:rPr>
        <w:t>PublicOrderBooksDeltaRprt</w:t>
      </w:r>
      <w:proofErr w:type="spellEnd"/>
      <w:r>
        <w:t xml:space="preserve"> message </w:t>
      </w:r>
      <w:r w:rsidR="0096701A">
        <w:t xml:space="preserve">is sent </w:t>
      </w:r>
      <w:r w:rsidR="000C3AA1">
        <w:t xml:space="preserve">when an active </w:t>
      </w:r>
      <w:r w:rsidR="00153522">
        <w:t>bid</w:t>
      </w:r>
      <w:r w:rsidR="000C3AA1">
        <w:t xml:space="preserve"> is</w:t>
      </w:r>
      <w:r w:rsidR="0096701A">
        <w:t xml:space="preserve"> </w:t>
      </w:r>
      <w:r w:rsidR="000C3AA1">
        <w:t>implemented or modified</w:t>
      </w:r>
      <w:r w:rsidR="0096701A">
        <w:t xml:space="preserve">. This message </w:t>
      </w:r>
      <w:r w:rsidR="000C3AA1">
        <w:t xml:space="preserve">includes all </w:t>
      </w:r>
      <w:r w:rsidR="00153522">
        <w:t>bid</w:t>
      </w:r>
      <w:r w:rsidR="000C3AA1">
        <w:t>s that have been</w:t>
      </w:r>
      <w:r w:rsidR="0096701A">
        <w:t xml:space="preserve"> modified </w:t>
      </w:r>
      <w:r w:rsidR="000C3AA1">
        <w:t>since</w:t>
      </w:r>
      <w:r w:rsidR="0096701A">
        <w:t xml:space="preserve"> the previous distribution of the </w:t>
      </w:r>
      <w:proofErr w:type="spellStart"/>
      <w:r w:rsidR="0096701A">
        <w:rPr>
          <w:i/>
          <w:iCs/>
        </w:rPr>
        <w:t>PublicOrderBooksDeltaRprt</w:t>
      </w:r>
      <w:proofErr w:type="spellEnd"/>
      <w:r w:rsidR="0096701A">
        <w:t xml:space="preserve"> for the specified contract.</w:t>
      </w:r>
    </w:p>
    <w:p w14:paraId="7C978DD0" w14:textId="60F62DB1" w:rsidR="0096701A" w:rsidRPr="0096701A" w:rsidRDefault="0096701A" w:rsidP="004A5941">
      <w:r>
        <w:t xml:space="preserve">The message format is </w:t>
      </w:r>
      <w:proofErr w:type="gramStart"/>
      <w:r>
        <w:t xml:space="preserve">the </w:t>
      </w:r>
      <w:r w:rsidR="000C3AA1">
        <w:t>identical</w:t>
      </w:r>
      <w:proofErr w:type="gramEnd"/>
      <w:r w:rsidR="000C3AA1">
        <w:t xml:space="preserve"> to that of</w:t>
      </w:r>
      <w:r>
        <w:t xml:space="preserve"> the </w:t>
      </w:r>
      <w:proofErr w:type="spellStart"/>
      <w:r>
        <w:rPr>
          <w:i/>
          <w:iCs/>
        </w:rPr>
        <w:t>PublicOrderBooksResp</w:t>
      </w:r>
      <w:proofErr w:type="spellEnd"/>
      <w:r>
        <w:t xml:space="preserve"> message.</w:t>
      </w:r>
    </w:p>
    <w:p w14:paraId="47A4A901" w14:textId="77777777" w:rsidR="004A5941" w:rsidRPr="00782DE7" w:rsidRDefault="004A5941" w:rsidP="001F4E12">
      <w:pPr>
        <w:spacing w:after="0"/>
      </w:pPr>
    </w:p>
    <w:p w14:paraId="7A9E7198" w14:textId="640F9889" w:rsidR="008A401D" w:rsidRPr="00782DE7" w:rsidRDefault="008A401D" w:rsidP="008A401D">
      <w:pPr>
        <w:pStyle w:val="Nadpis4"/>
        <w:numPr>
          <w:ilvl w:val="3"/>
          <w:numId w:val="2"/>
        </w:numPr>
        <w:tabs>
          <w:tab w:val="clear" w:pos="1080"/>
          <w:tab w:val="num" w:pos="0"/>
        </w:tabs>
        <w:ind w:left="0" w:firstLine="0"/>
      </w:pPr>
      <w:bookmarkStart w:id="559" w:name="_Toc381372059"/>
      <w:bookmarkStart w:id="560" w:name="_Toc381622351"/>
      <w:bookmarkStart w:id="561" w:name="_Toc317614448"/>
      <w:bookmarkStart w:id="562" w:name="_Ref321138286"/>
      <w:bookmarkStart w:id="563" w:name="_Ref321138294"/>
      <w:bookmarkStart w:id="564" w:name="_Toc412542534"/>
      <w:bookmarkStart w:id="565" w:name="_Toc203997563"/>
      <w:bookmarkEnd w:id="559"/>
      <w:bookmarkEnd w:id="560"/>
      <w:r w:rsidRPr="00782DE7">
        <w:t>Message Request (</w:t>
      </w:r>
      <w:proofErr w:type="spellStart"/>
      <w:r w:rsidR="004A5941" w:rsidRPr="00782DE7">
        <w:t>MessageReq</w:t>
      </w:r>
      <w:proofErr w:type="spellEnd"/>
      <w:r w:rsidRPr="00782DE7">
        <w:t>)</w:t>
      </w:r>
      <w:bookmarkEnd w:id="561"/>
      <w:bookmarkEnd w:id="562"/>
      <w:bookmarkEnd w:id="563"/>
      <w:bookmarkEnd w:id="564"/>
      <w:bookmarkEnd w:id="565"/>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262"/>
      </w:tblGrid>
      <w:tr w:rsidR="008A401D" w:rsidRPr="00782DE7" w14:paraId="526C2828" w14:textId="77777777" w:rsidTr="00D05187">
        <w:trPr>
          <w:trHeight w:val="172"/>
        </w:trPr>
        <w:tc>
          <w:tcPr>
            <w:tcW w:w="9100"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14:paraId="2B78C00B" w14:textId="2BFA2EB0" w:rsidR="008A401D" w:rsidRPr="00AA4C0E" w:rsidRDefault="004A5941" w:rsidP="00D05187">
            <w:pPr>
              <w:pStyle w:val="Table-Header"/>
              <w:keepNext/>
              <w:spacing w:before="0" w:after="0"/>
              <w:jc w:val="left"/>
            </w:pPr>
            <w:proofErr w:type="spellStart"/>
            <w:r w:rsidRPr="00AA4C0E">
              <w:rPr>
                <w:szCs w:val="22"/>
              </w:rPr>
              <w:t>MessageReq</w:t>
            </w:r>
            <w:proofErr w:type="spellEnd"/>
          </w:p>
        </w:tc>
      </w:tr>
      <w:tr w:rsidR="008A401D" w:rsidRPr="00782DE7" w14:paraId="1758AAB5" w14:textId="77777777" w:rsidTr="004A5941">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A4D6F49" w14:textId="77777777" w:rsidR="008A401D" w:rsidRPr="00AA4C0E" w:rsidRDefault="008A401D" w:rsidP="00D05187">
            <w:pPr>
              <w:pStyle w:val="Tablecontent"/>
              <w:keepNext/>
            </w:pPr>
            <w:r w:rsidRPr="00AA4C0E">
              <w:t>Type:</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7B2F473" w14:textId="77777777" w:rsidR="008A401D" w:rsidRPr="00AA4C0E" w:rsidRDefault="008A401D" w:rsidP="00D05187">
            <w:pPr>
              <w:pStyle w:val="Tablecontent"/>
              <w:keepNext/>
            </w:pPr>
            <w:r w:rsidRPr="00AA4C0E">
              <w:rPr>
                <w:szCs w:val="22"/>
              </w:rPr>
              <w:t>Inquiry Request</w:t>
            </w:r>
          </w:p>
        </w:tc>
      </w:tr>
      <w:tr w:rsidR="008A401D" w:rsidRPr="00782DE7" w14:paraId="70D3F355" w14:textId="77777777" w:rsidTr="004A5941">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F99ADCE" w14:textId="77777777" w:rsidR="008A401D" w:rsidRPr="00AA4C0E" w:rsidRDefault="008A401D" w:rsidP="00D05187">
            <w:pPr>
              <w:pStyle w:val="Tablecontent"/>
              <w:keepNext/>
            </w:pPr>
            <w:r w:rsidRPr="00AA4C0E">
              <w:t>Roles: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5AD9FB1" w14:textId="77777777" w:rsidR="008A401D" w:rsidRPr="00AA4C0E" w:rsidRDefault="008A401D" w:rsidP="00D05187">
            <w:pPr>
              <w:pStyle w:val="Tablecontent"/>
              <w:keepNext/>
              <w:rPr>
                <w:szCs w:val="22"/>
              </w:rPr>
            </w:pPr>
            <w:r w:rsidRPr="00AA4C0E">
              <w:rPr>
                <w:szCs w:val="22"/>
              </w:rPr>
              <w:t>&lt;ALL&gt;</w:t>
            </w:r>
          </w:p>
        </w:tc>
      </w:tr>
      <w:tr w:rsidR="008A401D" w:rsidRPr="00782DE7" w14:paraId="344229F0" w14:textId="77777777" w:rsidTr="004A5941">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E2B0043" w14:textId="77777777" w:rsidR="008A401D" w:rsidRPr="00AA4C0E" w:rsidRDefault="008A401D" w:rsidP="00D05187">
            <w:pPr>
              <w:pStyle w:val="Tablecontent"/>
            </w:pPr>
            <w:r w:rsidRPr="00AA4C0E">
              <w:t>Routing Keys: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2B5D1E6" w14:textId="77777777" w:rsidR="008A401D" w:rsidRPr="00AA4C0E" w:rsidRDefault="008A401D" w:rsidP="00D05187">
            <w:pPr>
              <w:pStyle w:val="Tablecontent"/>
              <w:rPr>
                <w:szCs w:val="22"/>
              </w:rPr>
            </w:pPr>
            <w:proofErr w:type="spellStart"/>
            <w:proofErr w:type="gramStart"/>
            <w:r w:rsidRPr="00AA4C0E">
              <w:rPr>
                <w:rFonts w:ascii="Courier New" w:hAnsi="Courier New" w:cs="Courier New"/>
              </w:rPr>
              <w:t>market.request</w:t>
            </w:r>
            <w:proofErr w:type="gramEnd"/>
            <w:r w:rsidRPr="00AA4C0E">
              <w:rPr>
                <w:rFonts w:ascii="Courier New" w:hAnsi="Courier New" w:cs="Courier New"/>
              </w:rPr>
              <w:t>.inquiry</w:t>
            </w:r>
            <w:proofErr w:type="spellEnd"/>
          </w:p>
        </w:tc>
      </w:tr>
      <w:tr w:rsidR="008A401D" w:rsidRPr="00782DE7" w14:paraId="4114D438" w14:textId="77777777" w:rsidTr="004A5941">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94FBDAB" w14:textId="77777777" w:rsidR="008A401D" w:rsidRPr="00AA4C0E" w:rsidRDefault="008A401D" w:rsidP="00D05187">
            <w:pPr>
              <w:pStyle w:val="Tablecontent"/>
            </w:pPr>
            <w:r w:rsidRPr="00AA4C0E">
              <w:lastRenderedPageBreak/>
              <w:t>Request Limits: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32C2F06" w14:textId="475FA917" w:rsidR="008A401D" w:rsidRPr="00AA4C0E" w:rsidRDefault="004A5941" w:rsidP="00D05187">
            <w:pPr>
              <w:pStyle w:val="Tablecontent"/>
              <w:rPr>
                <w:rFonts w:ascii="Courier New" w:hAnsi="Courier New" w:cs="Courier New"/>
              </w:rPr>
            </w:pPr>
            <w:r w:rsidRPr="00AA4C0E">
              <w:rPr>
                <w:szCs w:val="22"/>
              </w:rPr>
              <w:t>2</w:t>
            </w:r>
            <w:r w:rsidR="008A401D" w:rsidRPr="00AA4C0E">
              <w:rPr>
                <w:szCs w:val="22"/>
              </w:rPr>
              <w:t>/10</w:t>
            </w:r>
          </w:p>
        </w:tc>
      </w:tr>
    </w:tbl>
    <w:p w14:paraId="571E366B" w14:textId="77777777" w:rsidR="008A401D" w:rsidRDefault="008A401D" w:rsidP="004A5941">
      <w:pPr>
        <w:spacing w:after="0"/>
      </w:pPr>
    </w:p>
    <w:p w14:paraId="3D1A8B0D" w14:textId="4E95D4C3" w:rsidR="008A401D" w:rsidRPr="00782DE7" w:rsidRDefault="000C3AA1" w:rsidP="00AA4C0E">
      <w:pPr>
        <w:spacing w:after="0"/>
      </w:pPr>
      <w:r>
        <w:t xml:space="preserve">A </w:t>
      </w:r>
      <w:r w:rsidR="00E72A44">
        <w:t>request for trading</w:t>
      </w:r>
      <w:r>
        <w:t xml:space="preserve"> system </w:t>
      </w:r>
      <w:r w:rsidR="00E72A44">
        <w:t>messages, that were created in the trading system in the past. It is possible to request up to one day prior.</w:t>
      </w:r>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42"/>
        <w:gridCol w:w="399"/>
        <w:gridCol w:w="426"/>
        <w:gridCol w:w="872"/>
        <w:gridCol w:w="4823"/>
      </w:tblGrid>
      <w:tr w:rsidR="004A5941" w:rsidRPr="00782DE7" w14:paraId="4456D03B" w14:textId="77777777" w:rsidTr="003C459A">
        <w:trPr>
          <w:cantSplit/>
          <w:trHeight w:val="287"/>
          <w:tblHeader/>
        </w:trPr>
        <w:tc>
          <w:tcPr>
            <w:tcW w:w="1838"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25CCC28D" w14:textId="77777777" w:rsidR="004A5941" w:rsidRPr="00AA4C0E" w:rsidRDefault="004A5941" w:rsidP="003C459A">
            <w:pPr>
              <w:pStyle w:val="Table-Header"/>
              <w:keepNext/>
            </w:pPr>
            <w:r w:rsidRPr="00AA4C0E">
              <w:t>Message/Field</w:t>
            </w:r>
          </w:p>
        </w:tc>
        <w:tc>
          <w:tcPr>
            <w:tcW w:w="742"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Pr>
          <w:p w14:paraId="3B50524C" w14:textId="77777777" w:rsidR="004A5941" w:rsidRPr="00AA4C0E" w:rsidRDefault="004A5941" w:rsidP="003C459A">
            <w:pPr>
              <w:pStyle w:val="Table-Header"/>
              <w:keepNext/>
            </w:pPr>
            <w:r w:rsidRPr="00AA4C0E">
              <w:t>Type</w:t>
            </w:r>
          </w:p>
        </w:tc>
        <w:tc>
          <w:tcPr>
            <w:tcW w:w="399"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1371F47F" w14:textId="77777777" w:rsidR="004A5941" w:rsidRPr="00AA4C0E" w:rsidRDefault="004A5941" w:rsidP="003C459A">
            <w:pPr>
              <w:pStyle w:val="Table-Header"/>
              <w:keepNext/>
            </w:pPr>
            <w:r w:rsidRPr="00AA4C0E">
              <w:t>m/o</w:t>
            </w:r>
          </w:p>
        </w:tc>
        <w:tc>
          <w:tcPr>
            <w:tcW w:w="426"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15BD592C" w14:textId="77777777" w:rsidR="004A5941" w:rsidRPr="00AA4C0E" w:rsidRDefault="004A5941" w:rsidP="003C459A">
            <w:pPr>
              <w:pStyle w:val="Table-Header"/>
              <w:keepNext/>
            </w:pPr>
            <w:r w:rsidRPr="00AA4C0E">
              <w:t>No.</w:t>
            </w:r>
          </w:p>
        </w:tc>
        <w:tc>
          <w:tcPr>
            <w:tcW w:w="872"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1C12A6D5" w14:textId="77777777" w:rsidR="004A5941" w:rsidRPr="00AA4C0E" w:rsidRDefault="004A5941" w:rsidP="003C459A">
            <w:pPr>
              <w:pStyle w:val="Table-Header"/>
              <w:keepNext/>
            </w:pPr>
            <w:r w:rsidRPr="00AA4C0E">
              <w:t>Data Type</w:t>
            </w:r>
          </w:p>
        </w:tc>
        <w:tc>
          <w:tcPr>
            <w:tcW w:w="4823"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1296F58D" w14:textId="77777777" w:rsidR="004A5941" w:rsidRPr="00AA4C0E" w:rsidRDefault="004A5941" w:rsidP="003C459A">
            <w:pPr>
              <w:pStyle w:val="Table-Header"/>
              <w:keepNext/>
            </w:pPr>
            <w:r w:rsidRPr="00AA4C0E">
              <w:t>Short description</w:t>
            </w:r>
          </w:p>
        </w:tc>
      </w:tr>
      <w:tr w:rsidR="004A5941" w:rsidRPr="00782DE7" w14:paraId="5E09A2B4" w14:textId="77777777" w:rsidTr="003C459A">
        <w:trPr>
          <w:cantSplit/>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517F2F24" w14:textId="77777777" w:rsidR="004A5941" w:rsidRPr="00AA4C0E" w:rsidRDefault="004A5941" w:rsidP="003C459A">
            <w:pPr>
              <w:pStyle w:val="Tablecontent"/>
              <w:keepNext/>
              <w:rPr>
                <w:b/>
                <w:szCs w:val="22"/>
              </w:rPr>
            </w:pPr>
            <w:proofErr w:type="spellStart"/>
            <w:r w:rsidRPr="00AA4C0E">
              <w:rPr>
                <w:b/>
                <w:szCs w:val="22"/>
              </w:rPr>
              <w:t>MessageReq</w:t>
            </w:r>
            <w:proofErr w:type="spellEnd"/>
          </w:p>
        </w:tc>
        <w:tc>
          <w:tcPr>
            <w:tcW w:w="74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14:paraId="17404B67" w14:textId="77777777" w:rsidR="004A5941" w:rsidRPr="00AA4C0E" w:rsidRDefault="004A5941" w:rsidP="003C459A">
            <w:pPr>
              <w:pStyle w:val="Tablecontent"/>
              <w:keepNext/>
              <w:jc w:val="center"/>
            </w:pPr>
            <w:r w:rsidRPr="00AA4C0E">
              <w:t>MSG</w:t>
            </w:r>
          </w:p>
        </w:tc>
        <w:tc>
          <w:tcPr>
            <w:tcW w:w="39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1899614C" w14:textId="77777777" w:rsidR="004A5941" w:rsidRPr="00AA4C0E" w:rsidRDefault="004A5941" w:rsidP="003C459A">
            <w:pPr>
              <w:pStyle w:val="Tablecontent"/>
              <w:keepNext/>
              <w:jc w:val="center"/>
            </w:pPr>
          </w:p>
        </w:tc>
        <w:tc>
          <w:tcPr>
            <w:tcW w:w="42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4F3660E6" w14:textId="77777777" w:rsidR="004A5941" w:rsidRPr="00AA4C0E" w:rsidRDefault="004A5941" w:rsidP="003C459A">
            <w:pPr>
              <w:pStyle w:val="Tablecontent"/>
              <w:keepNext/>
              <w:jc w:val="center"/>
            </w:pPr>
            <w:r w:rsidRPr="00AA4C0E">
              <w:t>1</w:t>
            </w:r>
          </w:p>
        </w:tc>
        <w:tc>
          <w:tcPr>
            <w:tcW w:w="87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74302B8C" w14:textId="77777777" w:rsidR="004A5941" w:rsidRPr="00AA4C0E" w:rsidRDefault="004A5941" w:rsidP="003C459A">
            <w:pPr>
              <w:pStyle w:val="Tablecontent"/>
              <w:keepNext/>
            </w:pPr>
            <w:r w:rsidRPr="00AA4C0E">
              <w:t>Structure</w:t>
            </w:r>
          </w:p>
        </w:tc>
        <w:tc>
          <w:tcPr>
            <w:tcW w:w="482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77038B73" w14:textId="77777777" w:rsidR="004A5941" w:rsidRPr="00AA4C0E" w:rsidRDefault="004A5941" w:rsidP="003C459A">
            <w:pPr>
              <w:pStyle w:val="Tablecontent"/>
              <w:keepNext/>
              <w:rPr>
                <w:szCs w:val="22"/>
              </w:rPr>
            </w:pPr>
          </w:p>
        </w:tc>
      </w:tr>
      <w:tr w:rsidR="004A5941" w:rsidRPr="00782DE7" w14:paraId="3D2DDE11" w14:textId="77777777" w:rsidTr="003C459A">
        <w:trPr>
          <w:cantSplit/>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32B3AAD5" w14:textId="77777777" w:rsidR="004A5941" w:rsidRPr="00AA4C0E" w:rsidRDefault="004A5941" w:rsidP="003C459A">
            <w:pPr>
              <w:pStyle w:val="Tablecontent"/>
              <w:keepNext/>
              <w:rPr>
                <w:b/>
                <w:szCs w:val="22"/>
              </w:rPr>
            </w:pPr>
            <w:proofErr w:type="spellStart"/>
            <w:r w:rsidRPr="00AA4C0E">
              <w:rPr>
                <w:b/>
                <w:i/>
                <w:szCs w:val="22"/>
              </w:rPr>
              <w:t>standard_header</w:t>
            </w:r>
            <w:proofErr w:type="spellEnd"/>
          </w:p>
        </w:tc>
        <w:tc>
          <w:tcPr>
            <w:tcW w:w="74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14:paraId="31AD863F" w14:textId="77777777" w:rsidR="004A5941" w:rsidRPr="00AA4C0E" w:rsidRDefault="004A5941" w:rsidP="003C459A">
            <w:pPr>
              <w:pStyle w:val="Tablecontent"/>
              <w:keepNext/>
              <w:jc w:val="center"/>
            </w:pPr>
            <w:r w:rsidRPr="00AA4C0E">
              <w:rPr>
                <w:i/>
              </w:rPr>
              <w:t>FIELD</w:t>
            </w:r>
          </w:p>
        </w:tc>
        <w:tc>
          <w:tcPr>
            <w:tcW w:w="39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6903E2B2" w14:textId="77777777" w:rsidR="004A5941" w:rsidRPr="00AA4C0E" w:rsidRDefault="004A5941" w:rsidP="003C459A">
            <w:pPr>
              <w:pStyle w:val="Tablecontent"/>
              <w:keepNext/>
              <w:jc w:val="center"/>
              <w:rPr>
                <w:i/>
              </w:rPr>
            </w:pPr>
            <w:r w:rsidRPr="00AA4C0E">
              <w:rPr>
                <w:i/>
              </w:rPr>
              <w:t>m</w:t>
            </w:r>
          </w:p>
        </w:tc>
        <w:tc>
          <w:tcPr>
            <w:tcW w:w="42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551CAF43" w14:textId="77777777" w:rsidR="004A5941" w:rsidRPr="00AA4C0E" w:rsidRDefault="004A5941" w:rsidP="003C459A">
            <w:pPr>
              <w:pStyle w:val="Tablecontent"/>
              <w:keepNext/>
              <w:jc w:val="center"/>
            </w:pPr>
          </w:p>
        </w:tc>
        <w:tc>
          <w:tcPr>
            <w:tcW w:w="87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487C8D0F" w14:textId="77777777" w:rsidR="004A5941" w:rsidRPr="00AA4C0E" w:rsidRDefault="004A5941" w:rsidP="003C459A">
            <w:pPr>
              <w:pStyle w:val="Tablecontent"/>
              <w:keepNext/>
            </w:pPr>
            <w:r w:rsidRPr="00AA4C0E">
              <w:rPr>
                <w:i/>
              </w:rPr>
              <w:t>Structure</w:t>
            </w:r>
          </w:p>
        </w:tc>
        <w:tc>
          <w:tcPr>
            <w:tcW w:w="482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6D3C4B9E" w14:textId="540FF082" w:rsidR="004A5941" w:rsidRPr="00AA4C0E" w:rsidRDefault="004A5941" w:rsidP="003C459A">
            <w:pPr>
              <w:pStyle w:val="Tablecontent"/>
              <w:keepNext/>
              <w:rPr>
                <w:i/>
                <w:szCs w:val="22"/>
              </w:rPr>
            </w:pPr>
            <w:r w:rsidRPr="00AA4C0E">
              <w:rPr>
                <w:i/>
                <w:szCs w:val="22"/>
              </w:rPr>
              <w:t xml:space="preserve">Standard header of each message. </w:t>
            </w:r>
            <w:r w:rsidRPr="00AA4C0E">
              <w:rPr>
                <w:i/>
                <w:color w:val="auto"/>
                <w:szCs w:val="22"/>
              </w:rPr>
              <w:t>Please see chapter</w:t>
            </w:r>
            <w:r w:rsidR="00CD39A4" w:rsidRPr="00AA4C0E">
              <w:rPr>
                <w:i/>
                <w:color w:val="auto"/>
                <w:szCs w:val="22"/>
              </w:rPr>
              <w:t xml:space="preserve"> </w:t>
            </w:r>
            <w:r w:rsidR="00740747" w:rsidRPr="005F1D22">
              <w:rPr>
                <w:i/>
                <w:szCs w:val="22"/>
              </w:rPr>
              <w:fldChar w:fldCharType="begin"/>
            </w:r>
            <w:r w:rsidR="00740747" w:rsidRPr="005F1D22">
              <w:rPr>
                <w:i/>
                <w:szCs w:val="22"/>
              </w:rPr>
              <w:instrText xml:space="preserve"> REF _Ref216263865 \r \h  \* MERGEFORMAT </w:instrText>
            </w:r>
            <w:r w:rsidR="00740747" w:rsidRPr="005F1D22">
              <w:rPr>
                <w:i/>
                <w:szCs w:val="22"/>
              </w:rPr>
            </w:r>
            <w:r w:rsidR="00740747" w:rsidRPr="005F1D22">
              <w:rPr>
                <w:i/>
                <w:szCs w:val="22"/>
              </w:rPr>
              <w:fldChar w:fldCharType="separate"/>
            </w:r>
            <w:r w:rsidR="00FB7AF5">
              <w:rPr>
                <w:i/>
                <w:szCs w:val="22"/>
              </w:rPr>
              <w:t>2.6.7</w:t>
            </w:r>
            <w:r w:rsidR="00740747" w:rsidRPr="005F1D22">
              <w:rPr>
                <w:i/>
                <w:szCs w:val="22"/>
              </w:rPr>
              <w:fldChar w:fldCharType="end"/>
            </w:r>
            <w:r w:rsidR="00740747" w:rsidRPr="005F1D22">
              <w:rPr>
                <w:i/>
                <w:szCs w:val="22"/>
              </w:rPr>
              <w:t xml:space="preserve"> </w:t>
            </w:r>
            <w:r w:rsidR="00740747" w:rsidRPr="005F1D22">
              <w:rPr>
                <w:i/>
                <w:szCs w:val="22"/>
              </w:rPr>
              <w:fldChar w:fldCharType="begin"/>
            </w:r>
            <w:r w:rsidR="00740747" w:rsidRPr="005F1D22">
              <w:rPr>
                <w:i/>
                <w:szCs w:val="22"/>
              </w:rPr>
              <w:instrText xml:space="preserve"> REF _Ref216263869 \h  \* MERGEFORMAT </w:instrText>
            </w:r>
            <w:r w:rsidR="00740747" w:rsidRPr="005F1D22">
              <w:rPr>
                <w:i/>
                <w:szCs w:val="22"/>
              </w:rPr>
            </w:r>
            <w:r w:rsidR="00740747" w:rsidRPr="005F1D22">
              <w:rPr>
                <w:i/>
                <w:szCs w:val="22"/>
              </w:rPr>
              <w:fldChar w:fldCharType="separate"/>
            </w:r>
            <w:r w:rsidR="00FB7AF5" w:rsidRPr="00FB7AF5">
              <w:rPr>
                <w:i/>
              </w:rPr>
              <w:t>Standard message header</w:t>
            </w:r>
            <w:r w:rsidR="00740747" w:rsidRPr="005F1D22">
              <w:rPr>
                <w:i/>
                <w:szCs w:val="22"/>
              </w:rPr>
              <w:fldChar w:fldCharType="end"/>
            </w:r>
            <w:r w:rsidR="00740747" w:rsidRPr="005F1D22">
              <w:rPr>
                <w:i/>
                <w:szCs w:val="22"/>
              </w:rPr>
              <w:t>.</w:t>
            </w:r>
          </w:p>
        </w:tc>
      </w:tr>
      <w:tr w:rsidR="004A5941" w:rsidRPr="00782DE7" w14:paraId="07430D12" w14:textId="77777777" w:rsidTr="003C459A">
        <w:trPr>
          <w:cantSplit/>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3ACFAC9" w14:textId="77777777" w:rsidR="004A5941" w:rsidRPr="00AA4C0E" w:rsidRDefault="004A5941" w:rsidP="003C459A">
            <w:pPr>
              <w:pStyle w:val="Tablecontent"/>
            </w:pPr>
            <w:r w:rsidRPr="00AA4C0E">
              <w:t>type</w:t>
            </w:r>
          </w:p>
        </w:tc>
        <w:tc>
          <w:tcPr>
            <w:tcW w:w="742" w:type="dxa"/>
            <w:tcBorders>
              <w:top w:val="single" w:sz="4" w:space="0" w:color="808080"/>
              <w:left w:val="single" w:sz="4" w:space="0" w:color="808080"/>
              <w:bottom w:val="single" w:sz="4" w:space="0" w:color="808080"/>
              <w:right w:val="single" w:sz="4" w:space="0" w:color="808080"/>
            </w:tcBorders>
            <w:shd w:val="clear" w:color="auto" w:fill="FFFFFF"/>
          </w:tcPr>
          <w:p w14:paraId="3E1DA4DF" w14:textId="77777777" w:rsidR="004A5941" w:rsidRPr="00AA4C0E" w:rsidRDefault="004A5941" w:rsidP="003C459A">
            <w:pPr>
              <w:pStyle w:val="Tablecontent"/>
              <w:jc w:val="center"/>
            </w:pPr>
            <w:r w:rsidRPr="00AA4C0E">
              <w:rPr>
                <w:color w:val="auto"/>
              </w:rPr>
              <w:t>FIELD</w:t>
            </w: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124ACD2A" w14:textId="77777777" w:rsidR="004A5941" w:rsidRPr="00AA4C0E" w:rsidRDefault="004A5941" w:rsidP="003C459A">
            <w:pPr>
              <w:pStyle w:val="Tablecontent"/>
              <w:jc w:val="center"/>
            </w:pPr>
            <w:r w:rsidRPr="00AA4C0E">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5AAD890A" w14:textId="77777777" w:rsidR="004A5941" w:rsidRPr="00AA4C0E" w:rsidRDefault="004A5941" w:rsidP="003C459A">
            <w:pPr>
              <w:pStyle w:val="Tablecontent"/>
            </w:pPr>
          </w:p>
        </w:tc>
        <w:tc>
          <w:tcPr>
            <w:tcW w:w="87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E6F3B18" w14:textId="77777777" w:rsidR="004A5941" w:rsidRPr="00AA4C0E" w:rsidRDefault="004A5941" w:rsidP="003C459A">
            <w:pPr>
              <w:pStyle w:val="Tablecontent"/>
            </w:pPr>
            <w:r w:rsidRPr="00AA4C0E">
              <w:t>Enum</w:t>
            </w:r>
          </w:p>
        </w:tc>
        <w:tc>
          <w:tcPr>
            <w:tcW w:w="4823"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1C3AE83B" w14:textId="77777777" w:rsidR="004A5941" w:rsidRPr="00AA4C0E" w:rsidRDefault="004A5941" w:rsidP="004A5941">
            <w:pPr>
              <w:pStyle w:val="Tablecontent"/>
              <w:spacing w:after="60"/>
              <w:rPr>
                <w:b/>
              </w:rPr>
            </w:pPr>
            <w:r w:rsidRPr="00AA4C0E">
              <w:t>Defines what kinds of messages are returned, allowing filtering the messages on a request level.</w:t>
            </w:r>
          </w:p>
          <w:p w14:paraId="1AEBD11D" w14:textId="77777777" w:rsidR="004A5941" w:rsidRPr="00AA4C0E" w:rsidRDefault="004A5941" w:rsidP="004A5941">
            <w:pPr>
              <w:pStyle w:val="Tablecontent"/>
              <w:spacing w:after="60"/>
            </w:pPr>
            <w:r w:rsidRPr="00AA4C0E">
              <w:t>Valid Values:</w:t>
            </w:r>
          </w:p>
          <w:p w14:paraId="63C2096B" w14:textId="77777777" w:rsidR="004A5941" w:rsidRPr="00AA4C0E" w:rsidRDefault="004A5941" w:rsidP="004A5941">
            <w:pPr>
              <w:pStyle w:val="Tablecontent"/>
              <w:spacing w:after="60"/>
              <w:rPr>
                <w:b/>
              </w:rPr>
            </w:pPr>
            <w:r w:rsidRPr="00AA4C0E">
              <w:rPr>
                <w:b/>
              </w:rPr>
              <w:t xml:space="preserve">"MESSAGE_TYPE_ALL": </w:t>
            </w:r>
            <w:r w:rsidRPr="00AA4C0E">
              <w:t>Return all messages.</w:t>
            </w:r>
          </w:p>
          <w:p w14:paraId="25F03D71" w14:textId="77777777" w:rsidR="004A5941" w:rsidRPr="00AA4C0E" w:rsidRDefault="004A5941" w:rsidP="004A5941">
            <w:pPr>
              <w:pStyle w:val="Tablecontent"/>
              <w:spacing w:after="60"/>
              <w:rPr>
                <w:b/>
              </w:rPr>
            </w:pPr>
            <w:r w:rsidRPr="00AA4C0E">
              <w:rPr>
                <w:b/>
              </w:rPr>
              <w:t xml:space="preserve">"MESSAGE_TYPE_PUBLIC": </w:t>
            </w:r>
            <w:r w:rsidRPr="00AA4C0E">
              <w:t>Return only public messages.</w:t>
            </w:r>
          </w:p>
          <w:p w14:paraId="0C71DD4A" w14:textId="77777777" w:rsidR="004A5941" w:rsidRPr="00AA4C0E" w:rsidRDefault="004A5941" w:rsidP="004A5941">
            <w:pPr>
              <w:pStyle w:val="Tablecontent"/>
              <w:spacing w:after="60"/>
            </w:pPr>
            <w:r w:rsidRPr="00AA4C0E">
              <w:rPr>
                <w:b/>
              </w:rPr>
              <w:t xml:space="preserve">"MESSAGE_TYPE_PRIVATE": </w:t>
            </w:r>
            <w:r w:rsidRPr="00AA4C0E">
              <w:t>Return only private messages.</w:t>
            </w:r>
          </w:p>
        </w:tc>
      </w:tr>
      <w:tr w:rsidR="004A5941" w:rsidRPr="00782DE7" w14:paraId="6E456A69" w14:textId="77777777" w:rsidTr="003C459A">
        <w:trPr>
          <w:cantSplit/>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2590CF5" w14:textId="77777777" w:rsidR="004A5941" w:rsidRPr="00AA4C0E" w:rsidRDefault="004A5941" w:rsidP="003C459A">
            <w:pPr>
              <w:pStyle w:val="Tablecontent"/>
            </w:pPr>
            <w:proofErr w:type="spellStart"/>
            <w:r w:rsidRPr="00AA4C0E">
              <w:t>end_date</w:t>
            </w:r>
            <w:proofErr w:type="spellEnd"/>
          </w:p>
        </w:tc>
        <w:tc>
          <w:tcPr>
            <w:tcW w:w="742" w:type="dxa"/>
            <w:tcBorders>
              <w:top w:val="single" w:sz="4" w:space="0" w:color="808080"/>
              <w:left w:val="single" w:sz="4" w:space="0" w:color="808080"/>
              <w:bottom w:val="single" w:sz="4" w:space="0" w:color="808080"/>
              <w:right w:val="single" w:sz="4" w:space="0" w:color="808080"/>
            </w:tcBorders>
            <w:shd w:val="clear" w:color="auto" w:fill="FFFFFF"/>
          </w:tcPr>
          <w:p w14:paraId="1D52ED4C" w14:textId="77777777" w:rsidR="004A5941" w:rsidRPr="00AA4C0E" w:rsidRDefault="004A5941" w:rsidP="003C459A">
            <w:pPr>
              <w:pStyle w:val="Tablecontent"/>
              <w:jc w:val="center"/>
            </w:pPr>
            <w:r w:rsidRPr="00AA4C0E">
              <w:rPr>
                <w:color w:val="auto"/>
              </w:rPr>
              <w:t>FIELD</w:t>
            </w: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11662B5E" w14:textId="77777777" w:rsidR="004A5941" w:rsidRPr="00AA4C0E" w:rsidRDefault="004A5941" w:rsidP="003C459A">
            <w:pPr>
              <w:pStyle w:val="Tablecontent"/>
              <w:jc w:val="center"/>
            </w:pPr>
            <w:r w:rsidRPr="00AA4C0E">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179A75D0" w14:textId="77777777" w:rsidR="004A5941" w:rsidRPr="00AA4C0E" w:rsidRDefault="004A5941" w:rsidP="003C459A">
            <w:pPr>
              <w:pStyle w:val="Tablecontent"/>
            </w:pPr>
          </w:p>
        </w:tc>
        <w:tc>
          <w:tcPr>
            <w:tcW w:w="87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1BA67D0A" w14:textId="77777777" w:rsidR="004A5941" w:rsidRPr="00AA4C0E" w:rsidRDefault="004A5941" w:rsidP="003C459A">
            <w:pPr>
              <w:pStyle w:val="Tablecontent"/>
            </w:pPr>
            <w:r w:rsidRPr="00AA4C0E">
              <w:t>Timestamp</w:t>
            </w:r>
          </w:p>
        </w:tc>
        <w:tc>
          <w:tcPr>
            <w:tcW w:w="4823"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5D179F41" w14:textId="77777777" w:rsidR="004A5941" w:rsidRPr="00AA4C0E" w:rsidRDefault="004A5941" w:rsidP="004A5941">
            <w:pPr>
              <w:pStyle w:val="Tablecontent"/>
              <w:spacing w:after="60"/>
            </w:pPr>
            <w:r w:rsidRPr="00AA4C0E">
              <w:t>Timestamp defining to which point in time the messages should be retrieved.</w:t>
            </w:r>
          </w:p>
        </w:tc>
      </w:tr>
      <w:tr w:rsidR="004A5941" w:rsidRPr="00782DE7" w14:paraId="5D9C5FD1" w14:textId="77777777" w:rsidTr="003C459A">
        <w:trPr>
          <w:cantSplit/>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8102A43" w14:textId="77777777" w:rsidR="004A5941" w:rsidRPr="00AA4C0E" w:rsidRDefault="004A5941" w:rsidP="003C459A">
            <w:pPr>
              <w:pStyle w:val="Tablecontent"/>
            </w:pPr>
            <w:proofErr w:type="spellStart"/>
            <w:r w:rsidRPr="00AA4C0E">
              <w:t>start_date</w:t>
            </w:r>
            <w:proofErr w:type="spellEnd"/>
          </w:p>
        </w:tc>
        <w:tc>
          <w:tcPr>
            <w:tcW w:w="742" w:type="dxa"/>
            <w:tcBorders>
              <w:top w:val="single" w:sz="4" w:space="0" w:color="808080"/>
              <w:left w:val="single" w:sz="4" w:space="0" w:color="808080"/>
              <w:bottom w:val="single" w:sz="4" w:space="0" w:color="808080"/>
              <w:right w:val="single" w:sz="4" w:space="0" w:color="808080"/>
            </w:tcBorders>
            <w:shd w:val="clear" w:color="auto" w:fill="FFFFFF"/>
          </w:tcPr>
          <w:p w14:paraId="1F3250BE" w14:textId="77777777" w:rsidR="004A5941" w:rsidRPr="00AA4C0E" w:rsidRDefault="004A5941" w:rsidP="003C459A">
            <w:pPr>
              <w:pStyle w:val="Tablecontent"/>
              <w:jc w:val="center"/>
            </w:pPr>
            <w:r w:rsidRPr="00AA4C0E">
              <w:rPr>
                <w:color w:val="auto"/>
              </w:rPr>
              <w:t>FIELD</w:t>
            </w: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68503B00" w14:textId="77777777" w:rsidR="004A5941" w:rsidRPr="00AA4C0E" w:rsidRDefault="004A5941" w:rsidP="003C459A">
            <w:pPr>
              <w:pStyle w:val="Tablecontent"/>
              <w:jc w:val="center"/>
            </w:pPr>
            <w:r w:rsidRPr="00AA4C0E">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68F44EC2" w14:textId="77777777" w:rsidR="004A5941" w:rsidRPr="00AA4C0E" w:rsidRDefault="004A5941" w:rsidP="003C459A">
            <w:pPr>
              <w:pStyle w:val="Tablecontent"/>
            </w:pPr>
          </w:p>
        </w:tc>
        <w:tc>
          <w:tcPr>
            <w:tcW w:w="87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F7E478F" w14:textId="77777777" w:rsidR="004A5941" w:rsidRPr="00AA4C0E" w:rsidRDefault="004A5941" w:rsidP="003C459A">
            <w:pPr>
              <w:pStyle w:val="Tablecontent"/>
            </w:pPr>
            <w:r w:rsidRPr="00AA4C0E">
              <w:t>Timestamp</w:t>
            </w:r>
          </w:p>
        </w:tc>
        <w:tc>
          <w:tcPr>
            <w:tcW w:w="4823"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2A8C260C" w14:textId="77777777" w:rsidR="004A5941" w:rsidRPr="00AA4C0E" w:rsidRDefault="004A5941" w:rsidP="009E2D72">
            <w:pPr>
              <w:pStyle w:val="Tablecontent"/>
              <w:keepNext/>
              <w:spacing w:after="60"/>
            </w:pPr>
            <w:r w:rsidRPr="00AA4C0E">
              <w:t>Timestamp defining from which point in time the messages should be retrieved. It is possible only to retrieve messages from the last 1 day.</w:t>
            </w:r>
          </w:p>
        </w:tc>
      </w:tr>
    </w:tbl>
    <w:p w14:paraId="680A39B7" w14:textId="13DA33F0" w:rsidR="009E2D72" w:rsidRDefault="009E2D72" w:rsidP="00AA4C0E">
      <w:pPr>
        <w:pStyle w:val="Caption1"/>
      </w:pPr>
      <w:bookmarkStart w:id="566" w:name="_Toc215058102"/>
      <w:bookmarkStart w:id="567" w:name="_Toc224548330"/>
      <w:bookmarkStart w:id="568" w:name="_Toc188429273"/>
      <w:r>
        <w:t xml:space="preserve">Table </w:t>
      </w:r>
      <w:r>
        <w:fldChar w:fldCharType="begin"/>
      </w:r>
      <w:r>
        <w:instrText xml:space="preserve"> SEQ Table \* ARABIC </w:instrText>
      </w:r>
      <w:r>
        <w:fldChar w:fldCharType="separate"/>
      </w:r>
      <w:r w:rsidR="00FB7AF5">
        <w:rPr>
          <w:noProof/>
        </w:rPr>
        <w:t>19</w:t>
      </w:r>
      <w:r>
        <w:fldChar w:fldCharType="end"/>
      </w:r>
      <w:r>
        <w:t xml:space="preserve"> - Message request message structure</w:t>
      </w:r>
      <w:bookmarkEnd w:id="566"/>
      <w:bookmarkEnd w:id="567"/>
    </w:p>
    <w:bookmarkEnd w:id="568"/>
    <w:p w14:paraId="0BF3FD52" w14:textId="77777777" w:rsidR="004A5941" w:rsidRPr="00782DE7" w:rsidRDefault="004A5941" w:rsidP="004A5941">
      <w:pPr>
        <w:spacing w:after="0"/>
      </w:pPr>
    </w:p>
    <w:p w14:paraId="77D52A6F" w14:textId="3A4F73FD" w:rsidR="008A401D" w:rsidRPr="00AA4C0E" w:rsidRDefault="008A401D" w:rsidP="008A401D">
      <w:pPr>
        <w:pStyle w:val="Nadpis4"/>
        <w:numPr>
          <w:ilvl w:val="3"/>
          <w:numId w:val="2"/>
        </w:numPr>
        <w:tabs>
          <w:tab w:val="clear" w:pos="1080"/>
          <w:tab w:val="num" w:pos="0"/>
        </w:tabs>
        <w:ind w:left="0" w:firstLine="0"/>
      </w:pPr>
      <w:bookmarkStart w:id="569" w:name="_Toc317614449"/>
      <w:bookmarkStart w:id="570" w:name="_Ref321138305"/>
      <w:bookmarkStart w:id="571" w:name="_Ref321138310"/>
      <w:bookmarkStart w:id="572" w:name="_Toc412542535"/>
      <w:bookmarkStart w:id="573" w:name="_Toc203997564"/>
      <w:r w:rsidRPr="00AA4C0E">
        <w:t>Message Report (</w:t>
      </w:r>
      <w:proofErr w:type="spellStart"/>
      <w:r w:rsidR="007511D6" w:rsidRPr="00782DE7">
        <w:t>MessageRprt</w:t>
      </w:r>
      <w:proofErr w:type="spellEnd"/>
      <w:r w:rsidRPr="00AA4C0E">
        <w:t>)</w:t>
      </w:r>
      <w:bookmarkEnd w:id="569"/>
      <w:bookmarkEnd w:id="570"/>
      <w:bookmarkEnd w:id="571"/>
      <w:bookmarkEnd w:id="572"/>
      <w:bookmarkEnd w:id="573"/>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262"/>
      </w:tblGrid>
      <w:tr w:rsidR="008A401D" w:rsidRPr="00782DE7" w14:paraId="2709041A" w14:textId="77777777" w:rsidTr="00D05187">
        <w:trPr>
          <w:trHeight w:val="172"/>
        </w:trPr>
        <w:tc>
          <w:tcPr>
            <w:tcW w:w="9100"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14:paraId="47C9E2A7" w14:textId="6578C913" w:rsidR="008A401D" w:rsidRPr="00AA4C0E" w:rsidRDefault="00CD39A4" w:rsidP="00D05187">
            <w:pPr>
              <w:pStyle w:val="Table-Header"/>
              <w:spacing w:before="0" w:after="0"/>
              <w:jc w:val="left"/>
            </w:pPr>
            <w:proofErr w:type="spellStart"/>
            <w:r w:rsidRPr="00AA4C0E">
              <w:rPr>
                <w:color w:val="auto"/>
                <w:szCs w:val="22"/>
              </w:rPr>
              <w:t>MessageRprt</w:t>
            </w:r>
            <w:proofErr w:type="spellEnd"/>
          </w:p>
        </w:tc>
      </w:tr>
      <w:tr w:rsidR="008A401D" w:rsidRPr="00782DE7" w14:paraId="545DCA18" w14:textId="77777777" w:rsidTr="00CD39A4">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FEF0E59" w14:textId="77777777" w:rsidR="008A401D" w:rsidRPr="00AA4C0E" w:rsidRDefault="008A401D" w:rsidP="00D05187">
            <w:pPr>
              <w:pStyle w:val="Tablecontent"/>
            </w:pPr>
            <w:r w:rsidRPr="00AA4C0E">
              <w:t>Type:</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10628F3" w14:textId="77777777" w:rsidR="008A401D" w:rsidRPr="00AA4C0E" w:rsidRDefault="008A401D" w:rsidP="00D05187">
            <w:pPr>
              <w:pStyle w:val="Tablecontent"/>
            </w:pPr>
            <w:r w:rsidRPr="00AA4C0E">
              <w:rPr>
                <w:szCs w:val="22"/>
              </w:rPr>
              <w:t>Inquiry Response, Broadcast</w:t>
            </w:r>
          </w:p>
        </w:tc>
      </w:tr>
      <w:tr w:rsidR="008A401D" w:rsidRPr="00782DE7" w14:paraId="0F2732B7" w14:textId="77777777" w:rsidTr="00CD39A4">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D1ED010" w14:textId="77777777" w:rsidR="008A401D" w:rsidRPr="00AA4C0E" w:rsidRDefault="008A401D" w:rsidP="00D05187">
            <w:pPr>
              <w:pStyle w:val="Tablecontent"/>
            </w:pPr>
            <w:r w:rsidRPr="00AA4C0E">
              <w:t>Response to:</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220CB62" w14:textId="77777777" w:rsidR="008A401D" w:rsidRPr="00AA4C0E" w:rsidRDefault="008A401D" w:rsidP="00D05187">
            <w:pPr>
              <w:pStyle w:val="Tablecontent"/>
              <w:rPr>
                <w:szCs w:val="22"/>
              </w:rPr>
            </w:pPr>
            <w:proofErr w:type="spellStart"/>
            <w:r w:rsidRPr="00AA4C0E">
              <w:rPr>
                <w:szCs w:val="22"/>
              </w:rPr>
              <w:t>MsgReq</w:t>
            </w:r>
            <w:proofErr w:type="spellEnd"/>
            <w:r w:rsidRPr="00AA4C0E">
              <w:rPr>
                <w:szCs w:val="22"/>
              </w:rPr>
              <w:t xml:space="preserve"> (sent to the user-generated private response queue or a broadcast to </w:t>
            </w:r>
            <w:proofErr w:type="spellStart"/>
            <w:proofErr w:type="gramStart"/>
            <w:r w:rsidRPr="00782DE7">
              <w:rPr>
                <w:rFonts w:ascii="Courier New" w:hAnsi="Courier New" w:cs="Courier New"/>
              </w:rPr>
              <w:t>market.broadcastQueue</w:t>
            </w:r>
            <w:proofErr w:type="spellEnd"/>
            <w:proofErr w:type="gramEnd"/>
            <w:r w:rsidRPr="00782DE7">
              <w:rPr>
                <w:rFonts w:ascii="Courier New" w:hAnsi="Courier New" w:cs="Courier New"/>
              </w:rPr>
              <w:t>.&lt;login-id&gt;)</w:t>
            </w:r>
          </w:p>
        </w:tc>
      </w:tr>
      <w:tr w:rsidR="008A401D" w:rsidRPr="00782DE7" w14:paraId="173A1315" w14:textId="77777777" w:rsidTr="00CD39A4">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DD14E3A" w14:textId="77777777" w:rsidR="008A401D" w:rsidRPr="00AA4C0E" w:rsidRDefault="008A401D" w:rsidP="00D05187">
            <w:pPr>
              <w:pStyle w:val="Tablecontent"/>
            </w:pPr>
            <w:r w:rsidRPr="00AA4C0E">
              <w:t>Broadcasted:</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1B2E64F" w14:textId="77777777" w:rsidR="008A401D" w:rsidRPr="00AA4C0E" w:rsidRDefault="008A401D" w:rsidP="00D05187">
            <w:pPr>
              <w:pStyle w:val="Tablecontent"/>
              <w:rPr>
                <w:szCs w:val="22"/>
              </w:rPr>
            </w:pPr>
            <w:r w:rsidRPr="00AA4C0E">
              <w:rPr>
                <w:szCs w:val="22"/>
              </w:rPr>
              <w:t>Yes</w:t>
            </w:r>
          </w:p>
        </w:tc>
      </w:tr>
      <w:tr w:rsidR="008A401D" w:rsidRPr="00782DE7" w14:paraId="5E01EA23" w14:textId="77777777" w:rsidTr="00CD39A4">
        <w:trPr>
          <w:trHeight w:val="41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9FAD0D1" w14:textId="77777777" w:rsidR="008A401D" w:rsidRPr="00AA4C0E" w:rsidRDefault="008A401D" w:rsidP="00D05187">
            <w:pPr>
              <w:pStyle w:val="Tablecontent"/>
            </w:pPr>
            <w:r w:rsidRPr="00AA4C0E">
              <w:t>Broadcast Routing Keys: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4427A731" w14:textId="77777777" w:rsidR="00CD39A4" w:rsidRPr="00AA4C0E" w:rsidRDefault="00CD39A4" w:rsidP="00CD39A4">
            <w:pPr>
              <w:pStyle w:val="Tablecontent"/>
              <w:rPr>
                <w:rFonts w:ascii="Courier New" w:hAnsi="Courier New" w:cs="Courier New"/>
              </w:rPr>
            </w:pPr>
            <w:r w:rsidRPr="00AA4C0E">
              <w:rPr>
                <w:rFonts w:ascii="Courier New" w:hAnsi="Courier New" w:cs="Courier New"/>
              </w:rPr>
              <w:t>PRTC_&lt;</w:t>
            </w:r>
            <w:proofErr w:type="spellStart"/>
            <w:r w:rsidRPr="00AA4C0E">
              <w:rPr>
                <w:rFonts w:ascii="Courier New" w:hAnsi="Courier New" w:cs="Courier New"/>
              </w:rPr>
              <w:t>partic_id</w:t>
            </w:r>
            <w:proofErr w:type="spellEnd"/>
            <w:r w:rsidRPr="00AA4C0E">
              <w:rPr>
                <w:rFonts w:ascii="Courier New" w:hAnsi="Courier New" w:cs="Courier New"/>
              </w:rPr>
              <w:t>&gt;</w:t>
            </w:r>
          </w:p>
          <w:p w14:paraId="4045E568" w14:textId="77777777" w:rsidR="00CD39A4" w:rsidRPr="00AA4C0E" w:rsidRDefault="00CD39A4" w:rsidP="00CD39A4">
            <w:pPr>
              <w:pStyle w:val="Tablecontent"/>
              <w:rPr>
                <w:rFonts w:ascii="Courier New" w:hAnsi="Courier New" w:cs="Courier New"/>
              </w:rPr>
            </w:pPr>
            <w:r w:rsidRPr="00AA4C0E">
              <w:rPr>
                <w:rFonts w:ascii="Courier New" w:hAnsi="Courier New" w:cs="Courier New"/>
              </w:rPr>
              <w:t>&lt;</w:t>
            </w:r>
            <w:proofErr w:type="spellStart"/>
            <w:r w:rsidRPr="00AA4C0E">
              <w:rPr>
                <w:rFonts w:ascii="Courier New" w:hAnsi="Courier New" w:cs="Courier New"/>
              </w:rPr>
              <w:t>product_name</w:t>
            </w:r>
            <w:proofErr w:type="spellEnd"/>
            <w:r w:rsidRPr="00AA4C0E">
              <w:rPr>
                <w:rFonts w:ascii="Courier New" w:hAnsi="Courier New" w:cs="Courier New"/>
              </w:rPr>
              <w:t>&gt;</w:t>
            </w:r>
          </w:p>
          <w:p w14:paraId="547EA21E" w14:textId="77777777" w:rsidR="00CD39A4" w:rsidRPr="00AA4C0E" w:rsidRDefault="00CD39A4" w:rsidP="00CD39A4">
            <w:pPr>
              <w:pStyle w:val="Tablecontent"/>
              <w:rPr>
                <w:rFonts w:ascii="Courier New" w:hAnsi="Courier New" w:cs="Courier New"/>
              </w:rPr>
            </w:pPr>
            <w:r w:rsidRPr="00AA4C0E">
              <w:rPr>
                <w:rFonts w:ascii="Courier New" w:hAnsi="Courier New" w:cs="Courier New"/>
              </w:rPr>
              <w:t>&lt;</w:t>
            </w:r>
            <w:proofErr w:type="spellStart"/>
            <w:r w:rsidRPr="00AA4C0E">
              <w:rPr>
                <w:rFonts w:ascii="Courier New" w:hAnsi="Courier New" w:cs="Courier New"/>
              </w:rPr>
              <w:t>product_name</w:t>
            </w:r>
            <w:proofErr w:type="spellEnd"/>
            <w:proofErr w:type="gramStart"/>
            <w:r w:rsidRPr="00AA4C0E">
              <w:rPr>
                <w:rFonts w:ascii="Courier New" w:hAnsi="Courier New" w:cs="Courier New"/>
              </w:rPr>
              <w:t>&gt;.PRTC</w:t>
            </w:r>
            <w:proofErr w:type="gramEnd"/>
            <w:r w:rsidRPr="00AA4C0E">
              <w:rPr>
                <w:rFonts w:ascii="Courier New" w:hAnsi="Courier New" w:cs="Courier New"/>
              </w:rPr>
              <w:t>_&lt;</w:t>
            </w:r>
            <w:proofErr w:type="spellStart"/>
            <w:r w:rsidRPr="00AA4C0E">
              <w:rPr>
                <w:rFonts w:ascii="Courier New" w:hAnsi="Courier New" w:cs="Courier New"/>
              </w:rPr>
              <w:t>partic_id</w:t>
            </w:r>
            <w:proofErr w:type="spellEnd"/>
            <w:r w:rsidRPr="00AA4C0E">
              <w:rPr>
                <w:rFonts w:ascii="Courier New" w:hAnsi="Courier New" w:cs="Courier New"/>
              </w:rPr>
              <w:t>&gt;</w:t>
            </w:r>
          </w:p>
          <w:p w14:paraId="28519D07" w14:textId="5FD2A221" w:rsidR="008A401D" w:rsidRPr="00AA4C0E" w:rsidRDefault="00CD39A4" w:rsidP="00D05187">
            <w:pPr>
              <w:pStyle w:val="Tablecontent"/>
              <w:rPr>
                <w:rFonts w:ascii="Courier New" w:hAnsi="Courier New" w:cs="Courier New"/>
              </w:rPr>
            </w:pPr>
            <w:r w:rsidRPr="00AA4C0E">
              <w:rPr>
                <w:rFonts w:ascii="Courier New" w:hAnsi="Courier New" w:cs="Courier New"/>
              </w:rPr>
              <w:t>public</w:t>
            </w:r>
          </w:p>
        </w:tc>
      </w:tr>
      <w:tr w:rsidR="008A401D" w:rsidRPr="00782DE7" w14:paraId="2E238A52" w14:textId="77777777" w:rsidTr="00CD39A4">
        <w:trPr>
          <w:trHeight w:val="227"/>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A801D54" w14:textId="77777777" w:rsidR="008A401D" w:rsidRPr="00AA4C0E" w:rsidRDefault="008A401D" w:rsidP="00D05187">
            <w:pPr>
              <w:pStyle w:val="Tablecontent"/>
            </w:pPr>
            <w:r w:rsidRPr="00AA4C0E">
              <w:t>Roles: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FF1E678" w14:textId="77777777" w:rsidR="008A401D" w:rsidRPr="00AA4C0E" w:rsidRDefault="008A401D" w:rsidP="00D05187">
            <w:pPr>
              <w:pStyle w:val="Tablecontent"/>
              <w:rPr>
                <w:rFonts w:ascii="Courier New" w:hAnsi="Courier New" w:cs="Courier New"/>
              </w:rPr>
            </w:pPr>
            <w:r w:rsidRPr="00AA4C0E">
              <w:rPr>
                <w:rFonts w:ascii="Courier New" w:hAnsi="Courier New" w:cs="Courier New"/>
              </w:rPr>
              <w:t>&lt;All&gt;</w:t>
            </w:r>
          </w:p>
        </w:tc>
      </w:tr>
    </w:tbl>
    <w:p w14:paraId="247E4807" w14:textId="77777777" w:rsidR="008A401D" w:rsidRPr="00782DE7" w:rsidRDefault="008A401D" w:rsidP="00CD39A4">
      <w:pPr>
        <w:keepNext/>
        <w:spacing w:after="0"/>
      </w:pPr>
    </w:p>
    <w:p w14:paraId="1B9DFF06" w14:textId="02297512" w:rsidR="008A401D" w:rsidRPr="00782DE7" w:rsidRDefault="00E72A44" w:rsidP="008A401D">
      <w:r>
        <w:t xml:space="preserve">Messages from the trading system are sent </w:t>
      </w:r>
      <w:r w:rsidR="00D40D96">
        <w:t xml:space="preserve">in </w:t>
      </w:r>
      <w:r>
        <w:t xml:space="preserve">response to the </w:t>
      </w:r>
      <w:proofErr w:type="spellStart"/>
      <w:r>
        <w:rPr>
          <w:i/>
          <w:iCs/>
        </w:rPr>
        <w:t>MessageReq</w:t>
      </w:r>
      <w:proofErr w:type="spellEnd"/>
      <w:r>
        <w:t xml:space="preserve"> and</w:t>
      </w:r>
      <w:r w:rsidR="00D40D96">
        <w:t xml:space="preserve"> subsequently</w:t>
      </w:r>
      <w:r>
        <w:t xml:space="preserve"> distributed </w:t>
      </w:r>
      <w:r w:rsidR="00D40D96">
        <w:t>whenever</w:t>
      </w:r>
      <w:r>
        <w:t xml:space="preserve"> a new message</w:t>
      </w:r>
      <w:r w:rsidR="00D40D96">
        <w:t xml:space="preserve"> is created</w:t>
      </w:r>
      <w:r>
        <w:t xml:space="preserve"> in the trading system.</w:t>
      </w:r>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36"/>
        <w:gridCol w:w="1602"/>
        <w:gridCol w:w="709"/>
        <w:gridCol w:w="432"/>
        <w:gridCol w:w="426"/>
        <w:gridCol w:w="872"/>
        <w:gridCol w:w="4823"/>
      </w:tblGrid>
      <w:tr w:rsidR="00CD39A4" w:rsidRPr="00782DE7" w14:paraId="06BC708C" w14:textId="77777777" w:rsidTr="00CD39A4">
        <w:trPr>
          <w:trHeight w:val="287"/>
        </w:trPr>
        <w:tc>
          <w:tcPr>
            <w:tcW w:w="1838"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1F843348" w14:textId="77777777" w:rsidR="00CD39A4" w:rsidRPr="00AA4C0E" w:rsidRDefault="00CD39A4" w:rsidP="003C459A">
            <w:pPr>
              <w:pStyle w:val="Table-Header"/>
              <w:keepNext/>
              <w:keepLines/>
              <w:rPr>
                <w:color w:val="auto"/>
              </w:rPr>
            </w:pPr>
            <w:r w:rsidRPr="00AA4C0E">
              <w:t>Message/Field</w:t>
            </w:r>
          </w:p>
        </w:tc>
        <w:tc>
          <w:tcPr>
            <w:tcW w:w="709"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Pr>
          <w:p w14:paraId="2DB0127F" w14:textId="77777777" w:rsidR="00CD39A4" w:rsidRPr="00AA4C0E" w:rsidRDefault="00CD39A4" w:rsidP="003C459A">
            <w:pPr>
              <w:pStyle w:val="Table-Header"/>
              <w:keepNext/>
              <w:keepLines/>
              <w:rPr>
                <w:color w:val="auto"/>
              </w:rPr>
            </w:pPr>
            <w:r w:rsidRPr="00AA4C0E">
              <w:rPr>
                <w:color w:val="auto"/>
              </w:rPr>
              <w:t>Type</w:t>
            </w:r>
          </w:p>
        </w:tc>
        <w:tc>
          <w:tcPr>
            <w:tcW w:w="432"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56C25499" w14:textId="77777777" w:rsidR="00CD39A4" w:rsidRPr="00AA4C0E" w:rsidRDefault="00CD39A4" w:rsidP="003C459A">
            <w:pPr>
              <w:pStyle w:val="Table-Header"/>
              <w:keepNext/>
              <w:keepLines/>
              <w:rPr>
                <w:color w:val="auto"/>
              </w:rPr>
            </w:pPr>
            <w:r w:rsidRPr="00AA4C0E">
              <w:rPr>
                <w:color w:val="auto"/>
              </w:rPr>
              <w:t>m/o</w:t>
            </w:r>
          </w:p>
        </w:tc>
        <w:tc>
          <w:tcPr>
            <w:tcW w:w="426"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78344FD7" w14:textId="77777777" w:rsidR="00CD39A4" w:rsidRPr="00AA4C0E" w:rsidRDefault="00CD39A4" w:rsidP="003C459A">
            <w:pPr>
              <w:pStyle w:val="Table-Header"/>
              <w:keepNext/>
              <w:keepLines/>
              <w:rPr>
                <w:color w:val="auto"/>
              </w:rPr>
            </w:pPr>
            <w:r w:rsidRPr="00AA4C0E">
              <w:rPr>
                <w:color w:val="auto"/>
              </w:rPr>
              <w:t>No.</w:t>
            </w:r>
          </w:p>
        </w:tc>
        <w:tc>
          <w:tcPr>
            <w:tcW w:w="872"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09E7D848" w14:textId="77777777" w:rsidR="00CD39A4" w:rsidRPr="00AA4C0E" w:rsidRDefault="00CD39A4" w:rsidP="003C459A">
            <w:pPr>
              <w:pStyle w:val="Table-Header"/>
              <w:keepNext/>
              <w:keepLines/>
              <w:rPr>
                <w:color w:val="auto"/>
              </w:rPr>
            </w:pPr>
            <w:r w:rsidRPr="00AA4C0E">
              <w:rPr>
                <w:color w:val="auto"/>
              </w:rPr>
              <w:t>Data Type</w:t>
            </w:r>
          </w:p>
        </w:tc>
        <w:tc>
          <w:tcPr>
            <w:tcW w:w="4823"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1E60E84C" w14:textId="77777777" w:rsidR="00CD39A4" w:rsidRPr="00AA4C0E" w:rsidRDefault="00CD39A4" w:rsidP="003C459A">
            <w:pPr>
              <w:pStyle w:val="Table-Header"/>
              <w:keepNext/>
              <w:keepLines/>
              <w:rPr>
                <w:color w:val="auto"/>
              </w:rPr>
            </w:pPr>
            <w:r w:rsidRPr="00AA4C0E">
              <w:rPr>
                <w:color w:val="auto"/>
              </w:rPr>
              <w:t>Short description</w:t>
            </w:r>
          </w:p>
        </w:tc>
      </w:tr>
      <w:tr w:rsidR="00CD39A4" w:rsidRPr="00782DE7" w14:paraId="6E4C777E" w14:textId="77777777" w:rsidTr="00CD39A4">
        <w:trPr>
          <w:trHeight w:val="170"/>
        </w:trPr>
        <w:tc>
          <w:tcPr>
            <w:tcW w:w="1838"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06366289" w14:textId="77777777" w:rsidR="00CD39A4" w:rsidRPr="00AA4C0E" w:rsidRDefault="00CD39A4" w:rsidP="003C459A">
            <w:pPr>
              <w:pStyle w:val="Tablecontent"/>
              <w:keepNext/>
              <w:keepLines/>
              <w:rPr>
                <w:b/>
                <w:color w:val="auto"/>
                <w:szCs w:val="22"/>
              </w:rPr>
            </w:pPr>
            <w:proofErr w:type="spellStart"/>
            <w:r w:rsidRPr="00AA4C0E">
              <w:rPr>
                <w:b/>
                <w:color w:val="auto"/>
                <w:szCs w:val="22"/>
              </w:rPr>
              <w:t>MessageRprt</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14:paraId="6F6ED3AB" w14:textId="77777777" w:rsidR="00CD39A4" w:rsidRPr="00AA4C0E" w:rsidRDefault="00CD39A4" w:rsidP="003C459A">
            <w:pPr>
              <w:pStyle w:val="Tablecontent"/>
              <w:keepNext/>
              <w:keepLines/>
              <w:jc w:val="center"/>
              <w:rPr>
                <w:color w:val="auto"/>
              </w:rPr>
            </w:pPr>
            <w:r w:rsidRPr="00AA4C0E">
              <w:t>MSG</w:t>
            </w:r>
          </w:p>
        </w:tc>
        <w:tc>
          <w:tcPr>
            <w:tcW w:w="43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09BB4647" w14:textId="77777777" w:rsidR="00CD39A4" w:rsidRPr="00AA4C0E" w:rsidRDefault="00CD39A4" w:rsidP="003C459A">
            <w:pPr>
              <w:pStyle w:val="Tablecontent"/>
              <w:keepNext/>
              <w:keepLines/>
              <w:jc w:val="center"/>
              <w:rPr>
                <w:color w:val="auto"/>
              </w:rPr>
            </w:pPr>
            <w:r w:rsidRPr="00AA4C0E">
              <w:rPr>
                <w:color w:val="auto"/>
              </w:rPr>
              <w:t>m</w:t>
            </w:r>
          </w:p>
        </w:tc>
        <w:tc>
          <w:tcPr>
            <w:tcW w:w="42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7083CEB5" w14:textId="77777777" w:rsidR="00CD39A4" w:rsidRPr="00AA4C0E" w:rsidRDefault="00CD39A4" w:rsidP="003C459A">
            <w:pPr>
              <w:pStyle w:val="Tablecontent"/>
              <w:keepNext/>
              <w:keepLines/>
              <w:jc w:val="center"/>
              <w:rPr>
                <w:color w:val="auto"/>
              </w:rPr>
            </w:pPr>
            <w:r w:rsidRPr="00AA4C0E">
              <w:rPr>
                <w:color w:val="auto"/>
              </w:rPr>
              <w:t>1</w:t>
            </w:r>
          </w:p>
        </w:tc>
        <w:tc>
          <w:tcPr>
            <w:tcW w:w="87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0B9DE972" w14:textId="77777777" w:rsidR="00CD39A4" w:rsidRPr="00AA4C0E" w:rsidRDefault="00CD39A4" w:rsidP="003C459A">
            <w:pPr>
              <w:pStyle w:val="Tablecontent"/>
              <w:keepNext/>
              <w:keepLines/>
              <w:rPr>
                <w:color w:val="auto"/>
              </w:rPr>
            </w:pPr>
            <w:r w:rsidRPr="00AA4C0E">
              <w:rPr>
                <w:color w:val="auto"/>
              </w:rPr>
              <w:t>Structure</w:t>
            </w:r>
          </w:p>
        </w:tc>
        <w:tc>
          <w:tcPr>
            <w:tcW w:w="482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44117F46" w14:textId="77777777" w:rsidR="00CD39A4" w:rsidRPr="00AA4C0E" w:rsidRDefault="00CD39A4" w:rsidP="003C459A">
            <w:pPr>
              <w:pStyle w:val="Tablecontent"/>
              <w:keepNext/>
              <w:keepLines/>
              <w:rPr>
                <w:color w:val="auto"/>
                <w:szCs w:val="22"/>
              </w:rPr>
            </w:pPr>
          </w:p>
        </w:tc>
      </w:tr>
      <w:tr w:rsidR="00CD39A4" w:rsidRPr="00782DE7" w14:paraId="1E93C4D2" w14:textId="77777777" w:rsidTr="00CD39A4">
        <w:trPr>
          <w:trHeight w:val="170"/>
        </w:trPr>
        <w:tc>
          <w:tcPr>
            <w:tcW w:w="1838"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06911F87" w14:textId="77777777" w:rsidR="00CD39A4" w:rsidRPr="00AA4C0E" w:rsidRDefault="00CD39A4" w:rsidP="003C459A">
            <w:pPr>
              <w:pStyle w:val="Tablecontent"/>
              <w:keepNext/>
              <w:keepLines/>
              <w:rPr>
                <w:b/>
                <w:color w:val="auto"/>
                <w:szCs w:val="22"/>
              </w:rPr>
            </w:pPr>
            <w:proofErr w:type="spellStart"/>
            <w:r w:rsidRPr="00AA4C0E">
              <w:rPr>
                <w:b/>
                <w:i/>
                <w:szCs w:val="22"/>
              </w:rPr>
              <w:t>standard_header</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14:paraId="0873302C" w14:textId="77777777" w:rsidR="00CD39A4" w:rsidRPr="00AA4C0E" w:rsidRDefault="00CD39A4" w:rsidP="003C459A">
            <w:pPr>
              <w:pStyle w:val="Tablecontent"/>
              <w:keepNext/>
              <w:keepLines/>
              <w:jc w:val="center"/>
              <w:rPr>
                <w:color w:val="auto"/>
              </w:rPr>
            </w:pPr>
            <w:r w:rsidRPr="00AA4C0E">
              <w:rPr>
                <w:i/>
              </w:rPr>
              <w:t>FIELD</w:t>
            </w:r>
          </w:p>
        </w:tc>
        <w:tc>
          <w:tcPr>
            <w:tcW w:w="43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460BCF51" w14:textId="77777777" w:rsidR="00CD39A4" w:rsidRPr="00AA4C0E" w:rsidRDefault="00CD39A4" w:rsidP="003C459A">
            <w:pPr>
              <w:pStyle w:val="Tablecontent"/>
              <w:keepNext/>
              <w:keepLines/>
              <w:jc w:val="center"/>
              <w:rPr>
                <w:i/>
                <w:color w:val="auto"/>
              </w:rPr>
            </w:pPr>
            <w:r w:rsidRPr="00AA4C0E">
              <w:rPr>
                <w:i/>
                <w:color w:val="auto"/>
              </w:rPr>
              <w:t>m</w:t>
            </w:r>
          </w:p>
        </w:tc>
        <w:tc>
          <w:tcPr>
            <w:tcW w:w="42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4E1D2D44" w14:textId="77777777" w:rsidR="00CD39A4" w:rsidRPr="00AA4C0E" w:rsidRDefault="00CD39A4" w:rsidP="003C459A">
            <w:pPr>
              <w:pStyle w:val="Tablecontent"/>
              <w:keepNext/>
              <w:keepLines/>
              <w:jc w:val="center"/>
              <w:rPr>
                <w:color w:val="auto"/>
              </w:rPr>
            </w:pPr>
          </w:p>
        </w:tc>
        <w:tc>
          <w:tcPr>
            <w:tcW w:w="87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505E778C" w14:textId="77777777" w:rsidR="00CD39A4" w:rsidRPr="00AA4C0E" w:rsidRDefault="00CD39A4" w:rsidP="003C459A">
            <w:pPr>
              <w:pStyle w:val="Tablecontent"/>
              <w:keepNext/>
              <w:keepLines/>
              <w:rPr>
                <w:color w:val="auto"/>
              </w:rPr>
            </w:pPr>
            <w:r w:rsidRPr="00AA4C0E">
              <w:rPr>
                <w:i/>
                <w:color w:val="auto"/>
              </w:rPr>
              <w:t>Structure</w:t>
            </w:r>
          </w:p>
        </w:tc>
        <w:tc>
          <w:tcPr>
            <w:tcW w:w="482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531D1AA3" w14:textId="1220D566" w:rsidR="00CD39A4" w:rsidRPr="00AA4C0E" w:rsidRDefault="00CD39A4" w:rsidP="003C459A">
            <w:pPr>
              <w:pStyle w:val="Tablecontent"/>
              <w:keepNext/>
              <w:rPr>
                <w:i/>
                <w:color w:val="auto"/>
                <w:szCs w:val="22"/>
              </w:rPr>
            </w:pPr>
            <w:r w:rsidRPr="00AA4C0E">
              <w:rPr>
                <w:i/>
                <w:color w:val="auto"/>
                <w:szCs w:val="22"/>
              </w:rPr>
              <w:t xml:space="preserve">Standard header of each message. Please see chapter </w:t>
            </w:r>
            <w:r w:rsidR="00740747" w:rsidRPr="005F1D22">
              <w:rPr>
                <w:i/>
                <w:szCs w:val="22"/>
              </w:rPr>
              <w:fldChar w:fldCharType="begin"/>
            </w:r>
            <w:r w:rsidR="00740747" w:rsidRPr="005F1D22">
              <w:rPr>
                <w:i/>
                <w:szCs w:val="22"/>
              </w:rPr>
              <w:instrText xml:space="preserve"> REF _Ref216263865 \r \h  \* MERGEFORMAT </w:instrText>
            </w:r>
            <w:r w:rsidR="00740747" w:rsidRPr="005F1D22">
              <w:rPr>
                <w:i/>
                <w:szCs w:val="22"/>
              </w:rPr>
            </w:r>
            <w:r w:rsidR="00740747" w:rsidRPr="005F1D22">
              <w:rPr>
                <w:i/>
                <w:szCs w:val="22"/>
              </w:rPr>
              <w:fldChar w:fldCharType="separate"/>
            </w:r>
            <w:r w:rsidR="00FB7AF5">
              <w:rPr>
                <w:i/>
                <w:szCs w:val="22"/>
              </w:rPr>
              <w:t>2.6.7</w:t>
            </w:r>
            <w:r w:rsidR="00740747" w:rsidRPr="005F1D22">
              <w:rPr>
                <w:i/>
                <w:szCs w:val="22"/>
              </w:rPr>
              <w:fldChar w:fldCharType="end"/>
            </w:r>
            <w:r w:rsidR="00740747" w:rsidRPr="005F1D22">
              <w:rPr>
                <w:i/>
                <w:szCs w:val="22"/>
              </w:rPr>
              <w:t xml:space="preserve"> </w:t>
            </w:r>
            <w:r w:rsidR="00740747" w:rsidRPr="005F1D22">
              <w:rPr>
                <w:i/>
                <w:szCs w:val="22"/>
              </w:rPr>
              <w:fldChar w:fldCharType="begin"/>
            </w:r>
            <w:r w:rsidR="00740747" w:rsidRPr="005F1D22">
              <w:rPr>
                <w:i/>
                <w:szCs w:val="22"/>
              </w:rPr>
              <w:instrText xml:space="preserve"> REF _Ref216263869 \h  \* MERGEFORMAT </w:instrText>
            </w:r>
            <w:r w:rsidR="00740747" w:rsidRPr="005F1D22">
              <w:rPr>
                <w:i/>
                <w:szCs w:val="22"/>
              </w:rPr>
            </w:r>
            <w:r w:rsidR="00740747" w:rsidRPr="005F1D22">
              <w:rPr>
                <w:i/>
                <w:szCs w:val="22"/>
              </w:rPr>
              <w:fldChar w:fldCharType="separate"/>
            </w:r>
            <w:r w:rsidR="00FB7AF5" w:rsidRPr="00FB7AF5">
              <w:rPr>
                <w:i/>
              </w:rPr>
              <w:t>Standard message header</w:t>
            </w:r>
            <w:r w:rsidR="00740747" w:rsidRPr="005F1D22">
              <w:rPr>
                <w:i/>
                <w:szCs w:val="22"/>
              </w:rPr>
              <w:fldChar w:fldCharType="end"/>
            </w:r>
            <w:r w:rsidR="00740747" w:rsidRPr="005F1D22">
              <w:rPr>
                <w:i/>
                <w:szCs w:val="22"/>
              </w:rPr>
              <w:t>.</w:t>
            </w:r>
          </w:p>
        </w:tc>
      </w:tr>
      <w:tr w:rsidR="00CD39A4" w:rsidRPr="00782DE7" w14:paraId="3FC6BA7B" w14:textId="77777777" w:rsidTr="00CD39A4">
        <w:trPr>
          <w:trHeight w:val="170"/>
        </w:trPr>
        <w:tc>
          <w:tcPr>
            <w:tcW w:w="1838"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25F26B75" w14:textId="77777777" w:rsidR="00CD39A4" w:rsidRPr="00AA4C0E" w:rsidRDefault="00CD39A4" w:rsidP="003C459A">
            <w:pPr>
              <w:pStyle w:val="Tablecontent"/>
              <w:keepNext/>
              <w:keepLines/>
              <w:rPr>
                <w:b/>
                <w:color w:val="auto"/>
              </w:rPr>
            </w:pPr>
            <w:r w:rsidRPr="00AA4C0E">
              <w:rPr>
                <w:b/>
                <w:color w:val="auto"/>
              </w:rPr>
              <w:t>messages</w:t>
            </w:r>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14:paraId="60111FB3" w14:textId="77777777" w:rsidR="00CD39A4" w:rsidRPr="00AA4C0E" w:rsidRDefault="00CD39A4" w:rsidP="003C459A">
            <w:pPr>
              <w:pStyle w:val="Tablecontent"/>
              <w:keepNext/>
              <w:keepLines/>
              <w:jc w:val="center"/>
              <w:rPr>
                <w:color w:val="auto"/>
              </w:rPr>
            </w:pPr>
            <w:r w:rsidRPr="00AA4C0E">
              <w:rPr>
                <w:color w:val="auto"/>
              </w:rPr>
              <w:t>FIELD</w:t>
            </w:r>
          </w:p>
        </w:tc>
        <w:tc>
          <w:tcPr>
            <w:tcW w:w="43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0BF9F8B6" w14:textId="77777777" w:rsidR="00CD39A4" w:rsidRPr="00AA4C0E" w:rsidRDefault="00CD39A4" w:rsidP="003C459A">
            <w:pPr>
              <w:pStyle w:val="Tablecontent"/>
              <w:keepNext/>
              <w:keepLines/>
              <w:jc w:val="center"/>
              <w:rPr>
                <w:color w:val="auto"/>
              </w:rPr>
            </w:pPr>
            <w:r w:rsidRPr="00AA4C0E">
              <w:rPr>
                <w:color w:val="auto"/>
              </w:rPr>
              <w:t>o</w:t>
            </w:r>
          </w:p>
        </w:tc>
        <w:tc>
          <w:tcPr>
            <w:tcW w:w="42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0FC71A10" w14:textId="77777777" w:rsidR="00CD39A4" w:rsidRPr="00AA4C0E" w:rsidRDefault="00CD39A4" w:rsidP="003C459A">
            <w:pPr>
              <w:pStyle w:val="Tablecontent"/>
              <w:keepNext/>
              <w:keepLines/>
              <w:jc w:val="center"/>
              <w:rPr>
                <w:color w:val="auto"/>
              </w:rPr>
            </w:pPr>
            <w:proofErr w:type="gramStart"/>
            <w:r w:rsidRPr="00AA4C0E">
              <w:rPr>
                <w:color w:val="auto"/>
              </w:rPr>
              <w:t>0..n</w:t>
            </w:r>
            <w:proofErr w:type="gramEnd"/>
          </w:p>
        </w:tc>
        <w:tc>
          <w:tcPr>
            <w:tcW w:w="87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643F9746" w14:textId="66A92A4F" w:rsidR="00CD39A4" w:rsidRPr="00AA4C0E" w:rsidRDefault="00AA38DA" w:rsidP="003C459A">
            <w:pPr>
              <w:pStyle w:val="Tablecontent"/>
              <w:keepNext/>
              <w:keepLines/>
              <w:rPr>
                <w:color w:val="auto"/>
              </w:rPr>
            </w:pPr>
            <w:r>
              <w:rPr>
                <w:color w:val="auto"/>
              </w:rPr>
              <w:t>Structure</w:t>
            </w:r>
          </w:p>
        </w:tc>
        <w:tc>
          <w:tcPr>
            <w:tcW w:w="482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769B52DC" w14:textId="77777777" w:rsidR="00CD39A4" w:rsidRPr="00AA4C0E" w:rsidRDefault="00CD39A4" w:rsidP="00CD39A4">
            <w:pPr>
              <w:pStyle w:val="Tablecontent"/>
              <w:keepNext/>
              <w:keepLines/>
              <w:spacing w:after="60"/>
              <w:rPr>
                <w:color w:val="auto"/>
              </w:rPr>
            </w:pPr>
          </w:p>
        </w:tc>
      </w:tr>
      <w:tr w:rsidR="00CD39A4" w:rsidRPr="00782DE7" w14:paraId="379A9893" w14:textId="77777777" w:rsidTr="00CD39A4">
        <w:trPr>
          <w:cantSplit/>
          <w:trHeight w:val="170"/>
        </w:trPr>
        <w:tc>
          <w:tcPr>
            <w:tcW w:w="2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5ECE490" w14:textId="77777777" w:rsidR="00CD39A4" w:rsidRPr="00AA4C0E" w:rsidRDefault="00CD39A4" w:rsidP="003C459A">
            <w:pPr>
              <w:pStyle w:val="Tablecontent"/>
              <w:rPr>
                <w:color w:val="auto"/>
              </w:rPr>
            </w:pPr>
          </w:p>
        </w:tc>
        <w:tc>
          <w:tcPr>
            <w:tcW w:w="160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C094706" w14:textId="77777777" w:rsidR="00CD39A4" w:rsidRPr="00AA4C0E" w:rsidRDefault="00CD39A4" w:rsidP="003C459A">
            <w:pPr>
              <w:pStyle w:val="Tablecontent"/>
              <w:rPr>
                <w:color w:val="auto"/>
              </w:rPr>
            </w:pPr>
            <w:proofErr w:type="spellStart"/>
            <w:r w:rsidRPr="00AA4C0E">
              <w:t>message_id</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7AF67B6E" w14:textId="77777777" w:rsidR="00CD39A4" w:rsidRPr="00AA4C0E" w:rsidRDefault="00CD39A4" w:rsidP="003C459A">
            <w:pPr>
              <w:pStyle w:val="Tablecontent"/>
              <w:jc w:val="center"/>
              <w:rPr>
                <w:color w:val="auto"/>
              </w:rPr>
            </w:pPr>
            <w:r w:rsidRPr="00AA4C0E">
              <w:rPr>
                <w:color w:val="auto"/>
              </w:rPr>
              <w:t>FIELD</w:t>
            </w:r>
          </w:p>
        </w:tc>
        <w:tc>
          <w:tcPr>
            <w:tcW w:w="43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CEA2B63" w14:textId="77777777" w:rsidR="00CD39A4" w:rsidRPr="00AA4C0E" w:rsidRDefault="00CD39A4" w:rsidP="003C459A">
            <w:pPr>
              <w:pStyle w:val="Tablecontent"/>
              <w:jc w:val="center"/>
              <w:rPr>
                <w:color w:val="auto"/>
              </w:rPr>
            </w:pPr>
            <w:r w:rsidRPr="00AA4C0E">
              <w:rPr>
                <w:color w:val="auto"/>
              </w:rPr>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E8F5BB2" w14:textId="77777777" w:rsidR="00CD39A4" w:rsidRPr="00AA4C0E" w:rsidRDefault="00CD39A4" w:rsidP="003C459A">
            <w:pPr>
              <w:pStyle w:val="Tablecontent"/>
              <w:jc w:val="center"/>
              <w:rPr>
                <w:color w:val="auto"/>
              </w:rP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CBD7043" w14:textId="77777777" w:rsidR="00CD39A4" w:rsidRPr="00AA4C0E" w:rsidRDefault="00CD39A4" w:rsidP="003C459A">
            <w:pPr>
              <w:pStyle w:val="Tablecontent"/>
              <w:rPr>
                <w:color w:val="auto"/>
              </w:rPr>
            </w:pPr>
            <w:proofErr w:type="gramStart"/>
            <w:r w:rsidRPr="00AA4C0E">
              <w:t>Integer(</w:t>
            </w:r>
            <w:proofErr w:type="gramEnd"/>
            <w:r w:rsidRPr="00AA4C0E">
              <w:t>64)</w:t>
            </w:r>
          </w:p>
        </w:tc>
        <w:tc>
          <w:tcPr>
            <w:tcW w:w="4823"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A88A7D0" w14:textId="77777777" w:rsidR="00CD39A4" w:rsidRPr="00AA4C0E" w:rsidRDefault="00CD39A4" w:rsidP="00CD39A4">
            <w:pPr>
              <w:pStyle w:val="Tablecontent"/>
              <w:spacing w:after="60"/>
              <w:rPr>
                <w:color w:val="auto"/>
              </w:rPr>
            </w:pPr>
            <w:r w:rsidRPr="00AA4C0E">
              <w:rPr>
                <w:color w:val="auto"/>
              </w:rPr>
              <w:t>The message Id as assigned by the CS OTE system.</w:t>
            </w:r>
          </w:p>
        </w:tc>
      </w:tr>
      <w:tr w:rsidR="00CD39A4" w:rsidRPr="00782DE7" w14:paraId="2F4B046C" w14:textId="77777777" w:rsidTr="00CD39A4">
        <w:trPr>
          <w:cantSplit/>
          <w:trHeight w:val="170"/>
        </w:trPr>
        <w:tc>
          <w:tcPr>
            <w:tcW w:w="2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0DC1A37" w14:textId="77777777" w:rsidR="00CD39A4" w:rsidRPr="00AA4C0E" w:rsidRDefault="00CD39A4" w:rsidP="003C459A">
            <w:pPr>
              <w:pStyle w:val="Tablecontent"/>
              <w:rPr>
                <w:color w:val="auto"/>
              </w:rPr>
            </w:pPr>
          </w:p>
        </w:tc>
        <w:tc>
          <w:tcPr>
            <w:tcW w:w="160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6E68F83" w14:textId="77777777" w:rsidR="00CD39A4" w:rsidRPr="00AA4C0E" w:rsidRDefault="00CD39A4" w:rsidP="003C459A">
            <w:pPr>
              <w:pStyle w:val="Tablecontent"/>
              <w:rPr>
                <w:color w:val="auto"/>
              </w:rPr>
            </w:pPr>
            <w:r w:rsidRPr="00AA4C0E">
              <w:rPr>
                <w:color w:val="auto"/>
              </w:rPr>
              <w:t>type</w:t>
            </w:r>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661C8521" w14:textId="77777777" w:rsidR="00CD39A4" w:rsidRPr="00AA4C0E" w:rsidRDefault="00CD39A4" w:rsidP="003C459A">
            <w:pPr>
              <w:pStyle w:val="Tablecontent"/>
              <w:jc w:val="center"/>
              <w:rPr>
                <w:color w:val="auto"/>
              </w:rPr>
            </w:pPr>
            <w:r w:rsidRPr="00AA4C0E">
              <w:rPr>
                <w:color w:val="auto"/>
              </w:rPr>
              <w:t>FIELD</w:t>
            </w:r>
          </w:p>
        </w:tc>
        <w:tc>
          <w:tcPr>
            <w:tcW w:w="43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F2C3C72" w14:textId="77777777" w:rsidR="00CD39A4" w:rsidRPr="00AA4C0E" w:rsidRDefault="00CD39A4" w:rsidP="003C459A">
            <w:pPr>
              <w:pStyle w:val="Tablecontent"/>
              <w:jc w:val="center"/>
              <w:rPr>
                <w:color w:val="auto"/>
              </w:rPr>
            </w:pPr>
            <w:r w:rsidRPr="00AA4C0E">
              <w:rPr>
                <w:color w:val="auto"/>
              </w:rPr>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F17CC1E" w14:textId="77777777" w:rsidR="00CD39A4" w:rsidRPr="00AA4C0E" w:rsidRDefault="00CD39A4" w:rsidP="003C459A">
            <w:pPr>
              <w:pStyle w:val="Tablecontent"/>
              <w:jc w:val="center"/>
              <w:rPr>
                <w:color w:val="auto"/>
              </w:rP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EFE4130" w14:textId="77777777" w:rsidR="00CD39A4" w:rsidRPr="00AA4C0E" w:rsidRDefault="00CD39A4" w:rsidP="003C459A">
            <w:pPr>
              <w:pStyle w:val="Tablecontent"/>
              <w:rPr>
                <w:color w:val="auto"/>
              </w:rPr>
            </w:pPr>
            <w:r w:rsidRPr="00AA4C0E">
              <w:rPr>
                <w:color w:val="auto"/>
              </w:rPr>
              <w:t>Enum</w:t>
            </w:r>
          </w:p>
        </w:tc>
        <w:tc>
          <w:tcPr>
            <w:tcW w:w="4823"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B17A150" w14:textId="77777777" w:rsidR="00CD39A4" w:rsidRPr="00AA4C0E" w:rsidRDefault="00CD39A4" w:rsidP="00CD39A4">
            <w:pPr>
              <w:pStyle w:val="Tablecontent"/>
              <w:spacing w:after="60"/>
              <w:rPr>
                <w:color w:val="auto"/>
              </w:rPr>
            </w:pPr>
            <w:r w:rsidRPr="00AA4C0E">
              <w:rPr>
                <w:color w:val="auto"/>
              </w:rPr>
              <w:t>Defines the message type.</w:t>
            </w:r>
          </w:p>
          <w:p w14:paraId="7494297D" w14:textId="77777777" w:rsidR="00CD39A4" w:rsidRPr="00AA4C0E" w:rsidRDefault="00CD39A4" w:rsidP="00CD39A4">
            <w:pPr>
              <w:pStyle w:val="Tablecontent"/>
              <w:spacing w:after="60"/>
              <w:rPr>
                <w:color w:val="auto"/>
              </w:rPr>
            </w:pPr>
            <w:r w:rsidRPr="00AA4C0E">
              <w:rPr>
                <w:color w:val="auto"/>
              </w:rPr>
              <w:t>Valid Values:</w:t>
            </w:r>
          </w:p>
          <w:p w14:paraId="73089FC9" w14:textId="77777777" w:rsidR="00CD39A4" w:rsidRPr="00AA4C0E" w:rsidRDefault="00CD39A4" w:rsidP="00CD39A4">
            <w:pPr>
              <w:pStyle w:val="Tablecontent"/>
              <w:spacing w:after="60"/>
              <w:rPr>
                <w:b/>
                <w:color w:val="auto"/>
              </w:rPr>
            </w:pPr>
            <w:r w:rsidRPr="00AA4C0E">
              <w:rPr>
                <w:b/>
                <w:color w:val="auto"/>
              </w:rPr>
              <w:t>"</w:t>
            </w:r>
            <w:r w:rsidRPr="00AA4C0E">
              <w:rPr>
                <w:b/>
              </w:rPr>
              <w:t>MESSAGE_TYPE_</w:t>
            </w:r>
            <w:r w:rsidRPr="00AA4C0E">
              <w:rPr>
                <w:b/>
                <w:color w:val="auto"/>
              </w:rPr>
              <w:t xml:space="preserve">PUBLIC": </w:t>
            </w:r>
            <w:r w:rsidRPr="00AA4C0E">
              <w:rPr>
                <w:color w:val="auto"/>
              </w:rPr>
              <w:t>The message is a public message.</w:t>
            </w:r>
          </w:p>
          <w:p w14:paraId="2CE6DA22" w14:textId="77777777" w:rsidR="00CD39A4" w:rsidRPr="00AA4C0E" w:rsidRDefault="00CD39A4" w:rsidP="00CD39A4">
            <w:pPr>
              <w:pStyle w:val="Tablecontent"/>
              <w:spacing w:after="60"/>
              <w:rPr>
                <w:b/>
                <w:color w:val="auto"/>
              </w:rPr>
            </w:pPr>
            <w:r w:rsidRPr="00AA4C0E">
              <w:rPr>
                <w:b/>
                <w:color w:val="auto"/>
              </w:rPr>
              <w:t>"</w:t>
            </w:r>
            <w:r w:rsidRPr="00AA4C0E">
              <w:rPr>
                <w:b/>
              </w:rPr>
              <w:t>MESSAGE_TYPE_</w:t>
            </w:r>
            <w:r w:rsidRPr="00AA4C0E">
              <w:rPr>
                <w:b/>
                <w:color w:val="auto"/>
              </w:rPr>
              <w:t xml:space="preserve">PRIVATE": </w:t>
            </w:r>
            <w:r w:rsidRPr="00AA4C0E">
              <w:rPr>
                <w:color w:val="auto"/>
              </w:rPr>
              <w:t>The message is a private message.</w:t>
            </w:r>
          </w:p>
        </w:tc>
      </w:tr>
      <w:tr w:rsidR="00CD39A4" w:rsidRPr="00782DE7" w14:paraId="056887DF" w14:textId="77777777" w:rsidTr="00CD39A4">
        <w:trPr>
          <w:cantSplit/>
          <w:trHeight w:val="170"/>
        </w:trPr>
        <w:tc>
          <w:tcPr>
            <w:tcW w:w="236"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BF5744E" w14:textId="77777777" w:rsidR="00CD39A4" w:rsidRPr="00AA4C0E" w:rsidRDefault="00CD39A4" w:rsidP="003C459A">
            <w:pPr>
              <w:pStyle w:val="Tablecontent"/>
              <w:rPr>
                <w:color w:val="auto"/>
              </w:rPr>
            </w:pPr>
          </w:p>
        </w:tc>
        <w:tc>
          <w:tcPr>
            <w:tcW w:w="160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427BC2B5" w14:textId="77777777" w:rsidR="00CD39A4" w:rsidRPr="00AA4C0E" w:rsidRDefault="00CD39A4" w:rsidP="003C459A">
            <w:pPr>
              <w:pStyle w:val="Tablecontent"/>
              <w:rPr>
                <w:color w:val="auto"/>
              </w:rPr>
            </w:pPr>
            <w:r w:rsidRPr="00AA4C0E">
              <w:rPr>
                <w:color w:val="auto"/>
              </w:rPr>
              <w:t>contract</w:t>
            </w:r>
          </w:p>
        </w:tc>
        <w:tc>
          <w:tcPr>
            <w:tcW w:w="709" w:type="dxa"/>
            <w:tcBorders>
              <w:top w:val="single" w:sz="4" w:space="0" w:color="808080"/>
              <w:left w:val="single" w:sz="4" w:space="0" w:color="808080"/>
              <w:bottom w:val="single" w:sz="4" w:space="0" w:color="808080"/>
              <w:right w:val="single" w:sz="4" w:space="0" w:color="808080"/>
            </w:tcBorders>
          </w:tcPr>
          <w:p w14:paraId="20E962A9" w14:textId="77777777" w:rsidR="00CD39A4" w:rsidRPr="00AA4C0E" w:rsidRDefault="00CD39A4" w:rsidP="003C459A">
            <w:pPr>
              <w:pStyle w:val="Tablecontent"/>
              <w:jc w:val="center"/>
              <w:rPr>
                <w:color w:val="auto"/>
              </w:rPr>
            </w:pPr>
            <w:r w:rsidRPr="00AA4C0E">
              <w:rPr>
                <w:color w:val="auto"/>
              </w:rPr>
              <w:t>FIELD</w:t>
            </w:r>
          </w:p>
        </w:tc>
        <w:tc>
          <w:tcPr>
            <w:tcW w:w="43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47ABD1F" w14:textId="77777777" w:rsidR="00CD39A4" w:rsidRPr="00AA4C0E" w:rsidRDefault="00CD39A4" w:rsidP="003C459A">
            <w:pPr>
              <w:pStyle w:val="Tablecontent"/>
              <w:jc w:val="center"/>
              <w:rPr>
                <w:color w:val="auto"/>
              </w:rPr>
            </w:pPr>
            <w:r w:rsidRPr="00AA4C0E">
              <w:rPr>
                <w:color w:val="auto"/>
              </w:rPr>
              <w:t>o</w:t>
            </w:r>
          </w:p>
        </w:tc>
        <w:tc>
          <w:tcPr>
            <w:tcW w:w="426"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3B60BED" w14:textId="77777777" w:rsidR="00CD39A4" w:rsidRPr="00AA4C0E" w:rsidRDefault="00CD39A4" w:rsidP="003C459A">
            <w:pPr>
              <w:pStyle w:val="Tablecontent"/>
              <w:jc w:val="center"/>
              <w:rPr>
                <w:color w:val="auto"/>
              </w:rPr>
            </w:pPr>
          </w:p>
        </w:tc>
        <w:tc>
          <w:tcPr>
            <w:tcW w:w="87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9F46FBE" w14:textId="77777777" w:rsidR="00CD39A4" w:rsidRPr="00AA4C0E" w:rsidRDefault="00CD39A4" w:rsidP="003C459A">
            <w:pPr>
              <w:pStyle w:val="Tablecontent"/>
              <w:rPr>
                <w:color w:val="auto"/>
              </w:rPr>
            </w:pPr>
            <w:r w:rsidRPr="00AA4C0E">
              <w:rPr>
                <w:color w:val="auto"/>
              </w:rPr>
              <w:t>String</w:t>
            </w:r>
          </w:p>
        </w:tc>
        <w:tc>
          <w:tcPr>
            <w:tcW w:w="4823"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16FB467" w14:textId="77777777" w:rsidR="00CD39A4" w:rsidRPr="00AA4C0E" w:rsidRDefault="00CD39A4" w:rsidP="00CD39A4">
            <w:pPr>
              <w:pStyle w:val="Tablecontent"/>
              <w:spacing w:after="60"/>
              <w:rPr>
                <w:color w:val="auto"/>
              </w:rPr>
            </w:pPr>
            <w:r w:rsidRPr="00AA4C0E">
              <w:rPr>
                <w:color w:val="auto"/>
              </w:rPr>
              <w:t>Related underlying contract (if any).</w:t>
            </w:r>
          </w:p>
        </w:tc>
      </w:tr>
      <w:tr w:rsidR="00CD39A4" w:rsidRPr="00782DE7" w14:paraId="6A8E552F" w14:textId="77777777" w:rsidTr="00CD39A4">
        <w:trPr>
          <w:cantSplit/>
          <w:trHeight w:val="170"/>
        </w:trPr>
        <w:tc>
          <w:tcPr>
            <w:tcW w:w="2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6312F2F" w14:textId="77777777" w:rsidR="00CD39A4" w:rsidRPr="00AA4C0E" w:rsidRDefault="00CD39A4" w:rsidP="003C459A">
            <w:pPr>
              <w:pStyle w:val="Tablecontent"/>
              <w:rPr>
                <w:color w:val="auto"/>
              </w:rPr>
            </w:pPr>
          </w:p>
        </w:tc>
        <w:tc>
          <w:tcPr>
            <w:tcW w:w="160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14:paraId="77EBE840" w14:textId="77777777" w:rsidR="00CD39A4" w:rsidRPr="00AA4C0E" w:rsidRDefault="00CD39A4" w:rsidP="003C459A">
            <w:pPr>
              <w:pStyle w:val="Tablecontent"/>
              <w:rPr>
                <w:color w:val="auto"/>
              </w:rPr>
            </w:pPr>
            <w:proofErr w:type="spellStart"/>
            <w:r w:rsidRPr="00AA4C0E">
              <w:rPr>
                <w:color w:val="auto"/>
              </w:rPr>
              <w:t>message_code</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3039D8B6" w14:textId="77777777" w:rsidR="00CD39A4" w:rsidRPr="00AA4C0E" w:rsidRDefault="00CD39A4" w:rsidP="003C459A">
            <w:pPr>
              <w:pStyle w:val="Tablecontent"/>
              <w:jc w:val="center"/>
              <w:rPr>
                <w:color w:val="auto"/>
              </w:rPr>
            </w:pPr>
            <w:r w:rsidRPr="00AA4C0E">
              <w:rPr>
                <w:color w:val="auto"/>
              </w:rPr>
              <w:t>FIELD</w:t>
            </w:r>
          </w:p>
        </w:tc>
        <w:tc>
          <w:tcPr>
            <w:tcW w:w="43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63B8287" w14:textId="7D5FC551" w:rsidR="00CD39A4" w:rsidRPr="00AA4C0E" w:rsidRDefault="00CA3424" w:rsidP="003C459A">
            <w:pPr>
              <w:pStyle w:val="Tablecontent"/>
              <w:jc w:val="center"/>
              <w:rPr>
                <w:color w:val="auto"/>
              </w:rPr>
            </w:pPr>
            <w:r>
              <w:rPr>
                <w:color w:val="auto"/>
              </w:rPr>
              <w:t>o</w:t>
            </w:r>
          </w:p>
        </w:tc>
        <w:tc>
          <w:tcPr>
            <w:tcW w:w="4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40B48AA" w14:textId="77777777" w:rsidR="00CD39A4" w:rsidRPr="00AA4C0E" w:rsidRDefault="00CD39A4" w:rsidP="003C459A">
            <w:pPr>
              <w:pStyle w:val="Tablecontent"/>
              <w:jc w:val="center"/>
              <w:rPr>
                <w:color w:val="auto"/>
              </w:rP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FEF7081" w14:textId="77777777" w:rsidR="00CD39A4" w:rsidRPr="00AA4C0E" w:rsidRDefault="00CD39A4" w:rsidP="003C459A">
            <w:pPr>
              <w:pStyle w:val="Tablecontent"/>
              <w:rPr>
                <w:color w:val="auto"/>
              </w:rPr>
            </w:pPr>
            <w:r w:rsidRPr="00AA4C0E">
              <w:rPr>
                <w:color w:val="auto"/>
              </w:rPr>
              <w:t>Integer</w:t>
            </w:r>
          </w:p>
        </w:tc>
        <w:tc>
          <w:tcPr>
            <w:tcW w:w="4823"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14:paraId="7FBC0164" w14:textId="77777777" w:rsidR="00CD39A4" w:rsidRPr="00AA4C0E" w:rsidRDefault="00CD39A4" w:rsidP="00CD39A4">
            <w:pPr>
              <w:pStyle w:val="Tablecontent"/>
              <w:spacing w:after="60"/>
              <w:rPr>
                <w:color w:val="auto"/>
              </w:rPr>
            </w:pPr>
            <w:r w:rsidRPr="00AA4C0E">
              <w:rPr>
                <w:color w:val="auto"/>
              </w:rPr>
              <w:t>Message code of the message</w:t>
            </w:r>
          </w:p>
        </w:tc>
      </w:tr>
      <w:tr w:rsidR="00CD39A4" w:rsidRPr="00782DE7" w14:paraId="72001002" w14:textId="77777777" w:rsidTr="00CD39A4">
        <w:trPr>
          <w:cantSplit/>
          <w:trHeight w:val="170"/>
        </w:trPr>
        <w:tc>
          <w:tcPr>
            <w:tcW w:w="2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166CFA7" w14:textId="77777777" w:rsidR="00CD39A4" w:rsidRPr="00AA4C0E" w:rsidRDefault="00CD39A4" w:rsidP="003C459A">
            <w:pPr>
              <w:pStyle w:val="Tablecontent"/>
              <w:rPr>
                <w:color w:val="auto"/>
              </w:rPr>
            </w:pPr>
          </w:p>
        </w:tc>
        <w:tc>
          <w:tcPr>
            <w:tcW w:w="160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03922DF" w14:textId="77777777" w:rsidR="00CD39A4" w:rsidRPr="00AA4C0E" w:rsidRDefault="00CD39A4" w:rsidP="003C459A">
            <w:pPr>
              <w:pStyle w:val="Tablecontent"/>
              <w:rPr>
                <w:color w:val="auto"/>
              </w:rPr>
            </w:pPr>
            <w:r w:rsidRPr="00AA4C0E">
              <w:rPr>
                <w:color w:val="auto"/>
              </w:rPr>
              <w:t>timestamp</w:t>
            </w:r>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7AFB7962" w14:textId="77777777" w:rsidR="00CD39A4" w:rsidRPr="00AA4C0E" w:rsidRDefault="00CD39A4" w:rsidP="003C459A">
            <w:pPr>
              <w:pStyle w:val="Tablecontent"/>
              <w:jc w:val="center"/>
              <w:rPr>
                <w:color w:val="auto"/>
              </w:rPr>
            </w:pPr>
            <w:r w:rsidRPr="00AA4C0E">
              <w:rPr>
                <w:color w:val="auto"/>
              </w:rPr>
              <w:t>FIELD</w:t>
            </w:r>
          </w:p>
        </w:tc>
        <w:tc>
          <w:tcPr>
            <w:tcW w:w="43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C6CA388" w14:textId="77777777" w:rsidR="00CD39A4" w:rsidRPr="00AA4C0E" w:rsidRDefault="00CD39A4" w:rsidP="003C459A">
            <w:pPr>
              <w:pStyle w:val="Tablecontent"/>
              <w:jc w:val="center"/>
              <w:rPr>
                <w:color w:val="auto"/>
              </w:rPr>
            </w:pPr>
            <w:r w:rsidRPr="00AA4C0E">
              <w:rPr>
                <w:color w:val="auto"/>
              </w:rPr>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ECA66DC" w14:textId="77777777" w:rsidR="00CD39A4" w:rsidRPr="00AA4C0E" w:rsidRDefault="00CD39A4" w:rsidP="003C459A">
            <w:pPr>
              <w:pStyle w:val="Tablecontent"/>
              <w:jc w:val="center"/>
              <w:rPr>
                <w:color w:val="auto"/>
              </w:rP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5D8C038" w14:textId="77777777" w:rsidR="00CD39A4" w:rsidRPr="00AA4C0E" w:rsidRDefault="00CD39A4" w:rsidP="003C459A">
            <w:pPr>
              <w:pStyle w:val="Tablecontent"/>
              <w:rPr>
                <w:color w:val="auto"/>
              </w:rPr>
            </w:pPr>
            <w:r w:rsidRPr="00AA4C0E">
              <w:rPr>
                <w:color w:val="auto"/>
              </w:rPr>
              <w:t>Timestamp</w:t>
            </w:r>
          </w:p>
        </w:tc>
        <w:tc>
          <w:tcPr>
            <w:tcW w:w="4823"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752E3F5" w14:textId="58A18BA3" w:rsidR="00CD39A4" w:rsidRPr="00AA4C0E" w:rsidRDefault="00CD39A4" w:rsidP="00CD39A4">
            <w:pPr>
              <w:pStyle w:val="Tablecontent"/>
              <w:spacing w:after="60"/>
              <w:rPr>
                <w:color w:val="auto"/>
              </w:rPr>
            </w:pPr>
            <w:r w:rsidRPr="00AA4C0E">
              <w:rPr>
                <w:color w:val="auto"/>
              </w:rPr>
              <w:t xml:space="preserve">Timestamp of the message as assigned by </w:t>
            </w:r>
            <w:r w:rsidRPr="001E7EA2">
              <w:rPr>
                <w:color w:val="auto"/>
              </w:rPr>
              <w:t>the</w:t>
            </w:r>
            <w:r w:rsidR="0003444F">
              <w:rPr>
                <w:color w:val="auto"/>
              </w:rPr>
              <w:t xml:space="preserve"> </w:t>
            </w:r>
            <w:r w:rsidRPr="001E7EA2">
              <w:rPr>
                <w:color w:val="auto"/>
              </w:rPr>
              <w:t>CS</w:t>
            </w:r>
            <w:r w:rsidRPr="00AA4C0E">
              <w:rPr>
                <w:color w:val="auto"/>
              </w:rPr>
              <w:t xml:space="preserve"> OTE system.</w:t>
            </w:r>
          </w:p>
        </w:tc>
      </w:tr>
      <w:tr w:rsidR="00CD39A4" w:rsidRPr="00782DE7" w14:paraId="498A91B9" w14:textId="77777777" w:rsidTr="00CD39A4">
        <w:trPr>
          <w:cantSplit/>
          <w:trHeight w:val="170"/>
        </w:trPr>
        <w:tc>
          <w:tcPr>
            <w:tcW w:w="2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7730D0C" w14:textId="77777777" w:rsidR="00CD39A4" w:rsidRPr="00AA4C0E" w:rsidRDefault="00CD39A4" w:rsidP="003C459A">
            <w:pPr>
              <w:pStyle w:val="Tablecontent"/>
              <w:rPr>
                <w:color w:val="auto"/>
              </w:rPr>
            </w:pPr>
          </w:p>
        </w:tc>
        <w:tc>
          <w:tcPr>
            <w:tcW w:w="160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3C8439F" w14:textId="77777777" w:rsidR="00CD39A4" w:rsidRPr="00AA4C0E" w:rsidRDefault="00CD39A4" w:rsidP="003C459A">
            <w:pPr>
              <w:pStyle w:val="Tablecontent"/>
              <w:rPr>
                <w:color w:val="auto"/>
              </w:rPr>
            </w:pPr>
            <w:r w:rsidRPr="00AA4C0E">
              <w:t>severity</w:t>
            </w:r>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14D728CB" w14:textId="77777777" w:rsidR="00CD39A4" w:rsidRPr="00AA4C0E" w:rsidRDefault="00CD39A4" w:rsidP="003C459A">
            <w:pPr>
              <w:pStyle w:val="Tablecontent"/>
              <w:jc w:val="center"/>
              <w:rPr>
                <w:color w:val="auto"/>
              </w:rPr>
            </w:pPr>
            <w:r w:rsidRPr="00AA4C0E">
              <w:rPr>
                <w:color w:val="auto"/>
              </w:rPr>
              <w:t>FIELD</w:t>
            </w:r>
          </w:p>
        </w:tc>
        <w:tc>
          <w:tcPr>
            <w:tcW w:w="43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D44BB28" w14:textId="77777777" w:rsidR="00CD39A4" w:rsidRPr="00AA4C0E" w:rsidRDefault="00CD39A4" w:rsidP="003C459A">
            <w:pPr>
              <w:pStyle w:val="Tablecontent"/>
              <w:jc w:val="center"/>
              <w:rPr>
                <w:color w:val="auto"/>
              </w:rPr>
            </w:pPr>
            <w:r w:rsidRPr="00AA4C0E">
              <w:rPr>
                <w:color w:val="auto"/>
              </w:rPr>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0CCA4FA" w14:textId="77777777" w:rsidR="00CD39A4" w:rsidRPr="00AA4C0E" w:rsidRDefault="00CD39A4" w:rsidP="003C459A">
            <w:pPr>
              <w:pStyle w:val="Tablecontent"/>
              <w:jc w:val="center"/>
              <w:rPr>
                <w:color w:val="auto"/>
              </w:rP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5E1F48B" w14:textId="77777777" w:rsidR="00CD39A4" w:rsidRPr="00AA4C0E" w:rsidRDefault="00CD39A4" w:rsidP="003C459A">
            <w:pPr>
              <w:pStyle w:val="Tablecontent"/>
              <w:rPr>
                <w:color w:val="auto"/>
              </w:rPr>
            </w:pPr>
            <w:r w:rsidRPr="00AA4C0E">
              <w:rPr>
                <w:color w:val="auto"/>
              </w:rPr>
              <w:t>Enum</w:t>
            </w:r>
          </w:p>
        </w:tc>
        <w:tc>
          <w:tcPr>
            <w:tcW w:w="4823"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86F5DB9" w14:textId="77777777" w:rsidR="00CD39A4" w:rsidRPr="00AA4C0E" w:rsidRDefault="00CD39A4" w:rsidP="00CD39A4">
            <w:pPr>
              <w:pStyle w:val="Tablecontent"/>
              <w:spacing w:after="60"/>
              <w:rPr>
                <w:color w:val="auto"/>
              </w:rPr>
            </w:pPr>
            <w:r w:rsidRPr="00AA4C0E">
              <w:rPr>
                <w:color w:val="auto"/>
              </w:rPr>
              <w:t>Severity of the message:</w:t>
            </w:r>
          </w:p>
          <w:p w14:paraId="2B016FBA" w14:textId="77777777" w:rsidR="00CD39A4" w:rsidRPr="00AA4C0E" w:rsidRDefault="00CD39A4" w:rsidP="00CD39A4">
            <w:pPr>
              <w:pStyle w:val="Tablecontent"/>
              <w:spacing w:after="60"/>
              <w:rPr>
                <w:b/>
                <w:color w:val="auto"/>
              </w:rPr>
            </w:pPr>
            <w:r w:rsidRPr="00AA4C0E">
              <w:rPr>
                <w:b/>
                <w:color w:val="auto"/>
              </w:rPr>
              <w:t>"</w:t>
            </w:r>
            <w:r w:rsidRPr="00AA4C0E">
              <w:rPr>
                <w:b/>
              </w:rPr>
              <w:t>MESSAGE_</w:t>
            </w:r>
            <w:r w:rsidRPr="00782DE7">
              <w:rPr>
                <w:b/>
              </w:rPr>
              <w:t>SEVERITY_</w:t>
            </w:r>
            <w:r w:rsidRPr="00AA4C0E">
              <w:rPr>
                <w:b/>
              </w:rPr>
              <w:t>TYPE_</w:t>
            </w:r>
            <w:r w:rsidRPr="00AA4C0E">
              <w:rPr>
                <w:b/>
                <w:color w:val="auto"/>
              </w:rPr>
              <w:t xml:space="preserve">URG": </w:t>
            </w:r>
            <w:r w:rsidRPr="00AA4C0E">
              <w:rPr>
                <w:color w:val="auto"/>
              </w:rPr>
              <w:t>Urgent message.</w:t>
            </w:r>
          </w:p>
          <w:p w14:paraId="7127EFDC" w14:textId="77777777" w:rsidR="00CD39A4" w:rsidRPr="00AA4C0E" w:rsidRDefault="00CD39A4" w:rsidP="00CD39A4">
            <w:pPr>
              <w:pStyle w:val="Tablecontent"/>
              <w:spacing w:after="60"/>
              <w:rPr>
                <w:b/>
                <w:color w:val="auto"/>
              </w:rPr>
            </w:pPr>
            <w:r w:rsidRPr="00AA4C0E">
              <w:rPr>
                <w:b/>
                <w:color w:val="auto"/>
              </w:rPr>
              <w:t>"</w:t>
            </w:r>
            <w:r w:rsidRPr="00AA4C0E">
              <w:rPr>
                <w:b/>
              </w:rPr>
              <w:t>MESSAGE_</w:t>
            </w:r>
            <w:r w:rsidRPr="00782DE7">
              <w:rPr>
                <w:b/>
              </w:rPr>
              <w:t>SEVERITY_</w:t>
            </w:r>
            <w:r w:rsidRPr="00AA4C0E">
              <w:rPr>
                <w:b/>
              </w:rPr>
              <w:t>TYPE_</w:t>
            </w:r>
            <w:r w:rsidRPr="00AA4C0E">
              <w:rPr>
                <w:b/>
                <w:color w:val="auto"/>
              </w:rPr>
              <w:t xml:space="preserve">ERR": </w:t>
            </w:r>
            <w:r w:rsidRPr="00AA4C0E">
              <w:rPr>
                <w:color w:val="auto"/>
              </w:rPr>
              <w:t>Error.</w:t>
            </w:r>
          </w:p>
          <w:p w14:paraId="2429BB17" w14:textId="77777777" w:rsidR="00CD39A4" w:rsidRPr="00AA4C0E" w:rsidRDefault="00CD39A4" w:rsidP="00CD39A4">
            <w:pPr>
              <w:pStyle w:val="Tablecontent"/>
              <w:spacing w:after="60"/>
              <w:rPr>
                <w:b/>
                <w:color w:val="auto"/>
              </w:rPr>
            </w:pPr>
            <w:r w:rsidRPr="00AA4C0E">
              <w:rPr>
                <w:b/>
                <w:color w:val="auto"/>
              </w:rPr>
              <w:t>"</w:t>
            </w:r>
            <w:r w:rsidRPr="00AA4C0E">
              <w:rPr>
                <w:b/>
              </w:rPr>
              <w:t>MESSAGE_</w:t>
            </w:r>
            <w:r w:rsidRPr="00782DE7">
              <w:rPr>
                <w:b/>
              </w:rPr>
              <w:t>SEVERITY_</w:t>
            </w:r>
            <w:r w:rsidRPr="00AA4C0E">
              <w:rPr>
                <w:b/>
              </w:rPr>
              <w:t>TYPE_</w:t>
            </w:r>
            <w:r w:rsidRPr="00AA4C0E">
              <w:rPr>
                <w:b/>
                <w:color w:val="auto"/>
              </w:rPr>
              <w:t xml:space="preserve">HIG": </w:t>
            </w:r>
            <w:r w:rsidRPr="00AA4C0E">
              <w:rPr>
                <w:color w:val="auto"/>
              </w:rPr>
              <w:t>High prioritized message.</w:t>
            </w:r>
          </w:p>
          <w:p w14:paraId="6FFB380B" w14:textId="77777777" w:rsidR="00CD39A4" w:rsidRPr="00AA4C0E" w:rsidRDefault="00CD39A4" w:rsidP="00CD39A4">
            <w:pPr>
              <w:pStyle w:val="Tablecontent"/>
              <w:spacing w:after="60"/>
              <w:rPr>
                <w:b/>
                <w:color w:val="auto"/>
              </w:rPr>
            </w:pPr>
            <w:r w:rsidRPr="00AA4C0E">
              <w:rPr>
                <w:b/>
                <w:color w:val="auto"/>
              </w:rPr>
              <w:t>"</w:t>
            </w:r>
            <w:r w:rsidRPr="00AA4C0E">
              <w:rPr>
                <w:b/>
              </w:rPr>
              <w:t>MESSAGE_</w:t>
            </w:r>
            <w:r w:rsidRPr="00782DE7">
              <w:rPr>
                <w:b/>
              </w:rPr>
              <w:t>SEVERITY_</w:t>
            </w:r>
            <w:r w:rsidRPr="00AA4C0E">
              <w:rPr>
                <w:b/>
              </w:rPr>
              <w:t>TYPE_</w:t>
            </w:r>
            <w:r w:rsidRPr="00AA4C0E">
              <w:rPr>
                <w:b/>
                <w:color w:val="auto"/>
              </w:rPr>
              <w:t xml:space="preserve">MED": </w:t>
            </w:r>
            <w:r w:rsidRPr="00AA4C0E">
              <w:rPr>
                <w:color w:val="auto"/>
              </w:rPr>
              <w:t>Medium prioritized message.</w:t>
            </w:r>
          </w:p>
          <w:p w14:paraId="13A20445" w14:textId="77777777" w:rsidR="00CD39A4" w:rsidRPr="00AA4C0E" w:rsidRDefault="00CD39A4" w:rsidP="00CD39A4">
            <w:pPr>
              <w:pStyle w:val="Tablecontent"/>
              <w:spacing w:after="60"/>
              <w:rPr>
                <w:color w:val="auto"/>
              </w:rPr>
            </w:pPr>
            <w:r w:rsidRPr="00AA4C0E">
              <w:rPr>
                <w:b/>
                <w:color w:val="auto"/>
              </w:rPr>
              <w:t>"</w:t>
            </w:r>
            <w:r w:rsidRPr="00AA4C0E">
              <w:rPr>
                <w:b/>
              </w:rPr>
              <w:t>MESSAGE_</w:t>
            </w:r>
            <w:r w:rsidRPr="00782DE7">
              <w:rPr>
                <w:b/>
              </w:rPr>
              <w:t>SEVERITY_</w:t>
            </w:r>
            <w:r w:rsidRPr="00AA4C0E">
              <w:rPr>
                <w:b/>
              </w:rPr>
              <w:t>TYPE_</w:t>
            </w:r>
            <w:r w:rsidRPr="00AA4C0E">
              <w:rPr>
                <w:b/>
                <w:color w:val="auto"/>
              </w:rPr>
              <w:t xml:space="preserve">LOW": </w:t>
            </w:r>
            <w:r w:rsidRPr="00AA4C0E">
              <w:rPr>
                <w:color w:val="auto"/>
              </w:rPr>
              <w:t>Low priority message.</w:t>
            </w:r>
          </w:p>
        </w:tc>
      </w:tr>
      <w:tr w:rsidR="00CD39A4" w:rsidRPr="00782DE7" w14:paraId="39226E16" w14:textId="77777777" w:rsidTr="00CD39A4">
        <w:trPr>
          <w:cantSplit/>
          <w:trHeight w:val="170"/>
        </w:trPr>
        <w:tc>
          <w:tcPr>
            <w:tcW w:w="2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4054B0F" w14:textId="77777777" w:rsidR="00CD39A4" w:rsidRPr="00AA4C0E" w:rsidRDefault="00CD39A4" w:rsidP="003C459A">
            <w:pPr>
              <w:pStyle w:val="Tablecontent"/>
              <w:keepNext/>
              <w:keepLines/>
              <w:rPr>
                <w:color w:val="auto"/>
              </w:rPr>
            </w:pPr>
          </w:p>
        </w:tc>
        <w:tc>
          <w:tcPr>
            <w:tcW w:w="160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A1D6B05" w14:textId="77777777" w:rsidR="00CD39A4" w:rsidRPr="00AA4C0E" w:rsidRDefault="00CD39A4" w:rsidP="003C459A">
            <w:pPr>
              <w:pStyle w:val="Tablecontent"/>
              <w:keepNext/>
              <w:keepLines/>
              <w:rPr>
                <w:color w:val="auto"/>
              </w:rPr>
            </w:pPr>
            <w:proofErr w:type="spellStart"/>
            <w:r w:rsidRPr="00AA4C0E">
              <w:t>market_supervision_message</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159F803A" w14:textId="77777777" w:rsidR="00CD39A4" w:rsidRPr="00AA4C0E" w:rsidRDefault="00CD39A4" w:rsidP="003C459A">
            <w:pPr>
              <w:pStyle w:val="Tablecontent"/>
              <w:keepNext/>
              <w:keepLines/>
              <w:jc w:val="center"/>
              <w:rPr>
                <w:color w:val="auto"/>
              </w:rPr>
            </w:pPr>
            <w:r w:rsidRPr="00AA4C0E">
              <w:rPr>
                <w:color w:val="auto"/>
              </w:rPr>
              <w:t>FIELD</w:t>
            </w:r>
          </w:p>
        </w:tc>
        <w:tc>
          <w:tcPr>
            <w:tcW w:w="43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306E9A5" w14:textId="77777777" w:rsidR="00CD39A4" w:rsidRPr="00AA4C0E" w:rsidRDefault="00CD39A4" w:rsidP="003C459A">
            <w:pPr>
              <w:pStyle w:val="Tablecontent"/>
              <w:keepNext/>
              <w:keepLines/>
              <w:jc w:val="center"/>
              <w:rPr>
                <w:color w:val="auto"/>
              </w:rPr>
            </w:pPr>
            <w:r w:rsidRPr="00AA4C0E">
              <w:rPr>
                <w:color w:val="auto"/>
              </w:rPr>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B3E17BC" w14:textId="77777777" w:rsidR="00CD39A4" w:rsidRPr="00AA4C0E" w:rsidRDefault="00CD39A4" w:rsidP="003C459A">
            <w:pPr>
              <w:pStyle w:val="Tablecontent"/>
              <w:keepNext/>
              <w:keepLines/>
              <w:jc w:val="center"/>
              <w:rPr>
                <w:color w:val="auto"/>
              </w:rP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8217B5C" w14:textId="77777777" w:rsidR="00CD39A4" w:rsidRPr="00AA4C0E" w:rsidRDefault="00CD39A4" w:rsidP="003C459A">
            <w:pPr>
              <w:pStyle w:val="Tablecontent"/>
              <w:keepNext/>
              <w:keepLines/>
              <w:rPr>
                <w:color w:val="auto"/>
              </w:rPr>
            </w:pPr>
            <w:r w:rsidRPr="00AA4C0E">
              <w:rPr>
                <w:color w:val="auto"/>
              </w:rPr>
              <w:t>Boolean</w:t>
            </w:r>
          </w:p>
        </w:tc>
        <w:tc>
          <w:tcPr>
            <w:tcW w:w="4823"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7866020" w14:textId="77777777" w:rsidR="00CD39A4" w:rsidRPr="00AA4C0E" w:rsidRDefault="00CD39A4" w:rsidP="00CD39A4">
            <w:pPr>
              <w:pStyle w:val="Tablecontent"/>
              <w:keepNext/>
              <w:keepLines/>
              <w:spacing w:after="60"/>
              <w:rPr>
                <w:color w:val="auto"/>
              </w:rPr>
            </w:pPr>
            <w:r w:rsidRPr="00AA4C0E">
              <w:rPr>
                <w:color w:val="auto"/>
              </w:rPr>
              <w:t xml:space="preserve">Determines if the message has been </w:t>
            </w:r>
            <w:proofErr w:type="gramStart"/>
            <w:r w:rsidRPr="00AA4C0E">
              <w:rPr>
                <w:color w:val="auto"/>
              </w:rPr>
              <w:t>send</w:t>
            </w:r>
            <w:proofErr w:type="gramEnd"/>
            <w:r w:rsidRPr="00AA4C0E">
              <w:rPr>
                <w:color w:val="auto"/>
              </w:rPr>
              <w:t xml:space="preserve"> by market supervision</w:t>
            </w:r>
          </w:p>
        </w:tc>
      </w:tr>
      <w:tr w:rsidR="00CD39A4" w:rsidRPr="00782DE7" w14:paraId="63EA4E52" w14:textId="77777777" w:rsidTr="00CD39A4">
        <w:trPr>
          <w:cantSplit/>
          <w:trHeight w:val="170"/>
        </w:trPr>
        <w:tc>
          <w:tcPr>
            <w:tcW w:w="2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8E62040" w14:textId="77777777" w:rsidR="00CD39A4" w:rsidRPr="00AA4C0E" w:rsidRDefault="00CD39A4" w:rsidP="003C459A">
            <w:pPr>
              <w:pStyle w:val="Tablecontent"/>
              <w:keepNext/>
              <w:rPr>
                <w:color w:val="auto"/>
              </w:rPr>
            </w:pPr>
          </w:p>
        </w:tc>
        <w:tc>
          <w:tcPr>
            <w:tcW w:w="160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F70246C" w14:textId="77777777" w:rsidR="00CD39A4" w:rsidRPr="00AA4C0E" w:rsidRDefault="00CD39A4" w:rsidP="003C459A">
            <w:pPr>
              <w:pStyle w:val="Tablecontent"/>
              <w:keepNext/>
              <w:rPr>
                <w:color w:val="auto"/>
              </w:rPr>
            </w:pPr>
            <w:proofErr w:type="spellStart"/>
            <w:r w:rsidRPr="00AA4C0E">
              <w:rPr>
                <w:color w:val="auto"/>
              </w:rPr>
              <w:t>text_en</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7C320FBC" w14:textId="77777777" w:rsidR="00CD39A4" w:rsidRPr="00AA4C0E" w:rsidRDefault="00CD39A4" w:rsidP="003C459A">
            <w:pPr>
              <w:pStyle w:val="Tablecontent"/>
              <w:keepNext/>
              <w:jc w:val="center"/>
              <w:rPr>
                <w:color w:val="auto"/>
              </w:rPr>
            </w:pPr>
            <w:r w:rsidRPr="00AA4C0E">
              <w:rPr>
                <w:color w:val="auto"/>
              </w:rPr>
              <w:t>FIELD</w:t>
            </w:r>
          </w:p>
        </w:tc>
        <w:tc>
          <w:tcPr>
            <w:tcW w:w="43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7928A99" w14:textId="77777777" w:rsidR="00CD39A4" w:rsidRPr="00AA4C0E" w:rsidRDefault="00CD39A4" w:rsidP="003C459A">
            <w:pPr>
              <w:pStyle w:val="Tablecontent"/>
              <w:keepNext/>
              <w:jc w:val="center"/>
              <w:rPr>
                <w:color w:val="auto"/>
              </w:rPr>
            </w:pPr>
            <w:r w:rsidRPr="00AA4C0E">
              <w:rPr>
                <w:color w:val="auto"/>
              </w:rPr>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BDBC741" w14:textId="77777777" w:rsidR="00CD39A4" w:rsidRPr="00AA4C0E" w:rsidRDefault="00CD39A4" w:rsidP="003C459A">
            <w:pPr>
              <w:pStyle w:val="Tablecontent"/>
              <w:keepNext/>
              <w:jc w:val="center"/>
              <w:rPr>
                <w:color w:val="auto"/>
              </w:rP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977E0E0" w14:textId="77777777" w:rsidR="00CD39A4" w:rsidRPr="00AA4C0E" w:rsidRDefault="00CD39A4" w:rsidP="003C459A">
            <w:pPr>
              <w:pStyle w:val="Tablecontent"/>
              <w:keepNext/>
              <w:rPr>
                <w:color w:val="auto"/>
              </w:rPr>
            </w:pPr>
            <w:r w:rsidRPr="00AA4C0E">
              <w:rPr>
                <w:color w:val="auto"/>
              </w:rPr>
              <w:t>String</w:t>
            </w:r>
          </w:p>
        </w:tc>
        <w:tc>
          <w:tcPr>
            <w:tcW w:w="4823"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6FAF088" w14:textId="77777777" w:rsidR="00CD39A4" w:rsidRPr="00AA4C0E" w:rsidRDefault="00CD39A4" w:rsidP="00CD39A4">
            <w:pPr>
              <w:pStyle w:val="Tablecontent"/>
              <w:keepNext/>
              <w:spacing w:after="60"/>
              <w:rPr>
                <w:color w:val="auto"/>
              </w:rPr>
            </w:pPr>
            <w:r w:rsidRPr="00AA4C0E">
              <w:rPr>
                <w:color w:val="auto"/>
              </w:rPr>
              <w:t>Message text. – English version.</w:t>
            </w:r>
          </w:p>
        </w:tc>
      </w:tr>
      <w:tr w:rsidR="00CD39A4" w:rsidRPr="00782DE7" w14:paraId="3CC9E116" w14:textId="77777777" w:rsidTr="00CD39A4">
        <w:trPr>
          <w:cantSplit/>
          <w:trHeight w:val="170"/>
        </w:trPr>
        <w:tc>
          <w:tcPr>
            <w:tcW w:w="2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ECB937B" w14:textId="77777777" w:rsidR="00CD39A4" w:rsidRPr="00AA4C0E" w:rsidRDefault="00CD39A4" w:rsidP="003C459A">
            <w:pPr>
              <w:pStyle w:val="Tablecontent"/>
              <w:rPr>
                <w:color w:val="auto"/>
              </w:rPr>
            </w:pPr>
          </w:p>
        </w:tc>
        <w:tc>
          <w:tcPr>
            <w:tcW w:w="160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2E59A8B" w14:textId="77777777" w:rsidR="00CD39A4" w:rsidRPr="00AA4C0E" w:rsidRDefault="00CD39A4" w:rsidP="003C459A">
            <w:pPr>
              <w:pStyle w:val="Tablecontent"/>
              <w:rPr>
                <w:color w:val="auto"/>
              </w:rPr>
            </w:pPr>
            <w:proofErr w:type="spellStart"/>
            <w:r w:rsidRPr="00AA4C0E">
              <w:rPr>
                <w:color w:val="auto"/>
              </w:rPr>
              <w:t>text_cz</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4D669D90" w14:textId="77777777" w:rsidR="00CD39A4" w:rsidRPr="00AA4C0E" w:rsidRDefault="00CD39A4" w:rsidP="003C459A">
            <w:pPr>
              <w:pStyle w:val="Tablecontent"/>
              <w:jc w:val="center"/>
              <w:rPr>
                <w:color w:val="auto"/>
              </w:rPr>
            </w:pPr>
            <w:r w:rsidRPr="00AA4C0E">
              <w:rPr>
                <w:color w:val="auto"/>
              </w:rPr>
              <w:t>FIELD</w:t>
            </w:r>
          </w:p>
        </w:tc>
        <w:tc>
          <w:tcPr>
            <w:tcW w:w="43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4B779B2" w14:textId="77777777" w:rsidR="00CD39A4" w:rsidRPr="00AA4C0E" w:rsidRDefault="00CD39A4" w:rsidP="003C459A">
            <w:pPr>
              <w:pStyle w:val="Tablecontent"/>
              <w:jc w:val="center"/>
              <w:rPr>
                <w:color w:val="auto"/>
              </w:rPr>
            </w:pPr>
            <w:r w:rsidRPr="00AA4C0E">
              <w:rPr>
                <w:color w:val="auto"/>
              </w:rPr>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DC4A071" w14:textId="77777777" w:rsidR="00CD39A4" w:rsidRPr="00AA4C0E" w:rsidRDefault="00CD39A4" w:rsidP="003C459A">
            <w:pPr>
              <w:pStyle w:val="Tablecontent"/>
              <w:jc w:val="center"/>
              <w:rPr>
                <w:color w:val="auto"/>
              </w:rP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B4BF5C7" w14:textId="77777777" w:rsidR="00CD39A4" w:rsidRPr="00AA4C0E" w:rsidRDefault="00CD39A4" w:rsidP="003C459A">
            <w:pPr>
              <w:pStyle w:val="Tablecontent"/>
              <w:rPr>
                <w:color w:val="auto"/>
              </w:rPr>
            </w:pPr>
            <w:r w:rsidRPr="00AA4C0E">
              <w:rPr>
                <w:color w:val="auto"/>
              </w:rPr>
              <w:t>String</w:t>
            </w:r>
          </w:p>
        </w:tc>
        <w:tc>
          <w:tcPr>
            <w:tcW w:w="4823"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C20AE41" w14:textId="77777777" w:rsidR="00CD39A4" w:rsidRPr="00AA4C0E" w:rsidRDefault="00CD39A4" w:rsidP="00CD39A4">
            <w:pPr>
              <w:pStyle w:val="Tablecontent"/>
              <w:spacing w:after="60"/>
              <w:rPr>
                <w:color w:val="auto"/>
              </w:rPr>
            </w:pPr>
            <w:r w:rsidRPr="00AA4C0E">
              <w:rPr>
                <w:color w:val="auto"/>
              </w:rPr>
              <w:t>Message text – Czech version.</w:t>
            </w:r>
          </w:p>
        </w:tc>
      </w:tr>
      <w:tr w:rsidR="00CD39A4" w:rsidRPr="00782DE7" w14:paraId="28668DB4" w14:textId="77777777" w:rsidTr="00CD39A4">
        <w:trPr>
          <w:cantSplit/>
          <w:trHeight w:val="170"/>
        </w:trPr>
        <w:tc>
          <w:tcPr>
            <w:tcW w:w="2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7CCCB01" w14:textId="77777777" w:rsidR="00CD39A4" w:rsidRPr="00AA4C0E" w:rsidRDefault="00CD39A4" w:rsidP="003C459A">
            <w:pPr>
              <w:pStyle w:val="Tablecontent"/>
              <w:rPr>
                <w:color w:val="auto"/>
              </w:rPr>
            </w:pPr>
          </w:p>
        </w:tc>
        <w:tc>
          <w:tcPr>
            <w:tcW w:w="160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694C02C" w14:textId="77777777" w:rsidR="00CD39A4" w:rsidRPr="00AA4C0E" w:rsidRDefault="00CD39A4" w:rsidP="003C459A">
            <w:pPr>
              <w:pStyle w:val="Tablecontent"/>
              <w:rPr>
                <w:color w:val="auto"/>
              </w:rPr>
            </w:pPr>
            <w:proofErr w:type="spellStart"/>
            <w:r w:rsidRPr="00AA4C0E">
              <w:t>sell_delivery_area_id</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439D5DE2" w14:textId="77777777" w:rsidR="00CD39A4" w:rsidRPr="00AA4C0E" w:rsidRDefault="00CD39A4" w:rsidP="003C459A">
            <w:pPr>
              <w:pStyle w:val="Tablecontent"/>
              <w:jc w:val="center"/>
              <w:rPr>
                <w:color w:val="auto"/>
              </w:rPr>
            </w:pPr>
            <w:r w:rsidRPr="00AA4C0E">
              <w:rPr>
                <w:color w:val="auto"/>
              </w:rPr>
              <w:t>FIELD</w:t>
            </w:r>
          </w:p>
        </w:tc>
        <w:tc>
          <w:tcPr>
            <w:tcW w:w="43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727715C" w14:textId="77777777" w:rsidR="00CD39A4" w:rsidRPr="00AA4C0E" w:rsidRDefault="00CD39A4" w:rsidP="003C459A">
            <w:pPr>
              <w:pStyle w:val="Tablecontent"/>
              <w:jc w:val="center"/>
              <w:rPr>
                <w:color w:val="auto"/>
              </w:rPr>
            </w:pPr>
            <w:r w:rsidRPr="00AA4C0E">
              <w:rPr>
                <w:color w:val="auto"/>
              </w:rPr>
              <w:t>o</w:t>
            </w:r>
          </w:p>
        </w:tc>
        <w:tc>
          <w:tcPr>
            <w:tcW w:w="4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F348A20" w14:textId="77777777" w:rsidR="00CD39A4" w:rsidRPr="00AA4C0E" w:rsidRDefault="00CD39A4" w:rsidP="003C459A">
            <w:pPr>
              <w:pStyle w:val="Tablecontent"/>
              <w:jc w:val="center"/>
              <w:rPr>
                <w:color w:val="auto"/>
              </w:rP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DA3ADD6" w14:textId="77777777" w:rsidR="00CD39A4" w:rsidRPr="00AA4C0E" w:rsidRDefault="00CD39A4" w:rsidP="003C459A">
            <w:pPr>
              <w:pStyle w:val="Tablecontent"/>
              <w:rPr>
                <w:color w:val="auto"/>
              </w:rPr>
            </w:pPr>
            <w:r w:rsidRPr="00AA4C0E">
              <w:rPr>
                <w:color w:val="auto"/>
              </w:rPr>
              <w:t>String</w:t>
            </w:r>
          </w:p>
        </w:tc>
        <w:tc>
          <w:tcPr>
            <w:tcW w:w="4823"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B50DE22" w14:textId="77777777" w:rsidR="00CD39A4" w:rsidRPr="00AA4C0E" w:rsidRDefault="00CD39A4" w:rsidP="00CD39A4">
            <w:pPr>
              <w:pStyle w:val="Tablecontent"/>
              <w:spacing w:after="60"/>
              <w:rPr>
                <w:color w:val="auto"/>
              </w:rPr>
            </w:pPr>
            <w:r w:rsidRPr="00AA4C0E">
              <w:rPr>
                <w:color w:val="auto"/>
              </w:rPr>
              <w:t>In case of an order execution, this field contains the delivery area of the sell side.</w:t>
            </w:r>
          </w:p>
        </w:tc>
      </w:tr>
      <w:tr w:rsidR="00CD39A4" w:rsidRPr="00782DE7" w14:paraId="68F6B65E" w14:textId="77777777" w:rsidTr="00CD39A4">
        <w:trPr>
          <w:cantSplit/>
          <w:trHeight w:val="170"/>
        </w:trPr>
        <w:tc>
          <w:tcPr>
            <w:tcW w:w="2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156F395" w14:textId="77777777" w:rsidR="00CD39A4" w:rsidRPr="00AA4C0E" w:rsidRDefault="00CD39A4" w:rsidP="003C459A">
            <w:pPr>
              <w:pStyle w:val="Tablecontent"/>
              <w:rPr>
                <w:color w:val="auto"/>
              </w:rPr>
            </w:pPr>
          </w:p>
        </w:tc>
        <w:tc>
          <w:tcPr>
            <w:tcW w:w="160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FCB4FA6" w14:textId="77777777" w:rsidR="00CD39A4" w:rsidRPr="00AA4C0E" w:rsidRDefault="00CD39A4" w:rsidP="003C459A">
            <w:pPr>
              <w:pStyle w:val="Tablecontent"/>
              <w:rPr>
                <w:color w:val="auto"/>
              </w:rPr>
            </w:pPr>
            <w:proofErr w:type="spellStart"/>
            <w:r w:rsidRPr="00AA4C0E">
              <w:t>buy_delivery_area_id</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35BBA02C" w14:textId="77777777" w:rsidR="00CD39A4" w:rsidRPr="00AA4C0E" w:rsidRDefault="00CD39A4" w:rsidP="003C459A">
            <w:pPr>
              <w:pStyle w:val="Tablecontent"/>
              <w:jc w:val="center"/>
              <w:rPr>
                <w:color w:val="auto"/>
              </w:rPr>
            </w:pPr>
            <w:r w:rsidRPr="00AA4C0E">
              <w:rPr>
                <w:color w:val="auto"/>
              </w:rPr>
              <w:t>FIELD</w:t>
            </w:r>
          </w:p>
        </w:tc>
        <w:tc>
          <w:tcPr>
            <w:tcW w:w="43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9FC8994" w14:textId="77777777" w:rsidR="00CD39A4" w:rsidRPr="00AA4C0E" w:rsidRDefault="00CD39A4" w:rsidP="003C459A">
            <w:pPr>
              <w:pStyle w:val="Tablecontent"/>
              <w:jc w:val="center"/>
              <w:rPr>
                <w:color w:val="auto"/>
              </w:rPr>
            </w:pPr>
            <w:r w:rsidRPr="00AA4C0E">
              <w:rPr>
                <w:color w:val="auto"/>
              </w:rPr>
              <w:t>o</w:t>
            </w:r>
          </w:p>
        </w:tc>
        <w:tc>
          <w:tcPr>
            <w:tcW w:w="4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836EB8C" w14:textId="77777777" w:rsidR="00CD39A4" w:rsidRPr="00AA4C0E" w:rsidRDefault="00CD39A4" w:rsidP="003C459A">
            <w:pPr>
              <w:pStyle w:val="Tablecontent"/>
              <w:jc w:val="center"/>
              <w:rPr>
                <w:color w:val="auto"/>
              </w:rP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DF75292" w14:textId="77777777" w:rsidR="00CD39A4" w:rsidRPr="00AA4C0E" w:rsidRDefault="00CD39A4" w:rsidP="003C459A">
            <w:pPr>
              <w:pStyle w:val="Tablecontent"/>
              <w:rPr>
                <w:color w:val="auto"/>
              </w:rPr>
            </w:pPr>
            <w:r w:rsidRPr="00AA4C0E">
              <w:rPr>
                <w:color w:val="auto"/>
              </w:rPr>
              <w:t>String</w:t>
            </w:r>
          </w:p>
        </w:tc>
        <w:tc>
          <w:tcPr>
            <w:tcW w:w="4823"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427766B" w14:textId="77777777" w:rsidR="00CD39A4" w:rsidRPr="00AA4C0E" w:rsidRDefault="00CD39A4" w:rsidP="009E2D72">
            <w:pPr>
              <w:pStyle w:val="Tablecontent"/>
              <w:keepNext/>
              <w:spacing w:after="60"/>
              <w:rPr>
                <w:color w:val="auto"/>
              </w:rPr>
            </w:pPr>
            <w:r w:rsidRPr="00AA4C0E">
              <w:rPr>
                <w:color w:val="auto"/>
              </w:rPr>
              <w:t>In case of an order execution, this field contains the delivery area of the buy side.</w:t>
            </w:r>
          </w:p>
        </w:tc>
      </w:tr>
    </w:tbl>
    <w:p w14:paraId="52C92CB8" w14:textId="351B1AA7" w:rsidR="009E2D72" w:rsidRDefault="009E2D72" w:rsidP="00AA4C0E">
      <w:pPr>
        <w:pStyle w:val="Caption1"/>
      </w:pPr>
      <w:bookmarkStart w:id="574" w:name="_Toc215058103"/>
      <w:bookmarkStart w:id="575" w:name="_Toc224548331"/>
      <w:bookmarkStart w:id="576" w:name="_Toc188429274"/>
      <w:r>
        <w:t xml:space="preserve">Table </w:t>
      </w:r>
      <w:r>
        <w:fldChar w:fldCharType="begin"/>
      </w:r>
      <w:r>
        <w:instrText xml:space="preserve"> SEQ Table \* ARABIC </w:instrText>
      </w:r>
      <w:r>
        <w:fldChar w:fldCharType="separate"/>
      </w:r>
      <w:r w:rsidR="00FB7AF5">
        <w:rPr>
          <w:noProof/>
        </w:rPr>
        <w:t>20</w:t>
      </w:r>
      <w:r>
        <w:fldChar w:fldCharType="end"/>
      </w:r>
      <w:r>
        <w:t xml:space="preserve"> - Message report message structure</w:t>
      </w:r>
      <w:bookmarkEnd w:id="574"/>
      <w:bookmarkEnd w:id="575"/>
    </w:p>
    <w:bookmarkEnd w:id="576"/>
    <w:p w14:paraId="0A5A2DC0" w14:textId="77777777" w:rsidR="00CD39A4" w:rsidRPr="00782DE7" w:rsidRDefault="00CD39A4" w:rsidP="00CD39A4">
      <w:pPr>
        <w:spacing w:after="0"/>
      </w:pPr>
    </w:p>
    <w:p w14:paraId="009C26D7" w14:textId="77777777" w:rsidR="008A401D" w:rsidRPr="00AA4C0E" w:rsidRDefault="008A401D" w:rsidP="008A401D">
      <w:pPr>
        <w:pStyle w:val="Nadpis4"/>
        <w:numPr>
          <w:ilvl w:val="3"/>
          <w:numId w:val="2"/>
        </w:numPr>
        <w:tabs>
          <w:tab w:val="clear" w:pos="1080"/>
          <w:tab w:val="num" w:pos="0"/>
        </w:tabs>
        <w:ind w:left="0" w:firstLine="0"/>
      </w:pPr>
      <w:bookmarkStart w:id="577" w:name="_Toc317614450"/>
      <w:bookmarkStart w:id="578" w:name="_Toc412542536"/>
      <w:bookmarkStart w:id="579" w:name="_Toc203997565"/>
      <w:r w:rsidRPr="00AA4C0E">
        <w:t>Trade Capture Request (</w:t>
      </w:r>
      <w:proofErr w:type="spellStart"/>
      <w:r w:rsidRPr="00AA4C0E">
        <w:t>TradeCaptureReq</w:t>
      </w:r>
      <w:proofErr w:type="spellEnd"/>
      <w:r w:rsidRPr="00AA4C0E">
        <w:t>)</w:t>
      </w:r>
      <w:bookmarkEnd w:id="577"/>
      <w:bookmarkEnd w:id="578"/>
      <w:bookmarkEnd w:id="579"/>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262"/>
      </w:tblGrid>
      <w:tr w:rsidR="008A401D" w:rsidRPr="00782DE7" w14:paraId="3EB9E070" w14:textId="77777777" w:rsidTr="00D05187">
        <w:trPr>
          <w:trHeight w:val="172"/>
        </w:trPr>
        <w:tc>
          <w:tcPr>
            <w:tcW w:w="9100"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14:paraId="018AA3C8" w14:textId="77777777" w:rsidR="008A401D" w:rsidRPr="00AA4C0E" w:rsidRDefault="008A401D" w:rsidP="00D05187">
            <w:pPr>
              <w:pStyle w:val="Table-Header"/>
              <w:keepNext/>
              <w:spacing w:before="0" w:after="0"/>
              <w:jc w:val="left"/>
            </w:pPr>
            <w:proofErr w:type="spellStart"/>
            <w:r w:rsidRPr="00AA4C0E">
              <w:t>TradeCaptureReq</w:t>
            </w:r>
            <w:proofErr w:type="spellEnd"/>
          </w:p>
        </w:tc>
      </w:tr>
      <w:tr w:rsidR="008A401D" w:rsidRPr="00782DE7" w14:paraId="3B5369F8" w14:textId="77777777" w:rsidTr="00414D1B">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BE3F12D" w14:textId="77777777" w:rsidR="008A401D" w:rsidRPr="00AA4C0E" w:rsidRDefault="008A401D" w:rsidP="00D05187">
            <w:pPr>
              <w:pStyle w:val="Tablecontent"/>
              <w:keepNext/>
            </w:pPr>
            <w:r w:rsidRPr="00AA4C0E">
              <w:t>Type:</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2A83DAF" w14:textId="77777777" w:rsidR="008A401D" w:rsidRPr="00AA4C0E" w:rsidRDefault="008A401D" w:rsidP="00D05187">
            <w:pPr>
              <w:pStyle w:val="Tablecontent"/>
              <w:keepNext/>
            </w:pPr>
            <w:r w:rsidRPr="00AA4C0E">
              <w:rPr>
                <w:szCs w:val="22"/>
              </w:rPr>
              <w:t>Inquiry Request</w:t>
            </w:r>
          </w:p>
        </w:tc>
      </w:tr>
      <w:tr w:rsidR="008A401D" w:rsidRPr="00782DE7" w14:paraId="0CE31ED9" w14:textId="77777777" w:rsidTr="00414D1B">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A1531A1" w14:textId="77777777" w:rsidR="008A401D" w:rsidRPr="00AA4C0E" w:rsidRDefault="008A401D" w:rsidP="00D05187">
            <w:pPr>
              <w:pStyle w:val="Tablecontent"/>
              <w:keepNext/>
            </w:pPr>
            <w:r w:rsidRPr="00AA4C0E">
              <w:t>Roles: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A1D9B7E" w14:textId="77777777" w:rsidR="008A401D" w:rsidRPr="00AA4C0E" w:rsidRDefault="008A401D" w:rsidP="00D05187">
            <w:pPr>
              <w:pStyle w:val="Tablecontent"/>
              <w:keepNext/>
              <w:rPr>
                <w:szCs w:val="22"/>
              </w:rPr>
            </w:pPr>
            <w:proofErr w:type="spellStart"/>
            <w:r w:rsidRPr="00AA4C0E">
              <w:rPr>
                <w:szCs w:val="22"/>
              </w:rPr>
              <w:t>EmtasImTsAcc</w:t>
            </w:r>
            <w:proofErr w:type="spellEnd"/>
          </w:p>
        </w:tc>
      </w:tr>
      <w:tr w:rsidR="008A401D" w:rsidRPr="00782DE7" w14:paraId="0CCAAF6B" w14:textId="77777777" w:rsidTr="00414D1B">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02317CB" w14:textId="77777777" w:rsidR="008A401D" w:rsidRPr="00AA4C0E" w:rsidRDefault="008A401D" w:rsidP="00D05187">
            <w:pPr>
              <w:pStyle w:val="Tablecontent"/>
            </w:pPr>
            <w:r w:rsidRPr="00AA4C0E">
              <w:t>Routing Keys: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D54799F" w14:textId="77777777" w:rsidR="008A401D" w:rsidRPr="00AA4C0E" w:rsidRDefault="008A401D" w:rsidP="00D05187">
            <w:pPr>
              <w:pStyle w:val="Tablecontent"/>
              <w:rPr>
                <w:szCs w:val="22"/>
              </w:rPr>
            </w:pPr>
            <w:proofErr w:type="spellStart"/>
            <w:proofErr w:type="gramStart"/>
            <w:r w:rsidRPr="00AA4C0E">
              <w:rPr>
                <w:rFonts w:ascii="Courier New" w:hAnsi="Courier New" w:cs="Courier New"/>
              </w:rPr>
              <w:t>market.request</w:t>
            </w:r>
            <w:proofErr w:type="gramEnd"/>
            <w:r w:rsidRPr="00AA4C0E">
              <w:rPr>
                <w:rFonts w:ascii="Courier New" w:hAnsi="Courier New" w:cs="Courier New"/>
              </w:rPr>
              <w:t>.inquiry</w:t>
            </w:r>
            <w:proofErr w:type="spellEnd"/>
          </w:p>
        </w:tc>
      </w:tr>
      <w:tr w:rsidR="008A401D" w:rsidRPr="00782DE7" w14:paraId="0AE1B64B" w14:textId="77777777" w:rsidTr="00414D1B">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6B857E3" w14:textId="77777777" w:rsidR="008A401D" w:rsidRPr="00AA4C0E" w:rsidRDefault="008A401D" w:rsidP="00D05187">
            <w:pPr>
              <w:pStyle w:val="Tablecontent"/>
            </w:pPr>
            <w:r w:rsidRPr="00AA4C0E">
              <w:t>Request Limits: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9108C42" w14:textId="77777777" w:rsidR="008A401D" w:rsidRPr="00AA4C0E" w:rsidRDefault="008A401D" w:rsidP="00D05187">
            <w:pPr>
              <w:pStyle w:val="Tablecontent"/>
              <w:rPr>
                <w:rFonts w:ascii="Courier New" w:hAnsi="Courier New" w:cs="Courier New"/>
              </w:rPr>
            </w:pPr>
            <w:r w:rsidRPr="00AA4C0E">
              <w:rPr>
                <w:szCs w:val="22"/>
              </w:rPr>
              <w:t>7/35</w:t>
            </w:r>
          </w:p>
        </w:tc>
      </w:tr>
    </w:tbl>
    <w:p w14:paraId="101B0788" w14:textId="77777777" w:rsidR="008A401D" w:rsidRPr="00782DE7" w:rsidRDefault="008A401D" w:rsidP="00414D1B">
      <w:pPr>
        <w:spacing w:after="0"/>
      </w:pPr>
    </w:p>
    <w:p w14:paraId="77FCAD4B" w14:textId="13BB81C1" w:rsidR="008A401D" w:rsidRPr="00782DE7" w:rsidRDefault="0087325C" w:rsidP="001F4E12">
      <w:r>
        <w:t xml:space="preserve">A custom trades request. It is possible to request data up to seven days prior with a maximum date range of 24 hours. If the input parameters are invalid, the </w:t>
      </w:r>
      <w:proofErr w:type="spellStart"/>
      <w:r>
        <w:rPr>
          <w:i/>
          <w:iCs/>
        </w:rPr>
        <w:t>ErrResp</w:t>
      </w:r>
      <w:proofErr w:type="spellEnd"/>
      <w:r>
        <w:t xml:space="preserve"> is returned.</w:t>
      </w:r>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42"/>
        <w:gridCol w:w="399"/>
        <w:gridCol w:w="426"/>
        <w:gridCol w:w="872"/>
        <w:gridCol w:w="4823"/>
      </w:tblGrid>
      <w:tr w:rsidR="00CD39A4" w:rsidRPr="00782DE7" w14:paraId="1BF91CCD" w14:textId="77777777" w:rsidTr="00414D1B">
        <w:trPr>
          <w:trHeight w:val="287"/>
        </w:trPr>
        <w:tc>
          <w:tcPr>
            <w:tcW w:w="1838"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271E9308" w14:textId="77777777" w:rsidR="00CD39A4" w:rsidRPr="00AA4C0E" w:rsidRDefault="00CD39A4" w:rsidP="003C459A">
            <w:pPr>
              <w:pStyle w:val="Table-Header"/>
              <w:keepNext/>
              <w:keepLines/>
            </w:pPr>
            <w:r w:rsidRPr="00AA4C0E">
              <w:t>Message/Field</w:t>
            </w:r>
          </w:p>
        </w:tc>
        <w:tc>
          <w:tcPr>
            <w:tcW w:w="742"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Pr>
          <w:p w14:paraId="5AFB6210" w14:textId="77777777" w:rsidR="00CD39A4" w:rsidRPr="00AA4C0E" w:rsidRDefault="00CD39A4" w:rsidP="003C459A">
            <w:pPr>
              <w:pStyle w:val="Table-Header"/>
              <w:keepNext/>
              <w:keepLines/>
            </w:pPr>
            <w:r w:rsidRPr="00AA4C0E">
              <w:t>Type</w:t>
            </w:r>
          </w:p>
        </w:tc>
        <w:tc>
          <w:tcPr>
            <w:tcW w:w="399"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78EDD694" w14:textId="77777777" w:rsidR="00CD39A4" w:rsidRPr="00AA4C0E" w:rsidRDefault="00CD39A4" w:rsidP="003C459A">
            <w:pPr>
              <w:pStyle w:val="Table-Header"/>
              <w:keepNext/>
              <w:keepLines/>
            </w:pPr>
            <w:r w:rsidRPr="00AA4C0E">
              <w:t>m/o</w:t>
            </w:r>
          </w:p>
        </w:tc>
        <w:tc>
          <w:tcPr>
            <w:tcW w:w="426"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574DD2A4" w14:textId="77777777" w:rsidR="00CD39A4" w:rsidRPr="00AA4C0E" w:rsidRDefault="00CD39A4" w:rsidP="003C459A">
            <w:pPr>
              <w:pStyle w:val="Table-Header"/>
              <w:keepNext/>
              <w:keepLines/>
            </w:pPr>
            <w:r w:rsidRPr="00AA4C0E">
              <w:t>No.</w:t>
            </w:r>
          </w:p>
        </w:tc>
        <w:tc>
          <w:tcPr>
            <w:tcW w:w="872"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5F96C68D" w14:textId="77777777" w:rsidR="00CD39A4" w:rsidRPr="00AA4C0E" w:rsidRDefault="00CD39A4" w:rsidP="003C459A">
            <w:pPr>
              <w:pStyle w:val="Table-Header"/>
              <w:keepNext/>
              <w:keepLines/>
            </w:pPr>
            <w:r w:rsidRPr="00AA4C0E">
              <w:t>Data Type</w:t>
            </w:r>
          </w:p>
        </w:tc>
        <w:tc>
          <w:tcPr>
            <w:tcW w:w="4823"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364BFB6C" w14:textId="77777777" w:rsidR="00CD39A4" w:rsidRPr="00AA4C0E" w:rsidRDefault="00CD39A4" w:rsidP="003C459A">
            <w:pPr>
              <w:pStyle w:val="Table-Header"/>
              <w:keepNext/>
              <w:keepLines/>
            </w:pPr>
            <w:r w:rsidRPr="00AA4C0E">
              <w:t>Short description</w:t>
            </w:r>
          </w:p>
        </w:tc>
      </w:tr>
      <w:tr w:rsidR="00CD39A4" w:rsidRPr="00782DE7" w14:paraId="699F0023" w14:textId="77777777" w:rsidTr="00414D1B">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3ED2B1A6" w14:textId="77777777" w:rsidR="00CD39A4" w:rsidRPr="00AA4C0E" w:rsidRDefault="00CD39A4" w:rsidP="003C459A">
            <w:pPr>
              <w:pStyle w:val="Tablecontent"/>
              <w:keepNext/>
              <w:keepLines/>
              <w:rPr>
                <w:b/>
                <w:szCs w:val="22"/>
              </w:rPr>
            </w:pPr>
            <w:proofErr w:type="spellStart"/>
            <w:r w:rsidRPr="00AA4C0E">
              <w:rPr>
                <w:b/>
                <w:szCs w:val="22"/>
              </w:rPr>
              <w:t>TradeCaptureReq</w:t>
            </w:r>
            <w:proofErr w:type="spellEnd"/>
          </w:p>
        </w:tc>
        <w:tc>
          <w:tcPr>
            <w:tcW w:w="74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14:paraId="33F60A97" w14:textId="77777777" w:rsidR="00CD39A4" w:rsidRPr="00AA4C0E" w:rsidRDefault="00CD39A4" w:rsidP="003C459A">
            <w:pPr>
              <w:pStyle w:val="Tablecontent"/>
              <w:keepNext/>
              <w:keepLines/>
              <w:jc w:val="center"/>
            </w:pPr>
            <w:r w:rsidRPr="00AA4C0E">
              <w:t>MSG</w:t>
            </w:r>
          </w:p>
        </w:tc>
        <w:tc>
          <w:tcPr>
            <w:tcW w:w="39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0101222B" w14:textId="77777777" w:rsidR="00CD39A4" w:rsidRPr="00AA4C0E" w:rsidRDefault="00CD39A4" w:rsidP="003C459A">
            <w:pPr>
              <w:pStyle w:val="Tablecontent"/>
              <w:keepNext/>
              <w:keepLines/>
              <w:jc w:val="center"/>
            </w:pPr>
          </w:p>
        </w:tc>
        <w:tc>
          <w:tcPr>
            <w:tcW w:w="42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238880E6" w14:textId="77777777" w:rsidR="00CD39A4" w:rsidRPr="00AA4C0E" w:rsidRDefault="00CD39A4" w:rsidP="003C459A">
            <w:pPr>
              <w:pStyle w:val="Tablecontent"/>
              <w:keepNext/>
              <w:keepLines/>
              <w:jc w:val="center"/>
            </w:pPr>
          </w:p>
        </w:tc>
        <w:tc>
          <w:tcPr>
            <w:tcW w:w="87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46C5B0A7" w14:textId="77777777" w:rsidR="00CD39A4" w:rsidRPr="00AA4C0E" w:rsidRDefault="00CD39A4" w:rsidP="003C459A">
            <w:pPr>
              <w:pStyle w:val="Tablecontent"/>
              <w:keepNext/>
              <w:keepLines/>
            </w:pPr>
          </w:p>
        </w:tc>
        <w:tc>
          <w:tcPr>
            <w:tcW w:w="482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2916C562" w14:textId="77777777" w:rsidR="00CD39A4" w:rsidRPr="00AA4C0E" w:rsidRDefault="00CD39A4" w:rsidP="003C459A">
            <w:pPr>
              <w:pStyle w:val="Tablecontent"/>
              <w:keepNext/>
              <w:keepLines/>
              <w:rPr>
                <w:szCs w:val="22"/>
              </w:rPr>
            </w:pPr>
          </w:p>
        </w:tc>
      </w:tr>
      <w:tr w:rsidR="00CD39A4" w:rsidRPr="00782DE7" w14:paraId="07746FDF" w14:textId="77777777" w:rsidTr="00414D1B">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13D5401E" w14:textId="77777777" w:rsidR="00CD39A4" w:rsidRPr="00AA4C0E" w:rsidRDefault="00CD39A4" w:rsidP="003C459A">
            <w:pPr>
              <w:pStyle w:val="Tablecontent"/>
              <w:keepNext/>
              <w:keepLines/>
              <w:rPr>
                <w:b/>
                <w:szCs w:val="22"/>
              </w:rPr>
            </w:pPr>
            <w:proofErr w:type="spellStart"/>
            <w:r w:rsidRPr="00AA4C0E">
              <w:rPr>
                <w:b/>
                <w:i/>
                <w:szCs w:val="22"/>
              </w:rPr>
              <w:t>standard_header</w:t>
            </w:r>
            <w:proofErr w:type="spellEnd"/>
          </w:p>
        </w:tc>
        <w:tc>
          <w:tcPr>
            <w:tcW w:w="74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14:paraId="77098CF8" w14:textId="77777777" w:rsidR="00CD39A4" w:rsidRPr="00AA4C0E" w:rsidRDefault="00CD39A4" w:rsidP="003C459A">
            <w:pPr>
              <w:pStyle w:val="Tablecontent"/>
              <w:keepNext/>
              <w:keepLines/>
              <w:jc w:val="center"/>
            </w:pPr>
            <w:r w:rsidRPr="00AA4C0E">
              <w:rPr>
                <w:i/>
              </w:rPr>
              <w:t>FIELD</w:t>
            </w:r>
          </w:p>
        </w:tc>
        <w:tc>
          <w:tcPr>
            <w:tcW w:w="39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447210A3" w14:textId="77777777" w:rsidR="00CD39A4" w:rsidRPr="00AA4C0E" w:rsidRDefault="00CD39A4" w:rsidP="003C459A">
            <w:pPr>
              <w:pStyle w:val="Tablecontent"/>
              <w:keepNext/>
              <w:keepLines/>
              <w:jc w:val="center"/>
              <w:rPr>
                <w:i/>
              </w:rPr>
            </w:pPr>
            <w:r w:rsidRPr="00AA4C0E">
              <w:rPr>
                <w:i/>
              </w:rPr>
              <w:t>m</w:t>
            </w:r>
          </w:p>
        </w:tc>
        <w:tc>
          <w:tcPr>
            <w:tcW w:w="42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66F51182" w14:textId="77777777" w:rsidR="00CD39A4" w:rsidRPr="00AA4C0E" w:rsidRDefault="00CD39A4" w:rsidP="003C459A">
            <w:pPr>
              <w:pStyle w:val="Tablecontent"/>
              <w:keepNext/>
              <w:keepLines/>
              <w:jc w:val="center"/>
            </w:pPr>
          </w:p>
        </w:tc>
        <w:tc>
          <w:tcPr>
            <w:tcW w:w="87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62AD8F53" w14:textId="77777777" w:rsidR="00CD39A4" w:rsidRPr="00AA4C0E" w:rsidRDefault="00CD39A4" w:rsidP="003C459A">
            <w:pPr>
              <w:pStyle w:val="Tablecontent"/>
              <w:keepNext/>
              <w:keepLines/>
            </w:pPr>
            <w:r w:rsidRPr="00AA4C0E">
              <w:rPr>
                <w:i/>
              </w:rPr>
              <w:t>Structure</w:t>
            </w:r>
          </w:p>
        </w:tc>
        <w:tc>
          <w:tcPr>
            <w:tcW w:w="482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376060F5" w14:textId="55EFAE26" w:rsidR="00CD39A4" w:rsidRPr="00AA4C0E" w:rsidRDefault="00CD39A4" w:rsidP="003C459A">
            <w:pPr>
              <w:pStyle w:val="Tablecontent"/>
              <w:keepNext/>
              <w:rPr>
                <w:i/>
                <w:szCs w:val="22"/>
              </w:rPr>
            </w:pPr>
            <w:r w:rsidRPr="00AA4C0E">
              <w:rPr>
                <w:i/>
                <w:szCs w:val="22"/>
              </w:rPr>
              <w:t xml:space="preserve">Standard header of each message. </w:t>
            </w:r>
            <w:r w:rsidRPr="00AA4C0E">
              <w:rPr>
                <w:i/>
                <w:color w:val="auto"/>
                <w:szCs w:val="22"/>
              </w:rPr>
              <w:t xml:space="preserve">Please see chapter </w:t>
            </w:r>
            <w:r w:rsidR="00740747" w:rsidRPr="005F1D22">
              <w:rPr>
                <w:i/>
                <w:szCs w:val="22"/>
              </w:rPr>
              <w:fldChar w:fldCharType="begin"/>
            </w:r>
            <w:r w:rsidR="00740747" w:rsidRPr="005F1D22">
              <w:rPr>
                <w:i/>
                <w:szCs w:val="22"/>
              </w:rPr>
              <w:instrText xml:space="preserve"> REF _Ref216263865 \r \h  \* MERGEFORMAT </w:instrText>
            </w:r>
            <w:r w:rsidR="00740747" w:rsidRPr="005F1D22">
              <w:rPr>
                <w:i/>
                <w:szCs w:val="22"/>
              </w:rPr>
            </w:r>
            <w:r w:rsidR="00740747" w:rsidRPr="005F1D22">
              <w:rPr>
                <w:i/>
                <w:szCs w:val="22"/>
              </w:rPr>
              <w:fldChar w:fldCharType="separate"/>
            </w:r>
            <w:r w:rsidR="00FB7AF5">
              <w:rPr>
                <w:i/>
                <w:szCs w:val="22"/>
              </w:rPr>
              <w:t>2.6.7</w:t>
            </w:r>
            <w:r w:rsidR="00740747" w:rsidRPr="005F1D22">
              <w:rPr>
                <w:i/>
                <w:szCs w:val="22"/>
              </w:rPr>
              <w:fldChar w:fldCharType="end"/>
            </w:r>
            <w:r w:rsidR="00740747" w:rsidRPr="005F1D22">
              <w:rPr>
                <w:i/>
                <w:szCs w:val="22"/>
              </w:rPr>
              <w:t xml:space="preserve"> </w:t>
            </w:r>
            <w:r w:rsidR="00740747" w:rsidRPr="005F1D22">
              <w:rPr>
                <w:i/>
                <w:szCs w:val="22"/>
              </w:rPr>
              <w:fldChar w:fldCharType="begin"/>
            </w:r>
            <w:r w:rsidR="00740747" w:rsidRPr="005F1D22">
              <w:rPr>
                <w:i/>
                <w:szCs w:val="22"/>
              </w:rPr>
              <w:instrText xml:space="preserve"> REF _Ref216263869 \h  \* MERGEFORMAT </w:instrText>
            </w:r>
            <w:r w:rsidR="00740747" w:rsidRPr="005F1D22">
              <w:rPr>
                <w:i/>
                <w:szCs w:val="22"/>
              </w:rPr>
            </w:r>
            <w:r w:rsidR="00740747" w:rsidRPr="005F1D22">
              <w:rPr>
                <w:i/>
                <w:szCs w:val="22"/>
              </w:rPr>
              <w:fldChar w:fldCharType="separate"/>
            </w:r>
            <w:r w:rsidR="00FB7AF5" w:rsidRPr="00FB7AF5">
              <w:rPr>
                <w:i/>
              </w:rPr>
              <w:t>Standard message header</w:t>
            </w:r>
            <w:r w:rsidR="00740747" w:rsidRPr="005F1D22">
              <w:rPr>
                <w:i/>
                <w:szCs w:val="22"/>
              </w:rPr>
              <w:fldChar w:fldCharType="end"/>
            </w:r>
            <w:r w:rsidR="00740747" w:rsidRPr="005F1D22">
              <w:rPr>
                <w:i/>
                <w:szCs w:val="22"/>
              </w:rPr>
              <w:t>.</w:t>
            </w:r>
          </w:p>
        </w:tc>
      </w:tr>
      <w:tr w:rsidR="00CD39A4" w:rsidRPr="00782DE7" w14:paraId="0F82B4BB" w14:textId="77777777" w:rsidTr="00414D1B">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8F481D3" w14:textId="77777777" w:rsidR="00CD39A4" w:rsidRPr="00AA4C0E" w:rsidRDefault="00CD39A4" w:rsidP="003C459A">
            <w:pPr>
              <w:pStyle w:val="Tablecontent"/>
              <w:keepNext/>
              <w:keepLines/>
            </w:pPr>
            <w:proofErr w:type="spellStart"/>
            <w:r w:rsidRPr="00AA4C0E">
              <w:t>start_date</w:t>
            </w:r>
            <w:proofErr w:type="spellEnd"/>
          </w:p>
        </w:tc>
        <w:tc>
          <w:tcPr>
            <w:tcW w:w="742"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77253DE3" w14:textId="77777777" w:rsidR="00CD39A4" w:rsidRPr="00AA4C0E" w:rsidRDefault="00CD39A4" w:rsidP="003C459A">
            <w:pPr>
              <w:pStyle w:val="Tablecontent"/>
              <w:keepNext/>
              <w:keepLines/>
              <w:jc w:val="center"/>
            </w:pPr>
            <w:r w:rsidRPr="00AA4C0E">
              <w:rPr>
                <w:color w:val="auto"/>
              </w:rPr>
              <w:t>FIELD</w:t>
            </w:r>
          </w:p>
        </w:tc>
        <w:tc>
          <w:tcPr>
            <w:tcW w:w="39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AC41D2E" w14:textId="77777777" w:rsidR="00CD39A4" w:rsidRPr="00AA4C0E" w:rsidRDefault="00CD39A4" w:rsidP="003C459A">
            <w:pPr>
              <w:pStyle w:val="Tablecontent"/>
              <w:keepNext/>
              <w:keepLines/>
              <w:jc w:val="center"/>
            </w:pPr>
            <w:r w:rsidRPr="00AA4C0E">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0A06753" w14:textId="77777777" w:rsidR="00CD39A4" w:rsidRPr="00AA4C0E" w:rsidRDefault="00CD39A4" w:rsidP="003C459A">
            <w:pPr>
              <w:pStyle w:val="Tablecontent"/>
              <w:keepNext/>
              <w:keepLines/>
              <w:jc w:val="cente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4A88723" w14:textId="77777777" w:rsidR="00CD39A4" w:rsidRPr="00AA4C0E" w:rsidRDefault="00CD39A4" w:rsidP="003C459A">
            <w:pPr>
              <w:pStyle w:val="Tablecontent"/>
              <w:keepNext/>
              <w:keepLines/>
            </w:pPr>
            <w:r w:rsidRPr="00AA4C0E">
              <w:t>Timestamp</w:t>
            </w:r>
          </w:p>
        </w:tc>
        <w:tc>
          <w:tcPr>
            <w:tcW w:w="4823"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0551517" w14:textId="77777777" w:rsidR="00CD39A4" w:rsidRPr="00AA4C0E" w:rsidRDefault="00CD39A4" w:rsidP="00564B0F">
            <w:pPr>
              <w:pStyle w:val="Tablecontent"/>
              <w:keepNext/>
              <w:keepLines/>
              <w:spacing w:after="60"/>
            </w:pPr>
            <w:r w:rsidRPr="00AA4C0E">
              <w:t>Start of the period for which the trades are retrieved. This value must fulfil the following conditions:</w:t>
            </w:r>
          </w:p>
          <w:p w14:paraId="0B1714B9" w14:textId="77777777" w:rsidR="00CD39A4" w:rsidRPr="00AA4C0E" w:rsidRDefault="00CD39A4" w:rsidP="00A83AA1">
            <w:pPr>
              <w:pStyle w:val="Tablecontent"/>
              <w:keepNext/>
              <w:keepLines/>
              <w:numPr>
                <w:ilvl w:val="0"/>
                <w:numId w:val="19"/>
              </w:numPr>
              <w:spacing w:after="60"/>
              <w:ind w:left="360"/>
            </w:pPr>
            <w:proofErr w:type="spellStart"/>
            <w:r w:rsidRPr="00AA4C0E">
              <w:t>end_date</w:t>
            </w:r>
            <w:proofErr w:type="spellEnd"/>
            <w:r w:rsidRPr="00AA4C0E">
              <w:t xml:space="preserve"> – </w:t>
            </w:r>
            <w:proofErr w:type="spellStart"/>
            <w:r w:rsidRPr="00AA4C0E">
              <w:t>start_date</w:t>
            </w:r>
            <w:proofErr w:type="spellEnd"/>
            <w:r w:rsidRPr="00AA4C0E">
              <w:t xml:space="preserve"> &lt;= 24 hours</w:t>
            </w:r>
          </w:p>
        </w:tc>
      </w:tr>
      <w:tr w:rsidR="00CD39A4" w:rsidRPr="00782DE7" w14:paraId="62E09489" w14:textId="77777777" w:rsidTr="00414D1B">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45C3444" w14:textId="77777777" w:rsidR="00CD39A4" w:rsidRPr="00AA4C0E" w:rsidRDefault="00CD39A4" w:rsidP="003C459A">
            <w:pPr>
              <w:pStyle w:val="Tablecontent"/>
              <w:keepNext/>
              <w:keepLines/>
            </w:pPr>
            <w:proofErr w:type="spellStart"/>
            <w:r w:rsidRPr="00AA4C0E">
              <w:t>end_date</w:t>
            </w:r>
            <w:proofErr w:type="spellEnd"/>
          </w:p>
        </w:tc>
        <w:tc>
          <w:tcPr>
            <w:tcW w:w="742"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004DCF60" w14:textId="77777777" w:rsidR="00CD39A4" w:rsidRPr="00AA4C0E" w:rsidRDefault="00CD39A4" w:rsidP="003C459A">
            <w:pPr>
              <w:pStyle w:val="Tablecontent"/>
              <w:keepNext/>
              <w:keepLines/>
              <w:jc w:val="center"/>
            </w:pPr>
            <w:r w:rsidRPr="00AA4C0E">
              <w:rPr>
                <w:color w:val="auto"/>
              </w:rPr>
              <w:t>FIELD</w:t>
            </w:r>
          </w:p>
        </w:tc>
        <w:tc>
          <w:tcPr>
            <w:tcW w:w="39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41951F8" w14:textId="77777777" w:rsidR="00CD39A4" w:rsidRPr="00AA4C0E" w:rsidRDefault="00CD39A4" w:rsidP="003C459A">
            <w:pPr>
              <w:pStyle w:val="Tablecontent"/>
              <w:keepNext/>
              <w:keepLines/>
              <w:jc w:val="center"/>
            </w:pPr>
            <w:r w:rsidRPr="00AA4C0E">
              <w:t>o</w:t>
            </w:r>
          </w:p>
        </w:tc>
        <w:tc>
          <w:tcPr>
            <w:tcW w:w="4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A6A6480" w14:textId="77777777" w:rsidR="00CD39A4" w:rsidRPr="00AA4C0E" w:rsidRDefault="00CD39A4" w:rsidP="003C459A">
            <w:pPr>
              <w:pStyle w:val="Tablecontent"/>
              <w:keepNext/>
              <w:keepLines/>
              <w:jc w:val="cente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E9E3659" w14:textId="77777777" w:rsidR="00CD39A4" w:rsidRPr="00AA4C0E" w:rsidRDefault="00CD39A4" w:rsidP="003C459A">
            <w:pPr>
              <w:pStyle w:val="Tablecontent"/>
              <w:keepNext/>
              <w:keepLines/>
            </w:pPr>
            <w:r w:rsidRPr="00AA4C0E">
              <w:t>Timestamp</w:t>
            </w:r>
          </w:p>
        </w:tc>
        <w:tc>
          <w:tcPr>
            <w:tcW w:w="4823"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697E8D9" w14:textId="77777777" w:rsidR="00CD39A4" w:rsidRPr="00AA4C0E" w:rsidRDefault="00CD39A4" w:rsidP="00564B0F">
            <w:pPr>
              <w:pStyle w:val="Tablecontent"/>
              <w:keepNext/>
              <w:keepLines/>
              <w:spacing w:after="60"/>
            </w:pPr>
            <w:r w:rsidRPr="00AA4C0E">
              <w:t xml:space="preserve">End of the period for which the trades are retrieved. The following </w:t>
            </w:r>
            <w:proofErr w:type="gramStart"/>
            <w:r w:rsidRPr="00AA4C0E">
              <w:t>condition</w:t>
            </w:r>
            <w:proofErr w:type="gramEnd"/>
            <w:r w:rsidRPr="00AA4C0E">
              <w:t xml:space="preserve"> must be fulfilled: </w:t>
            </w:r>
          </w:p>
          <w:p w14:paraId="5CCC91B1" w14:textId="77777777" w:rsidR="00CD39A4" w:rsidRPr="00AA4C0E" w:rsidRDefault="00CD39A4" w:rsidP="00A83AA1">
            <w:pPr>
              <w:pStyle w:val="Tablecontent"/>
              <w:keepNext/>
              <w:keepLines/>
              <w:numPr>
                <w:ilvl w:val="0"/>
                <w:numId w:val="20"/>
              </w:numPr>
              <w:spacing w:after="60"/>
              <w:ind w:left="360"/>
            </w:pPr>
            <w:proofErr w:type="spellStart"/>
            <w:r w:rsidRPr="00AA4C0E">
              <w:t>end_date</w:t>
            </w:r>
            <w:proofErr w:type="spellEnd"/>
            <w:r w:rsidRPr="00AA4C0E">
              <w:t xml:space="preserve"> – </w:t>
            </w:r>
            <w:proofErr w:type="spellStart"/>
            <w:r w:rsidRPr="00AA4C0E">
              <w:t>start_date</w:t>
            </w:r>
            <w:proofErr w:type="spellEnd"/>
            <w:r w:rsidRPr="00AA4C0E">
              <w:t xml:space="preserve"> &lt;= 24 hours</w:t>
            </w:r>
          </w:p>
          <w:p w14:paraId="2EFE0A5E" w14:textId="77777777" w:rsidR="00CD39A4" w:rsidRPr="00AA4C0E" w:rsidRDefault="00CD39A4" w:rsidP="00CA4E0A">
            <w:pPr>
              <w:pStyle w:val="Tablecontent"/>
              <w:keepNext/>
              <w:keepLines/>
              <w:spacing w:after="60"/>
            </w:pPr>
            <w:r w:rsidRPr="00AA4C0E">
              <w:t xml:space="preserve">If no </w:t>
            </w:r>
            <w:proofErr w:type="spellStart"/>
            <w:r w:rsidRPr="00AA4C0E">
              <w:t>end_date</w:t>
            </w:r>
            <w:proofErr w:type="spellEnd"/>
            <w:r w:rsidRPr="00AA4C0E">
              <w:t xml:space="preserve"> is given, the CS OTE system will return all trades until midnight of the start date. In case of invalid value Error Message is returned stating that difference is bigger than max value.</w:t>
            </w:r>
          </w:p>
        </w:tc>
      </w:tr>
    </w:tbl>
    <w:p w14:paraId="320FE9D6" w14:textId="4142E712" w:rsidR="00CA4E0A" w:rsidRDefault="00CA4E0A" w:rsidP="00AA4C0E">
      <w:pPr>
        <w:pStyle w:val="Caption1"/>
      </w:pPr>
      <w:bookmarkStart w:id="580" w:name="_Toc215058104"/>
      <w:bookmarkStart w:id="581" w:name="_Toc224548332"/>
      <w:bookmarkStart w:id="582" w:name="_Toc188429277"/>
      <w:r>
        <w:t xml:space="preserve">Table </w:t>
      </w:r>
      <w:r>
        <w:fldChar w:fldCharType="begin"/>
      </w:r>
      <w:r>
        <w:instrText xml:space="preserve"> SEQ Table \* ARABIC </w:instrText>
      </w:r>
      <w:r>
        <w:fldChar w:fldCharType="separate"/>
      </w:r>
      <w:r w:rsidR="00FB7AF5">
        <w:rPr>
          <w:noProof/>
        </w:rPr>
        <w:t>21</w:t>
      </w:r>
      <w:r>
        <w:fldChar w:fldCharType="end"/>
      </w:r>
      <w:r>
        <w:t xml:space="preserve"> - Trade capture request message structure</w:t>
      </w:r>
      <w:bookmarkEnd w:id="580"/>
      <w:bookmarkEnd w:id="581"/>
    </w:p>
    <w:bookmarkEnd w:id="582"/>
    <w:p w14:paraId="5D3F6664" w14:textId="77777777" w:rsidR="00CD39A4" w:rsidRPr="00782DE7" w:rsidRDefault="00CD39A4" w:rsidP="00414D1B">
      <w:pPr>
        <w:spacing w:after="0"/>
      </w:pPr>
    </w:p>
    <w:p w14:paraId="2DF96653" w14:textId="77777777" w:rsidR="008A401D" w:rsidRPr="00AA4C0E" w:rsidRDefault="008A401D" w:rsidP="008A401D">
      <w:pPr>
        <w:pStyle w:val="Nadpis4"/>
        <w:numPr>
          <w:ilvl w:val="3"/>
          <w:numId w:val="2"/>
        </w:numPr>
        <w:tabs>
          <w:tab w:val="clear" w:pos="1080"/>
          <w:tab w:val="num" w:pos="0"/>
        </w:tabs>
        <w:ind w:left="0" w:firstLine="0"/>
      </w:pPr>
      <w:bookmarkStart w:id="583" w:name="_Toc317614451"/>
      <w:bookmarkStart w:id="584" w:name="_Toc412542537"/>
      <w:bookmarkStart w:id="585" w:name="_Ref422908516"/>
      <w:bookmarkStart w:id="586" w:name="_Toc203997566"/>
      <w:r w:rsidRPr="00AA4C0E">
        <w:t>Trade Capture Report (</w:t>
      </w:r>
      <w:proofErr w:type="spellStart"/>
      <w:r w:rsidRPr="00AA4C0E">
        <w:t>TradeCaptureRprt</w:t>
      </w:r>
      <w:proofErr w:type="spellEnd"/>
      <w:r w:rsidRPr="00AA4C0E">
        <w:t>)</w:t>
      </w:r>
      <w:bookmarkEnd w:id="583"/>
      <w:bookmarkEnd w:id="584"/>
      <w:bookmarkEnd w:id="585"/>
      <w:bookmarkEnd w:id="586"/>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262"/>
      </w:tblGrid>
      <w:tr w:rsidR="008A401D" w:rsidRPr="00782DE7" w14:paraId="079999F9" w14:textId="77777777" w:rsidTr="00D05187">
        <w:trPr>
          <w:trHeight w:val="172"/>
        </w:trPr>
        <w:tc>
          <w:tcPr>
            <w:tcW w:w="9100"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14:paraId="53D759B7" w14:textId="77777777" w:rsidR="008A401D" w:rsidRPr="00AA4C0E" w:rsidRDefault="008A401D" w:rsidP="00D05187">
            <w:pPr>
              <w:pStyle w:val="Table-Header"/>
              <w:keepNext/>
              <w:spacing w:before="0" w:after="0"/>
              <w:jc w:val="left"/>
            </w:pPr>
            <w:proofErr w:type="spellStart"/>
            <w:r w:rsidRPr="00AA4C0E">
              <w:t>TradeCaptureRprt</w:t>
            </w:r>
            <w:proofErr w:type="spellEnd"/>
          </w:p>
        </w:tc>
      </w:tr>
      <w:tr w:rsidR="008A401D" w:rsidRPr="00782DE7" w14:paraId="1EBDB08E" w14:textId="77777777" w:rsidTr="00CA0D7D">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AB4ACCA" w14:textId="77777777" w:rsidR="008A401D" w:rsidRPr="00AA4C0E" w:rsidRDefault="008A401D" w:rsidP="00D05187">
            <w:pPr>
              <w:pStyle w:val="Tablecontent"/>
              <w:keepNext/>
            </w:pPr>
            <w:r w:rsidRPr="00AA4C0E">
              <w:t>Type:</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0559839" w14:textId="77777777" w:rsidR="008A401D" w:rsidRPr="00AA4C0E" w:rsidRDefault="008A401D" w:rsidP="00D05187">
            <w:pPr>
              <w:pStyle w:val="Tablecontent"/>
              <w:keepNext/>
            </w:pPr>
            <w:r w:rsidRPr="00AA4C0E">
              <w:rPr>
                <w:szCs w:val="22"/>
              </w:rPr>
              <w:t>Inquiry Response, Broadcast</w:t>
            </w:r>
          </w:p>
        </w:tc>
      </w:tr>
      <w:tr w:rsidR="008A401D" w:rsidRPr="00782DE7" w14:paraId="76B72467" w14:textId="77777777" w:rsidTr="00CA0D7D">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E2AF626" w14:textId="77777777" w:rsidR="008A401D" w:rsidRPr="00AA4C0E" w:rsidRDefault="008A401D" w:rsidP="00D05187">
            <w:pPr>
              <w:pStyle w:val="Tablecontent"/>
              <w:keepNext/>
            </w:pPr>
            <w:r w:rsidRPr="00AA4C0E">
              <w:t>Response to:</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1320359" w14:textId="77777777" w:rsidR="008A401D" w:rsidRPr="00AA4C0E" w:rsidRDefault="008A401D" w:rsidP="00D05187">
            <w:pPr>
              <w:pStyle w:val="Tablecontent"/>
              <w:keepNext/>
              <w:rPr>
                <w:szCs w:val="22"/>
              </w:rPr>
            </w:pPr>
            <w:proofErr w:type="spellStart"/>
            <w:r w:rsidRPr="00AA4C0E">
              <w:rPr>
                <w:szCs w:val="22"/>
              </w:rPr>
              <w:t>TradeCaptureReq</w:t>
            </w:r>
            <w:proofErr w:type="spellEnd"/>
            <w:r w:rsidRPr="00AA4C0E">
              <w:rPr>
                <w:szCs w:val="22"/>
              </w:rPr>
              <w:t xml:space="preserve"> (sent to the user-generated private</w:t>
            </w:r>
            <w:r w:rsidRPr="00AA4C0E">
              <w:t xml:space="preserve"> </w:t>
            </w:r>
            <w:r w:rsidRPr="00AA4C0E">
              <w:rPr>
                <w:szCs w:val="22"/>
              </w:rPr>
              <w:t xml:space="preserve">response queue or a broadcast to </w:t>
            </w:r>
            <w:r w:rsidRPr="00782DE7">
              <w:rPr>
                <w:rFonts w:ascii="Courier New" w:hAnsi="Courier New" w:cs="Courier New"/>
              </w:rPr>
              <w:t xml:space="preserve">market. </w:t>
            </w:r>
            <w:proofErr w:type="spellStart"/>
            <w:proofErr w:type="gramStart"/>
            <w:r w:rsidRPr="00782DE7">
              <w:rPr>
                <w:rFonts w:ascii="Courier New" w:hAnsi="Courier New" w:cs="Courier New"/>
              </w:rPr>
              <w:t>broadcastQueue</w:t>
            </w:r>
            <w:proofErr w:type="spellEnd"/>
            <w:r w:rsidRPr="00782DE7">
              <w:rPr>
                <w:rFonts w:ascii="Courier New" w:hAnsi="Courier New" w:cs="Courier New"/>
              </w:rPr>
              <w:t>.&lt;</w:t>
            </w:r>
            <w:proofErr w:type="gramEnd"/>
            <w:r w:rsidRPr="00782DE7">
              <w:rPr>
                <w:rFonts w:ascii="Courier New" w:hAnsi="Courier New" w:cs="Courier New"/>
              </w:rPr>
              <w:t>login-id&gt;)</w:t>
            </w:r>
          </w:p>
        </w:tc>
      </w:tr>
      <w:tr w:rsidR="008A401D" w:rsidRPr="00782DE7" w14:paraId="18094D8A" w14:textId="77777777" w:rsidTr="00CA0D7D">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AFC70AA" w14:textId="77777777" w:rsidR="008A401D" w:rsidRPr="00AA4C0E" w:rsidRDefault="008A401D" w:rsidP="00D05187">
            <w:pPr>
              <w:pStyle w:val="Tablecontent"/>
              <w:keepNext/>
            </w:pPr>
            <w:r w:rsidRPr="00AA4C0E">
              <w:t>Broadcasted:</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17B08B0" w14:textId="77777777" w:rsidR="008A401D" w:rsidRPr="00AA4C0E" w:rsidRDefault="008A401D" w:rsidP="00D05187">
            <w:pPr>
              <w:pStyle w:val="Tablecontent"/>
              <w:keepNext/>
              <w:rPr>
                <w:szCs w:val="22"/>
              </w:rPr>
            </w:pPr>
            <w:r w:rsidRPr="00AA4C0E">
              <w:rPr>
                <w:szCs w:val="22"/>
              </w:rPr>
              <w:t>Yes</w:t>
            </w:r>
          </w:p>
        </w:tc>
      </w:tr>
      <w:tr w:rsidR="008A401D" w:rsidRPr="00782DE7" w14:paraId="52F792DC" w14:textId="77777777" w:rsidTr="00E2553E">
        <w:trPr>
          <w:trHeight w:val="20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7F05584" w14:textId="77777777" w:rsidR="008A401D" w:rsidRPr="00AA4C0E" w:rsidRDefault="008A401D" w:rsidP="00D05187">
            <w:pPr>
              <w:pStyle w:val="Tablecontent"/>
              <w:keepNext/>
            </w:pPr>
            <w:r w:rsidRPr="00AA4C0E">
              <w:t>Broadcast Routing Keys: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020BCCC" w14:textId="22E93A7E" w:rsidR="008A401D" w:rsidRPr="00AA4C0E" w:rsidRDefault="00CA0D7D" w:rsidP="00D05187">
            <w:pPr>
              <w:pStyle w:val="Tablecontent"/>
              <w:keepNext/>
              <w:rPr>
                <w:rFonts w:ascii="Courier New" w:hAnsi="Courier New" w:cs="Courier New"/>
              </w:rPr>
            </w:pPr>
            <w:proofErr w:type="spellStart"/>
            <w:proofErr w:type="gramStart"/>
            <w:r w:rsidRPr="00AA4C0E">
              <w:rPr>
                <w:rFonts w:ascii="Courier New" w:hAnsi="Courier New" w:cs="Courier New"/>
              </w:rPr>
              <w:t>halftrade</w:t>
            </w:r>
            <w:proofErr w:type="spellEnd"/>
            <w:r w:rsidRPr="00AA4C0E">
              <w:rPr>
                <w:rFonts w:ascii="Courier New" w:hAnsi="Courier New" w:cs="Courier New"/>
              </w:rPr>
              <w:t>.&lt;</w:t>
            </w:r>
            <w:proofErr w:type="spellStart"/>
            <w:proofErr w:type="gramEnd"/>
            <w:r w:rsidRPr="00AA4C0E">
              <w:rPr>
                <w:rFonts w:ascii="Courier New" w:hAnsi="Courier New" w:cs="Courier New"/>
              </w:rPr>
              <w:t>product_name</w:t>
            </w:r>
            <w:proofErr w:type="spellEnd"/>
            <w:proofErr w:type="gramStart"/>
            <w:r w:rsidRPr="00AA4C0E">
              <w:rPr>
                <w:rFonts w:ascii="Courier New" w:hAnsi="Courier New" w:cs="Courier New"/>
              </w:rPr>
              <w:t>&gt;.PRTC</w:t>
            </w:r>
            <w:proofErr w:type="gramEnd"/>
            <w:r w:rsidRPr="00AA4C0E">
              <w:rPr>
                <w:rFonts w:ascii="Courier New" w:hAnsi="Courier New" w:cs="Courier New"/>
              </w:rPr>
              <w:t>_&lt;</w:t>
            </w:r>
            <w:proofErr w:type="spellStart"/>
            <w:r w:rsidRPr="00AA4C0E">
              <w:rPr>
                <w:rFonts w:ascii="Courier New" w:hAnsi="Courier New" w:cs="Courier New"/>
              </w:rPr>
              <w:t>partic_id</w:t>
            </w:r>
            <w:proofErr w:type="spellEnd"/>
            <w:r w:rsidRPr="00AA4C0E">
              <w:rPr>
                <w:rFonts w:ascii="Courier New" w:hAnsi="Courier New" w:cs="Courier New"/>
              </w:rPr>
              <w:t>&gt;</w:t>
            </w:r>
          </w:p>
        </w:tc>
      </w:tr>
      <w:tr w:rsidR="008A401D" w:rsidRPr="00782DE7" w14:paraId="1D739721" w14:textId="77777777" w:rsidTr="00CA0D7D">
        <w:trPr>
          <w:trHeight w:val="227"/>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EC9D6F6" w14:textId="77777777" w:rsidR="008A401D" w:rsidRPr="00AA4C0E" w:rsidRDefault="008A401D" w:rsidP="00D05187">
            <w:pPr>
              <w:pStyle w:val="Tablecontent"/>
              <w:keepNext/>
            </w:pPr>
            <w:r w:rsidRPr="00AA4C0E">
              <w:t>Roles: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048A1CA" w14:textId="77777777" w:rsidR="008A401D" w:rsidRPr="00AA4C0E" w:rsidRDefault="008A401D" w:rsidP="00D05187">
            <w:pPr>
              <w:pStyle w:val="Tablecontent"/>
              <w:keepNext/>
              <w:rPr>
                <w:rFonts w:ascii="Courier New" w:hAnsi="Courier New" w:cs="Courier New"/>
              </w:rPr>
            </w:pPr>
            <w:proofErr w:type="spellStart"/>
            <w:r w:rsidRPr="00AA4C0E">
              <w:rPr>
                <w:szCs w:val="22"/>
              </w:rPr>
              <w:t>EmtasImTsAcc</w:t>
            </w:r>
            <w:proofErr w:type="spellEnd"/>
          </w:p>
        </w:tc>
      </w:tr>
    </w:tbl>
    <w:p w14:paraId="7679912C" w14:textId="77777777" w:rsidR="008A401D" w:rsidRPr="00782DE7" w:rsidRDefault="008A401D" w:rsidP="00414D1B">
      <w:pPr>
        <w:spacing w:after="0"/>
      </w:pPr>
    </w:p>
    <w:p w14:paraId="6DCDE41A" w14:textId="3013D0CB" w:rsidR="0087325C" w:rsidRPr="0087325C" w:rsidRDefault="0087325C" w:rsidP="00CA0D7D">
      <w:pPr>
        <w:keepNext/>
      </w:pPr>
      <w:r>
        <w:t xml:space="preserve">A message that contains information about </w:t>
      </w:r>
      <w:proofErr w:type="gramStart"/>
      <w:r>
        <w:t>a trade</w:t>
      </w:r>
      <w:proofErr w:type="gramEnd"/>
      <w:r>
        <w:t xml:space="preserve"> creation or modification. It is sent to both participants of the specified trade (or only to one in the case of </w:t>
      </w:r>
      <w:proofErr w:type="gramStart"/>
      <w:r>
        <w:t>an international</w:t>
      </w:r>
      <w:proofErr w:type="gramEnd"/>
      <w:r>
        <w:t xml:space="preserve"> trade). For each </w:t>
      </w:r>
      <w:proofErr w:type="spellStart"/>
      <w:r>
        <w:t>receipient</w:t>
      </w:r>
      <w:proofErr w:type="spellEnd"/>
      <w:r>
        <w:t xml:space="preserve"> only the </w:t>
      </w:r>
      <w:r>
        <w:lastRenderedPageBreak/>
        <w:t xml:space="preserve">relevant part of the trade is included. This message is also sent in response to </w:t>
      </w:r>
      <w:proofErr w:type="spellStart"/>
      <w:r>
        <w:rPr>
          <w:i/>
          <w:iCs/>
        </w:rPr>
        <w:t>TradeCaptureReq</w:t>
      </w:r>
      <w:proofErr w:type="spellEnd"/>
      <w:r>
        <w:t xml:space="preserve"> and </w:t>
      </w:r>
      <w:proofErr w:type="spellStart"/>
      <w:r>
        <w:rPr>
          <w:i/>
          <w:iCs/>
        </w:rPr>
        <w:t>TradeRecallReq</w:t>
      </w:r>
      <w:proofErr w:type="spellEnd"/>
      <w:r>
        <w:t>.</w:t>
      </w:r>
    </w:p>
    <w:p w14:paraId="37362E43" w14:textId="7994BC45" w:rsidR="0087325C" w:rsidRPr="00782DE7" w:rsidRDefault="0087325C" w:rsidP="00CA0D7D">
      <w:pPr>
        <w:keepNext/>
      </w:pPr>
      <w:r>
        <w:t>This message is also distributed in</w:t>
      </w:r>
      <w:r w:rsidR="0081761B">
        <w:t xml:space="preserve"> the following cases</w:t>
      </w:r>
      <w:r>
        <w:t>:</w:t>
      </w:r>
    </w:p>
    <w:p w14:paraId="756F6D21" w14:textId="18AD633A" w:rsidR="0087325C" w:rsidRDefault="0087325C" w:rsidP="00A83AA1">
      <w:pPr>
        <w:pStyle w:val="Odstavecseseznamem"/>
        <w:keepNext/>
        <w:numPr>
          <w:ilvl w:val="0"/>
          <w:numId w:val="26"/>
        </w:numPr>
        <w:suppressAutoHyphens w:val="0"/>
        <w:textAlignment w:val="auto"/>
      </w:pPr>
      <w:r>
        <w:t xml:space="preserve">A request </w:t>
      </w:r>
      <w:r w:rsidR="0081761B">
        <w:t>for</w:t>
      </w:r>
      <w:r>
        <w:t xml:space="preserve"> a cross-border CZ </w:t>
      </w:r>
      <w:r w:rsidR="0081761B">
        <w:t xml:space="preserve">trade </w:t>
      </w:r>
      <w:r>
        <w:t>callback</w:t>
      </w:r>
      <w:r w:rsidR="0081761B">
        <w:t xml:space="preserve"> initiated from a different country, which modifies the trade status,</w:t>
      </w:r>
    </w:p>
    <w:p w14:paraId="62F81606" w14:textId="1F007250" w:rsidR="008A401D" w:rsidRPr="00782DE7" w:rsidRDefault="0081761B" w:rsidP="0081761B">
      <w:pPr>
        <w:pStyle w:val="Odstavecseseznamem"/>
        <w:keepNext/>
        <w:numPr>
          <w:ilvl w:val="0"/>
          <w:numId w:val="26"/>
        </w:numPr>
        <w:suppressAutoHyphens w:val="0"/>
        <w:textAlignment w:val="auto"/>
      </w:pPr>
      <w:r>
        <w:t xml:space="preserve">A trade cancellation </w:t>
      </w:r>
      <w:proofErr w:type="gramStart"/>
      <w:r>
        <w:t>initiated</w:t>
      </w:r>
      <w:proofErr w:type="gramEnd"/>
      <w:r>
        <w:t xml:space="preserve"> by the central XBID side.</w:t>
      </w:r>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
        <w:gridCol w:w="236"/>
        <w:gridCol w:w="1376"/>
        <w:gridCol w:w="709"/>
        <w:gridCol w:w="425"/>
        <w:gridCol w:w="425"/>
        <w:gridCol w:w="851"/>
        <w:gridCol w:w="4852"/>
      </w:tblGrid>
      <w:tr w:rsidR="00CA0D7D" w:rsidRPr="00782DE7" w14:paraId="357FEA9B" w14:textId="77777777" w:rsidTr="00E2553E">
        <w:trPr>
          <w:trHeight w:val="287"/>
          <w:tblHeader/>
        </w:trPr>
        <w:tc>
          <w:tcPr>
            <w:tcW w:w="1838" w:type="dxa"/>
            <w:gridSpan w:val="3"/>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50DC03F0" w14:textId="77777777" w:rsidR="00CA0D7D" w:rsidRPr="00AA4C0E" w:rsidRDefault="00CA0D7D" w:rsidP="00E2553E">
            <w:pPr>
              <w:pStyle w:val="Table-Header"/>
              <w:keepNext/>
            </w:pPr>
            <w:r w:rsidRPr="00AA4C0E">
              <w:t>Message/Field</w:t>
            </w:r>
          </w:p>
        </w:tc>
        <w:tc>
          <w:tcPr>
            <w:tcW w:w="709"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14:paraId="238FFB5C" w14:textId="77777777" w:rsidR="00CA0D7D" w:rsidRPr="00AA4C0E" w:rsidRDefault="00CA0D7D" w:rsidP="00CA0D7D">
            <w:pPr>
              <w:pStyle w:val="Table-Header"/>
              <w:keepNext/>
            </w:pPr>
            <w:r w:rsidRPr="00AA4C0E">
              <w:t>Type</w:t>
            </w:r>
          </w:p>
        </w:tc>
        <w:tc>
          <w:tcPr>
            <w:tcW w:w="42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65AAC4D9" w14:textId="77777777" w:rsidR="00CA0D7D" w:rsidRPr="00AA4C0E" w:rsidRDefault="00CA0D7D" w:rsidP="00CA0D7D">
            <w:pPr>
              <w:pStyle w:val="Table-Header"/>
              <w:keepNext/>
            </w:pPr>
            <w:r w:rsidRPr="00AA4C0E">
              <w:t>m/o</w:t>
            </w:r>
          </w:p>
        </w:tc>
        <w:tc>
          <w:tcPr>
            <w:tcW w:w="42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634E9D29" w14:textId="77777777" w:rsidR="00CA0D7D" w:rsidRPr="00AA4C0E" w:rsidRDefault="00CA0D7D" w:rsidP="00CA0D7D">
            <w:pPr>
              <w:pStyle w:val="Table-Header"/>
              <w:keepNext/>
            </w:pPr>
            <w:r w:rsidRPr="00AA4C0E">
              <w:t>No.</w:t>
            </w:r>
          </w:p>
        </w:tc>
        <w:tc>
          <w:tcPr>
            <w:tcW w:w="851"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59F0100D" w14:textId="77777777" w:rsidR="00CA0D7D" w:rsidRPr="00AA4C0E" w:rsidRDefault="00CA0D7D" w:rsidP="00CA0D7D">
            <w:pPr>
              <w:pStyle w:val="Table-Header"/>
              <w:keepNext/>
            </w:pPr>
            <w:r w:rsidRPr="00AA4C0E">
              <w:t>Data Type</w:t>
            </w:r>
          </w:p>
        </w:tc>
        <w:tc>
          <w:tcPr>
            <w:tcW w:w="4852"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69A49A9C" w14:textId="77777777" w:rsidR="00CA0D7D" w:rsidRPr="00AA4C0E" w:rsidRDefault="00CA0D7D" w:rsidP="00CA0D7D">
            <w:pPr>
              <w:pStyle w:val="Table-Header"/>
              <w:keepNext/>
            </w:pPr>
            <w:r w:rsidRPr="00AA4C0E">
              <w:t>Short description</w:t>
            </w:r>
          </w:p>
        </w:tc>
      </w:tr>
      <w:tr w:rsidR="00CA0D7D" w:rsidRPr="00782DE7" w14:paraId="65322D90" w14:textId="77777777" w:rsidTr="00E2553E">
        <w:trPr>
          <w:cantSplit/>
          <w:trHeight w:val="170"/>
        </w:trPr>
        <w:tc>
          <w:tcPr>
            <w:tcW w:w="1838" w:type="dxa"/>
            <w:gridSpan w:val="3"/>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3BF308C8" w14:textId="77777777" w:rsidR="00CA0D7D" w:rsidRPr="00AA4C0E" w:rsidRDefault="00CA0D7D" w:rsidP="003C459A">
            <w:pPr>
              <w:pStyle w:val="Tablecontent"/>
              <w:keepNext/>
              <w:rPr>
                <w:b/>
                <w:szCs w:val="22"/>
              </w:rPr>
            </w:pPr>
            <w:proofErr w:type="spellStart"/>
            <w:r w:rsidRPr="00AA4C0E">
              <w:rPr>
                <w:b/>
                <w:szCs w:val="22"/>
              </w:rPr>
              <w:t>TradeCaptureRprt</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75A4A536" w14:textId="77777777" w:rsidR="00CA0D7D" w:rsidRPr="00AA4C0E" w:rsidRDefault="00CA0D7D" w:rsidP="003C459A">
            <w:pPr>
              <w:pStyle w:val="Tablecontent"/>
              <w:keepNext/>
              <w:jc w:val="center"/>
            </w:pPr>
            <w:r w:rsidRPr="00AA4C0E">
              <w:t>MSG</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48631089" w14:textId="77777777" w:rsidR="00CA0D7D" w:rsidRPr="00AA4C0E" w:rsidRDefault="00CA0D7D" w:rsidP="003C459A">
            <w:pPr>
              <w:pStyle w:val="Tablecontent"/>
              <w:keepNext/>
              <w:jc w:val="center"/>
            </w:pPr>
            <w:r w:rsidRPr="00AA4C0E">
              <w:t>m</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1B7E44CB" w14:textId="77777777" w:rsidR="00CA0D7D" w:rsidRPr="00AA4C0E" w:rsidRDefault="00CA0D7D" w:rsidP="003C459A">
            <w:pPr>
              <w:pStyle w:val="Tablecontent"/>
              <w:keepNext/>
              <w:jc w:val="center"/>
            </w:pPr>
            <w:r w:rsidRPr="00AA4C0E">
              <w:t>1</w:t>
            </w: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5621DE3C" w14:textId="77777777" w:rsidR="00CA0D7D" w:rsidRPr="00AA4C0E" w:rsidRDefault="00CA0D7D" w:rsidP="003C459A">
            <w:pPr>
              <w:pStyle w:val="Tablecontent"/>
              <w:keepNext/>
            </w:pPr>
            <w:r w:rsidRPr="00AA4C0E">
              <w:t>Structure</w:t>
            </w:r>
          </w:p>
        </w:tc>
        <w:tc>
          <w:tcPr>
            <w:tcW w:w="48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6C57905E" w14:textId="77777777" w:rsidR="00CA0D7D" w:rsidRPr="00AA4C0E" w:rsidRDefault="00CA0D7D" w:rsidP="003C459A">
            <w:pPr>
              <w:pStyle w:val="Tablecontent"/>
              <w:keepNext/>
              <w:rPr>
                <w:szCs w:val="22"/>
              </w:rPr>
            </w:pPr>
          </w:p>
        </w:tc>
      </w:tr>
      <w:tr w:rsidR="00CA0D7D" w:rsidRPr="00782DE7" w14:paraId="231C7114" w14:textId="77777777" w:rsidTr="00E2553E">
        <w:trPr>
          <w:cantSplit/>
          <w:trHeight w:val="170"/>
        </w:trPr>
        <w:tc>
          <w:tcPr>
            <w:tcW w:w="1838" w:type="dxa"/>
            <w:gridSpan w:val="3"/>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1AA7F186" w14:textId="77777777" w:rsidR="00CA0D7D" w:rsidRPr="00AA4C0E" w:rsidRDefault="00CA0D7D" w:rsidP="003C459A">
            <w:pPr>
              <w:pStyle w:val="Tablecontent"/>
              <w:keepNext/>
              <w:rPr>
                <w:b/>
                <w:szCs w:val="22"/>
              </w:rPr>
            </w:pPr>
            <w:proofErr w:type="spellStart"/>
            <w:r w:rsidRPr="00AA4C0E">
              <w:rPr>
                <w:b/>
                <w:i/>
                <w:szCs w:val="22"/>
              </w:rPr>
              <w:t>standard_header</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37E95A8D" w14:textId="77777777" w:rsidR="00CA0D7D" w:rsidRPr="00AA4C0E" w:rsidRDefault="00CA0D7D" w:rsidP="003C459A">
            <w:pPr>
              <w:pStyle w:val="Tablecontent"/>
              <w:keepNext/>
              <w:jc w:val="center"/>
            </w:pPr>
            <w:r w:rsidRPr="00AA4C0E">
              <w:rPr>
                <w:i/>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0E43A7E5" w14:textId="77777777" w:rsidR="00CA0D7D" w:rsidRPr="00AA4C0E" w:rsidRDefault="00CA0D7D" w:rsidP="003C459A">
            <w:pPr>
              <w:pStyle w:val="Tablecontent"/>
              <w:keepNext/>
              <w:jc w:val="center"/>
              <w:rPr>
                <w:i/>
              </w:rPr>
            </w:pPr>
            <w:r w:rsidRPr="00AA4C0E">
              <w:rPr>
                <w:i/>
              </w:rPr>
              <w:t>m</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548CB968" w14:textId="77777777" w:rsidR="00CA0D7D" w:rsidRPr="00AA4C0E" w:rsidRDefault="00CA0D7D" w:rsidP="003C459A">
            <w:pPr>
              <w:pStyle w:val="Tablecontent"/>
              <w:keepNex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35B1B3FB" w14:textId="77777777" w:rsidR="00CA0D7D" w:rsidRPr="00AA4C0E" w:rsidRDefault="00CA0D7D" w:rsidP="003C459A">
            <w:pPr>
              <w:pStyle w:val="Tablecontent"/>
              <w:keepNext/>
            </w:pPr>
            <w:r w:rsidRPr="00AA4C0E">
              <w:rPr>
                <w:i/>
              </w:rPr>
              <w:t>Structure</w:t>
            </w:r>
          </w:p>
        </w:tc>
        <w:tc>
          <w:tcPr>
            <w:tcW w:w="48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7D527EEB" w14:textId="3387A21A" w:rsidR="00CA0D7D" w:rsidRPr="00AA4C0E" w:rsidRDefault="00CA0D7D" w:rsidP="003C459A">
            <w:pPr>
              <w:pStyle w:val="Tablecontent"/>
              <w:keepNext/>
              <w:rPr>
                <w:i/>
                <w:szCs w:val="22"/>
              </w:rPr>
            </w:pPr>
            <w:r w:rsidRPr="00AA4C0E">
              <w:rPr>
                <w:i/>
                <w:szCs w:val="22"/>
              </w:rPr>
              <w:t xml:space="preserve">Standard header of each message. </w:t>
            </w:r>
            <w:r w:rsidRPr="00AA4C0E">
              <w:rPr>
                <w:i/>
                <w:color w:val="auto"/>
                <w:szCs w:val="22"/>
              </w:rPr>
              <w:t xml:space="preserve">Please see chapter </w:t>
            </w:r>
            <w:r w:rsidR="00740747" w:rsidRPr="005F1D22">
              <w:rPr>
                <w:i/>
                <w:szCs w:val="22"/>
              </w:rPr>
              <w:fldChar w:fldCharType="begin"/>
            </w:r>
            <w:r w:rsidR="00740747" w:rsidRPr="005F1D22">
              <w:rPr>
                <w:i/>
                <w:szCs w:val="22"/>
              </w:rPr>
              <w:instrText xml:space="preserve"> REF _Ref216263865 \r \h  \* MERGEFORMAT </w:instrText>
            </w:r>
            <w:r w:rsidR="00740747" w:rsidRPr="005F1D22">
              <w:rPr>
                <w:i/>
                <w:szCs w:val="22"/>
              </w:rPr>
            </w:r>
            <w:r w:rsidR="00740747" w:rsidRPr="005F1D22">
              <w:rPr>
                <w:i/>
                <w:szCs w:val="22"/>
              </w:rPr>
              <w:fldChar w:fldCharType="separate"/>
            </w:r>
            <w:r w:rsidR="00FB7AF5">
              <w:rPr>
                <w:i/>
                <w:szCs w:val="22"/>
              </w:rPr>
              <w:t>2.6.7</w:t>
            </w:r>
            <w:r w:rsidR="00740747" w:rsidRPr="005F1D22">
              <w:rPr>
                <w:i/>
                <w:szCs w:val="22"/>
              </w:rPr>
              <w:fldChar w:fldCharType="end"/>
            </w:r>
            <w:r w:rsidR="00740747" w:rsidRPr="005F1D22">
              <w:rPr>
                <w:i/>
                <w:szCs w:val="22"/>
              </w:rPr>
              <w:t xml:space="preserve"> </w:t>
            </w:r>
            <w:r w:rsidR="00740747" w:rsidRPr="005F1D22">
              <w:rPr>
                <w:i/>
                <w:szCs w:val="22"/>
              </w:rPr>
              <w:fldChar w:fldCharType="begin"/>
            </w:r>
            <w:r w:rsidR="00740747" w:rsidRPr="005F1D22">
              <w:rPr>
                <w:i/>
                <w:szCs w:val="22"/>
              </w:rPr>
              <w:instrText xml:space="preserve"> REF _Ref216263869 \h  \* MERGEFORMAT </w:instrText>
            </w:r>
            <w:r w:rsidR="00740747" w:rsidRPr="005F1D22">
              <w:rPr>
                <w:i/>
                <w:szCs w:val="22"/>
              </w:rPr>
            </w:r>
            <w:r w:rsidR="00740747" w:rsidRPr="005F1D22">
              <w:rPr>
                <w:i/>
                <w:szCs w:val="22"/>
              </w:rPr>
              <w:fldChar w:fldCharType="separate"/>
            </w:r>
            <w:r w:rsidR="00FB7AF5" w:rsidRPr="00FB7AF5">
              <w:rPr>
                <w:i/>
              </w:rPr>
              <w:t>Standard message header</w:t>
            </w:r>
            <w:r w:rsidR="00740747" w:rsidRPr="005F1D22">
              <w:rPr>
                <w:i/>
                <w:szCs w:val="22"/>
              </w:rPr>
              <w:fldChar w:fldCharType="end"/>
            </w:r>
            <w:r w:rsidR="00740747" w:rsidRPr="005F1D22">
              <w:rPr>
                <w:i/>
                <w:szCs w:val="22"/>
              </w:rPr>
              <w:t>.</w:t>
            </w:r>
          </w:p>
        </w:tc>
      </w:tr>
      <w:tr w:rsidR="00CA0D7D" w:rsidRPr="00782DE7" w14:paraId="0A644DBE" w14:textId="77777777" w:rsidTr="00E2553E">
        <w:trPr>
          <w:cantSplit/>
          <w:trHeight w:val="170"/>
        </w:trPr>
        <w:tc>
          <w:tcPr>
            <w:tcW w:w="1838" w:type="dxa"/>
            <w:gridSpan w:val="3"/>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726AE46B" w14:textId="77777777" w:rsidR="00CA0D7D" w:rsidRPr="00AA4C0E" w:rsidRDefault="00CA0D7D" w:rsidP="003C459A">
            <w:pPr>
              <w:pStyle w:val="Tablecontent"/>
              <w:keepNext/>
              <w:rPr>
                <w:b/>
                <w:color w:val="auto"/>
              </w:rPr>
            </w:pPr>
            <w:r w:rsidRPr="00AA4C0E">
              <w:rPr>
                <w:b/>
                <w:color w:val="auto"/>
              </w:rPr>
              <w:t>trades</w:t>
            </w:r>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09C9E3E5" w14:textId="77777777" w:rsidR="00CA0D7D" w:rsidRPr="00AA4C0E" w:rsidRDefault="00CA0D7D" w:rsidP="003C459A">
            <w:pPr>
              <w:pStyle w:val="Tablecontent"/>
              <w:keepNext/>
              <w:jc w:val="center"/>
              <w:rPr>
                <w:color w:val="auto"/>
              </w:rP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213887F5" w14:textId="77777777" w:rsidR="00CA0D7D" w:rsidRPr="00AA4C0E" w:rsidRDefault="00CA0D7D" w:rsidP="003C459A">
            <w:pPr>
              <w:pStyle w:val="Tablecontent"/>
              <w:keepNext/>
              <w:jc w:val="center"/>
              <w:rPr>
                <w:color w:val="auto"/>
              </w:rPr>
            </w:pPr>
            <w:r w:rsidRPr="00AA4C0E">
              <w:rPr>
                <w:color w:val="auto"/>
              </w:rPr>
              <w:t>o</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10C48B96" w14:textId="77777777" w:rsidR="00CA0D7D" w:rsidRPr="00AA4C0E" w:rsidRDefault="00CA0D7D" w:rsidP="003C459A">
            <w:pPr>
              <w:pStyle w:val="Tablecontent"/>
              <w:keepNext/>
              <w:jc w:val="center"/>
              <w:rPr>
                <w:color w:val="auto"/>
              </w:rPr>
            </w:pPr>
            <w:proofErr w:type="gramStart"/>
            <w:r w:rsidRPr="00AA4C0E">
              <w:rPr>
                <w:color w:val="auto"/>
              </w:rPr>
              <w:t>0..n</w:t>
            </w:r>
            <w:proofErr w:type="gramEnd"/>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5F2BBB34" w14:textId="77777777" w:rsidR="00CA0D7D" w:rsidRPr="00AA4C0E" w:rsidRDefault="00CA0D7D" w:rsidP="003C459A">
            <w:pPr>
              <w:pStyle w:val="Tablecontent"/>
              <w:keepNext/>
              <w:rPr>
                <w:color w:val="auto"/>
              </w:rPr>
            </w:pPr>
            <w:r w:rsidRPr="00AA4C0E">
              <w:rPr>
                <w:color w:val="auto"/>
              </w:rPr>
              <w:t>Structure</w:t>
            </w:r>
          </w:p>
        </w:tc>
        <w:tc>
          <w:tcPr>
            <w:tcW w:w="48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2BB99F32" w14:textId="77777777" w:rsidR="00CA0D7D" w:rsidRPr="00AA4C0E" w:rsidRDefault="00CA0D7D" w:rsidP="00E2553E">
            <w:pPr>
              <w:pStyle w:val="Tablecontent"/>
              <w:keepNext/>
              <w:spacing w:after="60"/>
              <w:rPr>
                <w:color w:val="auto"/>
              </w:rPr>
            </w:pPr>
          </w:p>
        </w:tc>
      </w:tr>
      <w:tr w:rsidR="00CA0D7D" w:rsidRPr="00782DE7" w14:paraId="21426F27" w14:textId="77777777" w:rsidTr="00E2553E">
        <w:trPr>
          <w:cantSplit/>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434E2F7" w14:textId="77777777" w:rsidR="00CA0D7D" w:rsidRPr="00AA4C0E" w:rsidRDefault="00CA0D7D" w:rsidP="003C459A">
            <w:pPr>
              <w:pStyle w:val="Tablecontent"/>
              <w:rPr>
                <w:color w:val="auto"/>
              </w:rPr>
            </w:pPr>
          </w:p>
        </w:tc>
        <w:tc>
          <w:tcPr>
            <w:tcW w:w="1612"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BF42547" w14:textId="77777777" w:rsidR="00CA0D7D" w:rsidRPr="00AA4C0E" w:rsidRDefault="00CA0D7D" w:rsidP="003C459A">
            <w:pPr>
              <w:pStyle w:val="Tablecontent"/>
              <w:rPr>
                <w:color w:val="auto"/>
              </w:rPr>
            </w:pPr>
            <w:proofErr w:type="spellStart"/>
            <w:r w:rsidRPr="00AA4C0E">
              <w:rPr>
                <w:color w:val="auto"/>
              </w:rPr>
              <w:t>trade_id</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046DEE5" w14:textId="77777777" w:rsidR="00CA0D7D" w:rsidRPr="00AA4C0E" w:rsidRDefault="00CA0D7D" w:rsidP="003C459A">
            <w:pPr>
              <w:pStyle w:val="Tablecontent"/>
              <w:jc w:val="center"/>
              <w:rPr>
                <w:color w:val="auto"/>
              </w:rP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9E1E9AE" w14:textId="77777777" w:rsidR="00CA0D7D" w:rsidRPr="00AA4C0E" w:rsidRDefault="00CA0D7D" w:rsidP="003C459A">
            <w:pPr>
              <w:pStyle w:val="Tablecontent"/>
              <w:jc w:val="center"/>
              <w:rPr>
                <w:color w:val="auto"/>
              </w:rPr>
            </w:pPr>
            <w:r w:rsidRPr="00AA4C0E">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ACEA707" w14:textId="77777777" w:rsidR="00CA0D7D" w:rsidRPr="00AA4C0E" w:rsidRDefault="00CA0D7D" w:rsidP="003C459A">
            <w:pPr>
              <w:pStyle w:val="Tablecontent"/>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4EAAA2E" w14:textId="77777777" w:rsidR="00CA0D7D" w:rsidRPr="00AA4C0E" w:rsidRDefault="00CA0D7D" w:rsidP="003C459A">
            <w:pPr>
              <w:pStyle w:val="Tablecontent"/>
              <w:rPr>
                <w:color w:val="auto"/>
              </w:rPr>
            </w:pPr>
            <w:proofErr w:type="gramStart"/>
            <w:r w:rsidRPr="00AA4C0E">
              <w:t>Integer(</w:t>
            </w:r>
            <w:proofErr w:type="gramEnd"/>
            <w:r w:rsidRPr="00AA4C0E">
              <w:t>64)</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98FA39E" w14:textId="77777777" w:rsidR="00CA0D7D" w:rsidRPr="00AA4C0E" w:rsidRDefault="00CA0D7D" w:rsidP="00E2553E">
            <w:pPr>
              <w:pStyle w:val="Tablecontent"/>
              <w:spacing w:after="60"/>
              <w:rPr>
                <w:color w:val="auto"/>
              </w:rPr>
            </w:pPr>
            <w:r w:rsidRPr="00AA4C0E">
              <w:rPr>
                <w:color w:val="auto"/>
              </w:rPr>
              <w:t>Trade ID of the trade.</w:t>
            </w:r>
          </w:p>
        </w:tc>
      </w:tr>
      <w:tr w:rsidR="00CA0D7D" w:rsidRPr="00782DE7" w14:paraId="180072B8" w14:textId="77777777" w:rsidTr="00E2553E">
        <w:trPr>
          <w:cantSplit/>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C55296A" w14:textId="77777777" w:rsidR="00CA0D7D" w:rsidRPr="00AA4C0E" w:rsidRDefault="00CA0D7D" w:rsidP="003C459A">
            <w:pPr>
              <w:pStyle w:val="Tablecontent"/>
              <w:rPr>
                <w:color w:val="auto"/>
              </w:rPr>
            </w:pPr>
          </w:p>
        </w:tc>
        <w:tc>
          <w:tcPr>
            <w:tcW w:w="1612"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A228541" w14:textId="77777777" w:rsidR="00CA0D7D" w:rsidRPr="00AA4C0E" w:rsidRDefault="00CA0D7D" w:rsidP="003C459A">
            <w:pPr>
              <w:pStyle w:val="Tablecontent"/>
              <w:rPr>
                <w:color w:val="auto"/>
              </w:rPr>
            </w:pPr>
            <w:proofErr w:type="spellStart"/>
            <w:r w:rsidRPr="00AA4C0E">
              <w:rPr>
                <w:color w:val="auto"/>
              </w:rPr>
              <w:t>revision_no</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95EB580" w14:textId="77777777" w:rsidR="00CA0D7D" w:rsidRPr="00AA4C0E" w:rsidRDefault="00CA0D7D" w:rsidP="003C459A">
            <w:pPr>
              <w:pStyle w:val="Tablecontent"/>
              <w:jc w:val="center"/>
              <w:rPr>
                <w:color w:val="auto"/>
              </w:rP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165D3C0" w14:textId="77777777" w:rsidR="00CA0D7D" w:rsidRPr="00AA4C0E" w:rsidRDefault="00CA0D7D" w:rsidP="003C459A">
            <w:pPr>
              <w:pStyle w:val="Tablecontent"/>
              <w:jc w:val="center"/>
              <w:rPr>
                <w:color w:val="auto"/>
              </w:rPr>
            </w:pPr>
            <w:r w:rsidRPr="00AA4C0E">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A796E4C" w14:textId="77777777" w:rsidR="00CA0D7D" w:rsidRPr="00AA4C0E" w:rsidRDefault="00CA0D7D" w:rsidP="003C459A">
            <w:pPr>
              <w:pStyle w:val="Tablecontent"/>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F895C0F" w14:textId="77777777" w:rsidR="00CA0D7D" w:rsidRPr="00AA4C0E" w:rsidRDefault="00CA0D7D" w:rsidP="003C459A">
            <w:pPr>
              <w:pStyle w:val="Tablecontent"/>
              <w:rPr>
                <w:color w:val="auto"/>
              </w:rPr>
            </w:pPr>
            <w:proofErr w:type="gramStart"/>
            <w:r w:rsidRPr="00AA4C0E">
              <w:t>Integer(</w:t>
            </w:r>
            <w:proofErr w:type="gramEnd"/>
            <w:r w:rsidRPr="00AA4C0E">
              <w:t>64)</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39D8E5A" w14:textId="77777777" w:rsidR="00CA0D7D" w:rsidRPr="00AA4C0E" w:rsidRDefault="00CA0D7D" w:rsidP="00E2553E">
            <w:pPr>
              <w:pStyle w:val="Tablecontent"/>
              <w:spacing w:after="60"/>
              <w:rPr>
                <w:color w:val="auto"/>
              </w:rPr>
            </w:pPr>
            <w:r w:rsidRPr="00AA4C0E">
              <w:rPr>
                <w:color w:val="auto"/>
              </w:rPr>
              <w:t>Revision number of this trade. With every change of the trade the revision number is increased by one.</w:t>
            </w:r>
          </w:p>
        </w:tc>
      </w:tr>
      <w:tr w:rsidR="00CA0D7D" w:rsidRPr="00782DE7" w14:paraId="054CE8ED" w14:textId="77777777" w:rsidTr="00E2553E">
        <w:trPr>
          <w:cantSplit/>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B67E2BF" w14:textId="77777777" w:rsidR="00CA0D7D" w:rsidRPr="00AA4C0E" w:rsidRDefault="00CA0D7D" w:rsidP="003C459A">
            <w:pPr>
              <w:pStyle w:val="Tablecontent"/>
              <w:rPr>
                <w:color w:val="auto"/>
              </w:rPr>
            </w:pPr>
          </w:p>
        </w:tc>
        <w:tc>
          <w:tcPr>
            <w:tcW w:w="1612"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B728E95" w14:textId="77777777" w:rsidR="00CA0D7D" w:rsidRPr="00AA4C0E" w:rsidRDefault="00CA0D7D" w:rsidP="003C459A">
            <w:pPr>
              <w:pStyle w:val="Tablecontent"/>
              <w:rPr>
                <w:color w:val="auto"/>
              </w:rPr>
            </w:pPr>
            <w:r w:rsidRPr="00AA4C0E">
              <w:rPr>
                <w:color w:val="auto"/>
              </w:rPr>
              <w:t>state</w:t>
            </w:r>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4D4B1C3" w14:textId="77777777" w:rsidR="00CA0D7D" w:rsidRPr="00AA4C0E" w:rsidRDefault="00CA0D7D" w:rsidP="003C459A">
            <w:pPr>
              <w:pStyle w:val="Tablecontent"/>
              <w:jc w:val="center"/>
              <w:rPr>
                <w:color w:val="auto"/>
              </w:rP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EB45231" w14:textId="77777777" w:rsidR="00CA0D7D" w:rsidRPr="00AA4C0E" w:rsidRDefault="00CA0D7D" w:rsidP="003C459A">
            <w:pPr>
              <w:pStyle w:val="Tablecontent"/>
              <w:jc w:val="center"/>
              <w:rPr>
                <w:color w:val="auto"/>
              </w:rPr>
            </w:pPr>
            <w:r w:rsidRPr="00AA4C0E">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6C1FF29" w14:textId="77777777" w:rsidR="00CA0D7D" w:rsidRPr="00AA4C0E" w:rsidRDefault="00CA0D7D" w:rsidP="003C459A">
            <w:pPr>
              <w:pStyle w:val="Tablecontent"/>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B66AE2D" w14:textId="77777777" w:rsidR="00CA0D7D" w:rsidRPr="00AA4C0E" w:rsidRDefault="00CA0D7D" w:rsidP="003C459A">
            <w:pPr>
              <w:pStyle w:val="Tablecontent"/>
              <w:rPr>
                <w:color w:val="auto"/>
              </w:rPr>
            </w:pPr>
            <w:r w:rsidRPr="00AA4C0E">
              <w:rPr>
                <w:color w:val="auto"/>
              </w:rPr>
              <w:t>Enum</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D34A580" w14:textId="77777777" w:rsidR="00CA0D7D" w:rsidRPr="00AA4C0E" w:rsidRDefault="00CA0D7D" w:rsidP="00E2553E">
            <w:pPr>
              <w:pStyle w:val="Tablecontent"/>
              <w:spacing w:after="60"/>
              <w:rPr>
                <w:color w:val="auto"/>
              </w:rPr>
            </w:pPr>
            <w:r w:rsidRPr="00AA4C0E">
              <w:rPr>
                <w:color w:val="auto"/>
              </w:rPr>
              <w:t>Current state of the trade. Valid values are:</w:t>
            </w:r>
          </w:p>
          <w:p w14:paraId="77BDFF55" w14:textId="77777777" w:rsidR="00CA0D7D" w:rsidRPr="00AA4C0E" w:rsidRDefault="00CA0D7D" w:rsidP="00E2553E">
            <w:pPr>
              <w:pStyle w:val="Tablecontent"/>
              <w:spacing w:after="60"/>
              <w:rPr>
                <w:color w:val="auto"/>
              </w:rPr>
            </w:pPr>
            <w:r w:rsidRPr="00AA4C0E">
              <w:rPr>
                <w:b/>
                <w:color w:val="auto"/>
              </w:rPr>
              <w:t xml:space="preserve">"TRADE_STATE_TYPE_ACTI": </w:t>
            </w:r>
            <w:r w:rsidRPr="00AA4C0E">
              <w:rPr>
                <w:color w:val="auto"/>
              </w:rPr>
              <w:t xml:space="preserve">Trade is active (this is the default value). </w:t>
            </w:r>
          </w:p>
          <w:p w14:paraId="4EF945EE" w14:textId="77777777" w:rsidR="00CA0D7D" w:rsidRPr="00AA4C0E" w:rsidRDefault="00CA0D7D" w:rsidP="00E2553E">
            <w:pPr>
              <w:pStyle w:val="Tablecontent"/>
              <w:spacing w:after="60"/>
              <w:rPr>
                <w:color w:val="auto"/>
              </w:rPr>
            </w:pPr>
            <w:r w:rsidRPr="00AA4C0E">
              <w:rPr>
                <w:b/>
                <w:color w:val="auto"/>
              </w:rPr>
              <w:t xml:space="preserve">"TRADE_STATE_TYPE_CNCL": </w:t>
            </w:r>
            <w:r w:rsidRPr="00AA4C0E">
              <w:rPr>
                <w:color w:val="auto"/>
              </w:rPr>
              <w:t>Trade was cancelled.</w:t>
            </w:r>
          </w:p>
          <w:p w14:paraId="4BFCA496" w14:textId="2485DB8A" w:rsidR="00CA0D7D" w:rsidRPr="00AA4C0E" w:rsidRDefault="00CA0D7D" w:rsidP="00E2553E">
            <w:pPr>
              <w:pStyle w:val="Tablecontent"/>
              <w:spacing w:after="60"/>
              <w:rPr>
                <w:color w:val="auto"/>
              </w:rPr>
            </w:pPr>
            <w:r w:rsidRPr="00AA4C0E">
              <w:rPr>
                <w:b/>
                <w:color w:val="auto"/>
              </w:rPr>
              <w:t xml:space="preserve">"TRADE_STATE_TYPE_RREQ": </w:t>
            </w:r>
            <w:r w:rsidRPr="00AA4C0E">
              <w:rPr>
                <w:color w:val="auto"/>
              </w:rPr>
              <w:t>Recall of this trade was requested.</w:t>
            </w:r>
          </w:p>
          <w:p w14:paraId="3642E243" w14:textId="728F6F79" w:rsidR="00CA0D7D" w:rsidRPr="00AA4C0E" w:rsidRDefault="00CA0D7D" w:rsidP="00E2553E">
            <w:pPr>
              <w:pStyle w:val="Tablecontent"/>
              <w:spacing w:after="60"/>
              <w:rPr>
                <w:b/>
                <w:color w:val="auto"/>
              </w:rPr>
            </w:pPr>
            <w:r w:rsidRPr="00AA4C0E">
              <w:rPr>
                <w:b/>
                <w:color w:val="auto"/>
              </w:rPr>
              <w:t xml:space="preserve">"TRADE_STATE_TYPE_RREJ": </w:t>
            </w:r>
            <w:r w:rsidRPr="00AA4C0E">
              <w:rPr>
                <w:color w:val="auto"/>
              </w:rPr>
              <w:t>Recall request was rejected - trade is still valid then.</w:t>
            </w:r>
          </w:p>
          <w:p w14:paraId="3EEF0107" w14:textId="3E43F1BC" w:rsidR="00CA0D7D" w:rsidRPr="00AA4C0E" w:rsidRDefault="00CA0D7D" w:rsidP="00E2553E">
            <w:pPr>
              <w:pStyle w:val="Tablecontent"/>
              <w:spacing w:after="60"/>
              <w:rPr>
                <w:color w:val="auto"/>
              </w:rPr>
            </w:pPr>
            <w:r w:rsidRPr="00AA4C0E">
              <w:rPr>
                <w:b/>
                <w:color w:val="auto"/>
              </w:rPr>
              <w:t xml:space="preserve">"TRADE_STATE_TYPE_RGRA": </w:t>
            </w:r>
            <w:r w:rsidRPr="00AA4C0E">
              <w:rPr>
                <w:color w:val="auto"/>
              </w:rPr>
              <w:t xml:space="preserve">Recall request was granted – trade has been recalled. </w:t>
            </w:r>
          </w:p>
        </w:tc>
      </w:tr>
      <w:tr w:rsidR="00CA0D7D" w:rsidRPr="00782DE7" w14:paraId="734E6D57" w14:textId="77777777" w:rsidTr="00E2553E">
        <w:trPr>
          <w:cantSplit/>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9E7CCD7" w14:textId="77777777" w:rsidR="00CA0D7D" w:rsidRPr="00AA4C0E" w:rsidRDefault="00CA0D7D" w:rsidP="003C459A">
            <w:pPr>
              <w:pStyle w:val="Tablecontent"/>
              <w:rPr>
                <w:color w:val="auto"/>
              </w:rPr>
            </w:pPr>
          </w:p>
        </w:tc>
        <w:tc>
          <w:tcPr>
            <w:tcW w:w="1612"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CAA0A47" w14:textId="77777777" w:rsidR="00CA0D7D" w:rsidRPr="00AA4C0E" w:rsidRDefault="00CA0D7D" w:rsidP="003C459A">
            <w:pPr>
              <w:pStyle w:val="Tablecontent"/>
              <w:rPr>
                <w:color w:val="auto"/>
              </w:rPr>
            </w:pPr>
            <w:r w:rsidRPr="00AA4C0E">
              <w:rPr>
                <w:color w:val="auto"/>
              </w:rPr>
              <w:t>contract</w:t>
            </w:r>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2592C25" w14:textId="77777777" w:rsidR="00CA0D7D" w:rsidRPr="00AA4C0E" w:rsidRDefault="00CA0D7D" w:rsidP="003C459A">
            <w:pPr>
              <w:pStyle w:val="Tablecontent"/>
              <w:jc w:val="center"/>
              <w:rPr>
                <w:color w:val="auto"/>
              </w:rP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1FF6613" w14:textId="77777777" w:rsidR="00CA0D7D" w:rsidRPr="00AA4C0E" w:rsidRDefault="00CA0D7D" w:rsidP="003C459A">
            <w:pPr>
              <w:pStyle w:val="Tablecontent"/>
              <w:jc w:val="center"/>
              <w:rPr>
                <w:color w:val="auto"/>
              </w:rPr>
            </w:pPr>
            <w:r w:rsidRPr="00AA4C0E">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DFBD08C" w14:textId="77777777" w:rsidR="00CA0D7D" w:rsidRPr="00AA4C0E" w:rsidRDefault="00CA0D7D" w:rsidP="003C459A">
            <w:pPr>
              <w:pStyle w:val="Tablecontent"/>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07C8F68" w14:textId="77777777" w:rsidR="00CA0D7D" w:rsidRPr="00AA4C0E" w:rsidRDefault="00CA0D7D" w:rsidP="003C459A">
            <w:pPr>
              <w:pStyle w:val="Tablecontent"/>
              <w:rPr>
                <w:color w:val="auto"/>
              </w:rPr>
            </w:pPr>
            <w:r w:rsidRPr="00AA4C0E">
              <w:rPr>
                <w:color w:val="auto"/>
              </w:rPr>
              <w:t>String</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5966F10" w14:textId="77777777" w:rsidR="00CA0D7D" w:rsidRPr="00AA4C0E" w:rsidRDefault="00CA0D7D" w:rsidP="00E2553E">
            <w:pPr>
              <w:pStyle w:val="Tablecontent"/>
              <w:spacing w:after="60"/>
              <w:rPr>
                <w:color w:val="auto"/>
              </w:rPr>
            </w:pPr>
            <w:r w:rsidRPr="00AA4C0E">
              <w:rPr>
                <w:color w:val="auto"/>
              </w:rPr>
              <w:t>Contract code (long name).</w:t>
            </w:r>
          </w:p>
        </w:tc>
      </w:tr>
      <w:tr w:rsidR="00CA0D7D" w:rsidRPr="00782DE7" w14:paraId="009D96F3" w14:textId="77777777" w:rsidTr="00E2553E">
        <w:trPr>
          <w:cantSplit/>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1010890" w14:textId="77777777" w:rsidR="00CA0D7D" w:rsidRPr="00AA4C0E" w:rsidRDefault="00CA0D7D" w:rsidP="003C459A">
            <w:pPr>
              <w:pStyle w:val="Tablecontent"/>
              <w:rPr>
                <w:color w:val="auto"/>
              </w:rPr>
            </w:pPr>
          </w:p>
        </w:tc>
        <w:tc>
          <w:tcPr>
            <w:tcW w:w="1612"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FB26270" w14:textId="77777777" w:rsidR="00CA0D7D" w:rsidRPr="00AA4C0E" w:rsidRDefault="00CA0D7D" w:rsidP="003C459A">
            <w:pPr>
              <w:pStyle w:val="Tablecontent"/>
              <w:rPr>
                <w:color w:val="auto"/>
              </w:rPr>
            </w:pPr>
            <w:r w:rsidRPr="00AA4C0E">
              <w:rPr>
                <w:color w:val="auto"/>
              </w:rPr>
              <w:t>quantity</w:t>
            </w:r>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97752B5" w14:textId="77777777" w:rsidR="00CA0D7D" w:rsidRPr="00AA4C0E" w:rsidRDefault="00CA0D7D" w:rsidP="003C459A">
            <w:pPr>
              <w:pStyle w:val="Tablecontent"/>
              <w:jc w:val="center"/>
              <w:rPr>
                <w:color w:val="auto"/>
              </w:rP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1ACB26F" w14:textId="77777777" w:rsidR="00CA0D7D" w:rsidRPr="00AA4C0E" w:rsidRDefault="00CA0D7D" w:rsidP="003C459A">
            <w:pPr>
              <w:pStyle w:val="Tablecontent"/>
              <w:jc w:val="center"/>
              <w:rPr>
                <w:color w:val="auto"/>
              </w:rPr>
            </w:pPr>
            <w:r w:rsidRPr="00AA4C0E">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9462D82" w14:textId="77777777" w:rsidR="00CA0D7D" w:rsidRPr="00AA4C0E" w:rsidRDefault="00CA0D7D" w:rsidP="003C459A">
            <w:pPr>
              <w:pStyle w:val="Tablecontent"/>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44C9E42" w14:textId="77777777" w:rsidR="00CA0D7D" w:rsidRPr="00AA4C0E" w:rsidRDefault="00CA0D7D" w:rsidP="003C459A">
            <w:pPr>
              <w:pStyle w:val="Tablecontent"/>
              <w:rPr>
                <w:color w:val="auto"/>
              </w:rPr>
            </w:pPr>
            <w:r w:rsidRPr="00AA4C0E">
              <w:rPr>
                <w:color w:val="auto"/>
              </w:rPr>
              <w:t>Integer</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A600F22" w14:textId="77777777" w:rsidR="00CA0D7D" w:rsidRPr="00AA4C0E" w:rsidRDefault="00CA0D7D" w:rsidP="00E2553E">
            <w:pPr>
              <w:pStyle w:val="Tablecontent"/>
              <w:spacing w:after="60"/>
              <w:rPr>
                <w:color w:val="auto"/>
              </w:rPr>
            </w:pPr>
            <w:r w:rsidRPr="00AA4C0E">
              <w:rPr>
                <w:color w:val="auto"/>
              </w:rPr>
              <w:t>Executed quantity.</w:t>
            </w:r>
          </w:p>
        </w:tc>
      </w:tr>
      <w:tr w:rsidR="00CA0D7D" w:rsidRPr="00782DE7" w14:paraId="6DD421DC" w14:textId="77777777" w:rsidTr="00E2553E">
        <w:trPr>
          <w:cantSplit/>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FC6CF4C" w14:textId="77777777" w:rsidR="00CA0D7D" w:rsidRPr="00AA4C0E" w:rsidRDefault="00CA0D7D" w:rsidP="003C459A">
            <w:pPr>
              <w:pStyle w:val="Tablecontent"/>
              <w:rPr>
                <w:color w:val="auto"/>
              </w:rPr>
            </w:pPr>
          </w:p>
        </w:tc>
        <w:tc>
          <w:tcPr>
            <w:tcW w:w="1612"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90B7E76" w14:textId="77777777" w:rsidR="00CA0D7D" w:rsidRPr="00AA4C0E" w:rsidRDefault="00CA0D7D" w:rsidP="003C459A">
            <w:pPr>
              <w:pStyle w:val="Tablecontent"/>
              <w:rPr>
                <w:color w:val="auto"/>
              </w:rPr>
            </w:pPr>
            <w:r w:rsidRPr="00AA4C0E">
              <w:rPr>
                <w:color w:val="auto"/>
              </w:rPr>
              <w:t>price</w:t>
            </w:r>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8FF4543" w14:textId="77777777" w:rsidR="00CA0D7D" w:rsidRPr="00AA4C0E" w:rsidRDefault="00CA0D7D" w:rsidP="003C459A">
            <w:pPr>
              <w:pStyle w:val="Tablecontent"/>
              <w:jc w:val="center"/>
              <w:rPr>
                <w:color w:val="auto"/>
              </w:rP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41117B9" w14:textId="77777777" w:rsidR="00CA0D7D" w:rsidRPr="00AA4C0E" w:rsidRDefault="00CA0D7D" w:rsidP="003C459A">
            <w:pPr>
              <w:pStyle w:val="Tablecontent"/>
              <w:jc w:val="center"/>
              <w:rPr>
                <w:color w:val="auto"/>
              </w:rPr>
            </w:pPr>
            <w:r w:rsidRPr="00AA4C0E">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EC7DBC4" w14:textId="77777777" w:rsidR="00CA0D7D" w:rsidRPr="00AA4C0E" w:rsidRDefault="00CA0D7D" w:rsidP="003C459A">
            <w:pPr>
              <w:pStyle w:val="Tablecontent"/>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446B397" w14:textId="77777777" w:rsidR="00CA0D7D" w:rsidRPr="00AA4C0E" w:rsidRDefault="00CA0D7D" w:rsidP="003C459A">
            <w:pPr>
              <w:pStyle w:val="Tablecontent"/>
              <w:rPr>
                <w:color w:val="auto"/>
              </w:rPr>
            </w:pPr>
            <w:proofErr w:type="gramStart"/>
            <w:r w:rsidRPr="00AA4C0E">
              <w:t>Integer(</w:t>
            </w:r>
            <w:proofErr w:type="gramEnd"/>
            <w:r w:rsidRPr="00AA4C0E">
              <w:t>64)</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76462F9" w14:textId="77777777" w:rsidR="00CA0D7D" w:rsidRPr="00AA4C0E" w:rsidRDefault="00CA0D7D" w:rsidP="00564B0F">
            <w:pPr>
              <w:pStyle w:val="Tablecontent"/>
              <w:spacing w:after="60"/>
              <w:rPr>
                <w:color w:val="auto"/>
              </w:rPr>
            </w:pPr>
            <w:r w:rsidRPr="00AA4C0E">
              <w:rPr>
                <w:color w:val="auto"/>
              </w:rPr>
              <w:t>Execution price in currency defined by contract. Value is multiplied by 100, e.g. 1 Euro = 100.</w:t>
            </w:r>
          </w:p>
        </w:tc>
      </w:tr>
      <w:tr w:rsidR="00CA0D7D" w:rsidRPr="00782DE7" w14:paraId="5EAF4E8C" w14:textId="77777777" w:rsidTr="00E2553E">
        <w:trPr>
          <w:cantSplit/>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8873475" w14:textId="77777777" w:rsidR="00CA0D7D" w:rsidRPr="00AA4C0E" w:rsidRDefault="00CA0D7D" w:rsidP="003C459A">
            <w:pPr>
              <w:pStyle w:val="Tablecontent"/>
              <w:rPr>
                <w:color w:val="auto"/>
              </w:rPr>
            </w:pPr>
          </w:p>
        </w:tc>
        <w:tc>
          <w:tcPr>
            <w:tcW w:w="1612"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5F460F2" w14:textId="77777777" w:rsidR="00CA0D7D" w:rsidRPr="00AA4C0E" w:rsidRDefault="00CA0D7D" w:rsidP="003C459A">
            <w:pPr>
              <w:pStyle w:val="Tablecontent"/>
              <w:rPr>
                <w:color w:val="auto"/>
              </w:rPr>
            </w:pPr>
            <w:proofErr w:type="spellStart"/>
            <w:r w:rsidRPr="00AA4C0E">
              <w:rPr>
                <w:color w:val="auto"/>
              </w:rPr>
              <w:t>execution_time</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B37E1BB" w14:textId="77777777" w:rsidR="00CA0D7D" w:rsidRPr="00AA4C0E" w:rsidRDefault="00CA0D7D" w:rsidP="003C459A">
            <w:pPr>
              <w:pStyle w:val="Tablecontent"/>
              <w:jc w:val="center"/>
              <w:rPr>
                <w:color w:val="auto"/>
              </w:rP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9DB9728" w14:textId="77777777" w:rsidR="00CA0D7D" w:rsidRPr="00AA4C0E" w:rsidRDefault="00CA0D7D" w:rsidP="003C459A">
            <w:pPr>
              <w:pStyle w:val="Tablecontent"/>
              <w:jc w:val="center"/>
              <w:rPr>
                <w:color w:val="auto"/>
              </w:rPr>
            </w:pPr>
            <w:r w:rsidRPr="00AA4C0E">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842934E" w14:textId="77777777" w:rsidR="00CA0D7D" w:rsidRPr="00AA4C0E" w:rsidRDefault="00CA0D7D" w:rsidP="003C459A">
            <w:pPr>
              <w:pStyle w:val="Tablecontent"/>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D19CC89" w14:textId="77777777" w:rsidR="00CA0D7D" w:rsidRPr="00AA4C0E" w:rsidRDefault="00CA0D7D" w:rsidP="003C459A">
            <w:pPr>
              <w:pStyle w:val="Tablecontent"/>
              <w:rPr>
                <w:color w:val="auto"/>
              </w:rPr>
            </w:pPr>
            <w:r w:rsidRPr="00AA4C0E">
              <w:t>Timestamp</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1C87C42" w14:textId="77777777" w:rsidR="00CA0D7D" w:rsidRPr="00AA4C0E" w:rsidRDefault="00CA0D7D" w:rsidP="00564B0F">
            <w:pPr>
              <w:pStyle w:val="Tablecontent"/>
              <w:spacing w:after="60"/>
              <w:rPr>
                <w:color w:val="auto"/>
              </w:rPr>
            </w:pPr>
            <w:r w:rsidRPr="00AA4C0E">
              <w:rPr>
                <w:color w:val="auto"/>
              </w:rPr>
              <w:t>Execution date as assigned by system.</w:t>
            </w:r>
          </w:p>
        </w:tc>
      </w:tr>
      <w:tr w:rsidR="00CA0D7D" w:rsidRPr="00782DE7" w14:paraId="0D5FA65E" w14:textId="77777777" w:rsidTr="00E2553E">
        <w:trPr>
          <w:cantSplit/>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36BE654" w14:textId="77777777" w:rsidR="00CA0D7D" w:rsidRPr="00AA4C0E" w:rsidRDefault="00CA0D7D" w:rsidP="003C459A">
            <w:pPr>
              <w:pStyle w:val="Tablecontent"/>
              <w:rPr>
                <w:color w:val="auto"/>
              </w:rPr>
            </w:pPr>
          </w:p>
        </w:tc>
        <w:tc>
          <w:tcPr>
            <w:tcW w:w="1612"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D6FEBFF" w14:textId="77777777" w:rsidR="00CA0D7D" w:rsidRPr="00AA4C0E" w:rsidRDefault="00CA0D7D" w:rsidP="003C459A">
            <w:pPr>
              <w:pStyle w:val="Tablecontent"/>
              <w:rPr>
                <w:color w:val="auto"/>
              </w:rPr>
            </w:pPr>
            <w:proofErr w:type="spellStart"/>
            <w:r w:rsidRPr="00AA4C0E">
              <w:rPr>
                <w:color w:val="auto"/>
              </w:rPr>
              <w:t>latest_recall_process_time</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9BD7A6A" w14:textId="77777777" w:rsidR="00CA0D7D" w:rsidRPr="00AA4C0E" w:rsidRDefault="00CA0D7D" w:rsidP="003C459A">
            <w:pPr>
              <w:pStyle w:val="Tablecontent"/>
              <w:jc w:val="center"/>
              <w:rPr>
                <w:color w:val="auto"/>
              </w:rP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50E1A1C" w14:textId="77777777" w:rsidR="00CA0D7D" w:rsidRPr="00AA4C0E" w:rsidRDefault="00CA0D7D" w:rsidP="003C459A">
            <w:pPr>
              <w:pStyle w:val="Tablecontent"/>
              <w:jc w:val="center"/>
              <w:rPr>
                <w:color w:val="auto"/>
              </w:rPr>
            </w:pPr>
            <w:r w:rsidRPr="00AA4C0E">
              <w:rPr>
                <w:color w:val="auto"/>
              </w:rPr>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90C89B4" w14:textId="77777777" w:rsidR="00CA0D7D" w:rsidRPr="00AA4C0E" w:rsidRDefault="00CA0D7D" w:rsidP="003C459A">
            <w:pPr>
              <w:pStyle w:val="Tablecontent"/>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10B7697" w14:textId="77777777" w:rsidR="00CA0D7D" w:rsidRPr="00AA4C0E" w:rsidRDefault="00CA0D7D" w:rsidP="003C459A">
            <w:pPr>
              <w:pStyle w:val="Tablecontent"/>
              <w:rPr>
                <w:color w:val="auto"/>
              </w:rPr>
            </w:pPr>
            <w:r w:rsidRPr="00AA4C0E">
              <w:t>Timestamp</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FD13B2B" w14:textId="77777777" w:rsidR="00CA0D7D" w:rsidRPr="00AA4C0E" w:rsidRDefault="00CA0D7D" w:rsidP="00564B0F">
            <w:pPr>
              <w:pStyle w:val="Tablecontent"/>
              <w:spacing w:after="60"/>
              <w:rPr>
                <w:color w:val="auto"/>
              </w:rPr>
            </w:pPr>
            <w:proofErr w:type="gramStart"/>
            <w:r w:rsidRPr="00AA4C0E">
              <w:rPr>
                <w:color w:val="auto"/>
              </w:rPr>
              <w:t>Informs</w:t>
            </w:r>
            <w:proofErr w:type="gramEnd"/>
            <w:r w:rsidRPr="00AA4C0E">
              <w:rPr>
                <w:color w:val="auto"/>
              </w:rPr>
              <w:t xml:space="preserve"> until when a recall request can be processed.</w:t>
            </w:r>
          </w:p>
        </w:tc>
      </w:tr>
      <w:tr w:rsidR="00CA0D7D" w:rsidRPr="00782DE7" w14:paraId="20D4C699" w14:textId="77777777" w:rsidTr="00E2553E">
        <w:trPr>
          <w:cantSplit/>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E1DA1B6" w14:textId="77777777" w:rsidR="00CA0D7D" w:rsidRPr="00AA4C0E" w:rsidRDefault="00CA0D7D" w:rsidP="003C459A">
            <w:pPr>
              <w:pStyle w:val="Tablecontent"/>
              <w:rPr>
                <w:color w:val="auto"/>
              </w:rPr>
            </w:pPr>
          </w:p>
        </w:tc>
        <w:tc>
          <w:tcPr>
            <w:tcW w:w="1612"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1D19730" w14:textId="77777777" w:rsidR="00CA0D7D" w:rsidRPr="00AA4C0E" w:rsidRDefault="00CA0D7D" w:rsidP="003C459A">
            <w:pPr>
              <w:pStyle w:val="Tablecontent"/>
              <w:rPr>
                <w:color w:val="auto"/>
              </w:rPr>
            </w:pPr>
            <w:proofErr w:type="spellStart"/>
            <w:r w:rsidRPr="00AA4C0E">
              <w:rPr>
                <w:color w:val="auto"/>
              </w:rPr>
              <w:t>recall_req_time</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0A1DEA3" w14:textId="77777777" w:rsidR="00CA0D7D" w:rsidRPr="00AA4C0E" w:rsidRDefault="00CA0D7D" w:rsidP="003C459A">
            <w:pPr>
              <w:pStyle w:val="Tablecontent"/>
              <w:jc w:val="center"/>
              <w:rPr>
                <w:color w:val="auto"/>
              </w:rP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CE6D0A7" w14:textId="77777777" w:rsidR="00CA0D7D" w:rsidRPr="00AA4C0E" w:rsidRDefault="00CA0D7D" w:rsidP="003C459A">
            <w:pPr>
              <w:pStyle w:val="Tablecontent"/>
              <w:jc w:val="center"/>
              <w:rPr>
                <w:color w:val="auto"/>
              </w:rPr>
            </w:pPr>
            <w:r w:rsidRPr="00AA4C0E">
              <w:rPr>
                <w:color w:val="auto"/>
              </w:rPr>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DDF94C6" w14:textId="77777777" w:rsidR="00CA0D7D" w:rsidRPr="00AA4C0E" w:rsidRDefault="00CA0D7D" w:rsidP="003C459A">
            <w:pPr>
              <w:pStyle w:val="Tablecontent"/>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55B3E61" w14:textId="77777777" w:rsidR="00CA0D7D" w:rsidRPr="00AA4C0E" w:rsidRDefault="00CA0D7D" w:rsidP="003C459A">
            <w:pPr>
              <w:pStyle w:val="Tablecontent"/>
              <w:rPr>
                <w:color w:val="auto"/>
              </w:rPr>
            </w:pPr>
            <w:r w:rsidRPr="00AA4C0E">
              <w:t>Timestamp</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874EFE5" w14:textId="77777777" w:rsidR="00CA0D7D" w:rsidRPr="00AA4C0E" w:rsidRDefault="00CA0D7D" w:rsidP="00564B0F">
            <w:pPr>
              <w:pStyle w:val="Tablecontent"/>
              <w:spacing w:after="60"/>
              <w:rPr>
                <w:color w:val="auto"/>
              </w:rPr>
            </w:pPr>
            <w:r w:rsidRPr="00AA4C0E">
              <w:rPr>
                <w:color w:val="auto"/>
              </w:rPr>
              <w:t xml:space="preserve">Date and time of </w:t>
            </w:r>
            <w:proofErr w:type="gramStart"/>
            <w:r w:rsidRPr="00AA4C0E">
              <w:rPr>
                <w:color w:val="auto"/>
              </w:rPr>
              <w:t>a recall</w:t>
            </w:r>
            <w:proofErr w:type="gramEnd"/>
            <w:r w:rsidRPr="00AA4C0E">
              <w:rPr>
                <w:color w:val="auto"/>
              </w:rPr>
              <w:t xml:space="preserve"> request.</w:t>
            </w:r>
          </w:p>
        </w:tc>
      </w:tr>
      <w:tr w:rsidR="00CA0D7D" w:rsidRPr="00782DE7" w14:paraId="3C7472A2" w14:textId="77777777" w:rsidTr="00E2553E">
        <w:trPr>
          <w:cantSplit/>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6A6F5A1" w14:textId="77777777" w:rsidR="00CA0D7D" w:rsidRPr="00AA4C0E" w:rsidRDefault="00CA0D7D" w:rsidP="003C459A">
            <w:pPr>
              <w:pStyle w:val="Tablecontent"/>
              <w:rPr>
                <w:color w:val="auto"/>
              </w:rPr>
            </w:pPr>
          </w:p>
        </w:tc>
        <w:tc>
          <w:tcPr>
            <w:tcW w:w="1612"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E29EB72" w14:textId="77777777" w:rsidR="00CA0D7D" w:rsidRPr="00AA4C0E" w:rsidRDefault="00CA0D7D" w:rsidP="003C459A">
            <w:pPr>
              <w:pStyle w:val="Tablecontent"/>
              <w:rPr>
                <w:color w:val="auto"/>
              </w:rPr>
            </w:pPr>
            <w:proofErr w:type="spellStart"/>
            <w:r w:rsidRPr="00AA4C0E">
              <w:rPr>
                <w:color w:val="auto"/>
              </w:rPr>
              <w:t>recall_granted_time</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93A329B" w14:textId="77777777" w:rsidR="00CA0D7D" w:rsidRPr="00AA4C0E" w:rsidRDefault="00CA0D7D" w:rsidP="003C459A">
            <w:pPr>
              <w:pStyle w:val="Tablecontent"/>
              <w:jc w:val="center"/>
              <w:rPr>
                <w:color w:val="auto"/>
              </w:rP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8B43501" w14:textId="77777777" w:rsidR="00CA0D7D" w:rsidRPr="00AA4C0E" w:rsidRDefault="00CA0D7D" w:rsidP="003C459A">
            <w:pPr>
              <w:pStyle w:val="Tablecontent"/>
              <w:jc w:val="center"/>
              <w:rPr>
                <w:color w:val="auto"/>
              </w:rPr>
            </w:pPr>
            <w:r w:rsidRPr="00AA4C0E">
              <w:rPr>
                <w:color w:val="auto"/>
              </w:rPr>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4625942" w14:textId="77777777" w:rsidR="00CA0D7D" w:rsidRPr="00AA4C0E" w:rsidRDefault="00CA0D7D" w:rsidP="003C459A">
            <w:pPr>
              <w:pStyle w:val="Tablecontent"/>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C06F00D" w14:textId="77777777" w:rsidR="00CA0D7D" w:rsidRPr="00AA4C0E" w:rsidRDefault="00CA0D7D" w:rsidP="003C459A">
            <w:pPr>
              <w:pStyle w:val="Tablecontent"/>
              <w:rPr>
                <w:color w:val="auto"/>
              </w:rPr>
            </w:pPr>
            <w:r w:rsidRPr="00AA4C0E">
              <w:t>Timestamp</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133E99B" w14:textId="77777777" w:rsidR="00CA0D7D" w:rsidRPr="00AA4C0E" w:rsidRDefault="00CA0D7D" w:rsidP="00564B0F">
            <w:pPr>
              <w:pStyle w:val="Tablecontent"/>
              <w:spacing w:after="60"/>
              <w:rPr>
                <w:color w:val="auto"/>
              </w:rPr>
            </w:pPr>
            <w:r w:rsidRPr="00AA4C0E">
              <w:rPr>
                <w:color w:val="auto"/>
              </w:rPr>
              <w:t>Date and time when the recall was granted or when the trade was cancelled.</w:t>
            </w:r>
          </w:p>
        </w:tc>
      </w:tr>
      <w:tr w:rsidR="00CA0D7D" w:rsidRPr="00782DE7" w14:paraId="2A40C44B" w14:textId="77777777" w:rsidTr="00E2553E">
        <w:trPr>
          <w:cantSplit/>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CF58399" w14:textId="77777777" w:rsidR="00CA0D7D" w:rsidRPr="00AA4C0E" w:rsidRDefault="00CA0D7D" w:rsidP="003C459A">
            <w:pPr>
              <w:pStyle w:val="Tablecontent"/>
              <w:rPr>
                <w:color w:val="auto"/>
              </w:rPr>
            </w:pPr>
          </w:p>
        </w:tc>
        <w:tc>
          <w:tcPr>
            <w:tcW w:w="1612"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1C6671D" w14:textId="77777777" w:rsidR="00CA0D7D" w:rsidRPr="00AA4C0E" w:rsidRDefault="00CA0D7D" w:rsidP="003C459A">
            <w:pPr>
              <w:pStyle w:val="Tablecontent"/>
              <w:rPr>
                <w:color w:val="auto"/>
              </w:rPr>
            </w:pPr>
            <w:proofErr w:type="spellStart"/>
            <w:r w:rsidRPr="00AA4C0E">
              <w:rPr>
                <w:color w:val="auto"/>
              </w:rPr>
              <w:t>recall_rejected_time</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36E97E8" w14:textId="77777777" w:rsidR="00CA0D7D" w:rsidRPr="00AA4C0E" w:rsidRDefault="00CA0D7D" w:rsidP="003C459A">
            <w:pPr>
              <w:pStyle w:val="Tablecontent"/>
              <w:jc w:val="center"/>
              <w:rPr>
                <w:color w:val="auto"/>
              </w:rP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4C666FC" w14:textId="77777777" w:rsidR="00CA0D7D" w:rsidRPr="00AA4C0E" w:rsidRDefault="00CA0D7D" w:rsidP="003C459A">
            <w:pPr>
              <w:pStyle w:val="Tablecontent"/>
              <w:jc w:val="center"/>
              <w:rPr>
                <w:color w:val="auto"/>
              </w:rPr>
            </w:pPr>
            <w:r w:rsidRPr="00AA4C0E">
              <w:rPr>
                <w:color w:val="auto"/>
              </w:rPr>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A69CB3B" w14:textId="77777777" w:rsidR="00CA0D7D" w:rsidRPr="00AA4C0E" w:rsidRDefault="00CA0D7D" w:rsidP="003C459A">
            <w:pPr>
              <w:pStyle w:val="Tablecontent"/>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7A66FAD" w14:textId="77777777" w:rsidR="00CA0D7D" w:rsidRPr="00AA4C0E" w:rsidRDefault="00CA0D7D" w:rsidP="003C459A">
            <w:pPr>
              <w:pStyle w:val="Tablecontent"/>
              <w:rPr>
                <w:color w:val="auto"/>
              </w:rPr>
            </w:pPr>
            <w:r w:rsidRPr="00AA4C0E">
              <w:t>Timestamp</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7170024" w14:textId="77777777" w:rsidR="00CA0D7D" w:rsidRPr="00AA4C0E" w:rsidRDefault="00CA0D7D" w:rsidP="00564B0F">
            <w:pPr>
              <w:pStyle w:val="Tablecontent"/>
              <w:spacing w:after="60"/>
              <w:rPr>
                <w:color w:val="auto"/>
              </w:rPr>
            </w:pPr>
            <w:r w:rsidRPr="00AA4C0E">
              <w:rPr>
                <w:color w:val="auto"/>
              </w:rPr>
              <w:t>Date and time when the recall was rejected.</w:t>
            </w:r>
          </w:p>
        </w:tc>
      </w:tr>
      <w:tr w:rsidR="00CA0D7D" w:rsidRPr="00782DE7" w14:paraId="236CD0D2" w14:textId="77777777" w:rsidTr="00E2553E">
        <w:trPr>
          <w:cantSplit/>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B739B59" w14:textId="77777777" w:rsidR="00CA0D7D" w:rsidRPr="00AA4C0E" w:rsidRDefault="00CA0D7D" w:rsidP="003C459A">
            <w:pPr>
              <w:pStyle w:val="Tablecontent"/>
              <w:rPr>
                <w:color w:val="auto"/>
              </w:rPr>
            </w:pPr>
          </w:p>
        </w:tc>
        <w:tc>
          <w:tcPr>
            <w:tcW w:w="1612"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D1B66E6" w14:textId="77777777" w:rsidR="00CA0D7D" w:rsidRPr="00782DE7" w:rsidRDefault="00CA0D7D" w:rsidP="003C459A">
            <w:pPr>
              <w:pStyle w:val="Tablecontent"/>
              <w:rPr>
                <w:color w:val="auto"/>
              </w:rPr>
            </w:pPr>
            <w:proofErr w:type="spellStart"/>
            <w:r w:rsidRPr="00AA4C0E">
              <w:rPr>
                <w:color w:val="auto"/>
              </w:rPr>
              <w:t>contract_phase</w:t>
            </w:r>
            <w:proofErr w:type="spellEnd"/>
          </w:p>
          <w:p w14:paraId="6F47368E" w14:textId="77777777" w:rsidR="00CA0D7D" w:rsidRPr="00AA4C0E" w:rsidRDefault="00CA0D7D" w:rsidP="003C459A">
            <w:pPr>
              <w:pStyle w:val="Tablecontent"/>
              <w:rPr>
                <w:color w:val="auto"/>
              </w:rPr>
            </w:pPr>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A04DDD9" w14:textId="77777777" w:rsidR="00CA0D7D" w:rsidRPr="00AA4C0E" w:rsidRDefault="00CA0D7D" w:rsidP="003C459A">
            <w:pPr>
              <w:pStyle w:val="Tablecontent"/>
              <w:jc w:val="center"/>
              <w:rPr>
                <w:color w:val="auto"/>
              </w:rP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7BF95D7" w14:textId="77777777" w:rsidR="00CA0D7D" w:rsidRPr="00AA4C0E" w:rsidRDefault="00CA0D7D" w:rsidP="003C459A">
            <w:pPr>
              <w:pStyle w:val="Tablecontent"/>
              <w:jc w:val="center"/>
              <w:rPr>
                <w:color w:val="auto"/>
              </w:rPr>
            </w:pPr>
            <w:r w:rsidRPr="00AA4C0E">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BE421F0" w14:textId="77777777" w:rsidR="00CA0D7D" w:rsidRPr="00AA4C0E" w:rsidRDefault="00CA0D7D" w:rsidP="003C459A">
            <w:pPr>
              <w:pStyle w:val="Tablecontent"/>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9F6BCF2" w14:textId="77777777" w:rsidR="00CA0D7D" w:rsidRPr="00AA4C0E" w:rsidRDefault="00CA0D7D" w:rsidP="003C459A">
            <w:pPr>
              <w:pStyle w:val="Tablecontent"/>
              <w:rPr>
                <w:color w:val="auto"/>
              </w:rPr>
            </w:pPr>
            <w:r w:rsidRPr="00AA4C0E">
              <w:rPr>
                <w:color w:val="auto"/>
              </w:rPr>
              <w:t>Enum</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9BB51B4" w14:textId="77777777" w:rsidR="00CA0D7D" w:rsidRPr="00AA4C0E" w:rsidRDefault="00CA0D7D" w:rsidP="00564B0F">
            <w:pPr>
              <w:pStyle w:val="Tablecontent"/>
              <w:spacing w:after="60"/>
              <w:rPr>
                <w:color w:val="auto"/>
              </w:rPr>
            </w:pPr>
            <w:r w:rsidRPr="00AA4C0E">
              <w:rPr>
                <w:b/>
                <w:color w:val="auto"/>
              </w:rPr>
              <w:t>“CONTRACT_PHASE_TYPE_CONT”</w:t>
            </w:r>
            <w:r w:rsidRPr="00AA4C0E">
              <w:rPr>
                <w:color w:val="auto"/>
              </w:rPr>
              <w:t>: The trading in the contract is in continuous mode.</w:t>
            </w:r>
          </w:p>
          <w:p w14:paraId="123A2C4D" w14:textId="32EE4DBF" w:rsidR="00CA0D7D" w:rsidRPr="00AA4C0E" w:rsidRDefault="00CA0D7D" w:rsidP="00564B0F">
            <w:pPr>
              <w:pStyle w:val="Tablecontent"/>
              <w:spacing w:after="60"/>
              <w:rPr>
                <w:color w:val="auto"/>
              </w:rPr>
            </w:pPr>
            <w:r w:rsidRPr="00AA4C0E">
              <w:rPr>
                <w:b/>
                <w:color w:val="auto"/>
              </w:rPr>
              <w:t>"CONTRACT_PHASE_TYPE_AUCT"</w:t>
            </w:r>
            <w:r w:rsidR="004016B8" w:rsidRPr="00AA4C0E">
              <w:rPr>
                <w:color w:val="auto"/>
              </w:rPr>
              <w:t>:</w:t>
            </w:r>
            <w:r w:rsidRPr="00AA4C0E">
              <w:rPr>
                <w:b/>
                <w:color w:val="auto"/>
              </w:rPr>
              <w:t xml:space="preserve"> </w:t>
            </w:r>
            <w:r w:rsidRPr="00AA4C0E">
              <w:rPr>
                <w:color w:val="auto"/>
              </w:rPr>
              <w:t>The trade results from an Intraday Micro Auction.</w:t>
            </w:r>
          </w:p>
        </w:tc>
      </w:tr>
      <w:tr w:rsidR="00CA0D7D" w:rsidRPr="00782DE7" w14:paraId="7F54207D" w14:textId="77777777" w:rsidTr="00E2553E">
        <w:trPr>
          <w:cantSplit/>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24D78349" w14:textId="77777777" w:rsidR="00CA0D7D" w:rsidRPr="00AA4C0E" w:rsidRDefault="00CA0D7D" w:rsidP="003C459A">
            <w:pPr>
              <w:pStyle w:val="Tablecontent"/>
            </w:pPr>
          </w:p>
        </w:tc>
        <w:tc>
          <w:tcPr>
            <w:tcW w:w="1612"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7AD43ED0" w14:textId="77777777" w:rsidR="00CA0D7D" w:rsidRPr="00AA4C0E" w:rsidRDefault="00CA0D7D" w:rsidP="003C459A">
            <w:pPr>
              <w:pStyle w:val="Tablecontent"/>
              <w:rPr>
                <w:b/>
              </w:rPr>
            </w:pPr>
            <w:r w:rsidRPr="00AA4C0E">
              <w:rPr>
                <w:b/>
              </w:rPr>
              <w:t>buy</w:t>
            </w:r>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3B7AB3B7" w14:textId="77777777" w:rsidR="00CA0D7D" w:rsidRPr="00AA4C0E" w:rsidRDefault="00CA0D7D" w:rsidP="003C459A">
            <w:pPr>
              <w:pStyle w:val="Tablecontent"/>
              <w:jc w:val="cente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6D4D3A96" w14:textId="77777777" w:rsidR="00CA0D7D" w:rsidRPr="00AA4C0E" w:rsidRDefault="00CA0D7D" w:rsidP="003C459A">
            <w:pPr>
              <w:pStyle w:val="Tablecontent"/>
              <w:jc w:val="center"/>
            </w:pPr>
            <w:r w:rsidRPr="00AA4C0E">
              <w:t>o</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46CD74CB" w14:textId="77777777" w:rsidR="00CA0D7D" w:rsidRPr="00AA4C0E" w:rsidRDefault="00CA0D7D" w:rsidP="003C459A">
            <w:pPr>
              <w:pStyle w:val="Tablecontent"/>
              <w:jc w:val="center"/>
            </w:pPr>
            <w:r w:rsidRPr="00AA4C0E">
              <w:t>0..1</w:t>
            </w: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53066397" w14:textId="77777777" w:rsidR="00CA0D7D" w:rsidRPr="00AA4C0E" w:rsidRDefault="00CA0D7D" w:rsidP="003C459A">
            <w:pPr>
              <w:pStyle w:val="Tablecontent"/>
            </w:pPr>
            <w:r w:rsidRPr="00AA4C0E">
              <w:t>Structure</w:t>
            </w:r>
          </w:p>
        </w:tc>
        <w:tc>
          <w:tcPr>
            <w:tcW w:w="48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37277B83" w14:textId="77777777" w:rsidR="00CA0D7D" w:rsidRPr="00AA4C0E" w:rsidRDefault="00CA0D7D" w:rsidP="00564B0F">
            <w:pPr>
              <w:pStyle w:val="Tablecontent"/>
              <w:spacing w:after="60"/>
            </w:pPr>
          </w:p>
        </w:tc>
      </w:tr>
      <w:tr w:rsidR="00CA0D7D" w:rsidRPr="00782DE7" w14:paraId="06509391" w14:textId="77777777" w:rsidTr="00E2553E">
        <w:trPr>
          <w:cantSplit/>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E936B4E" w14:textId="77777777" w:rsidR="00CA0D7D" w:rsidRPr="00AA4C0E" w:rsidRDefault="00CA0D7D" w:rsidP="003C459A">
            <w:pPr>
              <w:pStyle w:val="Tablecontent"/>
            </w:pPr>
          </w:p>
        </w:tc>
        <w:tc>
          <w:tcPr>
            <w:tcW w:w="2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8888EA3" w14:textId="77777777" w:rsidR="00CA0D7D" w:rsidRPr="00AA4C0E" w:rsidRDefault="00CA0D7D" w:rsidP="003C459A">
            <w:pPr>
              <w:pStyle w:val="Tablecontent"/>
            </w:pPr>
          </w:p>
        </w:tc>
        <w:tc>
          <w:tcPr>
            <w:tcW w:w="137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9D4FFF9" w14:textId="77777777" w:rsidR="00CA0D7D" w:rsidRPr="00AA4C0E" w:rsidRDefault="00CA0D7D" w:rsidP="003C459A">
            <w:pPr>
              <w:pStyle w:val="Tablecontent"/>
            </w:pPr>
            <w:proofErr w:type="spellStart"/>
            <w:r w:rsidRPr="00AA4C0E">
              <w:rPr>
                <w:color w:val="auto"/>
              </w:rPr>
              <w:t>order_id</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B6CB791" w14:textId="77777777" w:rsidR="00CA0D7D" w:rsidRPr="00AA4C0E" w:rsidRDefault="00CA0D7D" w:rsidP="003C459A">
            <w:pPr>
              <w:pStyle w:val="Tablecontent"/>
              <w:jc w:val="cente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4CB13C9" w14:textId="77777777" w:rsidR="00CA0D7D" w:rsidRPr="00AA4C0E" w:rsidRDefault="00CA0D7D" w:rsidP="003C459A">
            <w:pPr>
              <w:pStyle w:val="Tablecontent"/>
              <w:jc w:val="center"/>
            </w:pPr>
            <w:r w:rsidRPr="00AA4C0E">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DC2E541" w14:textId="77777777" w:rsidR="00CA0D7D" w:rsidRPr="00AA4C0E" w:rsidRDefault="00CA0D7D"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8E1C347" w14:textId="77777777" w:rsidR="00CA0D7D" w:rsidRPr="00AA4C0E" w:rsidRDefault="00CA0D7D" w:rsidP="003C459A">
            <w:pPr>
              <w:pStyle w:val="Tablecontent"/>
            </w:pPr>
            <w:proofErr w:type="gramStart"/>
            <w:r w:rsidRPr="00AA4C0E">
              <w:t>Integer(</w:t>
            </w:r>
            <w:proofErr w:type="gramEnd"/>
            <w:r w:rsidRPr="00AA4C0E">
              <w:t>64)</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80D84BD" w14:textId="77777777" w:rsidR="00CA0D7D" w:rsidRPr="00AA4C0E" w:rsidRDefault="00CA0D7D" w:rsidP="00564B0F">
            <w:pPr>
              <w:pStyle w:val="Tablecontent"/>
              <w:spacing w:after="60"/>
            </w:pPr>
            <w:r w:rsidRPr="00AA4C0E">
              <w:t>Order Id of the buy side order.</w:t>
            </w:r>
          </w:p>
        </w:tc>
      </w:tr>
      <w:tr w:rsidR="00CA0D7D" w:rsidRPr="00782DE7" w14:paraId="23BCC14D" w14:textId="77777777" w:rsidTr="00E2553E">
        <w:trPr>
          <w:cantSplit/>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B3E07BF" w14:textId="77777777" w:rsidR="00CA0D7D" w:rsidRPr="00AA4C0E" w:rsidRDefault="00CA0D7D" w:rsidP="003C459A">
            <w:pPr>
              <w:pStyle w:val="Tablecontent"/>
            </w:pPr>
          </w:p>
        </w:tc>
        <w:tc>
          <w:tcPr>
            <w:tcW w:w="2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5BBFED4" w14:textId="77777777" w:rsidR="00CA0D7D" w:rsidRPr="00AA4C0E" w:rsidRDefault="00CA0D7D" w:rsidP="003C459A">
            <w:pPr>
              <w:pStyle w:val="Tablecontent"/>
            </w:pPr>
          </w:p>
        </w:tc>
        <w:tc>
          <w:tcPr>
            <w:tcW w:w="137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82C000E" w14:textId="77777777" w:rsidR="00CA0D7D" w:rsidRPr="00AA4C0E" w:rsidRDefault="00CA0D7D" w:rsidP="003C459A">
            <w:pPr>
              <w:pStyle w:val="Tablecontent"/>
              <w:rPr>
                <w:color w:val="auto"/>
              </w:rPr>
            </w:pPr>
            <w:proofErr w:type="spellStart"/>
            <w:r w:rsidRPr="00AA4C0E">
              <w:rPr>
                <w:color w:val="auto"/>
              </w:rPr>
              <w:t>delivery_area_id</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B0AE86F" w14:textId="77777777" w:rsidR="00CA0D7D" w:rsidRPr="00AA4C0E" w:rsidRDefault="00CA0D7D" w:rsidP="003C459A">
            <w:pPr>
              <w:pStyle w:val="Tablecontent"/>
              <w:jc w:val="cente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C83D1E0" w14:textId="77777777" w:rsidR="00CA0D7D" w:rsidRPr="00AA4C0E" w:rsidRDefault="00CA0D7D" w:rsidP="003C459A">
            <w:pPr>
              <w:pStyle w:val="Tablecontent"/>
              <w:jc w:val="center"/>
            </w:pPr>
            <w:r w:rsidRPr="00AA4C0E">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8175943" w14:textId="77777777" w:rsidR="00CA0D7D" w:rsidRPr="00AA4C0E" w:rsidRDefault="00CA0D7D"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2C845D8" w14:textId="77777777" w:rsidR="00CA0D7D" w:rsidRPr="00AA4C0E" w:rsidRDefault="00CA0D7D" w:rsidP="003C459A">
            <w:pPr>
              <w:pStyle w:val="Tablecontent"/>
            </w:pPr>
            <w:r w:rsidRPr="00AA4C0E">
              <w:t>String</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82C3587" w14:textId="77777777" w:rsidR="00CA0D7D" w:rsidRPr="00AA4C0E" w:rsidRDefault="00CA0D7D" w:rsidP="00564B0F">
            <w:pPr>
              <w:pStyle w:val="Tablecontent"/>
              <w:spacing w:after="60"/>
            </w:pPr>
            <w:r w:rsidRPr="00AA4C0E">
              <w:t>Delivery Area to which the attached order books refer to.</w:t>
            </w:r>
          </w:p>
        </w:tc>
      </w:tr>
      <w:tr w:rsidR="00453DB7" w:rsidRPr="00782DE7" w14:paraId="3BFB9ACD" w14:textId="77777777" w:rsidTr="00E2553E">
        <w:trPr>
          <w:cantSplit/>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70D3BC4" w14:textId="77777777" w:rsidR="00453DB7" w:rsidRPr="00AA4C0E" w:rsidRDefault="00453DB7" w:rsidP="00453DB7">
            <w:pPr>
              <w:pStyle w:val="Tablecontent"/>
            </w:pPr>
          </w:p>
        </w:tc>
        <w:tc>
          <w:tcPr>
            <w:tcW w:w="2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1BAAC9E" w14:textId="77777777" w:rsidR="00453DB7" w:rsidRPr="00AA4C0E" w:rsidRDefault="00453DB7" w:rsidP="00453DB7">
            <w:pPr>
              <w:pStyle w:val="Tablecontent"/>
            </w:pPr>
          </w:p>
        </w:tc>
        <w:tc>
          <w:tcPr>
            <w:tcW w:w="137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D6ED7D7" w14:textId="7E746A16" w:rsidR="00453DB7" w:rsidRPr="00AA4C0E" w:rsidRDefault="00453DB7" w:rsidP="00453DB7">
            <w:pPr>
              <w:pStyle w:val="Tablecontent"/>
              <w:rPr>
                <w:color w:val="auto"/>
              </w:rPr>
            </w:pPr>
            <w:proofErr w:type="spellStart"/>
            <w:r w:rsidRPr="00AA4C0E">
              <w:rPr>
                <w:color w:val="auto"/>
              </w:rPr>
              <w:t>partic_id</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05B382F" w14:textId="77777777" w:rsidR="00453DB7" w:rsidRPr="00AA4C0E" w:rsidRDefault="00453DB7" w:rsidP="00453DB7">
            <w:pPr>
              <w:pStyle w:val="Tablecontent"/>
              <w:jc w:val="cente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6873E43" w14:textId="77777777" w:rsidR="00453DB7" w:rsidRPr="00AA4C0E" w:rsidRDefault="00453DB7" w:rsidP="00453DB7">
            <w:pPr>
              <w:pStyle w:val="Tablecontent"/>
              <w:jc w:val="center"/>
            </w:pPr>
            <w:r w:rsidRPr="00AA4C0E">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D6C6C5B" w14:textId="77777777" w:rsidR="00453DB7" w:rsidRPr="00AA4C0E" w:rsidRDefault="00453DB7" w:rsidP="00453DB7">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38594A1" w14:textId="173E36BB" w:rsidR="00453DB7" w:rsidRPr="00AA4C0E" w:rsidRDefault="00453DB7" w:rsidP="00453DB7">
            <w:pPr>
              <w:pStyle w:val="Tablecontent"/>
            </w:pPr>
            <w:proofErr w:type="gramStart"/>
            <w:r w:rsidRPr="00396B1B">
              <w:t>Integer(</w:t>
            </w:r>
            <w:proofErr w:type="gramEnd"/>
            <w:r w:rsidRPr="00396B1B">
              <w:t>64)</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6A3DFD3" w14:textId="77777777" w:rsidR="00453DB7" w:rsidRPr="00AA4C0E" w:rsidRDefault="00453DB7" w:rsidP="00453DB7">
            <w:pPr>
              <w:pStyle w:val="Tablecontent"/>
              <w:spacing w:after="60"/>
            </w:pPr>
            <w:r w:rsidRPr="00AA4C0E">
              <w:t>Participant who entered the buy side order.</w:t>
            </w:r>
          </w:p>
        </w:tc>
      </w:tr>
      <w:tr w:rsidR="00453DB7" w:rsidRPr="00782DE7" w14:paraId="7ABEF5EE" w14:textId="77777777" w:rsidTr="00E2553E">
        <w:trPr>
          <w:cantSplit/>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187E5F4" w14:textId="77777777" w:rsidR="00453DB7" w:rsidRPr="00AA4C0E" w:rsidRDefault="00453DB7" w:rsidP="00453DB7">
            <w:pPr>
              <w:pStyle w:val="Tablecontent"/>
            </w:pPr>
          </w:p>
        </w:tc>
        <w:tc>
          <w:tcPr>
            <w:tcW w:w="2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58D9DE1" w14:textId="77777777" w:rsidR="00453DB7" w:rsidRPr="00AA4C0E" w:rsidRDefault="00453DB7" w:rsidP="00453DB7">
            <w:pPr>
              <w:pStyle w:val="Tablecontent"/>
            </w:pPr>
          </w:p>
        </w:tc>
        <w:tc>
          <w:tcPr>
            <w:tcW w:w="137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4EE8B37" w14:textId="2DD19A28" w:rsidR="00453DB7" w:rsidRPr="00AA4C0E" w:rsidRDefault="00453DB7" w:rsidP="00453DB7">
            <w:pPr>
              <w:pStyle w:val="Tablecontent"/>
              <w:rPr>
                <w:color w:val="auto"/>
              </w:rPr>
            </w:pPr>
            <w:proofErr w:type="spellStart"/>
            <w:r w:rsidRPr="00AA4C0E">
              <w:rPr>
                <w:color w:val="auto"/>
              </w:rPr>
              <w:t>user_</w:t>
            </w:r>
            <w:r>
              <w:rPr>
                <w:color w:val="auto"/>
              </w:rPr>
              <w:t>id</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E5FABF3" w14:textId="77777777" w:rsidR="00453DB7" w:rsidRPr="00AA4C0E" w:rsidRDefault="00453DB7" w:rsidP="00453DB7">
            <w:pPr>
              <w:pStyle w:val="Tablecontent"/>
              <w:jc w:val="cente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754637E" w14:textId="77777777" w:rsidR="00453DB7" w:rsidRPr="00AA4C0E" w:rsidRDefault="00453DB7" w:rsidP="00453DB7">
            <w:pPr>
              <w:pStyle w:val="Tablecontent"/>
              <w:jc w:val="center"/>
            </w:pPr>
            <w:r w:rsidRPr="00AA4C0E">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B79A6EC" w14:textId="77777777" w:rsidR="00453DB7" w:rsidRPr="00AA4C0E" w:rsidRDefault="00453DB7" w:rsidP="00453DB7">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50596E2" w14:textId="007187CD" w:rsidR="00453DB7" w:rsidRPr="00AA4C0E" w:rsidRDefault="00453DB7" w:rsidP="00453DB7">
            <w:pPr>
              <w:pStyle w:val="Tablecontent"/>
            </w:pPr>
            <w:proofErr w:type="gramStart"/>
            <w:r w:rsidRPr="00396B1B">
              <w:t>Integer(</w:t>
            </w:r>
            <w:proofErr w:type="gramEnd"/>
            <w:r w:rsidRPr="00396B1B">
              <w:t>64)</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27A2C5A" w14:textId="7D6472EB" w:rsidR="00453DB7" w:rsidRPr="00AA4C0E" w:rsidRDefault="00453DB7" w:rsidP="00453DB7">
            <w:pPr>
              <w:pStyle w:val="Tablecontent"/>
              <w:spacing w:after="60"/>
            </w:pPr>
            <w:r w:rsidRPr="00AA4C0E">
              <w:t xml:space="preserve">User </w:t>
            </w:r>
            <w:r>
              <w:t>id</w:t>
            </w:r>
            <w:r w:rsidRPr="00AA4C0E">
              <w:t xml:space="preserve"> of the user who entered the buy side order.</w:t>
            </w:r>
          </w:p>
        </w:tc>
      </w:tr>
      <w:tr w:rsidR="00CA0D7D" w:rsidRPr="00782DE7" w14:paraId="6CC078A7" w14:textId="77777777" w:rsidTr="00E2553E">
        <w:trPr>
          <w:cantSplit/>
          <w:trHeight w:val="47"/>
        </w:trPr>
        <w:tc>
          <w:tcPr>
            <w:tcW w:w="2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235E218" w14:textId="77777777" w:rsidR="00CA0D7D" w:rsidRPr="00AA4C0E" w:rsidRDefault="00CA0D7D" w:rsidP="003C459A">
            <w:pPr>
              <w:pStyle w:val="Tablecontent"/>
            </w:pPr>
          </w:p>
        </w:tc>
        <w:tc>
          <w:tcPr>
            <w:tcW w:w="2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82F775A" w14:textId="77777777" w:rsidR="00CA0D7D" w:rsidRPr="00AA4C0E" w:rsidRDefault="00CA0D7D" w:rsidP="003C459A">
            <w:pPr>
              <w:pStyle w:val="Tablecontent"/>
            </w:pPr>
          </w:p>
        </w:tc>
        <w:tc>
          <w:tcPr>
            <w:tcW w:w="137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002A03A" w14:textId="77777777" w:rsidR="00CA0D7D" w:rsidRPr="00AA4C0E" w:rsidRDefault="00CA0D7D" w:rsidP="003C459A">
            <w:pPr>
              <w:pStyle w:val="Tablecontent"/>
              <w:rPr>
                <w:color w:val="auto"/>
              </w:rPr>
            </w:pPr>
            <w:proofErr w:type="spellStart"/>
            <w:r w:rsidRPr="00AA4C0E">
              <w:rPr>
                <w:color w:val="auto"/>
              </w:rPr>
              <w:t>client_order_id</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FC98418" w14:textId="77777777" w:rsidR="00CA0D7D" w:rsidRPr="00AA4C0E" w:rsidRDefault="00CA0D7D" w:rsidP="003C459A">
            <w:pPr>
              <w:pStyle w:val="Tablecontent"/>
              <w:jc w:val="cente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0DD814E" w14:textId="77777777" w:rsidR="00CA0D7D" w:rsidRPr="00AA4C0E" w:rsidRDefault="00CA0D7D" w:rsidP="003C459A">
            <w:pPr>
              <w:pStyle w:val="Tablecontent"/>
              <w:jc w:val="center"/>
            </w:pPr>
            <w:r w:rsidRPr="00AA4C0E">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CB68D63" w14:textId="77777777" w:rsidR="00CA0D7D" w:rsidRPr="00AA4C0E" w:rsidRDefault="00CA0D7D"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25AF924" w14:textId="77777777" w:rsidR="00CA0D7D" w:rsidRPr="00AA4C0E" w:rsidRDefault="00CA0D7D" w:rsidP="003C459A">
            <w:pPr>
              <w:pStyle w:val="Tablecontent"/>
            </w:pPr>
            <w:r w:rsidRPr="00AA4C0E">
              <w:t>String</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7149C63" w14:textId="77777777" w:rsidR="00CA0D7D" w:rsidRPr="00AA4C0E" w:rsidRDefault="00CA0D7D" w:rsidP="00564B0F">
            <w:pPr>
              <w:pStyle w:val="Tablecontent"/>
              <w:spacing w:after="60"/>
            </w:pPr>
            <w:r w:rsidRPr="00AA4C0E">
              <w:t>Client’s identification of order.</w:t>
            </w:r>
          </w:p>
        </w:tc>
      </w:tr>
      <w:tr w:rsidR="00CA0D7D" w:rsidRPr="00782DE7" w14:paraId="314A21F3" w14:textId="77777777" w:rsidTr="00E2553E">
        <w:trPr>
          <w:cantSplit/>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EE184CC" w14:textId="77777777" w:rsidR="00CA0D7D" w:rsidRPr="00AA4C0E" w:rsidRDefault="00CA0D7D" w:rsidP="003C459A">
            <w:pPr>
              <w:pStyle w:val="Tablecontent"/>
            </w:pPr>
          </w:p>
        </w:tc>
        <w:tc>
          <w:tcPr>
            <w:tcW w:w="2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CB04FC4" w14:textId="77777777" w:rsidR="00CA0D7D" w:rsidRPr="00AA4C0E" w:rsidRDefault="00CA0D7D" w:rsidP="003C459A">
            <w:pPr>
              <w:pStyle w:val="Tablecontent"/>
            </w:pPr>
          </w:p>
        </w:tc>
        <w:tc>
          <w:tcPr>
            <w:tcW w:w="137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2F0DAE2" w14:textId="77777777" w:rsidR="00CA0D7D" w:rsidRPr="00AA4C0E" w:rsidRDefault="00CA0D7D" w:rsidP="003C459A">
            <w:pPr>
              <w:pStyle w:val="Tablecontent"/>
              <w:rPr>
                <w:color w:val="auto"/>
              </w:rPr>
            </w:pPr>
            <w:r w:rsidRPr="00AA4C0E">
              <w:rPr>
                <w:color w:val="auto"/>
              </w:rPr>
              <w:t>text</w:t>
            </w:r>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D09F148" w14:textId="77777777" w:rsidR="00CA0D7D" w:rsidRPr="00AA4C0E" w:rsidRDefault="00CA0D7D" w:rsidP="003C459A">
            <w:pPr>
              <w:pStyle w:val="Tablecontent"/>
              <w:jc w:val="cente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17A478C" w14:textId="77777777" w:rsidR="00CA0D7D" w:rsidRPr="00AA4C0E" w:rsidRDefault="00CA0D7D" w:rsidP="003C459A">
            <w:pPr>
              <w:pStyle w:val="Tablecontent"/>
              <w:jc w:val="center"/>
            </w:pPr>
            <w:r w:rsidRPr="00AA4C0E">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B17B162" w14:textId="77777777" w:rsidR="00CA0D7D" w:rsidRPr="00AA4C0E" w:rsidRDefault="00CA0D7D"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6FCC92E" w14:textId="77777777" w:rsidR="00CA0D7D" w:rsidRPr="00AA4C0E" w:rsidRDefault="00CA0D7D" w:rsidP="003C459A">
            <w:pPr>
              <w:pStyle w:val="Tablecontent"/>
            </w:pPr>
            <w:r w:rsidRPr="00AA4C0E">
              <w:t>String</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ABEB59C" w14:textId="77777777" w:rsidR="00CA0D7D" w:rsidRPr="00AA4C0E" w:rsidRDefault="00CA0D7D" w:rsidP="00564B0F">
            <w:pPr>
              <w:pStyle w:val="Tablecontent"/>
              <w:spacing w:after="60"/>
            </w:pPr>
            <w:r w:rsidRPr="00AA4C0E">
              <w:t>Text of the buy side order.</w:t>
            </w:r>
          </w:p>
        </w:tc>
      </w:tr>
      <w:tr w:rsidR="00453DB7" w:rsidRPr="00782DE7" w14:paraId="2FCEE475" w14:textId="77777777" w:rsidTr="00E2553E">
        <w:trPr>
          <w:cantSplit/>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40B185E" w14:textId="77777777" w:rsidR="00453DB7" w:rsidRPr="00AA4C0E" w:rsidRDefault="00453DB7" w:rsidP="00453DB7">
            <w:pPr>
              <w:pStyle w:val="Tablecontent"/>
            </w:pPr>
          </w:p>
        </w:tc>
        <w:tc>
          <w:tcPr>
            <w:tcW w:w="2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8B28A78" w14:textId="77777777" w:rsidR="00453DB7" w:rsidRPr="00AA4C0E" w:rsidRDefault="00453DB7" w:rsidP="00453DB7">
            <w:pPr>
              <w:pStyle w:val="Tablecontent"/>
            </w:pPr>
          </w:p>
        </w:tc>
        <w:tc>
          <w:tcPr>
            <w:tcW w:w="137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476D989" w14:textId="01DBCB80" w:rsidR="00453DB7" w:rsidRPr="00AA4C0E" w:rsidRDefault="00453DB7" w:rsidP="00453DB7">
            <w:pPr>
              <w:pStyle w:val="Tablecontent"/>
              <w:rPr>
                <w:color w:val="auto"/>
              </w:rPr>
            </w:pPr>
            <w:proofErr w:type="spellStart"/>
            <w:r w:rsidRPr="00220E75">
              <w:rPr>
                <w:color w:val="auto"/>
                <w:lang w:val="cs-CZ"/>
              </w:rPr>
              <w:t>initiator_or_aggressor</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E844299" w14:textId="681AA1DF" w:rsidR="00453DB7" w:rsidRPr="00AA4C0E" w:rsidRDefault="00453DB7" w:rsidP="00453DB7">
            <w:pPr>
              <w:pStyle w:val="Tablecontent"/>
              <w:jc w:val="center"/>
              <w:rPr>
                <w:color w:val="auto"/>
              </w:rPr>
            </w:pPr>
            <w:r w:rsidRPr="002A4ED1">
              <w:rPr>
                <w:color w:val="auto"/>
                <w:lang w:val="cs-CZ"/>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2FBBBA7" w14:textId="60C0E6F1" w:rsidR="00453DB7" w:rsidRPr="00AA4C0E" w:rsidRDefault="00453DB7" w:rsidP="00453DB7">
            <w:pPr>
              <w:pStyle w:val="Tablecontent"/>
              <w:jc w:val="center"/>
            </w:pPr>
            <w:r>
              <w:rPr>
                <w:lang w:val="cs-CZ"/>
              </w:rPr>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E5AC7DE" w14:textId="77777777" w:rsidR="00453DB7" w:rsidRPr="00AA4C0E" w:rsidRDefault="00453DB7" w:rsidP="00453DB7">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BB24D18" w14:textId="636890DA" w:rsidR="00453DB7" w:rsidRPr="00AA4C0E" w:rsidRDefault="00453DB7" w:rsidP="00453DB7">
            <w:pPr>
              <w:pStyle w:val="Tablecontent"/>
            </w:pPr>
            <w:proofErr w:type="spellStart"/>
            <w:r>
              <w:rPr>
                <w:lang w:val="cs-CZ"/>
              </w:rPr>
              <w:t>Enum</w:t>
            </w:r>
            <w:proofErr w:type="spellEnd"/>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D89EB37" w14:textId="77777777" w:rsidR="00453DB7" w:rsidRDefault="00453DB7" w:rsidP="00453DB7">
            <w:pPr>
              <w:pStyle w:val="Tablecontent"/>
              <w:spacing w:after="60"/>
              <w:rPr>
                <w:lang w:val="cs-CZ"/>
              </w:rPr>
            </w:pPr>
            <w:r w:rsidRPr="00AB09DD">
              <w:rPr>
                <w:b/>
                <w:bCs/>
                <w:lang w:val="cs-CZ"/>
              </w:rPr>
              <w:t>“INITIATOR_AGGRESSOR_TYPE_I”</w:t>
            </w:r>
            <w:r w:rsidRPr="00C063ED">
              <w:rPr>
                <w:lang w:val="cs-CZ"/>
              </w:rPr>
              <w:t>:</w:t>
            </w:r>
            <w:r>
              <w:rPr>
                <w:lang w:val="cs-CZ"/>
              </w:rPr>
              <w:t xml:space="preserve"> </w:t>
            </w:r>
            <w:proofErr w:type="spellStart"/>
            <w:r w:rsidRPr="00220E75">
              <w:rPr>
                <w:lang w:val="cs-CZ"/>
              </w:rPr>
              <w:t>the</w:t>
            </w:r>
            <w:proofErr w:type="spellEnd"/>
            <w:r w:rsidRPr="00220E75">
              <w:rPr>
                <w:lang w:val="cs-CZ"/>
              </w:rPr>
              <w:t xml:space="preserve"> </w:t>
            </w:r>
            <w:proofErr w:type="spellStart"/>
            <w:r w:rsidRPr="00220E75">
              <w:rPr>
                <w:lang w:val="cs-CZ"/>
              </w:rPr>
              <w:t>buy</w:t>
            </w:r>
            <w:proofErr w:type="spellEnd"/>
            <w:r w:rsidRPr="00220E75">
              <w:rPr>
                <w:lang w:val="cs-CZ"/>
              </w:rPr>
              <w:t xml:space="preserve"> </w:t>
            </w:r>
            <w:proofErr w:type="spellStart"/>
            <w:r w:rsidRPr="00220E75">
              <w:rPr>
                <w:lang w:val="cs-CZ"/>
              </w:rPr>
              <w:t>order</w:t>
            </w:r>
            <w:proofErr w:type="spellEnd"/>
            <w:r w:rsidRPr="00220E75">
              <w:rPr>
                <w:lang w:val="cs-CZ"/>
              </w:rPr>
              <w:t xml:space="preserve"> </w:t>
            </w:r>
            <w:proofErr w:type="spellStart"/>
            <w:r w:rsidRPr="00220E75">
              <w:rPr>
                <w:lang w:val="cs-CZ"/>
              </w:rPr>
              <w:t>was</w:t>
            </w:r>
            <w:proofErr w:type="spellEnd"/>
            <w:r w:rsidRPr="00220E75">
              <w:rPr>
                <w:lang w:val="cs-CZ"/>
              </w:rPr>
              <w:t xml:space="preserve"> </w:t>
            </w:r>
            <w:proofErr w:type="spellStart"/>
            <w:r w:rsidRPr="00220E75">
              <w:rPr>
                <w:lang w:val="cs-CZ"/>
              </w:rPr>
              <w:t>already</w:t>
            </w:r>
            <w:proofErr w:type="spellEnd"/>
            <w:r w:rsidRPr="00220E75">
              <w:rPr>
                <w:lang w:val="cs-CZ"/>
              </w:rPr>
              <w:t xml:space="preserve"> in </w:t>
            </w:r>
            <w:proofErr w:type="spellStart"/>
            <w:r w:rsidRPr="00220E75">
              <w:rPr>
                <w:lang w:val="cs-CZ"/>
              </w:rPr>
              <w:t>the</w:t>
            </w:r>
            <w:proofErr w:type="spellEnd"/>
            <w:r w:rsidRPr="00220E75">
              <w:rPr>
                <w:lang w:val="cs-CZ"/>
              </w:rPr>
              <w:t xml:space="preserve"> market </w:t>
            </w:r>
            <w:proofErr w:type="spellStart"/>
            <w:r w:rsidRPr="00220E75">
              <w:rPr>
                <w:lang w:val="cs-CZ"/>
              </w:rPr>
              <w:t>before</w:t>
            </w:r>
            <w:proofErr w:type="spellEnd"/>
            <w:r w:rsidRPr="00220E75">
              <w:rPr>
                <w:lang w:val="cs-CZ"/>
              </w:rPr>
              <w:t xml:space="preserve"> </w:t>
            </w:r>
            <w:proofErr w:type="spellStart"/>
            <w:r w:rsidRPr="00220E75">
              <w:rPr>
                <w:lang w:val="cs-CZ"/>
              </w:rPr>
              <w:t>it</w:t>
            </w:r>
            <w:proofErr w:type="spellEnd"/>
            <w:r w:rsidRPr="00220E75">
              <w:rPr>
                <w:lang w:val="cs-CZ"/>
              </w:rPr>
              <w:t xml:space="preserve"> </w:t>
            </w:r>
            <w:proofErr w:type="spellStart"/>
            <w:r w:rsidRPr="00220E75">
              <w:rPr>
                <w:lang w:val="cs-CZ"/>
              </w:rPr>
              <w:t>was</w:t>
            </w:r>
            <w:proofErr w:type="spellEnd"/>
            <w:r w:rsidRPr="00220E75">
              <w:rPr>
                <w:lang w:val="cs-CZ"/>
              </w:rPr>
              <w:t xml:space="preserve"> </w:t>
            </w:r>
            <w:proofErr w:type="spellStart"/>
            <w:r w:rsidRPr="00220E75">
              <w:rPr>
                <w:lang w:val="cs-CZ"/>
              </w:rPr>
              <w:t>matched</w:t>
            </w:r>
            <w:proofErr w:type="spellEnd"/>
          </w:p>
          <w:p w14:paraId="6F1165A9" w14:textId="77777777" w:rsidR="00453DB7" w:rsidRPr="00AB09DD" w:rsidRDefault="00453DB7" w:rsidP="00453DB7">
            <w:pPr>
              <w:pStyle w:val="Tablecontent"/>
              <w:spacing w:after="60"/>
              <w:rPr>
                <w:lang w:val="cs-CZ"/>
              </w:rPr>
            </w:pPr>
            <w:r w:rsidRPr="00AB09DD">
              <w:rPr>
                <w:b/>
                <w:bCs/>
                <w:lang w:val="cs-CZ"/>
              </w:rPr>
              <w:t>“INITIATOR_AGGRESSOR_TYPE_A”</w:t>
            </w:r>
            <w:r w:rsidRPr="00AB09DD">
              <w:rPr>
                <w:lang w:val="cs-CZ"/>
              </w:rPr>
              <w:t xml:space="preserve">: </w:t>
            </w:r>
            <w:proofErr w:type="spellStart"/>
            <w:r w:rsidRPr="00AB09DD">
              <w:rPr>
                <w:lang w:val="cs-CZ"/>
              </w:rPr>
              <w:t>the</w:t>
            </w:r>
            <w:proofErr w:type="spellEnd"/>
            <w:r w:rsidRPr="00AB09DD">
              <w:rPr>
                <w:lang w:val="cs-CZ"/>
              </w:rPr>
              <w:t xml:space="preserve"> </w:t>
            </w:r>
            <w:proofErr w:type="spellStart"/>
            <w:r w:rsidRPr="00AB09DD">
              <w:rPr>
                <w:lang w:val="cs-CZ"/>
              </w:rPr>
              <w:t>buy</w:t>
            </w:r>
            <w:proofErr w:type="spellEnd"/>
            <w:r w:rsidRPr="00AB09DD">
              <w:rPr>
                <w:lang w:val="cs-CZ"/>
              </w:rPr>
              <w:t xml:space="preserve"> </w:t>
            </w:r>
            <w:proofErr w:type="spellStart"/>
            <w:r w:rsidRPr="00AB09DD">
              <w:rPr>
                <w:lang w:val="cs-CZ"/>
              </w:rPr>
              <w:t>order</w:t>
            </w:r>
            <w:proofErr w:type="spellEnd"/>
            <w:r w:rsidRPr="00AB09DD">
              <w:rPr>
                <w:lang w:val="cs-CZ"/>
              </w:rPr>
              <w:t xml:space="preserve"> </w:t>
            </w:r>
            <w:proofErr w:type="spellStart"/>
            <w:r w:rsidRPr="00AB09DD">
              <w:rPr>
                <w:lang w:val="cs-CZ"/>
              </w:rPr>
              <w:t>was</w:t>
            </w:r>
            <w:proofErr w:type="spellEnd"/>
            <w:r w:rsidRPr="00AB09DD">
              <w:rPr>
                <w:lang w:val="cs-CZ"/>
              </w:rPr>
              <w:t xml:space="preserve"> </w:t>
            </w:r>
            <w:proofErr w:type="spellStart"/>
            <w:r w:rsidRPr="00AB09DD">
              <w:rPr>
                <w:lang w:val="cs-CZ"/>
              </w:rPr>
              <w:t>matched</w:t>
            </w:r>
            <w:proofErr w:type="spellEnd"/>
            <w:r w:rsidRPr="00AB09DD">
              <w:rPr>
                <w:lang w:val="cs-CZ"/>
              </w:rPr>
              <w:t xml:space="preserve"> </w:t>
            </w:r>
            <w:proofErr w:type="spellStart"/>
            <w:r w:rsidRPr="00AB09DD">
              <w:rPr>
                <w:lang w:val="cs-CZ"/>
              </w:rPr>
              <w:t>at</w:t>
            </w:r>
            <w:proofErr w:type="spellEnd"/>
            <w:r w:rsidRPr="00AB09DD">
              <w:rPr>
                <w:lang w:val="cs-CZ"/>
              </w:rPr>
              <w:t xml:space="preserve"> </w:t>
            </w:r>
            <w:proofErr w:type="spellStart"/>
            <w:r w:rsidRPr="00AB09DD">
              <w:rPr>
                <w:lang w:val="cs-CZ"/>
              </w:rPr>
              <w:t>the</w:t>
            </w:r>
            <w:proofErr w:type="spellEnd"/>
            <w:r w:rsidRPr="00AB09DD">
              <w:rPr>
                <w:lang w:val="cs-CZ"/>
              </w:rPr>
              <w:t xml:space="preserve"> moment </w:t>
            </w:r>
            <w:proofErr w:type="spellStart"/>
            <w:r w:rsidRPr="00AB09DD">
              <w:rPr>
                <w:lang w:val="cs-CZ"/>
              </w:rPr>
              <w:t>it</w:t>
            </w:r>
            <w:proofErr w:type="spellEnd"/>
            <w:r w:rsidRPr="00AB09DD">
              <w:rPr>
                <w:lang w:val="cs-CZ"/>
              </w:rPr>
              <w:t xml:space="preserve"> </w:t>
            </w:r>
            <w:proofErr w:type="spellStart"/>
            <w:r w:rsidRPr="00AB09DD">
              <w:rPr>
                <w:lang w:val="cs-CZ"/>
              </w:rPr>
              <w:t>was</w:t>
            </w:r>
            <w:proofErr w:type="spellEnd"/>
            <w:r w:rsidRPr="00AB09DD">
              <w:rPr>
                <w:lang w:val="cs-CZ"/>
              </w:rPr>
              <w:t xml:space="preserve"> </w:t>
            </w:r>
            <w:proofErr w:type="spellStart"/>
            <w:r w:rsidRPr="00AB09DD">
              <w:rPr>
                <w:lang w:val="cs-CZ"/>
              </w:rPr>
              <w:t>introduced</w:t>
            </w:r>
            <w:proofErr w:type="spellEnd"/>
            <w:r w:rsidRPr="00AB09DD">
              <w:rPr>
                <w:lang w:val="cs-CZ"/>
              </w:rPr>
              <w:t xml:space="preserve"> in </w:t>
            </w:r>
            <w:proofErr w:type="spellStart"/>
            <w:r w:rsidRPr="00AB09DD">
              <w:rPr>
                <w:lang w:val="cs-CZ"/>
              </w:rPr>
              <w:t>the</w:t>
            </w:r>
            <w:proofErr w:type="spellEnd"/>
            <w:r w:rsidRPr="00AB09DD">
              <w:rPr>
                <w:lang w:val="cs-CZ"/>
              </w:rPr>
              <w:t xml:space="preserve"> market</w:t>
            </w:r>
          </w:p>
          <w:p w14:paraId="22444319" w14:textId="0975E595" w:rsidR="00453DB7" w:rsidRPr="00AA4C0E" w:rsidRDefault="00453DB7" w:rsidP="00453DB7">
            <w:pPr>
              <w:pStyle w:val="Tablecontent"/>
              <w:spacing w:after="60"/>
            </w:pPr>
            <w:r w:rsidRPr="00AB09DD">
              <w:rPr>
                <w:b/>
                <w:bCs/>
                <w:lang w:val="cs-CZ"/>
              </w:rPr>
              <w:t>“INITIATOR_AGGRESSOR_TYPE_N”</w:t>
            </w:r>
            <w:r w:rsidRPr="00AB09DD">
              <w:rPr>
                <w:lang w:val="cs-CZ"/>
              </w:rPr>
              <w:t xml:space="preserve">: </w:t>
            </w:r>
            <w:proofErr w:type="spellStart"/>
            <w:r w:rsidRPr="00AB09DD">
              <w:rPr>
                <w:lang w:val="cs-CZ"/>
              </w:rPr>
              <w:t>the</w:t>
            </w:r>
            <w:proofErr w:type="spellEnd"/>
            <w:r w:rsidRPr="00AB09DD">
              <w:rPr>
                <w:lang w:val="cs-CZ"/>
              </w:rPr>
              <w:t xml:space="preserve"> </w:t>
            </w:r>
            <w:proofErr w:type="spellStart"/>
            <w:r w:rsidRPr="00AB09DD">
              <w:rPr>
                <w:lang w:val="cs-CZ"/>
              </w:rPr>
              <w:t>trade</w:t>
            </w:r>
            <w:proofErr w:type="spellEnd"/>
            <w:r w:rsidRPr="00AB09DD">
              <w:rPr>
                <w:lang w:val="cs-CZ"/>
              </w:rPr>
              <w:t xml:space="preserve"> </w:t>
            </w:r>
            <w:proofErr w:type="spellStart"/>
            <w:r w:rsidRPr="00AB09DD">
              <w:rPr>
                <w:lang w:val="cs-CZ"/>
              </w:rPr>
              <w:t>comes</w:t>
            </w:r>
            <w:proofErr w:type="spellEnd"/>
            <w:r w:rsidRPr="00AB09DD">
              <w:rPr>
                <w:lang w:val="cs-CZ"/>
              </w:rPr>
              <w:t xml:space="preserve"> out </w:t>
            </w:r>
            <w:proofErr w:type="spellStart"/>
            <w:r w:rsidRPr="00AB09DD">
              <w:rPr>
                <w:lang w:val="cs-CZ"/>
              </w:rPr>
              <w:t>of</w:t>
            </w:r>
            <w:proofErr w:type="spellEnd"/>
            <w:r w:rsidRPr="00AB09DD">
              <w:rPr>
                <w:lang w:val="cs-CZ"/>
              </w:rPr>
              <w:t xml:space="preserve"> </w:t>
            </w:r>
            <w:proofErr w:type="spellStart"/>
            <w:r w:rsidRPr="00AB09DD">
              <w:rPr>
                <w:lang w:val="cs-CZ"/>
              </w:rPr>
              <w:t>an</w:t>
            </w:r>
            <w:proofErr w:type="spellEnd"/>
            <w:r w:rsidRPr="00AB09DD">
              <w:rPr>
                <w:lang w:val="cs-CZ"/>
              </w:rPr>
              <w:t xml:space="preserve"> </w:t>
            </w:r>
            <w:proofErr w:type="spellStart"/>
            <w:r w:rsidRPr="00AB09DD">
              <w:rPr>
                <w:lang w:val="cs-CZ"/>
              </w:rPr>
              <w:t>auction</w:t>
            </w:r>
            <w:proofErr w:type="spellEnd"/>
          </w:p>
        </w:tc>
      </w:tr>
      <w:tr w:rsidR="00CA0D7D" w:rsidRPr="00782DE7" w14:paraId="797BF818" w14:textId="77777777" w:rsidTr="00E2553E">
        <w:trPr>
          <w:cantSplit/>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04053FEC" w14:textId="77777777" w:rsidR="00CA0D7D" w:rsidRPr="00AA4C0E" w:rsidRDefault="00CA0D7D" w:rsidP="003C459A">
            <w:pPr>
              <w:pStyle w:val="Tablecontent"/>
            </w:pPr>
          </w:p>
        </w:tc>
        <w:tc>
          <w:tcPr>
            <w:tcW w:w="1612"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5871EFA3" w14:textId="77777777" w:rsidR="00CA0D7D" w:rsidRPr="00AA4C0E" w:rsidRDefault="00CA0D7D" w:rsidP="003C459A">
            <w:pPr>
              <w:pStyle w:val="Tablecontent"/>
              <w:rPr>
                <w:b/>
              </w:rPr>
            </w:pPr>
            <w:r w:rsidRPr="00AA4C0E">
              <w:rPr>
                <w:b/>
              </w:rPr>
              <w:t>sell</w:t>
            </w:r>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2603352E" w14:textId="77777777" w:rsidR="00CA0D7D" w:rsidRPr="00AA4C0E" w:rsidRDefault="00CA0D7D" w:rsidP="003C459A">
            <w:pPr>
              <w:pStyle w:val="Tablecontent"/>
              <w:jc w:val="cente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641BEDF1" w14:textId="77777777" w:rsidR="00CA0D7D" w:rsidRPr="00AA4C0E" w:rsidRDefault="00CA0D7D" w:rsidP="003C459A">
            <w:pPr>
              <w:pStyle w:val="Tablecontent"/>
              <w:jc w:val="center"/>
            </w:pPr>
            <w:r w:rsidRPr="00AA4C0E">
              <w:t>o</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1E84144A" w14:textId="77777777" w:rsidR="00CA0D7D" w:rsidRPr="00AA4C0E" w:rsidRDefault="00CA0D7D" w:rsidP="003C459A">
            <w:pPr>
              <w:pStyle w:val="Tablecontent"/>
              <w:jc w:val="center"/>
            </w:pPr>
            <w:r w:rsidRPr="00AA4C0E">
              <w:t>0..1</w:t>
            </w: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4C0B1746" w14:textId="77777777" w:rsidR="00CA0D7D" w:rsidRPr="00AA4C0E" w:rsidRDefault="00CA0D7D" w:rsidP="003C459A">
            <w:pPr>
              <w:pStyle w:val="Tablecontent"/>
            </w:pPr>
            <w:r w:rsidRPr="00AA4C0E">
              <w:t>Structure</w:t>
            </w:r>
          </w:p>
        </w:tc>
        <w:tc>
          <w:tcPr>
            <w:tcW w:w="48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6088C1B4" w14:textId="77777777" w:rsidR="00CA0D7D" w:rsidRPr="00AA4C0E" w:rsidRDefault="00CA0D7D" w:rsidP="00564B0F">
            <w:pPr>
              <w:pStyle w:val="Tablecontent"/>
              <w:spacing w:after="60"/>
            </w:pPr>
          </w:p>
        </w:tc>
      </w:tr>
      <w:tr w:rsidR="00CA0D7D" w:rsidRPr="00782DE7" w14:paraId="38453454" w14:textId="77777777" w:rsidTr="00E2553E">
        <w:trPr>
          <w:cantSplit/>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3E9AB87" w14:textId="77777777" w:rsidR="00CA0D7D" w:rsidRPr="00AA4C0E" w:rsidRDefault="00CA0D7D" w:rsidP="003C459A">
            <w:pPr>
              <w:pStyle w:val="Tablecontent"/>
            </w:pPr>
          </w:p>
        </w:tc>
        <w:tc>
          <w:tcPr>
            <w:tcW w:w="2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66628CB" w14:textId="77777777" w:rsidR="00CA0D7D" w:rsidRPr="00AA4C0E" w:rsidRDefault="00CA0D7D" w:rsidP="003C459A">
            <w:pPr>
              <w:pStyle w:val="Tablecontent"/>
            </w:pPr>
          </w:p>
        </w:tc>
        <w:tc>
          <w:tcPr>
            <w:tcW w:w="137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837C9EA" w14:textId="77777777" w:rsidR="00CA0D7D" w:rsidRPr="00AA4C0E" w:rsidRDefault="00CA0D7D" w:rsidP="003C459A">
            <w:pPr>
              <w:pStyle w:val="Tablecontent"/>
              <w:rPr>
                <w:color w:val="auto"/>
              </w:rPr>
            </w:pPr>
            <w:proofErr w:type="spellStart"/>
            <w:r w:rsidRPr="00AA4C0E">
              <w:rPr>
                <w:color w:val="auto"/>
              </w:rPr>
              <w:t>order_id</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F49EB7F" w14:textId="77777777" w:rsidR="00CA0D7D" w:rsidRPr="00AA4C0E" w:rsidRDefault="00CA0D7D" w:rsidP="003C459A">
            <w:pPr>
              <w:pStyle w:val="Tablecontent"/>
              <w:jc w:val="cente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1DC7101" w14:textId="77777777" w:rsidR="00CA0D7D" w:rsidRPr="00AA4C0E" w:rsidRDefault="00CA0D7D" w:rsidP="003C459A">
            <w:pPr>
              <w:pStyle w:val="Tablecontent"/>
              <w:jc w:val="center"/>
            </w:pPr>
            <w:r w:rsidRPr="00AA4C0E">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0E81599" w14:textId="77777777" w:rsidR="00CA0D7D" w:rsidRPr="00AA4C0E" w:rsidRDefault="00CA0D7D"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2914714" w14:textId="77777777" w:rsidR="00CA0D7D" w:rsidRPr="00AA4C0E" w:rsidRDefault="00CA0D7D" w:rsidP="003C459A">
            <w:pPr>
              <w:pStyle w:val="Tablecontent"/>
            </w:pPr>
            <w:proofErr w:type="gramStart"/>
            <w:r w:rsidRPr="00AA4C0E">
              <w:t>Integer(</w:t>
            </w:r>
            <w:proofErr w:type="gramEnd"/>
            <w:r w:rsidRPr="00AA4C0E">
              <w:t>64)</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A60A276" w14:textId="77777777" w:rsidR="00CA0D7D" w:rsidRPr="00AA4C0E" w:rsidRDefault="00CA0D7D" w:rsidP="00564B0F">
            <w:pPr>
              <w:pStyle w:val="Tablecontent"/>
              <w:spacing w:after="60"/>
            </w:pPr>
            <w:r w:rsidRPr="00AA4C0E">
              <w:t>Order Id of the sell side order.</w:t>
            </w:r>
          </w:p>
        </w:tc>
      </w:tr>
      <w:tr w:rsidR="00CA0D7D" w:rsidRPr="00782DE7" w14:paraId="2D2EC307" w14:textId="77777777" w:rsidTr="00E2553E">
        <w:trPr>
          <w:cantSplit/>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1F53B7A" w14:textId="77777777" w:rsidR="00CA0D7D" w:rsidRPr="00AA4C0E" w:rsidRDefault="00CA0D7D" w:rsidP="003C459A">
            <w:pPr>
              <w:pStyle w:val="Tablecontent"/>
            </w:pPr>
          </w:p>
        </w:tc>
        <w:tc>
          <w:tcPr>
            <w:tcW w:w="2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7F7A3AB" w14:textId="77777777" w:rsidR="00CA0D7D" w:rsidRPr="00AA4C0E" w:rsidRDefault="00CA0D7D" w:rsidP="003C459A">
            <w:pPr>
              <w:pStyle w:val="Tablecontent"/>
            </w:pPr>
          </w:p>
        </w:tc>
        <w:tc>
          <w:tcPr>
            <w:tcW w:w="137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24EA3A1" w14:textId="77777777" w:rsidR="00CA0D7D" w:rsidRPr="00AA4C0E" w:rsidRDefault="00CA0D7D" w:rsidP="003C459A">
            <w:pPr>
              <w:pStyle w:val="Tablecontent"/>
              <w:rPr>
                <w:color w:val="auto"/>
              </w:rPr>
            </w:pPr>
            <w:proofErr w:type="spellStart"/>
            <w:r w:rsidRPr="00AA4C0E">
              <w:rPr>
                <w:color w:val="auto"/>
              </w:rPr>
              <w:t>delivery_area_id</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DE7F610" w14:textId="77777777" w:rsidR="00CA0D7D" w:rsidRPr="00AA4C0E" w:rsidRDefault="00CA0D7D" w:rsidP="003C459A">
            <w:pPr>
              <w:pStyle w:val="Tablecontent"/>
              <w:jc w:val="cente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6D77B7C" w14:textId="77777777" w:rsidR="00CA0D7D" w:rsidRPr="00AA4C0E" w:rsidRDefault="00CA0D7D" w:rsidP="003C459A">
            <w:pPr>
              <w:pStyle w:val="Tablecontent"/>
              <w:jc w:val="center"/>
            </w:pPr>
            <w:r w:rsidRPr="00AA4C0E">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3A93350" w14:textId="77777777" w:rsidR="00CA0D7D" w:rsidRPr="00AA4C0E" w:rsidRDefault="00CA0D7D"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D227A26" w14:textId="77777777" w:rsidR="00CA0D7D" w:rsidRPr="00AA4C0E" w:rsidRDefault="00CA0D7D" w:rsidP="003C459A">
            <w:pPr>
              <w:pStyle w:val="Tablecontent"/>
            </w:pPr>
            <w:r w:rsidRPr="00AA4C0E">
              <w:t>String</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EB4E7D5" w14:textId="77777777" w:rsidR="00CA0D7D" w:rsidRPr="00AA4C0E" w:rsidRDefault="00CA0D7D" w:rsidP="00564B0F">
            <w:pPr>
              <w:pStyle w:val="Tablecontent"/>
              <w:spacing w:after="60"/>
            </w:pPr>
            <w:r w:rsidRPr="00AA4C0E">
              <w:t>Delivery Area to which the attached order books refer to.</w:t>
            </w:r>
          </w:p>
        </w:tc>
      </w:tr>
      <w:tr w:rsidR="00453DB7" w:rsidRPr="00782DE7" w14:paraId="2792B14D" w14:textId="77777777" w:rsidTr="00E2553E">
        <w:trPr>
          <w:cantSplit/>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5FCA5B4" w14:textId="77777777" w:rsidR="00453DB7" w:rsidRPr="00AA4C0E" w:rsidRDefault="00453DB7" w:rsidP="00453DB7">
            <w:pPr>
              <w:pStyle w:val="Tablecontent"/>
            </w:pPr>
          </w:p>
        </w:tc>
        <w:tc>
          <w:tcPr>
            <w:tcW w:w="2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86DD323" w14:textId="77777777" w:rsidR="00453DB7" w:rsidRPr="00AA4C0E" w:rsidRDefault="00453DB7" w:rsidP="00453DB7">
            <w:pPr>
              <w:pStyle w:val="Tablecontent"/>
            </w:pPr>
          </w:p>
        </w:tc>
        <w:tc>
          <w:tcPr>
            <w:tcW w:w="137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5AA3E42" w14:textId="5316DC94" w:rsidR="00453DB7" w:rsidRPr="00AA4C0E" w:rsidRDefault="00453DB7" w:rsidP="00453DB7">
            <w:pPr>
              <w:pStyle w:val="Tablecontent"/>
              <w:rPr>
                <w:color w:val="auto"/>
              </w:rPr>
            </w:pPr>
            <w:proofErr w:type="spellStart"/>
            <w:r w:rsidRPr="00AA4C0E">
              <w:rPr>
                <w:color w:val="auto"/>
              </w:rPr>
              <w:t>partic_id</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F2334C1" w14:textId="77777777" w:rsidR="00453DB7" w:rsidRPr="00AA4C0E" w:rsidRDefault="00453DB7" w:rsidP="00453DB7">
            <w:pPr>
              <w:pStyle w:val="Tablecontent"/>
              <w:jc w:val="cente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4ABB497" w14:textId="77777777" w:rsidR="00453DB7" w:rsidRPr="00AA4C0E" w:rsidRDefault="00453DB7" w:rsidP="00453DB7">
            <w:pPr>
              <w:pStyle w:val="Tablecontent"/>
              <w:jc w:val="center"/>
            </w:pPr>
            <w:r w:rsidRPr="00AA4C0E">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A3BF4F3" w14:textId="77777777" w:rsidR="00453DB7" w:rsidRPr="00AA4C0E" w:rsidRDefault="00453DB7" w:rsidP="00453DB7">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930DDED" w14:textId="6EF3E563" w:rsidR="00453DB7" w:rsidRPr="00AA4C0E" w:rsidRDefault="00453DB7" w:rsidP="00453DB7">
            <w:pPr>
              <w:pStyle w:val="Tablecontent"/>
            </w:pPr>
            <w:proofErr w:type="gramStart"/>
            <w:r w:rsidRPr="00B13B1C">
              <w:t>Integer(</w:t>
            </w:r>
            <w:proofErr w:type="gramEnd"/>
            <w:r w:rsidRPr="00B13B1C">
              <w:t>64)</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2BEAA29" w14:textId="77777777" w:rsidR="00453DB7" w:rsidRPr="00AA4C0E" w:rsidRDefault="00453DB7" w:rsidP="00453DB7">
            <w:pPr>
              <w:pStyle w:val="Tablecontent"/>
              <w:spacing w:after="60"/>
            </w:pPr>
            <w:r w:rsidRPr="00AA4C0E">
              <w:t>Participant who entered the sell side order.</w:t>
            </w:r>
          </w:p>
        </w:tc>
      </w:tr>
      <w:tr w:rsidR="00453DB7" w:rsidRPr="00782DE7" w14:paraId="0A380C6E" w14:textId="77777777" w:rsidTr="00E2553E">
        <w:trPr>
          <w:cantSplit/>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1A8989C" w14:textId="77777777" w:rsidR="00453DB7" w:rsidRPr="00AA4C0E" w:rsidRDefault="00453DB7" w:rsidP="00453DB7">
            <w:pPr>
              <w:pStyle w:val="Tablecontent"/>
            </w:pPr>
          </w:p>
        </w:tc>
        <w:tc>
          <w:tcPr>
            <w:tcW w:w="2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BF37701" w14:textId="77777777" w:rsidR="00453DB7" w:rsidRPr="00AA4C0E" w:rsidRDefault="00453DB7" w:rsidP="00453DB7">
            <w:pPr>
              <w:pStyle w:val="Tablecontent"/>
            </w:pPr>
          </w:p>
        </w:tc>
        <w:tc>
          <w:tcPr>
            <w:tcW w:w="137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6295581" w14:textId="1000F292" w:rsidR="00453DB7" w:rsidRPr="00AA4C0E" w:rsidRDefault="00453DB7" w:rsidP="00453DB7">
            <w:pPr>
              <w:pStyle w:val="Tablecontent"/>
              <w:rPr>
                <w:color w:val="auto"/>
              </w:rPr>
            </w:pPr>
            <w:proofErr w:type="spellStart"/>
            <w:r w:rsidRPr="00AA4C0E">
              <w:rPr>
                <w:color w:val="auto"/>
              </w:rPr>
              <w:t>user_</w:t>
            </w:r>
            <w:r>
              <w:rPr>
                <w:color w:val="auto"/>
              </w:rPr>
              <w:t>id</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AC1FE52" w14:textId="77777777" w:rsidR="00453DB7" w:rsidRPr="00AA4C0E" w:rsidRDefault="00453DB7" w:rsidP="00453DB7">
            <w:pPr>
              <w:pStyle w:val="Tablecontent"/>
              <w:jc w:val="cente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F465C11" w14:textId="77777777" w:rsidR="00453DB7" w:rsidRPr="00AA4C0E" w:rsidRDefault="00453DB7" w:rsidP="00453DB7">
            <w:pPr>
              <w:pStyle w:val="Tablecontent"/>
              <w:jc w:val="center"/>
            </w:pPr>
            <w:r w:rsidRPr="00AA4C0E">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946CE92" w14:textId="77777777" w:rsidR="00453DB7" w:rsidRPr="00AA4C0E" w:rsidRDefault="00453DB7" w:rsidP="00453DB7">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C6F7B12" w14:textId="39734F85" w:rsidR="00453DB7" w:rsidRPr="00AA4C0E" w:rsidRDefault="00453DB7" w:rsidP="00453DB7">
            <w:pPr>
              <w:pStyle w:val="Tablecontent"/>
            </w:pPr>
            <w:proofErr w:type="gramStart"/>
            <w:r w:rsidRPr="00B13B1C">
              <w:t>Integer(</w:t>
            </w:r>
            <w:proofErr w:type="gramEnd"/>
            <w:r w:rsidRPr="00B13B1C">
              <w:t>64)</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BD15F0B" w14:textId="350BB763" w:rsidR="00453DB7" w:rsidRPr="00AA4C0E" w:rsidRDefault="00453DB7" w:rsidP="00453DB7">
            <w:pPr>
              <w:pStyle w:val="Tablecontent"/>
              <w:spacing w:after="60"/>
            </w:pPr>
            <w:r w:rsidRPr="00AA4C0E">
              <w:t xml:space="preserve">User </w:t>
            </w:r>
            <w:r>
              <w:t>id</w:t>
            </w:r>
            <w:r w:rsidRPr="00AA4C0E">
              <w:t xml:space="preserve"> of the user who entered the sell side order.</w:t>
            </w:r>
          </w:p>
        </w:tc>
      </w:tr>
      <w:tr w:rsidR="00CA0D7D" w:rsidRPr="00782DE7" w14:paraId="2F056DEA" w14:textId="77777777" w:rsidTr="00E2553E">
        <w:trPr>
          <w:cantSplit/>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3418CDD" w14:textId="77777777" w:rsidR="00CA0D7D" w:rsidRPr="00AA4C0E" w:rsidRDefault="00CA0D7D" w:rsidP="003C459A">
            <w:pPr>
              <w:pStyle w:val="Tablecontent"/>
            </w:pPr>
          </w:p>
        </w:tc>
        <w:tc>
          <w:tcPr>
            <w:tcW w:w="2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4C5B6E7" w14:textId="77777777" w:rsidR="00CA0D7D" w:rsidRPr="00AA4C0E" w:rsidRDefault="00CA0D7D" w:rsidP="003C459A">
            <w:pPr>
              <w:pStyle w:val="Tablecontent"/>
            </w:pPr>
          </w:p>
        </w:tc>
        <w:tc>
          <w:tcPr>
            <w:tcW w:w="137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00693BC" w14:textId="77777777" w:rsidR="00CA0D7D" w:rsidRPr="00AA4C0E" w:rsidRDefault="00CA0D7D" w:rsidP="003C459A">
            <w:pPr>
              <w:pStyle w:val="Tablecontent"/>
              <w:rPr>
                <w:color w:val="auto"/>
              </w:rPr>
            </w:pPr>
            <w:proofErr w:type="spellStart"/>
            <w:r w:rsidRPr="00AA4C0E">
              <w:rPr>
                <w:color w:val="auto"/>
              </w:rPr>
              <w:t>client_order_id</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75E68A4" w14:textId="77777777" w:rsidR="00CA0D7D" w:rsidRPr="00AA4C0E" w:rsidRDefault="00CA0D7D" w:rsidP="003C459A">
            <w:pPr>
              <w:pStyle w:val="Tablecontent"/>
              <w:jc w:val="cente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BE13125" w14:textId="77777777" w:rsidR="00CA0D7D" w:rsidRPr="00AA4C0E" w:rsidRDefault="00CA0D7D" w:rsidP="003C459A">
            <w:pPr>
              <w:pStyle w:val="Tablecontent"/>
              <w:jc w:val="center"/>
            </w:pPr>
            <w:r w:rsidRPr="00AA4C0E">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92742EA" w14:textId="77777777" w:rsidR="00CA0D7D" w:rsidRPr="00AA4C0E" w:rsidRDefault="00CA0D7D"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23EE932" w14:textId="77777777" w:rsidR="00CA0D7D" w:rsidRPr="00AA4C0E" w:rsidRDefault="00CA0D7D" w:rsidP="003C459A">
            <w:pPr>
              <w:pStyle w:val="Tablecontent"/>
            </w:pPr>
            <w:r w:rsidRPr="00AA4C0E">
              <w:t>String</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284E301" w14:textId="77777777" w:rsidR="00CA0D7D" w:rsidRPr="00AA4C0E" w:rsidRDefault="00CA0D7D" w:rsidP="00564B0F">
            <w:pPr>
              <w:pStyle w:val="Tablecontent"/>
              <w:spacing w:after="60"/>
            </w:pPr>
            <w:r w:rsidRPr="00AA4C0E">
              <w:t>Client’s identification of order.</w:t>
            </w:r>
          </w:p>
        </w:tc>
      </w:tr>
      <w:tr w:rsidR="00CA0D7D" w:rsidRPr="00782DE7" w14:paraId="75F9D1FE" w14:textId="77777777" w:rsidTr="00E2553E">
        <w:trPr>
          <w:cantSplit/>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E566798" w14:textId="77777777" w:rsidR="00CA0D7D" w:rsidRPr="00AA4C0E" w:rsidRDefault="00CA0D7D" w:rsidP="003C459A">
            <w:pPr>
              <w:pStyle w:val="Tablecontent"/>
            </w:pPr>
          </w:p>
        </w:tc>
        <w:tc>
          <w:tcPr>
            <w:tcW w:w="2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3D13E42" w14:textId="77777777" w:rsidR="00CA0D7D" w:rsidRPr="00AA4C0E" w:rsidRDefault="00CA0D7D" w:rsidP="003C459A">
            <w:pPr>
              <w:pStyle w:val="Tablecontent"/>
            </w:pPr>
          </w:p>
        </w:tc>
        <w:tc>
          <w:tcPr>
            <w:tcW w:w="137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D4E568D" w14:textId="77777777" w:rsidR="00CA0D7D" w:rsidRPr="00AA4C0E" w:rsidRDefault="00CA0D7D" w:rsidP="003C459A">
            <w:pPr>
              <w:pStyle w:val="Tablecontent"/>
              <w:rPr>
                <w:color w:val="auto"/>
              </w:rPr>
            </w:pPr>
            <w:r w:rsidRPr="00AA4C0E">
              <w:rPr>
                <w:color w:val="auto"/>
              </w:rPr>
              <w:t>text</w:t>
            </w:r>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15B1A44" w14:textId="77777777" w:rsidR="00CA0D7D" w:rsidRPr="00AA4C0E" w:rsidRDefault="00CA0D7D" w:rsidP="003C459A">
            <w:pPr>
              <w:pStyle w:val="Tablecontent"/>
              <w:jc w:val="cente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F0B81A2" w14:textId="77777777" w:rsidR="00CA0D7D" w:rsidRPr="00AA4C0E" w:rsidRDefault="00CA0D7D" w:rsidP="003C459A">
            <w:pPr>
              <w:pStyle w:val="Tablecontent"/>
              <w:jc w:val="center"/>
            </w:pPr>
            <w:r w:rsidRPr="00AA4C0E">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779295F" w14:textId="77777777" w:rsidR="00CA0D7D" w:rsidRPr="00AA4C0E" w:rsidRDefault="00CA0D7D"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E3515B9" w14:textId="77777777" w:rsidR="00CA0D7D" w:rsidRPr="00AA4C0E" w:rsidRDefault="00CA0D7D" w:rsidP="003C459A">
            <w:pPr>
              <w:pStyle w:val="Tablecontent"/>
            </w:pPr>
            <w:r w:rsidRPr="00AA4C0E">
              <w:t>String</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58F4FEB" w14:textId="77777777" w:rsidR="00CA0D7D" w:rsidRPr="00AA4C0E" w:rsidRDefault="00CA0D7D" w:rsidP="00CA4E0A">
            <w:pPr>
              <w:pStyle w:val="Tablecontent"/>
              <w:keepNext/>
              <w:spacing w:after="60"/>
            </w:pPr>
            <w:r w:rsidRPr="00AA4C0E">
              <w:t>Text of the sell side order.</w:t>
            </w:r>
          </w:p>
        </w:tc>
      </w:tr>
      <w:tr w:rsidR="00453DB7" w:rsidRPr="00782DE7" w14:paraId="12C91281" w14:textId="77777777" w:rsidTr="00E2553E">
        <w:trPr>
          <w:cantSplit/>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569AF16" w14:textId="77777777" w:rsidR="00453DB7" w:rsidRPr="00AA4C0E" w:rsidRDefault="00453DB7" w:rsidP="00453DB7">
            <w:pPr>
              <w:pStyle w:val="Tablecontent"/>
            </w:pPr>
          </w:p>
        </w:tc>
        <w:tc>
          <w:tcPr>
            <w:tcW w:w="2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26ECCB0" w14:textId="77777777" w:rsidR="00453DB7" w:rsidRPr="00AA4C0E" w:rsidRDefault="00453DB7" w:rsidP="00453DB7">
            <w:pPr>
              <w:pStyle w:val="Tablecontent"/>
            </w:pPr>
          </w:p>
        </w:tc>
        <w:tc>
          <w:tcPr>
            <w:tcW w:w="137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FAF52C8" w14:textId="52987161" w:rsidR="00453DB7" w:rsidRPr="00AA4C0E" w:rsidRDefault="00453DB7" w:rsidP="00453DB7">
            <w:pPr>
              <w:pStyle w:val="Tablecontent"/>
              <w:rPr>
                <w:color w:val="auto"/>
              </w:rPr>
            </w:pPr>
            <w:proofErr w:type="spellStart"/>
            <w:r w:rsidRPr="00220E75">
              <w:rPr>
                <w:color w:val="auto"/>
                <w:lang w:val="cs-CZ"/>
              </w:rPr>
              <w:t>initiator_or_aggressor</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4078A23" w14:textId="3D427519" w:rsidR="00453DB7" w:rsidRPr="00AA4C0E" w:rsidRDefault="00453DB7" w:rsidP="00453DB7">
            <w:pPr>
              <w:pStyle w:val="Tablecontent"/>
              <w:jc w:val="center"/>
              <w:rPr>
                <w:color w:val="auto"/>
              </w:rPr>
            </w:pPr>
            <w:r w:rsidRPr="002A4ED1">
              <w:rPr>
                <w:color w:val="auto"/>
                <w:lang w:val="cs-CZ"/>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04B457E" w14:textId="39931846" w:rsidR="00453DB7" w:rsidRPr="00AA4C0E" w:rsidRDefault="00453DB7" w:rsidP="00453DB7">
            <w:pPr>
              <w:pStyle w:val="Tablecontent"/>
              <w:jc w:val="center"/>
            </w:pPr>
            <w:r>
              <w:rPr>
                <w:lang w:val="cs-CZ"/>
              </w:rPr>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2B5D861" w14:textId="77777777" w:rsidR="00453DB7" w:rsidRPr="00AA4C0E" w:rsidRDefault="00453DB7" w:rsidP="00453DB7">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53AC067" w14:textId="5B170740" w:rsidR="00453DB7" w:rsidRPr="00AA4C0E" w:rsidRDefault="00453DB7" w:rsidP="00453DB7">
            <w:pPr>
              <w:pStyle w:val="Tablecontent"/>
            </w:pPr>
            <w:proofErr w:type="spellStart"/>
            <w:r>
              <w:rPr>
                <w:lang w:val="cs-CZ"/>
              </w:rPr>
              <w:t>Enum</w:t>
            </w:r>
            <w:proofErr w:type="spellEnd"/>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D7E0994" w14:textId="77777777" w:rsidR="00453DB7" w:rsidRPr="00AB09DD" w:rsidRDefault="00453DB7" w:rsidP="00453DB7">
            <w:pPr>
              <w:pStyle w:val="Tablecontent"/>
              <w:spacing w:after="60"/>
              <w:rPr>
                <w:b/>
                <w:bCs/>
                <w:lang w:val="cs-CZ"/>
              </w:rPr>
            </w:pPr>
            <w:r w:rsidRPr="00AB09DD">
              <w:rPr>
                <w:b/>
                <w:bCs/>
                <w:lang w:val="cs-CZ"/>
              </w:rPr>
              <w:t>“</w:t>
            </w:r>
            <w:r w:rsidRPr="00C063ED">
              <w:rPr>
                <w:b/>
                <w:bCs/>
                <w:lang w:val="cs-CZ"/>
              </w:rPr>
              <w:t>INITIATOR_AGGRESSOR_TYPE_I</w:t>
            </w:r>
            <w:r w:rsidRPr="00AB09DD">
              <w:rPr>
                <w:b/>
                <w:bCs/>
                <w:lang w:val="cs-CZ"/>
              </w:rPr>
              <w:t>”</w:t>
            </w:r>
            <w:r w:rsidRPr="00C063ED">
              <w:rPr>
                <w:lang w:val="cs-CZ"/>
              </w:rPr>
              <w:t xml:space="preserve">: </w:t>
            </w:r>
            <w:proofErr w:type="spellStart"/>
            <w:r w:rsidRPr="00C063ED">
              <w:rPr>
                <w:lang w:val="cs-CZ"/>
              </w:rPr>
              <w:t>the</w:t>
            </w:r>
            <w:proofErr w:type="spellEnd"/>
            <w:r w:rsidRPr="00C063ED">
              <w:rPr>
                <w:lang w:val="cs-CZ"/>
              </w:rPr>
              <w:t xml:space="preserve"> </w:t>
            </w:r>
            <w:proofErr w:type="spellStart"/>
            <w:r w:rsidRPr="00C063ED">
              <w:rPr>
                <w:lang w:val="cs-CZ"/>
              </w:rPr>
              <w:t>sell</w:t>
            </w:r>
            <w:proofErr w:type="spellEnd"/>
            <w:r w:rsidRPr="00C063ED">
              <w:rPr>
                <w:lang w:val="cs-CZ"/>
              </w:rPr>
              <w:t xml:space="preserve"> </w:t>
            </w:r>
            <w:proofErr w:type="spellStart"/>
            <w:r w:rsidRPr="00C063ED">
              <w:rPr>
                <w:lang w:val="cs-CZ"/>
              </w:rPr>
              <w:t>order</w:t>
            </w:r>
            <w:proofErr w:type="spellEnd"/>
            <w:r w:rsidRPr="00C063ED">
              <w:rPr>
                <w:lang w:val="cs-CZ"/>
              </w:rPr>
              <w:t xml:space="preserve"> </w:t>
            </w:r>
            <w:proofErr w:type="spellStart"/>
            <w:r w:rsidRPr="00C063ED">
              <w:rPr>
                <w:lang w:val="cs-CZ"/>
              </w:rPr>
              <w:t>was</w:t>
            </w:r>
            <w:proofErr w:type="spellEnd"/>
            <w:r w:rsidRPr="00C063ED">
              <w:rPr>
                <w:lang w:val="cs-CZ"/>
              </w:rPr>
              <w:t xml:space="preserve"> </w:t>
            </w:r>
            <w:proofErr w:type="spellStart"/>
            <w:r w:rsidRPr="00C063ED">
              <w:rPr>
                <w:lang w:val="cs-CZ"/>
              </w:rPr>
              <w:t>already</w:t>
            </w:r>
            <w:proofErr w:type="spellEnd"/>
            <w:r w:rsidRPr="00C063ED">
              <w:rPr>
                <w:lang w:val="cs-CZ"/>
              </w:rPr>
              <w:t xml:space="preserve"> in </w:t>
            </w:r>
            <w:proofErr w:type="spellStart"/>
            <w:r w:rsidRPr="00C063ED">
              <w:rPr>
                <w:lang w:val="cs-CZ"/>
              </w:rPr>
              <w:t>the</w:t>
            </w:r>
            <w:proofErr w:type="spellEnd"/>
            <w:r w:rsidRPr="00C063ED">
              <w:rPr>
                <w:lang w:val="cs-CZ"/>
              </w:rPr>
              <w:t xml:space="preserve"> market </w:t>
            </w:r>
            <w:proofErr w:type="spellStart"/>
            <w:r w:rsidRPr="00C063ED">
              <w:rPr>
                <w:lang w:val="cs-CZ"/>
              </w:rPr>
              <w:t>before</w:t>
            </w:r>
            <w:proofErr w:type="spellEnd"/>
            <w:r w:rsidRPr="00C063ED">
              <w:rPr>
                <w:lang w:val="cs-CZ"/>
              </w:rPr>
              <w:t xml:space="preserve"> </w:t>
            </w:r>
            <w:proofErr w:type="spellStart"/>
            <w:r w:rsidRPr="00C063ED">
              <w:rPr>
                <w:lang w:val="cs-CZ"/>
              </w:rPr>
              <w:t>it</w:t>
            </w:r>
            <w:proofErr w:type="spellEnd"/>
            <w:r w:rsidRPr="00C063ED">
              <w:rPr>
                <w:lang w:val="cs-CZ"/>
              </w:rPr>
              <w:t xml:space="preserve"> </w:t>
            </w:r>
            <w:proofErr w:type="spellStart"/>
            <w:r w:rsidRPr="00C063ED">
              <w:rPr>
                <w:lang w:val="cs-CZ"/>
              </w:rPr>
              <w:t>was</w:t>
            </w:r>
            <w:proofErr w:type="spellEnd"/>
            <w:r w:rsidRPr="00C063ED">
              <w:rPr>
                <w:lang w:val="cs-CZ"/>
              </w:rPr>
              <w:t xml:space="preserve"> </w:t>
            </w:r>
            <w:proofErr w:type="spellStart"/>
            <w:r w:rsidRPr="00C063ED">
              <w:rPr>
                <w:lang w:val="cs-CZ"/>
              </w:rPr>
              <w:t>matched</w:t>
            </w:r>
            <w:proofErr w:type="spellEnd"/>
          </w:p>
          <w:p w14:paraId="074238C1" w14:textId="77777777" w:rsidR="00453DB7" w:rsidRPr="00AB09DD" w:rsidRDefault="00453DB7" w:rsidP="00453DB7">
            <w:pPr>
              <w:pStyle w:val="Tablecontent"/>
              <w:spacing w:after="60"/>
              <w:rPr>
                <w:b/>
                <w:bCs/>
                <w:lang w:val="cs-CZ"/>
              </w:rPr>
            </w:pPr>
            <w:r w:rsidRPr="00AB09DD">
              <w:rPr>
                <w:b/>
                <w:bCs/>
                <w:lang w:val="cs-CZ"/>
              </w:rPr>
              <w:t>“INITIATOR_AGGRESSOR_TYPE_A”</w:t>
            </w:r>
            <w:r w:rsidRPr="00AB09DD">
              <w:rPr>
                <w:lang w:val="cs-CZ"/>
              </w:rPr>
              <w:t xml:space="preserve">: </w:t>
            </w:r>
            <w:proofErr w:type="spellStart"/>
            <w:r w:rsidRPr="00AB09DD">
              <w:rPr>
                <w:lang w:val="cs-CZ"/>
              </w:rPr>
              <w:t>the</w:t>
            </w:r>
            <w:proofErr w:type="spellEnd"/>
            <w:r w:rsidRPr="00AB09DD">
              <w:rPr>
                <w:lang w:val="cs-CZ"/>
              </w:rPr>
              <w:t xml:space="preserve"> </w:t>
            </w:r>
            <w:proofErr w:type="spellStart"/>
            <w:r w:rsidRPr="00AB09DD">
              <w:rPr>
                <w:lang w:val="cs-CZ"/>
              </w:rPr>
              <w:t>sell</w:t>
            </w:r>
            <w:proofErr w:type="spellEnd"/>
            <w:r w:rsidRPr="00AB09DD">
              <w:rPr>
                <w:lang w:val="cs-CZ"/>
              </w:rPr>
              <w:t xml:space="preserve"> </w:t>
            </w:r>
            <w:proofErr w:type="spellStart"/>
            <w:r w:rsidRPr="00AB09DD">
              <w:rPr>
                <w:lang w:val="cs-CZ"/>
              </w:rPr>
              <w:t>order</w:t>
            </w:r>
            <w:proofErr w:type="spellEnd"/>
            <w:r w:rsidRPr="00AB09DD">
              <w:rPr>
                <w:lang w:val="cs-CZ"/>
              </w:rPr>
              <w:t xml:space="preserve"> </w:t>
            </w:r>
            <w:proofErr w:type="spellStart"/>
            <w:r w:rsidRPr="00AB09DD">
              <w:rPr>
                <w:lang w:val="cs-CZ"/>
              </w:rPr>
              <w:t>was</w:t>
            </w:r>
            <w:proofErr w:type="spellEnd"/>
            <w:r w:rsidRPr="00AB09DD">
              <w:rPr>
                <w:lang w:val="cs-CZ"/>
              </w:rPr>
              <w:t xml:space="preserve"> </w:t>
            </w:r>
            <w:proofErr w:type="spellStart"/>
            <w:r w:rsidRPr="00AB09DD">
              <w:rPr>
                <w:lang w:val="cs-CZ"/>
              </w:rPr>
              <w:t>matched</w:t>
            </w:r>
            <w:proofErr w:type="spellEnd"/>
            <w:r w:rsidRPr="00AB09DD">
              <w:rPr>
                <w:lang w:val="cs-CZ"/>
              </w:rPr>
              <w:t xml:space="preserve"> </w:t>
            </w:r>
            <w:proofErr w:type="spellStart"/>
            <w:r w:rsidRPr="00AB09DD">
              <w:rPr>
                <w:lang w:val="cs-CZ"/>
              </w:rPr>
              <w:t>at</w:t>
            </w:r>
            <w:proofErr w:type="spellEnd"/>
            <w:r w:rsidRPr="00AB09DD">
              <w:rPr>
                <w:lang w:val="cs-CZ"/>
              </w:rPr>
              <w:t xml:space="preserve"> </w:t>
            </w:r>
            <w:proofErr w:type="spellStart"/>
            <w:r w:rsidRPr="00AB09DD">
              <w:rPr>
                <w:lang w:val="cs-CZ"/>
              </w:rPr>
              <w:t>the</w:t>
            </w:r>
            <w:proofErr w:type="spellEnd"/>
            <w:r w:rsidRPr="00AB09DD">
              <w:rPr>
                <w:lang w:val="cs-CZ"/>
              </w:rPr>
              <w:t xml:space="preserve"> moment </w:t>
            </w:r>
            <w:proofErr w:type="spellStart"/>
            <w:r w:rsidRPr="00AB09DD">
              <w:rPr>
                <w:lang w:val="cs-CZ"/>
              </w:rPr>
              <w:t>it</w:t>
            </w:r>
            <w:proofErr w:type="spellEnd"/>
            <w:r w:rsidRPr="00AB09DD">
              <w:rPr>
                <w:lang w:val="cs-CZ"/>
              </w:rPr>
              <w:t xml:space="preserve"> </w:t>
            </w:r>
            <w:proofErr w:type="spellStart"/>
            <w:r w:rsidRPr="00AB09DD">
              <w:rPr>
                <w:lang w:val="cs-CZ"/>
              </w:rPr>
              <w:t>was</w:t>
            </w:r>
            <w:proofErr w:type="spellEnd"/>
            <w:r w:rsidRPr="00AB09DD">
              <w:rPr>
                <w:lang w:val="cs-CZ"/>
              </w:rPr>
              <w:t xml:space="preserve"> </w:t>
            </w:r>
            <w:proofErr w:type="spellStart"/>
            <w:r w:rsidRPr="00AB09DD">
              <w:rPr>
                <w:lang w:val="cs-CZ"/>
              </w:rPr>
              <w:t>introduced</w:t>
            </w:r>
            <w:proofErr w:type="spellEnd"/>
            <w:r w:rsidRPr="00AB09DD">
              <w:rPr>
                <w:lang w:val="cs-CZ"/>
              </w:rPr>
              <w:t xml:space="preserve"> in </w:t>
            </w:r>
            <w:proofErr w:type="spellStart"/>
            <w:r w:rsidRPr="00AB09DD">
              <w:rPr>
                <w:lang w:val="cs-CZ"/>
              </w:rPr>
              <w:t>the</w:t>
            </w:r>
            <w:proofErr w:type="spellEnd"/>
            <w:r w:rsidRPr="00AB09DD">
              <w:rPr>
                <w:lang w:val="cs-CZ"/>
              </w:rPr>
              <w:t xml:space="preserve"> market</w:t>
            </w:r>
          </w:p>
          <w:p w14:paraId="29F40DFB" w14:textId="1287EA41" w:rsidR="00453DB7" w:rsidRPr="00AA4C0E" w:rsidRDefault="00453DB7" w:rsidP="00453DB7">
            <w:pPr>
              <w:pStyle w:val="Tablecontent"/>
              <w:keepNext/>
              <w:spacing w:after="60"/>
            </w:pPr>
            <w:r w:rsidRPr="00AB09DD">
              <w:rPr>
                <w:b/>
                <w:bCs/>
                <w:lang w:val="cs-CZ"/>
              </w:rPr>
              <w:t>“</w:t>
            </w:r>
            <w:r w:rsidRPr="00C063ED">
              <w:rPr>
                <w:b/>
                <w:bCs/>
                <w:lang w:val="cs-CZ"/>
              </w:rPr>
              <w:t>INITIATOR_AGGRESSOR_TYPE_N</w:t>
            </w:r>
            <w:r w:rsidRPr="00AB09DD">
              <w:rPr>
                <w:b/>
                <w:bCs/>
                <w:lang w:val="cs-CZ"/>
              </w:rPr>
              <w:t>”</w:t>
            </w:r>
            <w:r w:rsidRPr="00C063ED">
              <w:rPr>
                <w:lang w:val="cs-CZ"/>
              </w:rPr>
              <w:t xml:space="preserve">: </w:t>
            </w:r>
            <w:proofErr w:type="spellStart"/>
            <w:r w:rsidRPr="00C063ED">
              <w:rPr>
                <w:lang w:val="cs-CZ"/>
              </w:rPr>
              <w:t>the</w:t>
            </w:r>
            <w:proofErr w:type="spellEnd"/>
            <w:r w:rsidRPr="00C063ED">
              <w:rPr>
                <w:lang w:val="cs-CZ"/>
              </w:rPr>
              <w:t xml:space="preserve"> </w:t>
            </w:r>
            <w:proofErr w:type="spellStart"/>
            <w:r w:rsidRPr="00C063ED">
              <w:rPr>
                <w:lang w:val="cs-CZ"/>
              </w:rPr>
              <w:t>trade</w:t>
            </w:r>
            <w:proofErr w:type="spellEnd"/>
            <w:r w:rsidRPr="00C063ED">
              <w:rPr>
                <w:lang w:val="cs-CZ"/>
              </w:rPr>
              <w:t xml:space="preserve"> </w:t>
            </w:r>
            <w:proofErr w:type="spellStart"/>
            <w:r w:rsidRPr="00C063ED">
              <w:rPr>
                <w:lang w:val="cs-CZ"/>
              </w:rPr>
              <w:t>comes</w:t>
            </w:r>
            <w:proofErr w:type="spellEnd"/>
            <w:r w:rsidRPr="00C063ED">
              <w:rPr>
                <w:lang w:val="cs-CZ"/>
              </w:rPr>
              <w:t xml:space="preserve"> out </w:t>
            </w:r>
            <w:proofErr w:type="spellStart"/>
            <w:r w:rsidRPr="00C063ED">
              <w:rPr>
                <w:lang w:val="cs-CZ"/>
              </w:rPr>
              <w:t>of</w:t>
            </w:r>
            <w:proofErr w:type="spellEnd"/>
            <w:r w:rsidRPr="00C063ED">
              <w:rPr>
                <w:lang w:val="cs-CZ"/>
              </w:rPr>
              <w:t xml:space="preserve"> </w:t>
            </w:r>
            <w:proofErr w:type="spellStart"/>
            <w:r w:rsidRPr="00C063ED">
              <w:rPr>
                <w:lang w:val="cs-CZ"/>
              </w:rPr>
              <w:t>an</w:t>
            </w:r>
            <w:proofErr w:type="spellEnd"/>
            <w:r w:rsidRPr="00C063ED">
              <w:rPr>
                <w:lang w:val="cs-CZ"/>
              </w:rPr>
              <w:t xml:space="preserve"> </w:t>
            </w:r>
            <w:proofErr w:type="spellStart"/>
            <w:r w:rsidRPr="00C063ED">
              <w:rPr>
                <w:lang w:val="cs-CZ"/>
              </w:rPr>
              <w:t>auction</w:t>
            </w:r>
            <w:proofErr w:type="spellEnd"/>
          </w:p>
        </w:tc>
      </w:tr>
    </w:tbl>
    <w:p w14:paraId="5817AD8D" w14:textId="16E93489" w:rsidR="00CA4E0A" w:rsidRDefault="00CA4E0A" w:rsidP="00AA4C0E">
      <w:pPr>
        <w:pStyle w:val="Caption1"/>
      </w:pPr>
      <w:bookmarkStart w:id="587" w:name="_Toc215058105"/>
      <w:bookmarkStart w:id="588" w:name="_Toc224548333"/>
      <w:bookmarkStart w:id="589" w:name="_Toc188429278"/>
      <w:r>
        <w:t xml:space="preserve">Table </w:t>
      </w:r>
      <w:r>
        <w:fldChar w:fldCharType="begin"/>
      </w:r>
      <w:r>
        <w:instrText xml:space="preserve"> SEQ Table \* ARABIC </w:instrText>
      </w:r>
      <w:r>
        <w:fldChar w:fldCharType="separate"/>
      </w:r>
      <w:r w:rsidR="00FB7AF5">
        <w:rPr>
          <w:noProof/>
        </w:rPr>
        <w:t>22</w:t>
      </w:r>
      <w:r>
        <w:fldChar w:fldCharType="end"/>
      </w:r>
      <w:r>
        <w:t xml:space="preserve"> - Trade capture report message structure</w:t>
      </w:r>
      <w:bookmarkEnd w:id="587"/>
      <w:bookmarkEnd w:id="588"/>
    </w:p>
    <w:bookmarkEnd w:id="589"/>
    <w:p w14:paraId="665343F2" w14:textId="77777777" w:rsidR="00CA0D7D" w:rsidRPr="00782DE7" w:rsidRDefault="00CA0D7D" w:rsidP="00E2553E">
      <w:pPr>
        <w:spacing w:after="0"/>
      </w:pPr>
    </w:p>
    <w:p w14:paraId="0B7B0A34" w14:textId="2B30E610" w:rsidR="008A401D" w:rsidRPr="00AA4C0E" w:rsidRDefault="008A401D" w:rsidP="008A401D">
      <w:pPr>
        <w:pStyle w:val="Nadpis4"/>
        <w:numPr>
          <w:ilvl w:val="3"/>
          <w:numId w:val="2"/>
        </w:numPr>
        <w:tabs>
          <w:tab w:val="clear" w:pos="1080"/>
          <w:tab w:val="num" w:pos="0"/>
        </w:tabs>
        <w:ind w:left="0" w:firstLine="0"/>
      </w:pPr>
      <w:bookmarkStart w:id="590" w:name="_Toc412542538"/>
      <w:bookmarkStart w:id="591" w:name="_Toc203997567"/>
      <w:r w:rsidRPr="00AA4C0E">
        <w:t>Public Trade Confirmation Request (</w:t>
      </w:r>
      <w:proofErr w:type="spellStart"/>
      <w:r w:rsidR="004016B8" w:rsidRPr="00782DE7">
        <w:t>PublicTradeConfirmationReq</w:t>
      </w:r>
      <w:proofErr w:type="spellEnd"/>
      <w:r w:rsidRPr="00AA4C0E">
        <w:t>)</w:t>
      </w:r>
      <w:bookmarkEnd w:id="590"/>
      <w:bookmarkEnd w:id="591"/>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262"/>
      </w:tblGrid>
      <w:tr w:rsidR="008A401D" w:rsidRPr="00782DE7" w14:paraId="4D968F4B" w14:textId="77777777" w:rsidTr="00D05187">
        <w:trPr>
          <w:trHeight w:val="172"/>
        </w:trPr>
        <w:tc>
          <w:tcPr>
            <w:tcW w:w="9100"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14:paraId="0A43295D" w14:textId="6502DDBF" w:rsidR="008A401D" w:rsidRPr="00AA4C0E" w:rsidRDefault="004016B8" w:rsidP="00D05187">
            <w:pPr>
              <w:pStyle w:val="Table-Header"/>
              <w:spacing w:before="0" w:after="0"/>
              <w:jc w:val="left"/>
            </w:pPr>
            <w:proofErr w:type="spellStart"/>
            <w:r w:rsidRPr="00AA4C0E">
              <w:rPr>
                <w:szCs w:val="22"/>
              </w:rPr>
              <w:t>PublicTradeConfirmationReq</w:t>
            </w:r>
            <w:proofErr w:type="spellEnd"/>
          </w:p>
        </w:tc>
      </w:tr>
      <w:tr w:rsidR="008A401D" w:rsidRPr="00782DE7" w14:paraId="4D6781ED" w14:textId="77777777" w:rsidTr="004016B8">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4041BE0" w14:textId="77777777" w:rsidR="008A401D" w:rsidRPr="00AA4C0E" w:rsidRDefault="008A401D" w:rsidP="00D05187">
            <w:pPr>
              <w:pStyle w:val="Tablecontent"/>
            </w:pPr>
            <w:r w:rsidRPr="00AA4C0E">
              <w:t>Type:</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4CAE14F9" w14:textId="77777777" w:rsidR="008A401D" w:rsidRPr="00AA4C0E" w:rsidRDefault="008A401D" w:rsidP="00D05187">
            <w:pPr>
              <w:pStyle w:val="Tablecontent"/>
            </w:pPr>
            <w:r w:rsidRPr="00AA4C0E">
              <w:rPr>
                <w:szCs w:val="22"/>
              </w:rPr>
              <w:t>Inquiry Request</w:t>
            </w:r>
          </w:p>
        </w:tc>
      </w:tr>
      <w:tr w:rsidR="008A401D" w:rsidRPr="00782DE7" w14:paraId="001BD837" w14:textId="77777777" w:rsidTr="004016B8">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6F04967" w14:textId="77777777" w:rsidR="008A401D" w:rsidRPr="00AA4C0E" w:rsidRDefault="008A401D" w:rsidP="00D05187">
            <w:pPr>
              <w:pStyle w:val="Tablecontent"/>
            </w:pPr>
            <w:r w:rsidRPr="00AA4C0E">
              <w:t>Roles: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B3CA1E7" w14:textId="77777777" w:rsidR="008A401D" w:rsidRPr="00AA4C0E" w:rsidRDefault="008A401D" w:rsidP="00D05187">
            <w:pPr>
              <w:pStyle w:val="Tablecontent"/>
              <w:rPr>
                <w:szCs w:val="22"/>
              </w:rPr>
            </w:pPr>
            <w:proofErr w:type="spellStart"/>
            <w:r w:rsidRPr="00AA4C0E">
              <w:rPr>
                <w:szCs w:val="22"/>
              </w:rPr>
              <w:t>EmtasImTsAcc</w:t>
            </w:r>
            <w:proofErr w:type="spellEnd"/>
          </w:p>
        </w:tc>
      </w:tr>
      <w:tr w:rsidR="008A401D" w:rsidRPr="00782DE7" w14:paraId="19434486" w14:textId="77777777" w:rsidTr="004016B8">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4742596C" w14:textId="77777777" w:rsidR="008A401D" w:rsidRPr="00AA4C0E" w:rsidRDefault="008A401D" w:rsidP="00D05187">
            <w:pPr>
              <w:pStyle w:val="Tablecontent"/>
            </w:pPr>
            <w:r w:rsidRPr="00AA4C0E">
              <w:t>Routing Keys: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76D5ADA" w14:textId="77777777" w:rsidR="008A401D" w:rsidRPr="00AA4C0E" w:rsidRDefault="008A401D" w:rsidP="00D05187">
            <w:pPr>
              <w:pStyle w:val="Tablecontent"/>
              <w:rPr>
                <w:szCs w:val="22"/>
              </w:rPr>
            </w:pPr>
            <w:proofErr w:type="spellStart"/>
            <w:proofErr w:type="gramStart"/>
            <w:r w:rsidRPr="00AA4C0E">
              <w:rPr>
                <w:rFonts w:ascii="Courier New" w:hAnsi="Courier New" w:cs="Courier New"/>
              </w:rPr>
              <w:t>market.request</w:t>
            </w:r>
            <w:proofErr w:type="gramEnd"/>
            <w:r w:rsidRPr="00AA4C0E">
              <w:rPr>
                <w:rFonts w:ascii="Courier New" w:hAnsi="Courier New" w:cs="Courier New"/>
              </w:rPr>
              <w:t>.inquiry</w:t>
            </w:r>
            <w:proofErr w:type="spellEnd"/>
          </w:p>
        </w:tc>
      </w:tr>
      <w:tr w:rsidR="008A401D" w:rsidRPr="00782DE7" w14:paraId="718FBB45" w14:textId="77777777" w:rsidTr="004016B8">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44A88EAA" w14:textId="77777777" w:rsidR="008A401D" w:rsidRPr="00AA4C0E" w:rsidRDefault="008A401D" w:rsidP="00D05187">
            <w:pPr>
              <w:pStyle w:val="Tablecontent"/>
            </w:pPr>
            <w:r w:rsidRPr="00AA4C0E">
              <w:t>Request Limits: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175DC43" w14:textId="77777777" w:rsidR="008A401D" w:rsidRPr="00AA4C0E" w:rsidRDefault="008A401D" w:rsidP="00D05187">
            <w:pPr>
              <w:pStyle w:val="Tablecontent"/>
              <w:rPr>
                <w:rFonts w:ascii="Courier New" w:hAnsi="Courier New" w:cs="Courier New"/>
              </w:rPr>
            </w:pPr>
            <w:r w:rsidRPr="00AA4C0E">
              <w:rPr>
                <w:szCs w:val="22"/>
              </w:rPr>
              <w:t>7/35</w:t>
            </w:r>
          </w:p>
        </w:tc>
      </w:tr>
    </w:tbl>
    <w:p w14:paraId="32104A77" w14:textId="77777777" w:rsidR="008A401D" w:rsidRPr="00782DE7" w:rsidRDefault="008A401D" w:rsidP="004016B8">
      <w:pPr>
        <w:spacing w:after="0"/>
      </w:pPr>
    </w:p>
    <w:p w14:paraId="36058F92" w14:textId="04153B29" w:rsidR="008A401D" w:rsidRPr="00782DE7" w:rsidRDefault="0081761B" w:rsidP="001F4E12">
      <w:pPr>
        <w:keepNext/>
      </w:pPr>
      <w:r>
        <w:t xml:space="preserve">A request for public information about established trades. It is possible to request data up to 7 days prior with a maximum date range of 24 </w:t>
      </w:r>
      <w:proofErr w:type="spellStart"/>
      <w:r>
        <w:t>hoursIf</w:t>
      </w:r>
      <w:proofErr w:type="spellEnd"/>
      <w:r>
        <w:t xml:space="preserve"> the input parameters are invalid, the </w:t>
      </w:r>
      <w:proofErr w:type="spellStart"/>
      <w:r>
        <w:rPr>
          <w:i/>
          <w:iCs/>
        </w:rPr>
        <w:t>ErrResp</w:t>
      </w:r>
      <w:proofErr w:type="spellEnd"/>
      <w:r>
        <w:t xml:space="preserve"> is returned.</w:t>
      </w:r>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09"/>
        <w:gridCol w:w="425"/>
        <w:gridCol w:w="425"/>
        <w:gridCol w:w="851"/>
        <w:gridCol w:w="4852"/>
      </w:tblGrid>
      <w:tr w:rsidR="004016B8" w:rsidRPr="00782DE7" w14:paraId="3B80E9EF" w14:textId="77777777" w:rsidTr="004016B8">
        <w:trPr>
          <w:trHeight w:val="287"/>
          <w:tblHeader/>
        </w:trPr>
        <w:tc>
          <w:tcPr>
            <w:tcW w:w="1838"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1436821D" w14:textId="77777777" w:rsidR="004016B8" w:rsidRPr="00AA4C0E" w:rsidRDefault="004016B8" w:rsidP="003C459A">
            <w:pPr>
              <w:pStyle w:val="Table-Header"/>
            </w:pPr>
            <w:r w:rsidRPr="00AA4C0E">
              <w:t>Message/Field</w:t>
            </w:r>
          </w:p>
        </w:tc>
        <w:tc>
          <w:tcPr>
            <w:tcW w:w="709"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14:paraId="0A2A5D2B" w14:textId="77777777" w:rsidR="004016B8" w:rsidRPr="00AA4C0E" w:rsidRDefault="004016B8" w:rsidP="003C459A">
            <w:pPr>
              <w:pStyle w:val="Table-Header"/>
            </w:pPr>
            <w:r w:rsidRPr="00AA4C0E">
              <w:t>Type</w:t>
            </w:r>
          </w:p>
        </w:tc>
        <w:tc>
          <w:tcPr>
            <w:tcW w:w="42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1644EACE" w14:textId="77777777" w:rsidR="004016B8" w:rsidRPr="00AA4C0E" w:rsidRDefault="004016B8" w:rsidP="003C459A">
            <w:pPr>
              <w:pStyle w:val="Table-Header"/>
            </w:pPr>
            <w:r w:rsidRPr="00AA4C0E">
              <w:t>m/o</w:t>
            </w:r>
          </w:p>
        </w:tc>
        <w:tc>
          <w:tcPr>
            <w:tcW w:w="42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6CF08C71" w14:textId="77777777" w:rsidR="004016B8" w:rsidRPr="00AA4C0E" w:rsidRDefault="004016B8" w:rsidP="003C459A">
            <w:pPr>
              <w:pStyle w:val="Table-Header"/>
            </w:pPr>
            <w:r w:rsidRPr="00AA4C0E">
              <w:t>No.</w:t>
            </w:r>
          </w:p>
        </w:tc>
        <w:tc>
          <w:tcPr>
            <w:tcW w:w="851"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6348C050" w14:textId="77777777" w:rsidR="004016B8" w:rsidRPr="00AA4C0E" w:rsidRDefault="004016B8" w:rsidP="003C459A">
            <w:pPr>
              <w:pStyle w:val="Table-Header"/>
            </w:pPr>
            <w:r w:rsidRPr="00AA4C0E">
              <w:t>Data Type</w:t>
            </w:r>
          </w:p>
        </w:tc>
        <w:tc>
          <w:tcPr>
            <w:tcW w:w="4852"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7906A13D" w14:textId="77777777" w:rsidR="004016B8" w:rsidRPr="00AA4C0E" w:rsidRDefault="004016B8" w:rsidP="003C459A">
            <w:pPr>
              <w:pStyle w:val="Table-Header"/>
            </w:pPr>
            <w:r w:rsidRPr="00AA4C0E">
              <w:t>Short description</w:t>
            </w:r>
          </w:p>
        </w:tc>
      </w:tr>
      <w:tr w:rsidR="004016B8" w:rsidRPr="00782DE7" w14:paraId="1B812614" w14:textId="77777777" w:rsidTr="004016B8">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44B7A828" w14:textId="77777777" w:rsidR="004016B8" w:rsidRPr="00AA4C0E" w:rsidRDefault="004016B8" w:rsidP="003C459A">
            <w:pPr>
              <w:pStyle w:val="Tablecontent"/>
              <w:rPr>
                <w:b/>
                <w:szCs w:val="22"/>
              </w:rPr>
            </w:pPr>
            <w:proofErr w:type="spellStart"/>
            <w:r w:rsidRPr="00AA4C0E">
              <w:rPr>
                <w:b/>
                <w:szCs w:val="22"/>
              </w:rPr>
              <w:t>PublicTradeConfirmationReq</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54BAE218" w14:textId="77777777" w:rsidR="004016B8" w:rsidRPr="00AA4C0E" w:rsidRDefault="004016B8" w:rsidP="003C459A">
            <w:pPr>
              <w:pStyle w:val="Tablecontent"/>
              <w:jc w:val="center"/>
            </w:pPr>
            <w:r w:rsidRPr="00AA4C0E">
              <w:t>MSG</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20808B36" w14:textId="77777777" w:rsidR="004016B8" w:rsidRPr="00AA4C0E" w:rsidRDefault="004016B8" w:rsidP="003C459A">
            <w:pPr>
              <w:pStyle w:val="Tablecontent"/>
              <w:jc w:val="center"/>
            </w:pPr>
            <w:r w:rsidRPr="00AA4C0E">
              <w:t>m</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7E695DF2" w14:textId="77777777" w:rsidR="004016B8" w:rsidRPr="00AA4C0E" w:rsidRDefault="004016B8"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2B460A1F" w14:textId="77777777" w:rsidR="004016B8" w:rsidRPr="00AA4C0E" w:rsidRDefault="004016B8" w:rsidP="003C459A">
            <w:pPr>
              <w:pStyle w:val="Tablecontent"/>
            </w:pPr>
            <w:r w:rsidRPr="00AA4C0E">
              <w:t>Structure</w:t>
            </w:r>
          </w:p>
        </w:tc>
        <w:tc>
          <w:tcPr>
            <w:tcW w:w="48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38FF0ED2" w14:textId="77777777" w:rsidR="004016B8" w:rsidRPr="00AA4C0E" w:rsidRDefault="004016B8" w:rsidP="003C459A">
            <w:pPr>
              <w:pStyle w:val="Tablecontent"/>
              <w:rPr>
                <w:szCs w:val="22"/>
              </w:rPr>
            </w:pPr>
          </w:p>
        </w:tc>
      </w:tr>
      <w:tr w:rsidR="004016B8" w:rsidRPr="00782DE7" w14:paraId="32C740D3" w14:textId="77777777" w:rsidTr="004016B8">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0ADECEF8" w14:textId="77777777" w:rsidR="004016B8" w:rsidRPr="00AA4C0E" w:rsidRDefault="004016B8" w:rsidP="003C459A">
            <w:pPr>
              <w:pStyle w:val="Tablecontent"/>
              <w:rPr>
                <w:b/>
                <w:szCs w:val="22"/>
              </w:rPr>
            </w:pPr>
            <w:proofErr w:type="spellStart"/>
            <w:r w:rsidRPr="00AA4C0E">
              <w:rPr>
                <w:b/>
                <w:i/>
                <w:szCs w:val="22"/>
              </w:rPr>
              <w:t>standard_header</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20B6BFA3" w14:textId="77777777" w:rsidR="004016B8" w:rsidRPr="00AA4C0E" w:rsidRDefault="004016B8" w:rsidP="003C459A">
            <w:pPr>
              <w:pStyle w:val="Tablecontent"/>
              <w:jc w:val="center"/>
            </w:pPr>
            <w:r w:rsidRPr="00AA4C0E">
              <w:rPr>
                <w:i/>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1DE284E4" w14:textId="77777777" w:rsidR="004016B8" w:rsidRPr="00AA4C0E" w:rsidRDefault="004016B8" w:rsidP="003C459A">
            <w:pPr>
              <w:pStyle w:val="Tablecontent"/>
              <w:jc w:val="center"/>
              <w:rPr>
                <w:i/>
              </w:rPr>
            </w:pPr>
            <w:r w:rsidRPr="00AA4C0E">
              <w:rPr>
                <w:i/>
              </w:rPr>
              <w:t>m</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1610ECE8" w14:textId="77777777" w:rsidR="004016B8" w:rsidRPr="00AA4C0E" w:rsidRDefault="004016B8"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225D3E19" w14:textId="77777777" w:rsidR="004016B8" w:rsidRPr="00AA4C0E" w:rsidRDefault="004016B8" w:rsidP="003C459A">
            <w:pPr>
              <w:pStyle w:val="Tablecontent"/>
            </w:pPr>
            <w:r w:rsidRPr="00AA4C0E">
              <w:rPr>
                <w:i/>
              </w:rPr>
              <w:t>Structure</w:t>
            </w:r>
          </w:p>
        </w:tc>
        <w:tc>
          <w:tcPr>
            <w:tcW w:w="48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6E24194D" w14:textId="7562946C" w:rsidR="004016B8" w:rsidRPr="00AA4C0E" w:rsidRDefault="004016B8" w:rsidP="003C459A">
            <w:pPr>
              <w:pStyle w:val="Tablecontent"/>
              <w:keepNext/>
              <w:rPr>
                <w:i/>
                <w:szCs w:val="22"/>
              </w:rPr>
            </w:pPr>
            <w:r w:rsidRPr="00AA4C0E">
              <w:rPr>
                <w:i/>
                <w:szCs w:val="22"/>
              </w:rPr>
              <w:t xml:space="preserve">Standard header of each message. </w:t>
            </w:r>
            <w:r w:rsidRPr="00AA4C0E">
              <w:rPr>
                <w:i/>
                <w:color w:val="auto"/>
                <w:szCs w:val="22"/>
              </w:rPr>
              <w:t xml:space="preserve">Please see chapter </w:t>
            </w:r>
            <w:r w:rsidR="00740747" w:rsidRPr="005F1D22">
              <w:rPr>
                <w:i/>
                <w:szCs w:val="22"/>
              </w:rPr>
              <w:fldChar w:fldCharType="begin"/>
            </w:r>
            <w:r w:rsidR="00740747" w:rsidRPr="005F1D22">
              <w:rPr>
                <w:i/>
                <w:szCs w:val="22"/>
              </w:rPr>
              <w:instrText xml:space="preserve"> REF _Ref216263865 \r \h  \* MERGEFORMAT </w:instrText>
            </w:r>
            <w:r w:rsidR="00740747" w:rsidRPr="005F1D22">
              <w:rPr>
                <w:i/>
                <w:szCs w:val="22"/>
              </w:rPr>
            </w:r>
            <w:r w:rsidR="00740747" w:rsidRPr="005F1D22">
              <w:rPr>
                <w:i/>
                <w:szCs w:val="22"/>
              </w:rPr>
              <w:fldChar w:fldCharType="separate"/>
            </w:r>
            <w:r w:rsidR="00FB7AF5">
              <w:rPr>
                <w:i/>
                <w:szCs w:val="22"/>
              </w:rPr>
              <w:t>2.6.7</w:t>
            </w:r>
            <w:r w:rsidR="00740747" w:rsidRPr="005F1D22">
              <w:rPr>
                <w:i/>
                <w:szCs w:val="22"/>
              </w:rPr>
              <w:fldChar w:fldCharType="end"/>
            </w:r>
            <w:r w:rsidR="00740747" w:rsidRPr="005F1D22">
              <w:rPr>
                <w:i/>
                <w:szCs w:val="22"/>
              </w:rPr>
              <w:t xml:space="preserve"> </w:t>
            </w:r>
            <w:r w:rsidR="00740747" w:rsidRPr="005F1D22">
              <w:rPr>
                <w:i/>
                <w:szCs w:val="22"/>
              </w:rPr>
              <w:fldChar w:fldCharType="begin"/>
            </w:r>
            <w:r w:rsidR="00740747" w:rsidRPr="005F1D22">
              <w:rPr>
                <w:i/>
                <w:szCs w:val="22"/>
              </w:rPr>
              <w:instrText xml:space="preserve"> REF _Ref216263869 \h  \* MERGEFORMAT </w:instrText>
            </w:r>
            <w:r w:rsidR="00740747" w:rsidRPr="005F1D22">
              <w:rPr>
                <w:i/>
                <w:szCs w:val="22"/>
              </w:rPr>
            </w:r>
            <w:r w:rsidR="00740747" w:rsidRPr="005F1D22">
              <w:rPr>
                <w:i/>
                <w:szCs w:val="22"/>
              </w:rPr>
              <w:fldChar w:fldCharType="separate"/>
            </w:r>
            <w:r w:rsidR="00FB7AF5" w:rsidRPr="00FB7AF5">
              <w:rPr>
                <w:i/>
              </w:rPr>
              <w:t>Standard message header</w:t>
            </w:r>
            <w:r w:rsidR="00740747" w:rsidRPr="005F1D22">
              <w:rPr>
                <w:i/>
                <w:szCs w:val="22"/>
              </w:rPr>
              <w:fldChar w:fldCharType="end"/>
            </w:r>
            <w:r w:rsidR="00740747" w:rsidRPr="005F1D22">
              <w:rPr>
                <w:i/>
                <w:szCs w:val="22"/>
              </w:rPr>
              <w:t>.</w:t>
            </w:r>
          </w:p>
        </w:tc>
      </w:tr>
      <w:tr w:rsidR="004016B8" w:rsidRPr="00782DE7" w14:paraId="2ADAAF49" w14:textId="77777777" w:rsidTr="004016B8">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A780A72" w14:textId="77777777" w:rsidR="004016B8" w:rsidRPr="00AA4C0E" w:rsidRDefault="004016B8" w:rsidP="003C459A">
            <w:pPr>
              <w:pStyle w:val="Tablecontent"/>
              <w:rPr>
                <w:szCs w:val="22"/>
              </w:rPr>
            </w:pPr>
            <w:proofErr w:type="spellStart"/>
            <w:r w:rsidRPr="00AA4C0E">
              <w:rPr>
                <w:szCs w:val="22"/>
              </w:rPr>
              <w:t>start_date</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A3596F3" w14:textId="77777777" w:rsidR="004016B8" w:rsidRPr="00AA4C0E" w:rsidRDefault="004016B8" w:rsidP="003C459A">
            <w:pPr>
              <w:pStyle w:val="Tablecontent"/>
              <w:jc w:val="cente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4ECB276" w14:textId="77777777" w:rsidR="004016B8" w:rsidRPr="00AA4C0E" w:rsidRDefault="004016B8" w:rsidP="003C459A">
            <w:pPr>
              <w:pStyle w:val="Tablecontent"/>
              <w:jc w:val="center"/>
            </w:pPr>
            <w:r w:rsidRPr="00AA4C0E">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14:paraId="0787059A" w14:textId="77777777" w:rsidR="004016B8" w:rsidRPr="00AA4C0E" w:rsidRDefault="004016B8"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1EEA947" w14:textId="77777777" w:rsidR="004016B8" w:rsidRPr="00AA4C0E" w:rsidRDefault="004016B8" w:rsidP="003C459A">
            <w:pPr>
              <w:pStyle w:val="Tablecontent"/>
            </w:pPr>
            <w:r w:rsidRPr="00AA4C0E">
              <w:t>Timestamp</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BE0FBCF" w14:textId="77777777" w:rsidR="004016B8" w:rsidRPr="00AA4C0E" w:rsidRDefault="004016B8" w:rsidP="00564B0F">
            <w:pPr>
              <w:pStyle w:val="Tablecontent"/>
              <w:spacing w:after="60"/>
            </w:pPr>
            <w:r w:rsidRPr="00AA4C0E">
              <w:t xml:space="preserve">Start of the period for which the trades are retrieved. This value must fulfil the following conditions: </w:t>
            </w:r>
          </w:p>
          <w:p w14:paraId="21290712" w14:textId="77777777" w:rsidR="004016B8" w:rsidRPr="00AA4C0E" w:rsidRDefault="004016B8" w:rsidP="00A83AA1">
            <w:pPr>
              <w:pStyle w:val="Tablecontent"/>
              <w:numPr>
                <w:ilvl w:val="0"/>
                <w:numId w:val="38"/>
              </w:numPr>
              <w:spacing w:after="60"/>
            </w:pPr>
            <w:proofErr w:type="spellStart"/>
            <w:r w:rsidRPr="00AA4C0E">
              <w:t>end_date</w:t>
            </w:r>
            <w:proofErr w:type="spellEnd"/>
            <w:r w:rsidRPr="00AA4C0E">
              <w:t xml:space="preserve"> – </w:t>
            </w:r>
            <w:proofErr w:type="spellStart"/>
            <w:r w:rsidRPr="00AA4C0E">
              <w:t>start_date</w:t>
            </w:r>
            <w:proofErr w:type="spellEnd"/>
            <w:r w:rsidRPr="00AA4C0E">
              <w:t xml:space="preserve"> &lt;= 24 hours</w:t>
            </w:r>
          </w:p>
        </w:tc>
      </w:tr>
      <w:tr w:rsidR="004016B8" w:rsidRPr="00782DE7" w14:paraId="31BFD202" w14:textId="77777777" w:rsidTr="004016B8">
        <w:trPr>
          <w:cantSplit/>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A4F7CE5" w14:textId="77777777" w:rsidR="004016B8" w:rsidRPr="00AA4C0E" w:rsidRDefault="004016B8" w:rsidP="003C459A">
            <w:pPr>
              <w:pStyle w:val="Tablecontent"/>
              <w:rPr>
                <w:szCs w:val="22"/>
              </w:rPr>
            </w:pPr>
            <w:proofErr w:type="spellStart"/>
            <w:r w:rsidRPr="00AA4C0E">
              <w:rPr>
                <w:szCs w:val="22"/>
              </w:rPr>
              <w:t>end_date</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6772EF0" w14:textId="77777777" w:rsidR="004016B8" w:rsidRPr="00AA4C0E" w:rsidRDefault="004016B8" w:rsidP="003C459A">
            <w:pPr>
              <w:pStyle w:val="Tablecontent"/>
              <w:jc w:val="cente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5508D8D" w14:textId="77777777" w:rsidR="004016B8" w:rsidRPr="00AA4C0E" w:rsidRDefault="004016B8" w:rsidP="003C459A">
            <w:pPr>
              <w:pStyle w:val="Tablecontent"/>
              <w:jc w:val="center"/>
            </w:pPr>
            <w:r w:rsidRPr="00AA4C0E">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14:paraId="7E52FDF6" w14:textId="77777777" w:rsidR="004016B8" w:rsidRPr="00AA4C0E" w:rsidRDefault="004016B8"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0E5B8DB" w14:textId="77777777" w:rsidR="004016B8" w:rsidRPr="00AA4C0E" w:rsidRDefault="004016B8" w:rsidP="003C459A">
            <w:pPr>
              <w:pStyle w:val="Tablecontent"/>
            </w:pPr>
            <w:r w:rsidRPr="00AA4C0E">
              <w:t>Timestamp</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7F19861" w14:textId="77777777" w:rsidR="004016B8" w:rsidRPr="00AA4C0E" w:rsidRDefault="004016B8" w:rsidP="00564B0F">
            <w:pPr>
              <w:pStyle w:val="Tablecontent"/>
              <w:spacing w:after="60"/>
            </w:pPr>
            <w:r w:rsidRPr="00AA4C0E">
              <w:t xml:space="preserve">End of the period for which the trades are retrieved. The following </w:t>
            </w:r>
            <w:proofErr w:type="gramStart"/>
            <w:r w:rsidRPr="00AA4C0E">
              <w:t>condition</w:t>
            </w:r>
            <w:proofErr w:type="gramEnd"/>
            <w:r w:rsidRPr="00AA4C0E">
              <w:t xml:space="preserve"> must be fulfilled:</w:t>
            </w:r>
          </w:p>
          <w:p w14:paraId="2A6F8D84" w14:textId="77777777" w:rsidR="004016B8" w:rsidRPr="00AA4C0E" w:rsidRDefault="004016B8" w:rsidP="00A83AA1">
            <w:pPr>
              <w:pStyle w:val="Tablecontent"/>
              <w:numPr>
                <w:ilvl w:val="0"/>
                <w:numId w:val="37"/>
              </w:numPr>
              <w:spacing w:after="60"/>
            </w:pPr>
            <w:proofErr w:type="spellStart"/>
            <w:r w:rsidRPr="00AA4C0E">
              <w:t>end_date</w:t>
            </w:r>
            <w:proofErr w:type="spellEnd"/>
            <w:r w:rsidRPr="00AA4C0E">
              <w:t xml:space="preserve"> – </w:t>
            </w:r>
            <w:proofErr w:type="spellStart"/>
            <w:r w:rsidRPr="00AA4C0E">
              <w:t>start_date</w:t>
            </w:r>
            <w:proofErr w:type="spellEnd"/>
            <w:r w:rsidRPr="00AA4C0E">
              <w:t xml:space="preserve"> &lt;= 24 hours</w:t>
            </w:r>
          </w:p>
          <w:p w14:paraId="1494D759" w14:textId="77777777" w:rsidR="004016B8" w:rsidRPr="00AA4C0E" w:rsidRDefault="004016B8" w:rsidP="00564B0F">
            <w:pPr>
              <w:pStyle w:val="Tablecontent"/>
              <w:spacing w:after="60"/>
            </w:pPr>
            <w:r w:rsidRPr="00AA4C0E">
              <w:t xml:space="preserve">If no </w:t>
            </w:r>
            <w:proofErr w:type="spellStart"/>
            <w:r w:rsidRPr="00AA4C0E">
              <w:t>end_date</w:t>
            </w:r>
            <w:proofErr w:type="spellEnd"/>
            <w:r w:rsidRPr="00AA4C0E">
              <w:t xml:space="preserve"> is given, the system will return all trades until midnight of the </w:t>
            </w:r>
            <w:proofErr w:type="spellStart"/>
            <w:r w:rsidRPr="00AA4C0E">
              <w:t>start_date</w:t>
            </w:r>
            <w:proofErr w:type="spellEnd"/>
            <w:r w:rsidRPr="00AA4C0E">
              <w:t>. In case of invalid value Error Message is returned stating that difference is bigger than max value.</w:t>
            </w:r>
          </w:p>
        </w:tc>
      </w:tr>
      <w:tr w:rsidR="004016B8" w:rsidRPr="00782DE7" w14:paraId="19A6583D" w14:textId="77777777" w:rsidTr="004016B8">
        <w:trPr>
          <w:cantSplit/>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80A2E4A" w14:textId="77777777" w:rsidR="004016B8" w:rsidRPr="00AA4C0E" w:rsidRDefault="004016B8" w:rsidP="003C459A">
            <w:pPr>
              <w:pStyle w:val="Tablecontent"/>
              <w:rPr>
                <w:szCs w:val="22"/>
              </w:rPr>
            </w:pPr>
            <w:proofErr w:type="spellStart"/>
            <w:r w:rsidRPr="00AA4C0E">
              <w:rPr>
                <w:szCs w:val="22"/>
              </w:rPr>
              <w:t>product_names</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99EB03D" w14:textId="77777777" w:rsidR="004016B8" w:rsidRPr="00AA4C0E" w:rsidRDefault="004016B8" w:rsidP="003C459A">
            <w:pPr>
              <w:pStyle w:val="Tablecontent"/>
              <w:jc w:val="cente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7DBE874" w14:textId="77777777" w:rsidR="004016B8" w:rsidRPr="00AA4C0E" w:rsidRDefault="004016B8" w:rsidP="003C459A">
            <w:pPr>
              <w:pStyle w:val="Tablecontent"/>
              <w:jc w:val="center"/>
            </w:pPr>
            <w:r w:rsidRPr="00AA4C0E">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A71913D" w14:textId="77777777" w:rsidR="004016B8" w:rsidRPr="00AA4C0E" w:rsidRDefault="004016B8" w:rsidP="003C459A">
            <w:pPr>
              <w:pStyle w:val="Tablecontent"/>
              <w:jc w:val="center"/>
            </w:pPr>
            <w:r w:rsidRPr="00AA4C0E">
              <w:t>0..</w:t>
            </w:r>
            <w:r w:rsidRPr="00AA4C0E">
              <w:br/>
              <w:t>1000</w:t>
            </w: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1DDCEF6" w14:textId="77777777" w:rsidR="004016B8" w:rsidRPr="00AA4C0E" w:rsidRDefault="004016B8" w:rsidP="003C459A">
            <w:pPr>
              <w:pStyle w:val="Tablecontent"/>
            </w:pPr>
            <w:r w:rsidRPr="00AA4C0E">
              <w:t>String</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14:paraId="6559B2AB" w14:textId="77777777" w:rsidR="004016B8" w:rsidRPr="00AA4C0E" w:rsidRDefault="004016B8" w:rsidP="00CA4E0A">
            <w:pPr>
              <w:pStyle w:val="Tablecontent"/>
              <w:keepNext/>
              <w:spacing w:after="60"/>
              <w:rPr>
                <w:szCs w:val="22"/>
              </w:rPr>
            </w:pPr>
            <w:r w:rsidRPr="00AA4C0E">
              <w:rPr>
                <w:szCs w:val="22"/>
              </w:rPr>
              <w:t>List of product names for which the public trade confirmations are requested. If not supplied all products for which the user has access rights are returned</w:t>
            </w:r>
          </w:p>
        </w:tc>
      </w:tr>
    </w:tbl>
    <w:p w14:paraId="583FD707" w14:textId="0AB93127" w:rsidR="004016B8" w:rsidRPr="00782DE7" w:rsidRDefault="00CA4E0A" w:rsidP="00CA4E0A">
      <w:pPr>
        <w:pStyle w:val="Caption1"/>
      </w:pPr>
      <w:bookmarkStart w:id="592" w:name="_Toc215058106"/>
      <w:bookmarkStart w:id="593" w:name="_Toc224548334"/>
      <w:bookmarkStart w:id="594" w:name="_Toc188429279"/>
      <w:r>
        <w:t xml:space="preserve">Table </w:t>
      </w:r>
      <w:r>
        <w:fldChar w:fldCharType="begin"/>
      </w:r>
      <w:r>
        <w:instrText xml:space="preserve"> SEQ Table \* ARABIC </w:instrText>
      </w:r>
      <w:r>
        <w:fldChar w:fldCharType="separate"/>
      </w:r>
      <w:r w:rsidR="00FB7AF5">
        <w:rPr>
          <w:noProof/>
        </w:rPr>
        <w:t>23</w:t>
      </w:r>
      <w:r>
        <w:fldChar w:fldCharType="end"/>
      </w:r>
      <w:r>
        <w:t xml:space="preserve"> - Public trade confirmation request message </w:t>
      </w:r>
      <w:bookmarkEnd w:id="592"/>
      <w:r>
        <w:t>structure</w:t>
      </w:r>
      <w:bookmarkEnd w:id="593"/>
    </w:p>
    <w:p w14:paraId="1293314C" w14:textId="77777777" w:rsidR="004016B8" w:rsidRPr="00782DE7" w:rsidRDefault="004016B8" w:rsidP="004016B8">
      <w:pPr>
        <w:spacing w:after="0"/>
      </w:pPr>
    </w:p>
    <w:p w14:paraId="5CE93195" w14:textId="16BDA588" w:rsidR="008A401D" w:rsidRPr="00AA4C0E" w:rsidRDefault="008A401D" w:rsidP="008A401D">
      <w:pPr>
        <w:pStyle w:val="Nadpis4"/>
        <w:numPr>
          <w:ilvl w:val="3"/>
          <w:numId w:val="2"/>
        </w:numPr>
        <w:tabs>
          <w:tab w:val="clear" w:pos="1080"/>
          <w:tab w:val="num" w:pos="0"/>
        </w:tabs>
        <w:ind w:left="0" w:firstLine="0"/>
      </w:pPr>
      <w:bookmarkStart w:id="595" w:name="_Toc412542539"/>
      <w:bookmarkStart w:id="596" w:name="_Toc203997568"/>
      <w:bookmarkEnd w:id="594"/>
      <w:r w:rsidRPr="00AA4C0E">
        <w:t>Public Trade Confirmation Report (</w:t>
      </w:r>
      <w:proofErr w:type="spellStart"/>
      <w:r w:rsidR="004016B8" w:rsidRPr="00782DE7">
        <w:t>PublicTradeConfirmationRprt</w:t>
      </w:r>
      <w:proofErr w:type="spellEnd"/>
      <w:r w:rsidRPr="00AA4C0E">
        <w:t>)</w:t>
      </w:r>
      <w:bookmarkEnd w:id="595"/>
      <w:bookmarkEnd w:id="596"/>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262"/>
      </w:tblGrid>
      <w:tr w:rsidR="008A401D" w:rsidRPr="00782DE7" w14:paraId="5D7B3047" w14:textId="77777777" w:rsidTr="00D05187">
        <w:trPr>
          <w:trHeight w:val="172"/>
        </w:trPr>
        <w:tc>
          <w:tcPr>
            <w:tcW w:w="9100"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14:paraId="79200C0C" w14:textId="17A2328B" w:rsidR="008A401D" w:rsidRPr="00AA4C0E" w:rsidRDefault="004016B8" w:rsidP="00D05187">
            <w:pPr>
              <w:pStyle w:val="Table-Header"/>
              <w:spacing w:before="0" w:after="0"/>
              <w:jc w:val="left"/>
            </w:pPr>
            <w:proofErr w:type="spellStart"/>
            <w:r w:rsidRPr="00AA4C0E">
              <w:rPr>
                <w:szCs w:val="22"/>
              </w:rPr>
              <w:t>PublicTradeConfirmationRprt</w:t>
            </w:r>
            <w:proofErr w:type="spellEnd"/>
          </w:p>
        </w:tc>
      </w:tr>
      <w:tr w:rsidR="008A401D" w:rsidRPr="00782DE7" w14:paraId="40369F14" w14:textId="77777777" w:rsidTr="001F4E12">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9F800D0" w14:textId="77777777" w:rsidR="008A401D" w:rsidRPr="00AA4C0E" w:rsidRDefault="008A401D" w:rsidP="00D05187">
            <w:pPr>
              <w:pStyle w:val="Tablecontent"/>
            </w:pPr>
            <w:r w:rsidRPr="00AA4C0E">
              <w:t>Type:</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A44106B" w14:textId="77777777" w:rsidR="008A401D" w:rsidRPr="00AA4C0E" w:rsidRDefault="008A401D" w:rsidP="00D05187">
            <w:pPr>
              <w:pStyle w:val="Tablecontent"/>
            </w:pPr>
            <w:r w:rsidRPr="00AA4C0E">
              <w:rPr>
                <w:szCs w:val="22"/>
              </w:rPr>
              <w:t>Inquiry Response, Broadcast</w:t>
            </w:r>
          </w:p>
        </w:tc>
      </w:tr>
      <w:tr w:rsidR="008A401D" w:rsidRPr="00782DE7" w14:paraId="46C4D408" w14:textId="77777777" w:rsidTr="001F4E12">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A81A3AD" w14:textId="77777777" w:rsidR="008A401D" w:rsidRPr="00AA4C0E" w:rsidRDefault="008A401D" w:rsidP="00D05187">
            <w:pPr>
              <w:pStyle w:val="Tablecontent"/>
            </w:pPr>
            <w:r w:rsidRPr="00AA4C0E">
              <w:t>Response to:</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A70DC6C" w14:textId="0DD03F06" w:rsidR="008A401D" w:rsidRPr="00AA4C0E" w:rsidRDefault="002E0634" w:rsidP="00D05187">
            <w:pPr>
              <w:pStyle w:val="Tablecontent"/>
              <w:rPr>
                <w:szCs w:val="22"/>
              </w:rPr>
            </w:pPr>
            <w:proofErr w:type="spellStart"/>
            <w:r>
              <w:rPr>
                <w:szCs w:val="22"/>
                <w:lang w:val="en-GB"/>
              </w:rPr>
              <w:t>PublicTradeConfirmationReq</w:t>
            </w:r>
            <w:proofErr w:type="spellEnd"/>
            <w:r w:rsidR="008A401D" w:rsidRPr="00AA4C0E">
              <w:rPr>
                <w:szCs w:val="22"/>
              </w:rPr>
              <w:t xml:space="preserve"> (sent to the user-generated private response queue or a broadcast to </w:t>
            </w:r>
            <w:r w:rsidR="008A401D" w:rsidRPr="00782DE7">
              <w:rPr>
                <w:rFonts w:ascii="Courier New" w:hAnsi="Courier New" w:cs="Courier New"/>
              </w:rPr>
              <w:t xml:space="preserve">market. </w:t>
            </w:r>
            <w:proofErr w:type="spellStart"/>
            <w:proofErr w:type="gramStart"/>
            <w:r w:rsidR="008A401D" w:rsidRPr="00782DE7">
              <w:rPr>
                <w:rFonts w:ascii="Courier New" w:hAnsi="Courier New" w:cs="Courier New"/>
              </w:rPr>
              <w:t>broadcastQueue</w:t>
            </w:r>
            <w:proofErr w:type="spellEnd"/>
            <w:r w:rsidR="008A401D" w:rsidRPr="00782DE7">
              <w:rPr>
                <w:rFonts w:ascii="Courier New" w:hAnsi="Courier New" w:cs="Courier New"/>
              </w:rPr>
              <w:t>.&lt;</w:t>
            </w:r>
            <w:proofErr w:type="gramEnd"/>
            <w:r w:rsidR="008A401D" w:rsidRPr="00782DE7">
              <w:rPr>
                <w:rFonts w:ascii="Courier New" w:hAnsi="Courier New" w:cs="Courier New"/>
              </w:rPr>
              <w:t>login-id&gt;)</w:t>
            </w:r>
          </w:p>
        </w:tc>
      </w:tr>
      <w:tr w:rsidR="008A401D" w:rsidRPr="00782DE7" w14:paraId="4BAFB38D" w14:textId="77777777" w:rsidTr="001F4E12">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807049C" w14:textId="77777777" w:rsidR="008A401D" w:rsidRPr="00AA4C0E" w:rsidRDefault="008A401D" w:rsidP="00D05187">
            <w:pPr>
              <w:pStyle w:val="Tablecontent"/>
            </w:pPr>
            <w:r w:rsidRPr="00AA4C0E">
              <w:t>Broadcasted:</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0489603" w14:textId="77777777" w:rsidR="008A401D" w:rsidRPr="00AA4C0E" w:rsidRDefault="008A401D" w:rsidP="00D05187">
            <w:pPr>
              <w:pStyle w:val="Tablecontent"/>
              <w:rPr>
                <w:szCs w:val="22"/>
              </w:rPr>
            </w:pPr>
            <w:r w:rsidRPr="00AA4C0E">
              <w:rPr>
                <w:szCs w:val="22"/>
              </w:rPr>
              <w:t>Yes</w:t>
            </w:r>
          </w:p>
        </w:tc>
      </w:tr>
      <w:tr w:rsidR="001F4E12" w:rsidRPr="00782DE7" w14:paraId="0C4E62FD" w14:textId="77777777" w:rsidTr="001F4E12">
        <w:trPr>
          <w:trHeight w:val="227"/>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E88067C" w14:textId="77777777" w:rsidR="001F4E12" w:rsidRPr="00AA4C0E" w:rsidRDefault="001F4E12" w:rsidP="001F4E12">
            <w:pPr>
              <w:pStyle w:val="Tablecontent"/>
            </w:pPr>
            <w:r w:rsidRPr="00AA4C0E">
              <w:t>Broadcast Routing Keys: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36D89DB" w14:textId="2A70EDEA" w:rsidR="001F4E12" w:rsidRPr="00AA4C0E" w:rsidRDefault="001F4E12" w:rsidP="001F4E12">
            <w:pPr>
              <w:pStyle w:val="Tablecontent"/>
              <w:rPr>
                <w:rFonts w:ascii="Courier New" w:hAnsi="Courier New" w:cs="Courier New"/>
              </w:rPr>
            </w:pPr>
            <w:proofErr w:type="spellStart"/>
            <w:proofErr w:type="gramStart"/>
            <w:r w:rsidRPr="00AA4C0E">
              <w:rPr>
                <w:rFonts w:ascii="Courier New" w:hAnsi="Courier New" w:cs="Courier New"/>
              </w:rPr>
              <w:t>public.trade</w:t>
            </w:r>
            <w:proofErr w:type="spellEnd"/>
            <w:proofErr w:type="gramEnd"/>
            <w:r w:rsidRPr="00AA4C0E">
              <w:rPr>
                <w:rFonts w:ascii="Courier New" w:hAnsi="Courier New" w:cs="Courier New"/>
              </w:rPr>
              <w:t>.&lt;</w:t>
            </w:r>
            <w:proofErr w:type="spellStart"/>
            <w:r w:rsidRPr="00AA4C0E">
              <w:rPr>
                <w:rFonts w:ascii="Courier New" w:hAnsi="Courier New" w:cs="Courier New"/>
              </w:rPr>
              <w:t>product_name</w:t>
            </w:r>
            <w:proofErr w:type="spellEnd"/>
            <w:r w:rsidRPr="00AA4C0E">
              <w:rPr>
                <w:rFonts w:ascii="Courier New" w:hAnsi="Courier New" w:cs="Courier New"/>
              </w:rPr>
              <w:t>&gt;</w:t>
            </w:r>
          </w:p>
        </w:tc>
      </w:tr>
      <w:tr w:rsidR="008A401D" w:rsidRPr="00782DE7" w14:paraId="793B094B" w14:textId="77777777" w:rsidTr="001F4E12">
        <w:trPr>
          <w:trHeight w:val="227"/>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63841E0" w14:textId="77777777" w:rsidR="008A401D" w:rsidRPr="00AA4C0E" w:rsidRDefault="008A401D" w:rsidP="00D05187">
            <w:pPr>
              <w:pStyle w:val="Tablecontent"/>
            </w:pPr>
            <w:r w:rsidRPr="00AA4C0E">
              <w:t>Roles: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7441088" w14:textId="77777777" w:rsidR="008A401D" w:rsidRPr="00AA4C0E" w:rsidRDefault="008A401D" w:rsidP="00D05187">
            <w:pPr>
              <w:pStyle w:val="Tablecontent"/>
              <w:rPr>
                <w:rFonts w:ascii="Courier New" w:hAnsi="Courier New" w:cs="Courier New"/>
              </w:rPr>
            </w:pPr>
            <w:proofErr w:type="spellStart"/>
            <w:r w:rsidRPr="00AA4C0E">
              <w:rPr>
                <w:szCs w:val="22"/>
              </w:rPr>
              <w:t>EmtasImTsAcc</w:t>
            </w:r>
            <w:proofErr w:type="spellEnd"/>
          </w:p>
        </w:tc>
      </w:tr>
    </w:tbl>
    <w:p w14:paraId="01722D9F" w14:textId="6413CB0D" w:rsidR="004016B8" w:rsidRPr="00782DE7" w:rsidRDefault="004016B8" w:rsidP="001F4E12">
      <w:pPr>
        <w:spacing w:after="0"/>
      </w:pPr>
    </w:p>
    <w:p w14:paraId="68E084EB" w14:textId="723E020E" w:rsidR="008A401D" w:rsidRPr="00782DE7" w:rsidRDefault="0081761B" w:rsidP="001F4E12">
      <w:pPr>
        <w:keepNext/>
      </w:pPr>
      <w:r>
        <w:lastRenderedPageBreak/>
        <w:t xml:space="preserve">A message containing a trade establishment. This message is distributed to all users assigned to the contract relevant to the established trade. It is also sent in response to </w:t>
      </w:r>
      <w:proofErr w:type="spellStart"/>
      <w:r>
        <w:rPr>
          <w:i/>
          <w:iCs/>
        </w:rPr>
        <w:t>PublicTradeConfirmationReq</w:t>
      </w:r>
      <w:proofErr w:type="spellEnd"/>
      <w:r>
        <w:t>.</w:t>
      </w:r>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79"/>
        <w:gridCol w:w="1559"/>
        <w:gridCol w:w="709"/>
        <w:gridCol w:w="425"/>
        <w:gridCol w:w="425"/>
        <w:gridCol w:w="851"/>
        <w:gridCol w:w="4852"/>
      </w:tblGrid>
      <w:tr w:rsidR="001F4E12" w:rsidRPr="00782DE7" w14:paraId="76C64B9E" w14:textId="77777777" w:rsidTr="001F4E12">
        <w:trPr>
          <w:trHeight w:val="287"/>
          <w:tblHeader/>
        </w:trPr>
        <w:tc>
          <w:tcPr>
            <w:tcW w:w="1838"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2B4CE976" w14:textId="77777777" w:rsidR="001F4E12" w:rsidRPr="00AA4C0E" w:rsidRDefault="001F4E12" w:rsidP="003C459A">
            <w:pPr>
              <w:pStyle w:val="Table-Header"/>
            </w:pPr>
            <w:r w:rsidRPr="00AA4C0E">
              <w:t>Message/Field</w:t>
            </w:r>
          </w:p>
        </w:tc>
        <w:tc>
          <w:tcPr>
            <w:tcW w:w="709"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14:paraId="40A52996" w14:textId="77777777" w:rsidR="001F4E12" w:rsidRPr="00AA4C0E" w:rsidRDefault="001F4E12" w:rsidP="003C459A">
            <w:pPr>
              <w:pStyle w:val="Table-Header"/>
            </w:pPr>
            <w:r w:rsidRPr="00AA4C0E">
              <w:t>Type</w:t>
            </w:r>
          </w:p>
        </w:tc>
        <w:tc>
          <w:tcPr>
            <w:tcW w:w="42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1B39318B" w14:textId="77777777" w:rsidR="001F4E12" w:rsidRPr="00AA4C0E" w:rsidRDefault="001F4E12" w:rsidP="003C459A">
            <w:pPr>
              <w:pStyle w:val="Table-Header"/>
            </w:pPr>
            <w:r w:rsidRPr="00AA4C0E">
              <w:t>m/o</w:t>
            </w:r>
          </w:p>
        </w:tc>
        <w:tc>
          <w:tcPr>
            <w:tcW w:w="42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7C2E50FF" w14:textId="77777777" w:rsidR="001F4E12" w:rsidRPr="00AA4C0E" w:rsidRDefault="001F4E12" w:rsidP="003C459A">
            <w:pPr>
              <w:pStyle w:val="Table-Header"/>
            </w:pPr>
            <w:r w:rsidRPr="00AA4C0E">
              <w:t>No.</w:t>
            </w:r>
          </w:p>
        </w:tc>
        <w:tc>
          <w:tcPr>
            <w:tcW w:w="851"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17E64CFC" w14:textId="77777777" w:rsidR="001F4E12" w:rsidRPr="00AA4C0E" w:rsidRDefault="001F4E12" w:rsidP="003C459A">
            <w:pPr>
              <w:pStyle w:val="Table-Header"/>
            </w:pPr>
            <w:r w:rsidRPr="00AA4C0E">
              <w:t>Data Type</w:t>
            </w:r>
          </w:p>
        </w:tc>
        <w:tc>
          <w:tcPr>
            <w:tcW w:w="4852"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79242D3F" w14:textId="77777777" w:rsidR="001F4E12" w:rsidRPr="00AA4C0E" w:rsidRDefault="001F4E12" w:rsidP="003C459A">
            <w:pPr>
              <w:pStyle w:val="Table-Header"/>
            </w:pPr>
            <w:r w:rsidRPr="00AA4C0E">
              <w:t>Short description</w:t>
            </w:r>
          </w:p>
        </w:tc>
      </w:tr>
      <w:tr w:rsidR="001F4E12" w:rsidRPr="00782DE7" w14:paraId="7945F176" w14:textId="77777777" w:rsidTr="001F4E12">
        <w:trPr>
          <w:trHeight w:val="170"/>
        </w:trPr>
        <w:tc>
          <w:tcPr>
            <w:tcW w:w="1838"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28F1B052" w14:textId="77777777" w:rsidR="001F4E12" w:rsidRPr="00AA4C0E" w:rsidRDefault="001F4E12" w:rsidP="003C459A">
            <w:pPr>
              <w:pStyle w:val="Tablecontent"/>
              <w:rPr>
                <w:b/>
                <w:szCs w:val="22"/>
              </w:rPr>
            </w:pPr>
            <w:proofErr w:type="spellStart"/>
            <w:r w:rsidRPr="00AA4C0E">
              <w:rPr>
                <w:b/>
                <w:szCs w:val="22"/>
              </w:rPr>
              <w:t>PublicTradeConfirmationRprt</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5B05F1C2" w14:textId="77777777" w:rsidR="001F4E12" w:rsidRPr="00AA4C0E" w:rsidRDefault="001F4E12" w:rsidP="003C459A">
            <w:pPr>
              <w:pStyle w:val="Tablecontent"/>
              <w:jc w:val="center"/>
            </w:pPr>
            <w:r w:rsidRPr="00AA4C0E">
              <w:t>MSG</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0E18939E" w14:textId="77777777" w:rsidR="001F4E12" w:rsidRPr="00AA4C0E" w:rsidRDefault="001F4E12" w:rsidP="003C459A">
            <w:pPr>
              <w:pStyle w:val="Tablecontent"/>
              <w:jc w:val="center"/>
            </w:pPr>
            <w:r w:rsidRPr="00AA4C0E">
              <w:t>m</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5FE3DCB4" w14:textId="77777777" w:rsidR="001F4E12" w:rsidRPr="00AA4C0E" w:rsidRDefault="001F4E12" w:rsidP="003C459A">
            <w:pPr>
              <w:pStyle w:val="Tablecontent"/>
              <w:jc w:val="center"/>
            </w:pPr>
            <w:r w:rsidRPr="00AA4C0E">
              <w:t>1</w:t>
            </w: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4396CA18" w14:textId="77777777" w:rsidR="001F4E12" w:rsidRPr="00AA4C0E" w:rsidRDefault="001F4E12" w:rsidP="003C459A">
            <w:pPr>
              <w:pStyle w:val="Tablecontent"/>
            </w:pPr>
            <w:r w:rsidRPr="00AA4C0E">
              <w:t>Structure</w:t>
            </w:r>
          </w:p>
        </w:tc>
        <w:tc>
          <w:tcPr>
            <w:tcW w:w="48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0AD3D95B" w14:textId="77777777" w:rsidR="001F4E12" w:rsidRPr="00AA4C0E" w:rsidRDefault="001F4E12" w:rsidP="003C459A">
            <w:pPr>
              <w:pStyle w:val="Tablecontent"/>
              <w:rPr>
                <w:szCs w:val="22"/>
              </w:rPr>
            </w:pPr>
          </w:p>
        </w:tc>
      </w:tr>
      <w:tr w:rsidR="001F4E12" w:rsidRPr="00782DE7" w14:paraId="04B4D7BE" w14:textId="77777777" w:rsidTr="001F4E12">
        <w:trPr>
          <w:trHeight w:val="170"/>
        </w:trPr>
        <w:tc>
          <w:tcPr>
            <w:tcW w:w="1838"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2D5F7D28" w14:textId="77777777" w:rsidR="001F4E12" w:rsidRPr="00AA4C0E" w:rsidRDefault="001F4E12" w:rsidP="003C459A">
            <w:pPr>
              <w:pStyle w:val="Tablecontent"/>
              <w:rPr>
                <w:b/>
                <w:szCs w:val="22"/>
              </w:rPr>
            </w:pPr>
            <w:proofErr w:type="spellStart"/>
            <w:r w:rsidRPr="00AA4C0E">
              <w:rPr>
                <w:b/>
                <w:i/>
                <w:szCs w:val="22"/>
              </w:rPr>
              <w:t>standard_header</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43512772" w14:textId="77777777" w:rsidR="001F4E12" w:rsidRPr="00AA4C0E" w:rsidRDefault="001F4E12" w:rsidP="003C459A">
            <w:pPr>
              <w:pStyle w:val="Tablecontent"/>
              <w:jc w:val="center"/>
            </w:pPr>
            <w:r w:rsidRPr="00AA4C0E">
              <w:rPr>
                <w:i/>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1B6317EF" w14:textId="77777777" w:rsidR="001F4E12" w:rsidRPr="00AA4C0E" w:rsidRDefault="001F4E12" w:rsidP="003C459A">
            <w:pPr>
              <w:pStyle w:val="Tablecontent"/>
              <w:jc w:val="center"/>
              <w:rPr>
                <w:i/>
              </w:rPr>
            </w:pPr>
            <w:r w:rsidRPr="00AA4C0E">
              <w:rPr>
                <w:i/>
              </w:rPr>
              <w:t>m</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4399E54B" w14:textId="77777777" w:rsidR="001F4E12" w:rsidRPr="00AA4C0E" w:rsidRDefault="001F4E12"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01FE544D" w14:textId="77777777" w:rsidR="001F4E12" w:rsidRPr="00AA4C0E" w:rsidRDefault="001F4E12" w:rsidP="003C459A">
            <w:pPr>
              <w:pStyle w:val="Tablecontent"/>
            </w:pPr>
            <w:r w:rsidRPr="00AA4C0E">
              <w:rPr>
                <w:i/>
              </w:rPr>
              <w:t>Structure</w:t>
            </w:r>
          </w:p>
        </w:tc>
        <w:tc>
          <w:tcPr>
            <w:tcW w:w="48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14F4D096" w14:textId="06420ADC" w:rsidR="001F4E12" w:rsidRPr="00AA4C0E" w:rsidRDefault="001F4E12" w:rsidP="003C459A">
            <w:pPr>
              <w:pStyle w:val="Tablecontent"/>
              <w:keepNext/>
              <w:rPr>
                <w:i/>
                <w:szCs w:val="22"/>
              </w:rPr>
            </w:pPr>
            <w:r w:rsidRPr="00AA4C0E">
              <w:rPr>
                <w:i/>
                <w:szCs w:val="22"/>
              </w:rPr>
              <w:t xml:space="preserve">Standard header of each message. </w:t>
            </w:r>
            <w:r w:rsidRPr="00AA4C0E">
              <w:rPr>
                <w:i/>
                <w:color w:val="auto"/>
                <w:szCs w:val="22"/>
              </w:rPr>
              <w:t xml:space="preserve">Please see chapter </w:t>
            </w:r>
            <w:r w:rsidR="00740747" w:rsidRPr="005F1D22">
              <w:rPr>
                <w:i/>
                <w:szCs w:val="22"/>
              </w:rPr>
              <w:fldChar w:fldCharType="begin"/>
            </w:r>
            <w:r w:rsidR="00740747" w:rsidRPr="005F1D22">
              <w:rPr>
                <w:i/>
                <w:szCs w:val="22"/>
              </w:rPr>
              <w:instrText xml:space="preserve"> REF _Ref216263865 \r \h  \* MERGEFORMAT </w:instrText>
            </w:r>
            <w:r w:rsidR="00740747" w:rsidRPr="005F1D22">
              <w:rPr>
                <w:i/>
                <w:szCs w:val="22"/>
              </w:rPr>
            </w:r>
            <w:r w:rsidR="00740747" w:rsidRPr="005F1D22">
              <w:rPr>
                <w:i/>
                <w:szCs w:val="22"/>
              </w:rPr>
              <w:fldChar w:fldCharType="separate"/>
            </w:r>
            <w:r w:rsidR="00FB7AF5">
              <w:rPr>
                <w:i/>
                <w:szCs w:val="22"/>
              </w:rPr>
              <w:t>2.6.7</w:t>
            </w:r>
            <w:r w:rsidR="00740747" w:rsidRPr="005F1D22">
              <w:rPr>
                <w:i/>
                <w:szCs w:val="22"/>
              </w:rPr>
              <w:fldChar w:fldCharType="end"/>
            </w:r>
            <w:r w:rsidR="00740747" w:rsidRPr="005F1D22">
              <w:rPr>
                <w:i/>
                <w:szCs w:val="22"/>
              </w:rPr>
              <w:t xml:space="preserve"> </w:t>
            </w:r>
            <w:r w:rsidR="00740747" w:rsidRPr="005F1D22">
              <w:rPr>
                <w:i/>
                <w:szCs w:val="22"/>
              </w:rPr>
              <w:fldChar w:fldCharType="begin"/>
            </w:r>
            <w:r w:rsidR="00740747" w:rsidRPr="005F1D22">
              <w:rPr>
                <w:i/>
                <w:szCs w:val="22"/>
              </w:rPr>
              <w:instrText xml:space="preserve"> REF _Ref216263869 \h  \* MERGEFORMAT </w:instrText>
            </w:r>
            <w:r w:rsidR="00740747" w:rsidRPr="005F1D22">
              <w:rPr>
                <w:i/>
                <w:szCs w:val="22"/>
              </w:rPr>
            </w:r>
            <w:r w:rsidR="00740747" w:rsidRPr="005F1D22">
              <w:rPr>
                <w:i/>
                <w:szCs w:val="22"/>
              </w:rPr>
              <w:fldChar w:fldCharType="separate"/>
            </w:r>
            <w:r w:rsidR="00FB7AF5" w:rsidRPr="00FB7AF5">
              <w:rPr>
                <w:i/>
              </w:rPr>
              <w:t>Standard message header</w:t>
            </w:r>
            <w:r w:rsidR="00740747" w:rsidRPr="005F1D22">
              <w:rPr>
                <w:i/>
                <w:szCs w:val="22"/>
              </w:rPr>
              <w:fldChar w:fldCharType="end"/>
            </w:r>
            <w:r w:rsidR="00740747" w:rsidRPr="005F1D22">
              <w:rPr>
                <w:i/>
                <w:szCs w:val="22"/>
              </w:rPr>
              <w:t>.</w:t>
            </w:r>
          </w:p>
        </w:tc>
      </w:tr>
      <w:tr w:rsidR="001F4E12" w:rsidRPr="00782DE7" w14:paraId="165C77B3" w14:textId="77777777" w:rsidTr="001F4E12">
        <w:trPr>
          <w:trHeight w:val="170"/>
        </w:trPr>
        <w:tc>
          <w:tcPr>
            <w:tcW w:w="1838"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142EFC16" w14:textId="77777777" w:rsidR="001F4E12" w:rsidRPr="00AA4C0E" w:rsidRDefault="001F4E12" w:rsidP="003C459A">
            <w:pPr>
              <w:pStyle w:val="Tablecontent"/>
              <w:rPr>
                <w:b/>
                <w:szCs w:val="22"/>
              </w:rPr>
            </w:pPr>
            <w:r w:rsidRPr="00AA4C0E">
              <w:rPr>
                <w:b/>
                <w:szCs w:val="22"/>
              </w:rPr>
              <w:t>trades</w:t>
            </w:r>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69899C1A" w14:textId="77777777" w:rsidR="001F4E12" w:rsidRPr="00AA4C0E" w:rsidRDefault="001F4E12" w:rsidP="003C459A">
            <w:pPr>
              <w:pStyle w:val="Tablecontent"/>
              <w:jc w:val="cente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5F366F8E" w14:textId="77777777" w:rsidR="001F4E12" w:rsidRPr="00AA4C0E" w:rsidRDefault="001F4E12" w:rsidP="003C459A">
            <w:pPr>
              <w:pStyle w:val="Tablecontent"/>
              <w:jc w:val="center"/>
            </w:pPr>
            <w:r w:rsidRPr="00AA4C0E">
              <w:t>o</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466279D2" w14:textId="77777777" w:rsidR="001F4E12" w:rsidRPr="00AA4C0E" w:rsidRDefault="001F4E12" w:rsidP="003C459A">
            <w:pPr>
              <w:pStyle w:val="Tablecontent"/>
              <w:jc w:val="center"/>
            </w:pPr>
            <w:proofErr w:type="gramStart"/>
            <w:r w:rsidRPr="00AA4C0E">
              <w:t>0..n</w:t>
            </w:r>
            <w:proofErr w:type="gramEnd"/>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4AE841F5" w14:textId="77777777" w:rsidR="001F4E12" w:rsidRPr="00AA4C0E" w:rsidRDefault="001F4E12" w:rsidP="003C459A">
            <w:pPr>
              <w:pStyle w:val="Tablecontent"/>
            </w:pPr>
            <w:r w:rsidRPr="00AA4C0E">
              <w:t>Structure</w:t>
            </w:r>
          </w:p>
        </w:tc>
        <w:tc>
          <w:tcPr>
            <w:tcW w:w="48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4B373795" w14:textId="77777777" w:rsidR="001F4E12" w:rsidRPr="00AA4C0E" w:rsidRDefault="001F4E12" w:rsidP="003C459A">
            <w:pPr>
              <w:pStyle w:val="Tablecontent"/>
              <w:rPr>
                <w:szCs w:val="22"/>
              </w:rPr>
            </w:pPr>
          </w:p>
        </w:tc>
      </w:tr>
      <w:tr w:rsidR="001F4E12" w:rsidRPr="00782DE7" w14:paraId="5BD44366" w14:textId="77777777" w:rsidTr="001E7EA2">
        <w:trPr>
          <w:trHeight w:val="170"/>
        </w:trPr>
        <w:tc>
          <w:tcPr>
            <w:tcW w:w="27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CE9C942" w14:textId="77777777" w:rsidR="001F4E12" w:rsidRPr="00AA4C0E" w:rsidRDefault="001F4E12" w:rsidP="003C459A">
            <w:pPr>
              <w:pStyle w:val="Tablecontent"/>
              <w:keepNext/>
              <w:rPr>
                <w:b/>
                <w:color w:val="auto"/>
                <w:szCs w:val="22"/>
              </w:rPr>
            </w:pPr>
          </w:p>
        </w:tc>
        <w:tc>
          <w:tcPr>
            <w:tcW w:w="155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FDA9B2D" w14:textId="77777777" w:rsidR="001F4E12" w:rsidRPr="00AA4C0E" w:rsidRDefault="001F4E12" w:rsidP="003C459A">
            <w:pPr>
              <w:pStyle w:val="Tablecontent"/>
              <w:rPr>
                <w:color w:val="auto"/>
                <w:szCs w:val="22"/>
              </w:rPr>
            </w:pPr>
            <w:proofErr w:type="spellStart"/>
            <w:r w:rsidRPr="00AA4C0E">
              <w:rPr>
                <w:color w:val="auto"/>
                <w:szCs w:val="22"/>
              </w:rPr>
              <w:t>trade_id</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0800204" w14:textId="77777777" w:rsidR="001F4E12" w:rsidRPr="00AA4C0E" w:rsidRDefault="001F4E12" w:rsidP="003C459A">
            <w:pPr>
              <w:pStyle w:val="Tablecontent"/>
              <w:jc w:val="center"/>
              <w:rPr>
                <w:color w:val="auto"/>
              </w:rP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9D9FFE3" w14:textId="77777777" w:rsidR="001F4E12" w:rsidRPr="00AA4C0E" w:rsidRDefault="001F4E12" w:rsidP="003C459A">
            <w:pPr>
              <w:pStyle w:val="Tablecontent"/>
              <w:jc w:val="center"/>
              <w:rPr>
                <w:color w:val="auto"/>
              </w:rPr>
            </w:pPr>
            <w:r w:rsidRPr="00AA4C0E">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B3A764A" w14:textId="77777777" w:rsidR="001F4E12" w:rsidRPr="00AA4C0E" w:rsidRDefault="001F4E12" w:rsidP="003C459A">
            <w:pPr>
              <w:pStyle w:val="Tablecontent"/>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CD8DD7C" w14:textId="77777777" w:rsidR="001F4E12" w:rsidRPr="00AA4C0E" w:rsidRDefault="001F4E12" w:rsidP="003C459A">
            <w:pPr>
              <w:pStyle w:val="Tablecontent"/>
              <w:rPr>
                <w:color w:val="auto"/>
              </w:rPr>
            </w:pPr>
            <w:proofErr w:type="gramStart"/>
            <w:r w:rsidRPr="00AA4C0E">
              <w:t>Integer(</w:t>
            </w:r>
            <w:proofErr w:type="gramEnd"/>
            <w:r w:rsidRPr="00AA4C0E">
              <w:t>64)</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6B5A767" w14:textId="77777777" w:rsidR="001F4E12" w:rsidRPr="00AA4C0E" w:rsidRDefault="001F4E12" w:rsidP="00564B0F">
            <w:pPr>
              <w:pStyle w:val="Tablecontent"/>
              <w:spacing w:after="60"/>
              <w:rPr>
                <w:color w:val="auto"/>
                <w:szCs w:val="22"/>
              </w:rPr>
            </w:pPr>
            <w:r w:rsidRPr="00AA4C0E">
              <w:rPr>
                <w:color w:val="auto"/>
                <w:szCs w:val="22"/>
              </w:rPr>
              <w:t>Trade Id of the underlying trade.</w:t>
            </w:r>
          </w:p>
        </w:tc>
      </w:tr>
      <w:tr w:rsidR="001F4E12" w:rsidRPr="00782DE7" w14:paraId="364593C3" w14:textId="77777777" w:rsidTr="001E7EA2">
        <w:trPr>
          <w:trHeight w:val="170"/>
        </w:trPr>
        <w:tc>
          <w:tcPr>
            <w:tcW w:w="27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01E8528" w14:textId="77777777" w:rsidR="001F4E12" w:rsidRPr="00AA4C0E" w:rsidRDefault="001F4E12" w:rsidP="003C459A">
            <w:pPr>
              <w:pStyle w:val="Tablecontent"/>
              <w:rPr>
                <w:b/>
                <w:color w:val="auto"/>
                <w:szCs w:val="22"/>
              </w:rPr>
            </w:pPr>
          </w:p>
        </w:tc>
        <w:tc>
          <w:tcPr>
            <w:tcW w:w="155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DE73E6E" w14:textId="77777777" w:rsidR="001F4E12" w:rsidRPr="00AA4C0E" w:rsidRDefault="001F4E12" w:rsidP="003C459A">
            <w:pPr>
              <w:pStyle w:val="Tablecontent"/>
              <w:keepNext/>
              <w:rPr>
                <w:color w:val="auto"/>
                <w:szCs w:val="22"/>
              </w:rPr>
            </w:pPr>
            <w:proofErr w:type="spellStart"/>
            <w:r w:rsidRPr="00AA4C0E">
              <w:rPr>
                <w:color w:val="auto"/>
                <w:szCs w:val="22"/>
              </w:rPr>
              <w:t>revision_no</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B52AED7" w14:textId="77777777" w:rsidR="001F4E12" w:rsidRPr="00AA4C0E" w:rsidRDefault="001F4E12" w:rsidP="003C459A">
            <w:pPr>
              <w:pStyle w:val="Tablecontent"/>
              <w:jc w:val="center"/>
              <w:rPr>
                <w:color w:val="auto"/>
              </w:rP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E0A66BE" w14:textId="77777777" w:rsidR="001F4E12" w:rsidRPr="00AA4C0E" w:rsidRDefault="001F4E12" w:rsidP="003C459A">
            <w:pPr>
              <w:pStyle w:val="Tablecontent"/>
              <w:jc w:val="center"/>
              <w:rPr>
                <w:color w:val="auto"/>
              </w:rPr>
            </w:pPr>
            <w:r w:rsidRPr="00AA4C0E">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0144B95" w14:textId="77777777" w:rsidR="001F4E12" w:rsidRPr="00AA4C0E" w:rsidRDefault="001F4E12" w:rsidP="003C459A">
            <w:pPr>
              <w:pStyle w:val="Tablecontent"/>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5A474B0" w14:textId="77777777" w:rsidR="001F4E12" w:rsidRPr="00AA4C0E" w:rsidRDefault="001F4E12" w:rsidP="003C459A">
            <w:pPr>
              <w:pStyle w:val="Tablecontent"/>
              <w:rPr>
                <w:color w:val="auto"/>
              </w:rPr>
            </w:pPr>
            <w:proofErr w:type="gramStart"/>
            <w:r w:rsidRPr="00AA4C0E">
              <w:t>Integer(</w:t>
            </w:r>
            <w:proofErr w:type="gramEnd"/>
            <w:r w:rsidRPr="00AA4C0E">
              <w:t>64)</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11D4A73" w14:textId="77777777" w:rsidR="001F4E12" w:rsidRPr="00AA4C0E" w:rsidRDefault="001F4E12" w:rsidP="00564B0F">
            <w:pPr>
              <w:pStyle w:val="Tablecontent"/>
              <w:spacing w:after="60"/>
              <w:rPr>
                <w:color w:val="auto"/>
              </w:rPr>
            </w:pPr>
            <w:r w:rsidRPr="00AA4C0E">
              <w:rPr>
                <w:color w:val="auto"/>
              </w:rPr>
              <w:t>Revision number of the trade. This is increased by one every time the trade is changed.</w:t>
            </w:r>
          </w:p>
        </w:tc>
      </w:tr>
      <w:tr w:rsidR="001F4E12" w:rsidRPr="00782DE7" w14:paraId="797B27C9" w14:textId="77777777" w:rsidTr="001E7EA2">
        <w:trPr>
          <w:trHeight w:val="170"/>
        </w:trPr>
        <w:tc>
          <w:tcPr>
            <w:tcW w:w="27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BA16155" w14:textId="77777777" w:rsidR="001F4E12" w:rsidRPr="00AA4C0E" w:rsidRDefault="001F4E12" w:rsidP="003C459A">
            <w:pPr>
              <w:pStyle w:val="Tablecontent"/>
              <w:rPr>
                <w:b/>
                <w:color w:val="auto"/>
                <w:szCs w:val="22"/>
              </w:rPr>
            </w:pPr>
          </w:p>
        </w:tc>
        <w:tc>
          <w:tcPr>
            <w:tcW w:w="155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91FB42C" w14:textId="77777777" w:rsidR="001F4E12" w:rsidRPr="00AA4C0E" w:rsidRDefault="001F4E12" w:rsidP="003C459A">
            <w:pPr>
              <w:pStyle w:val="Tablecontent"/>
              <w:keepNext/>
              <w:rPr>
                <w:color w:val="auto"/>
                <w:szCs w:val="22"/>
              </w:rPr>
            </w:pPr>
            <w:r w:rsidRPr="00AA4C0E">
              <w:rPr>
                <w:color w:val="auto"/>
                <w:szCs w:val="22"/>
              </w:rPr>
              <w:t>state</w:t>
            </w:r>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04FE1F7" w14:textId="77777777" w:rsidR="001F4E12" w:rsidRPr="00AA4C0E" w:rsidRDefault="001F4E12" w:rsidP="003C459A">
            <w:pPr>
              <w:pStyle w:val="Tablecontent"/>
              <w:jc w:val="center"/>
              <w:rPr>
                <w:color w:val="auto"/>
              </w:rP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39C7C60" w14:textId="77777777" w:rsidR="001F4E12" w:rsidRPr="00AA4C0E" w:rsidRDefault="001F4E12" w:rsidP="003C459A">
            <w:pPr>
              <w:pStyle w:val="Tablecontent"/>
              <w:jc w:val="center"/>
              <w:rPr>
                <w:color w:val="auto"/>
              </w:rPr>
            </w:pPr>
            <w:r w:rsidRPr="00AA4C0E">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55C38D4" w14:textId="77777777" w:rsidR="001F4E12" w:rsidRPr="00AA4C0E" w:rsidRDefault="001F4E12" w:rsidP="003C459A">
            <w:pPr>
              <w:pStyle w:val="Tablecontent"/>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DFD0FEF" w14:textId="77777777" w:rsidR="001F4E12" w:rsidRPr="00AA4C0E" w:rsidRDefault="001F4E12" w:rsidP="003C459A">
            <w:pPr>
              <w:pStyle w:val="Tablecontent"/>
              <w:rPr>
                <w:color w:val="auto"/>
              </w:rPr>
            </w:pPr>
            <w:r w:rsidRPr="00AA4C0E">
              <w:rPr>
                <w:color w:val="auto"/>
              </w:rPr>
              <w:t>Enum</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0593E09" w14:textId="77777777" w:rsidR="001F4E12" w:rsidRPr="00AA4C0E" w:rsidRDefault="001F4E12" w:rsidP="00564B0F">
            <w:pPr>
              <w:pStyle w:val="Tablecontent"/>
              <w:spacing w:after="60"/>
              <w:rPr>
                <w:color w:val="auto"/>
              </w:rPr>
            </w:pPr>
            <w:r w:rsidRPr="00AA4C0E">
              <w:rPr>
                <w:color w:val="auto"/>
              </w:rPr>
              <w:t>Current state of the trade.</w:t>
            </w:r>
          </w:p>
          <w:p w14:paraId="1AAD9CA3" w14:textId="77777777" w:rsidR="001F4E12" w:rsidRPr="00AA4C0E" w:rsidRDefault="001F4E12" w:rsidP="00564B0F">
            <w:pPr>
              <w:pStyle w:val="Tablecontent"/>
              <w:spacing w:after="60"/>
              <w:rPr>
                <w:color w:val="auto"/>
              </w:rPr>
            </w:pPr>
            <w:r w:rsidRPr="00AA4C0E">
              <w:rPr>
                <w:color w:val="auto"/>
              </w:rPr>
              <w:t>Valid values are:</w:t>
            </w:r>
          </w:p>
          <w:p w14:paraId="115EE9FE" w14:textId="77777777" w:rsidR="001F4E12" w:rsidRPr="00AA4C0E" w:rsidRDefault="001F4E12" w:rsidP="00564B0F">
            <w:pPr>
              <w:pStyle w:val="Tablecontent"/>
              <w:spacing w:after="60"/>
              <w:rPr>
                <w:color w:val="auto"/>
              </w:rPr>
            </w:pPr>
            <w:r w:rsidRPr="00AA4C0E">
              <w:rPr>
                <w:b/>
                <w:color w:val="auto"/>
              </w:rPr>
              <w:t xml:space="preserve">"TRADE_STATE_TYPE_ACTI": </w:t>
            </w:r>
            <w:r w:rsidRPr="00AA4C0E">
              <w:rPr>
                <w:color w:val="auto"/>
              </w:rPr>
              <w:t xml:space="preserve">Trade is active (this is the default value). </w:t>
            </w:r>
          </w:p>
          <w:p w14:paraId="01436169" w14:textId="77777777" w:rsidR="001F4E12" w:rsidRPr="00AA4C0E" w:rsidRDefault="001F4E12" w:rsidP="00564B0F">
            <w:pPr>
              <w:pStyle w:val="Tablecontent"/>
              <w:spacing w:after="60"/>
              <w:rPr>
                <w:color w:val="auto"/>
              </w:rPr>
            </w:pPr>
            <w:r w:rsidRPr="00AA4C0E">
              <w:rPr>
                <w:b/>
                <w:color w:val="auto"/>
              </w:rPr>
              <w:t xml:space="preserve">"TRADE_STATE_TYPE_CNCL": </w:t>
            </w:r>
            <w:r w:rsidRPr="00AA4C0E">
              <w:rPr>
                <w:color w:val="auto"/>
              </w:rPr>
              <w:t>Trade was cancelled.</w:t>
            </w:r>
          </w:p>
          <w:p w14:paraId="10FCAC19" w14:textId="77777777" w:rsidR="001F4E12" w:rsidRPr="00AA4C0E" w:rsidRDefault="001F4E12" w:rsidP="00564B0F">
            <w:pPr>
              <w:pStyle w:val="Tablecontent"/>
              <w:spacing w:after="60"/>
              <w:rPr>
                <w:b/>
                <w:color w:val="auto"/>
              </w:rPr>
            </w:pPr>
            <w:r w:rsidRPr="00AA4C0E">
              <w:rPr>
                <w:b/>
                <w:color w:val="auto"/>
              </w:rPr>
              <w:t>"TRADE_STATE_TYPE_RREJ"</w:t>
            </w:r>
            <w:proofErr w:type="gramStart"/>
            <w:r w:rsidRPr="00AA4C0E">
              <w:rPr>
                <w:b/>
                <w:color w:val="auto"/>
              </w:rPr>
              <w:t xml:space="preserve">:  </w:t>
            </w:r>
            <w:r w:rsidRPr="00AA4C0E">
              <w:rPr>
                <w:color w:val="auto"/>
              </w:rPr>
              <w:t>Recall</w:t>
            </w:r>
            <w:proofErr w:type="gramEnd"/>
            <w:r w:rsidRPr="00AA4C0E">
              <w:rPr>
                <w:color w:val="auto"/>
              </w:rPr>
              <w:t xml:space="preserve"> request was rejected - trade is </w:t>
            </w:r>
            <w:proofErr w:type="spellStart"/>
            <w:r w:rsidRPr="00AA4C0E">
              <w:rPr>
                <w:color w:val="auto"/>
              </w:rPr>
              <w:t>tsill</w:t>
            </w:r>
            <w:proofErr w:type="spellEnd"/>
            <w:r w:rsidRPr="00AA4C0E">
              <w:rPr>
                <w:color w:val="auto"/>
              </w:rPr>
              <w:t xml:space="preserve"> valid.</w:t>
            </w:r>
          </w:p>
          <w:p w14:paraId="48630257" w14:textId="77777777" w:rsidR="001F4E12" w:rsidRPr="00AA4C0E" w:rsidRDefault="001F4E12" w:rsidP="00564B0F">
            <w:pPr>
              <w:pStyle w:val="Tablecontent"/>
              <w:spacing w:after="60"/>
              <w:rPr>
                <w:b/>
                <w:color w:val="auto"/>
              </w:rPr>
            </w:pPr>
            <w:r w:rsidRPr="00AA4C0E">
              <w:rPr>
                <w:b/>
                <w:color w:val="auto"/>
              </w:rPr>
              <w:t xml:space="preserve">"TRADE_STATE_TYPE_RGRA":  </w:t>
            </w:r>
            <w:r w:rsidRPr="00AA4C0E">
              <w:rPr>
                <w:color w:val="auto"/>
              </w:rPr>
              <w:t>Recall request was granted – trade has been recalled.</w:t>
            </w:r>
          </w:p>
          <w:p w14:paraId="195D9EFC" w14:textId="77777777" w:rsidR="001F4E12" w:rsidRPr="00AA4C0E" w:rsidRDefault="001F4E12" w:rsidP="00564B0F">
            <w:pPr>
              <w:pStyle w:val="Tablecontent"/>
              <w:spacing w:after="60"/>
              <w:rPr>
                <w:color w:val="auto"/>
                <w:szCs w:val="22"/>
              </w:rPr>
            </w:pPr>
            <w:r w:rsidRPr="00AA4C0E">
              <w:rPr>
                <w:b/>
                <w:color w:val="auto"/>
              </w:rPr>
              <w:t>"TRADE_STATE_TYPE_RREQ"</w:t>
            </w:r>
            <w:proofErr w:type="gramStart"/>
            <w:r w:rsidRPr="00AA4C0E">
              <w:rPr>
                <w:b/>
                <w:color w:val="auto"/>
              </w:rPr>
              <w:t xml:space="preserve">:  </w:t>
            </w:r>
            <w:r w:rsidRPr="00AA4C0E">
              <w:rPr>
                <w:color w:val="auto"/>
              </w:rPr>
              <w:t>Recall</w:t>
            </w:r>
            <w:proofErr w:type="gramEnd"/>
            <w:r w:rsidRPr="00AA4C0E">
              <w:rPr>
                <w:color w:val="auto"/>
              </w:rPr>
              <w:t xml:space="preserve"> of this trade was requested.</w:t>
            </w:r>
          </w:p>
        </w:tc>
      </w:tr>
      <w:tr w:rsidR="001F4E12" w:rsidRPr="00782DE7" w14:paraId="76463BD8" w14:textId="77777777" w:rsidTr="001E7EA2">
        <w:trPr>
          <w:trHeight w:val="170"/>
        </w:trPr>
        <w:tc>
          <w:tcPr>
            <w:tcW w:w="27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4426034" w14:textId="77777777" w:rsidR="001F4E12" w:rsidRPr="00AA4C0E" w:rsidRDefault="001F4E12" w:rsidP="003C459A">
            <w:pPr>
              <w:pStyle w:val="Tablecontent"/>
              <w:rPr>
                <w:b/>
                <w:color w:val="auto"/>
                <w:szCs w:val="22"/>
              </w:rPr>
            </w:pPr>
          </w:p>
        </w:tc>
        <w:tc>
          <w:tcPr>
            <w:tcW w:w="155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1719609" w14:textId="77777777" w:rsidR="001F4E12" w:rsidRPr="00AA4C0E" w:rsidRDefault="001F4E12" w:rsidP="003C459A">
            <w:pPr>
              <w:pStyle w:val="Tablecontent"/>
              <w:rPr>
                <w:color w:val="auto"/>
                <w:szCs w:val="22"/>
              </w:rPr>
            </w:pPr>
            <w:r w:rsidRPr="00AA4C0E">
              <w:rPr>
                <w:color w:val="auto"/>
                <w:szCs w:val="22"/>
              </w:rPr>
              <w:t>contract</w:t>
            </w:r>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D95CDBB" w14:textId="77777777" w:rsidR="001F4E12" w:rsidRPr="00AA4C0E" w:rsidRDefault="001F4E12" w:rsidP="003C459A">
            <w:pPr>
              <w:pStyle w:val="Tablecontent"/>
              <w:jc w:val="center"/>
              <w:rPr>
                <w:color w:val="auto"/>
              </w:rP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7025F71" w14:textId="77777777" w:rsidR="001F4E12" w:rsidRPr="00AA4C0E" w:rsidRDefault="001F4E12" w:rsidP="003C459A">
            <w:pPr>
              <w:pStyle w:val="Tablecontent"/>
              <w:jc w:val="center"/>
              <w:rPr>
                <w:color w:val="auto"/>
              </w:rPr>
            </w:pPr>
            <w:r w:rsidRPr="00AA4C0E">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1144A18" w14:textId="77777777" w:rsidR="001F4E12" w:rsidRPr="00AA4C0E" w:rsidRDefault="001F4E12" w:rsidP="003C459A">
            <w:pPr>
              <w:pStyle w:val="Tablecontent"/>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26B3E9A" w14:textId="77777777" w:rsidR="001F4E12" w:rsidRPr="00AA4C0E" w:rsidRDefault="001F4E12" w:rsidP="003C459A">
            <w:pPr>
              <w:pStyle w:val="Tablecontent"/>
              <w:rPr>
                <w:color w:val="auto"/>
              </w:rPr>
            </w:pPr>
            <w:r w:rsidRPr="00AA4C0E">
              <w:rPr>
                <w:color w:val="auto"/>
              </w:rPr>
              <w:t>String</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74D8983" w14:textId="77777777" w:rsidR="001F4E12" w:rsidRPr="00AA4C0E" w:rsidRDefault="001F4E12" w:rsidP="00564B0F">
            <w:pPr>
              <w:pStyle w:val="Tablecontent"/>
              <w:spacing w:after="60"/>
              <w:rPr>
                <w:color w:val="auto"/>
                <w:szCs w:val="22"/>
              </w:rPr>
            </w:pPr>
            <w:r w:rsidRPr="00AA4C0E">
              <w:rPr>
                <w:color w:val="auto"/>
                <w:szCs w:val="22"/>
              </w:rPr>
              <w:t>Contract code (long name) of the trade.</w:t>
            </w:r>
          </w:p>
        </w:tc>
      </w:tr>
      <w:tr w:rsidR="001F4E12" w:rsidRPr="00782DE7" w14:paraId="4A909CF1" w14:textId="77777777" w:rsidTr="001E7EA2">
        <w:trPr>
          <w:trHeight w:val="170"/>
        </w:trPr>
        <w:tc>
          <w:tcPr>
            <w:tcW w:w="27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BDACEFB" w14:textId="77777777" w:rsidR="001F4E12" w:rsidRPr="00AA4C0E" w:rsidRDefault="001F4E12" w:rsidP="003C459A">
            <w:pPr>
              <w:pStyle w:val="Tablecontent"/>
              <w:rPr>
                <w:b/>
                <w:color w:val="auto"/>
                <w:szCs w:val="22"/>
              </w:rPr>
            </w:pPr>
          </w:p>
        </w:tc>
        <w:tc>
          <w:tcPr>
            <w:tcW w:w="155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4436167" w14:textId="77777777" w:rsidR="001F4E12" w:rsidRPr="00AA4C0E" w:rsidRDefault="001F4E12" w:rsidP="003C459A">
            <w:pPr>
              <w:pStyle w:val="Tablecontent"/>
              <w:rPr>
                <w:color w:val="auto"/>
                <w:szCs w:val="22"/>
              </w:rPr>
            </w:pPr>
            <w:r w:rsidRPr="00AA4C0E">
              <w:rPr>
                <w:color w:val="auto"/>
                <w:szCs w:val="22"/>
              </w:rPr>
              <w:t>price</w:t>
            </w:r>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7FC8DBF" w14:textId="77777777" w:rsidR="001F4E12" w:rsidRPr="00AA4C0E" w:rsidRDefault="001F4E12" w:rsidP="003C459A">
            <w:pPr>
              <w:pStyle w:val="Tablecontent"/>
              <w:jc w:val="center"/>
              <w:rPr>
                <w:color w:val="auto"/>
              </w:rP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ED6D6B7" w14:textId="77777777" w:rsidR="001F4E12" w:rsidRPr="00AA4C0E" w:rsidRDefault="001F4E12" w:rsidP="003C459A">
            <w:pPr>
              <w:pStyle w:val="Tablecontent"/>
              <w:jc w:val="center"/>
              <w:rPr>
                <w:color w:val="auto"/>
              </w:rPr>
            </w:pPr>
            <w:r w:rsidRPr="00AA4C0E">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2F80DC2" w14:textId="77777777" w:rsidR="001F4E12" w:rsidRPr="00AA4C0E" w:rsidRDefault="001F4E12" w:rsidP="003C459A">
            <w:pPr>
              <w:pStyle w:val="Tablecontent"/>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134BF2B" w14:textId="77777777" w:rsidR="001F4E12" w:rsidRPr="00AA4C0E" w:rsidRDefault="001F4E12" w:rsidP="003C459A">
            <w:pPr>
              <w:pStyle w:val="Tablecontent"/>
              <w:rPr>
                <w:color w:val="auto"/>
              </w:rPr>
            </w:pPr>
            <w:proofErr w:type="gramStart"/>
            <w:r w:rsidRPr="00AA4C0E">
              <w:t>Integer(</w:t>
            </w:r>
            <w:proofErr w:type="gramEnd"/>
            <w:r w:rsidRPr="00AA4C0E">
              <w:t>64)</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F96997B" w14:textId="77777777" w:rsidR="001F4E12" w:rsidRPr="00AA4C0E" w:rsidRDefault="001F4E12" w:rsidP="00564B0F">
            <w:pPr>
              <w:pStyle w:val="Tablecontent"/>
              <w:spacing w:after="60"/>
              <w:rPr>
                <w:color w:val="auto"/>
                <w:szCs w:val="22"/>
              </w:rPr>
            </w:pPr>
            <w:r w:rsidRPr="00AA4C0E">
              <w:rPr>
                <w:color w:val="auto"/>
              </w:rPr>
              <w:t>Execution price in currency defined by contract. Value is multiplied by 100, e.g. 1 Euro = 100.</w:t>
            </w:r>
          </w:p>
        </w:tc>
      </w:tr>
      <w:tr w:rsidR="001F4E12" w:rsidRPr="00782DE7" w14:paraId="507BB000" w14:textId="77777777" w:rsidTr="001E7EA2">
        <w:trPr>
          <w:trHeight w:val="50"/>
        </w:trPr>
        <w:tc>
          <w:tcPr>
            <w:tcW w:w="27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CF6D422" w14:textId="77777777" w:rsidR="001F4E12" w:rsidRPr="00AA4C0E" w:rsidRDefault="001F4E12" w:rsidP="003C459A">
            <w:pPr>
              <w:pStyle w:val="Tablecontent"/>
              <w:rPr>
                <w:b/>
                <w:color w:val="auto"/>
                <w:szCs w:val="22"/>
              </w:rPr>
            </w:pPr>
          </w:p>
        </w:tc>
        <w:tc>
          <w:tcPr>
            <w:tcW w:w="155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4351B21" w14:textId="77777777" w:rsidR="001F4E12" w:rsidRPr="00AA4C0E" w:rsidRDefault="001F4E12" w:rsidP="003C459A">
            <w:pPr>
              <w:pStyle w:val="Tablecontent"/>
              <w:rPr>
                <w:color w:val="auto"/>
                <w:szCs w:val="22"/>
              </w:rPr>
            </w:pPr>
            <w:r w:rsidRPr="00AA4C0E">
              <w:rPr>
                <w:color w:val="auto"/>
                <w:szCs w:val="22"/>
              </w:rPr>
              <w:t>quantity</w:t>
            </w:r>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45EA7B8" w14:textId="77777777" w:rsidR="001F4E12" w:rsidRPr="00AA4C0E" w:rsidRDefault="001F4E12" w:rsidP="003C459A">
            <w:pPr>
              <w:pStyle w:val="Tablecontent"/>
              <w:jc w:val="center"/>
              <w:rPr>
                <w:color w:val="auto"/>
              </w:rP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E54F272" w14:textId="77777777" w:rsidR="001F4E12" w:rsidRPr="00AA4C0E" w:rsidRDefault="001F4E12" w:rsidP="003C459A">
            <w:pPr>
              <w:pStyle w:val="Tablecontent"/>
              <w:jc w:val="center"/>
              <w:rPr>
                <w:color w:val="auto"/>
              </w:rPr>
            </w:pPr>
            <w:r w:rsidRPr="00AA4C0E">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BE5C685" w14:textId="77777777" w:rsidR="001F4E12" w:rsidRPr="00AA4C0E" w:rsidRDefault="001F4E12" w:rsidP="003C459A">
            <w:pPr>
              <w:pStyle w:val="Tablecontent"/>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8FDC49D" w14:textId="77777777" w:rsidR="001F4E12" w:rsidRPr="00AA4C0E" w:rsidRDefault="001F4E12" w:rsidP="003C459A">
            <w:pPr>
              <w:pStyle w:val="Tablecontent"/>
              <w:rPr>
                <w:color w:val="auto"/>
              </w:rPr>
            </w:pPr>
            <w:r w:rsidRPr="00AA4C0E">
              <w:rPr>
                <w:color w:val="auto"/>
              </w:rPr>
              <w:t>Integer</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A6CB53E" w14:textId="77777777" w:rsidR="001F4E12" w:rsidRPr="00AA4C0E" w:rsidRDefault="001F4E12" w:rsidP="00564B0F">
            <w:pPr>
              <w:pStyle w:val="Tablecontent"/>
              <w:spacing w:after="60"/>
              <w:rPr>
                <w:color w:val="auto"/>
                <w:szCs w:val="22"/>
              </w:rPr>
            </w:pPr>
            <w:r w:rsidRPr="00AA4C0E">
              <w:rPr>
                <w:color w:val="auto"/>
                <w:szCs w:val="22"/>
              </w:rPr>
              <w:t>Traded quantity.</w:t>
            </w:r>
          </w:p>
        </w:tc>
      </w:tr>
      <w:tr w:rsidR="001F4E12" w:rsidRPr="00782DE7" w14:paraId="2FEF2D0A" w14:textId="77777777" w:rsidTr="001E7EA2">
        <w:trPr>
          <w:trHeight w:val="179"/>
        </w:trPr>
        <w:tc>
          <w:tcPr>
            <w:tcW w:w="27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8F18185" w14:textId="77777777" w:rsidR="001F4E12" w:rsidRPr="00AA4C0E" w:rsidRDefault="001F4E12" w:rsidP="003C459A">
            <w:pPr>
              <w:pStyle w:val="Tablecontent"/>
              <w:rPr>
                <w:b/>
                <w:color w:val="auto"/>
                <w:szCs w:val="22"/>
              </w:rPr>
            </w:pPr>
          </w:p>
        </w:tc>
        <w:tc>
          <w:tcPr>
            <w:tcW w:w="155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E4B68FA" w14:textId="41016F31" w:rsidR="001F4E12" w:rsidRPr="00782DE7" w:rsidRDefault="001F4E12" w:rsidP="001F4E12">
            <w:pPr>
              <w:spacing w:after="0"/>
              <w:rPr>
                <w:rFonts w:ascii="News Gothic GDB" w:hAnsi="News Gothic GDB" w:cs="News Gothic GDB"/>
                <w:sz w:val="16"/>
                <w:szCs w:val="22"/>
                <w:lang w:eastAsia="en-GB"/>
              </w:rPr>
            </w:pPr>
            <w:proofErr w:type="spellStart"/>
            <w:r w:rsidRPr="00782DE7">
              <w:rPr>
                <w:rFonts w:ascii="News Gothic GDB" w:hAnsi="News Gothic GDB" w:cs="News Gothic GDB"/>
                <w:sz w:val="16"/>
                <w:szCs w:val="22"/>
                <w:lang w:eastAsia="en-GB"/>
              </w:rPr>
              <w:t>trade_execution_time</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E072FF6" w14:textId="77777777" w:rsidR="001F4E12" w:rsidRPr="00AA4C0E" w:rsidRDefault="001F4E12" w:rsidP="003C459A">
            <w:pPr>
              <w:pStyle w:val="Tablecontent"/>
              <w:jc w:val="center"/>
              <w:rPr>
                <w:color w:val="auto"/>
              </w:rP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4C7D4FF" w14:textId="77777777" w:rsidR="001F4E12" w:rsidRPr="00AA4C0E" w:rsidRDefault="001F4E12" w:rsidP="003C459A">
            <w:pPr>
              <w:pStyle w:val="Tablecontent"/>
              <w:jc w:val="center"/>
              <w:rPr>
                <w:color w:val="auto"/>
              </w:rPr>
            </w:pPr>
            <w:r w:rsidRPr="00AA4C0E">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143124E" w14:textId="77777777" w:rsidR="001F4E12" w:rsidRPr="00AA4C0E" w:rsidRDefault="001F4E12" w:rsidP="003C459A">
            <w:pPr>
              <w:pStyle w:val="Tablecontent"/>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52201BE" w14:textId="77777777" w:rsidR="001F4E12" w:rsidRPr="00AA4C0E" w:rsidRDefault="001F4E12" w:rsidP="003C459A">
            <w:pPr>
              <w:pStyle w:val="Tablecontent"/>
              <w:rPr>
                <w:color w:val="auto"/>
              </w:rPr>
            </w:pPr>
            <w:r w:rsidRPr="00AA4C0E">
              <w:t>Timestamp</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4A9B3D6" w14:textId="77777777" w:rsidR="001F4E12" w:rsidRPr="00AA4C0E" w:rsidRDefault="001F4E12" w:rsidP="00CA4E0A">
            <w:pPr>
              <w:pStyle w:val="Tablecontent"/>
              <w:keepNext/>
              <w:spacing w:after="60"/>
              <w:rPr>
                <w:color w:val="auto"/>
                <w:szCs w:val="22"/>
              </w:rPr>
            </w:pPr>
            <w:r w:rsidRPr="00AA4C0E">
              <w:rPr>
                <w:color w:val="auto"/>
                <w:szCs w:val="22"/>
              </w:rPr>
              <w:t>Trade execution time.</w:t>
            </w:r>
          </w:p>
        </w:tc>
      </w:tr>
      <w:tr w:rsidR="00453DB7" w:rsidRPr="00782DE7" w14:paraId="01C4762A" w14:textId="77777777" w:rsidTr="001E7EA2">
        <w:trPr>
          <w:trHeight w:val="179"/>
        </w:trPr>
        <w:tc>
          <w:tcPr>
            <w:tcW w:w="27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234B285" w14:textId="77777777" w:rsidR="00453DB7" w:rsidRPr="00AA4C0E" w:rsidRDefault="00453DB7" w:rsidP="00453DB7">
            <w:pPr>
              <w:pStyle w:val="Tablecontent"/>
              <w:rPr>
                <w:b/>
                <w:color w:val="auto"/>
                <w:szCs w:val="22"/>
              </w:rPr>
            </w:pPr>
          </w:p>
        </w:tc>
        <w:tc>
          <w:tcPr>
            <w:tcW w:w="155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AB180C4" w14:textId="429585FE" w:rsidR="00453DB7" w:rsidRPr="00782DE7" w:rsidRDefault="00453DB7" w:rsidP="00453DB7">
            <w:pPr>
              <w:spacing w:after="0"/>
              <w:rPr>
                <w:rFonts w:ascii="News Gothic GDB" w:hAnsi="News Gothic GDB" w:cs="News Gothic GDB"/>
                <w:sz w:val="16"/>
                <w:szCs w:val="22"/>
                <w:lang w:eastAsia="en-GB"/>
              </w:rPr>
            </w:pPr>
            <w:proofErr w:type="spellStart"/>
            <w:r>
              <w:rPr>
                <w:rFonts w:ascii="News Gothic GDB" w:hAnsi="News Gothic GDB" w:cs="News Gothic GDB"/>
                <w:sz w:val="16"/>
                <w:szCs w:val="16"/>
                <w:lang w:eastAsia="en-GB"/>
              </w:rPr>
              <w:t>sell_</w:t>
            </w:r>
            <w:r w:rsidRPr="00AB09DD">
              <w:rPr>
                <w:rFonts w:ascii="News Gothic GDB" w:hAnsi="News Gothic GDB" w:cs="News Gothic GDB"/>
                <w:sz w:val="16"/>
                <w:szCs w:val="16"/>
                <w:lang w:eastAsia="en-GB"/>
              </w:rPr>
              <w:t>delivery_area_id</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6A5C0FD" w14:textId="7D423736" w:rsidR="00453DB7" w:rsidRPr="00AA4C0E" w:rsidRDefault="00453DB7" w:rsidP="00453DB7">
            <w:pPr>
              <w:pStyle w:val="Tablecontent"/>
              <w:jc w:val="center"/>
              <w:rPr>
                <w:color w:val="auto"/>
              </w:rPr>
            </w:pPr>
            <w:r w:rsidRPr="00627ADB">
              <w:rPr>
                <w:color w:val="auto"/>
                <w:lang w:val="cs-CZ"/>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FE95EF5" w14:textId="704D1FEE" w:rsidR="00453DB7" w:rsidRPr="00AA4C0E" w:rsidRDefault="00453DB7" w:rsidP="00453DB7">
            <w:pPr>
              <w:pStyle w:val="Tablecontent"/>
              <w:jc w:val="center"/>
              <w:rPr>
                <w:color w:val="auto"/>
              </w:rPr>
            </w:pPr>
            <w:r>
              <w:rPr>
                <w:color w:val="auto"/>
                <w:lang w:val="cs-CZ"/>
              </w:rPr>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6ECCDEB" w14:textId="77777777" w:rsidR="00453DB7" w:rsidRPr="00AA4C0E" w:rsidRDefault="00453DB7" w:rsidP="00453DB7">
            <w:pPr>
              <w:pStyle w:val="Tablecontent"/>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5A4A663" w14:textId="59CEDD7A" w:rsidR="00453DB7" w:rsidRPr="00AA4C0E" w:rsidRDefault="00453DB7" w:rsidP="00453DB7">
            <w:pPr>
              <w:pStyle w:val="Tablecontent"/>
            </w:pPr>
            <w:proofErr w:type="spellStart"/>
            <w:r w:rsidRPr="00AB09DD">
              <w:rPr>
                <w:color w:val="auto"/>
                <w:lang w:val="cs-CZ"/>
              </w:rPr>
              <w:t>String</w:t>
            </w:r>
            <w:proofErr w:type="spellEnd"/>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88FDAAA" w14:textId="70138070" w:rsidR="00453DB7" w:rsidRPr="00AA4C0E" w:rsidRDefault="00453DB7" w:rsidP="00453DB7">
            <w:pPr>
              <w:pStyle w:val="Tablecontent"/>
              <w:keepNext/>
              <w:spacing w:after="60"/>
              <w:rPr>
                <w:color w:val="auto"/>
                <w:szCs w:val="22"/>
              </w:rPr>
            </w:pPr>
            <w:proofErr w:type="spellStart"/>
            <w:r w:rsidRPr="00AB09DD">
              <w:rPr>
                <w:color w:val="auto"/>
                <w:szCs w:val="22"/>
                <w:lang w:val="cs-CZ"/>
              </w:rPr>
              <w:t>Delivery</w:t>
            </w:r>
            <w:proofErr w:type="spellEnd"/>
            <w:r w:rsidRPr="00AB09DD">
              <w:rPr>
                <w:color w:val="auto"/>
                <w:szCs w:val="22"/>
                <w:lang w:val="cs-CZ"/>
              </w:rPr>
              <w:t xml:space="preserve"> Area </w:t>
            </w:r>
            <w:proofErr w:type="spellStart"/>
            <w:r w:rsidRPr="00661252">
              <w:rPr>
                <w:color w:val="auto"/>
                <w:szCs w:val="22"/>
                <w:lang w:val="cs-CZ"/>
              </w:rPr>
              <w:t>of</w:t>
            </w:r>
            <w:proofErr w:type="spellEnd"/>
            <w:r w:rsidRPr="00661252">
              <w:rPr>
                <w:color w:val="auto"/>
                <w:szCs w:val="22"/>
                <w:lang w:val="cs-CZ"/>
              </w:rPr>
              <w:t xml:space="preserve"> </w:t>
            </w:r>
            <w:proofErr w:type="spellStart"/>
            <w:r w:rsidRPr="00661252">
              <w:rPr>
                <w:color w:val="auto"/>
                <w:szCs w:val="22"/>
                <w:lang w:val="cs-CZ"/>
              </w:rPr>
              <w:t>the</w:t>
            </w:r>
            <w:proofErr w:type="spellEnd"/>
            <w:r w:rsidRPr="00661252">
              <w:rPr>
                <w:color w:val="auto"/>
                <w:szCs w:val="22"/>
                <w:lang w:val="cs-CZ"/>
              </w:rPr>
              <w:t xml:space="preserve"> </w:t>
            </w:r>
            <w:proofErr w:type="spellStart"/>
            <w:r w:rsidRPr="00661252">
              <w:rPr>
                <w:color w:val="auto"/>
                <w:szCs w:val="22"/>
                <w:lang w:val="cs-CZ"/>
              </w:rPr>
              <w:t>sell</w:t>
            </w:r>
            <w:proofErr w:type="spellEnd"/>
            <w:r w:rsidRPr="00661252">
              <w:rPr>
                <w:color w:val="auto"/>
                <w:szCs w:val="22"/>
                <w:lang w:val="cs-CZ"/>
              </w:rPr>
              <w:t xml:space="preserve"> part.</w:t>
            </w:r>
          </w:p>
        </w:tc>
      </w:tr>
      <w:tr w:rsidR="00453DB7" w:rsidRPr="00782DE7" w14:paraId="52EF330F" w14:textId="77777777" w:rsidTr="001E7EA2">
        <w:trPr>
          <w:trHeight w:val="179"/>
        </w:trPr>
        <w:tc>
          <w:tcPr>
            <w:tcW w:w="27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0D5E055" w14:textId="77777777" w:rsidR="00453DB7" w:rsidRPr="00AA4C0E" w:rsidRDefault="00453DB7" w:rsidP="00453DB7">
            <w:pPr>
              <w:pStyle w:val="Tablecontent"/>
              <w:rPr>
                <w:b/>
                <w:color w:val="auto"/>
                <w:szCs w:val="22"/>
              </w:rPr>
            </w:pPr>
          </w:p>
        </w:tc>
        <w:tc>
          <w:tcPr>
            <w:tcW w:w="155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80BFFDC" w14:textId="373330D7" w:rsidR="00453DB7" w:rsidRPr="00782DE7" w:rsidRDefault="00453DB7" w:rsidP="00453DB7">
            <w:pPr>
              <w:spacing w:after="0"/>
              <w:rPr>
                <w:rFonts w:ascii="News Gothic GDB" w:hAnsi="News Gothic GDB" w:cs="News Gothic GDB"/>
                <w:sz w:val="16"/>
                <w:szCs w:val="22"/>
                <w:lang w:eastAsia="en-GB"/>
              </w:rPr>
            </w:pPr>
            <w:proofErr w:type="spellStart"/>
            <w:r>
              <w:rPr>
                <w:rFonts w:ascii="News Gothic GDB" w:hAnsi="News Gothic GDB" w:cs="News Gothic GDB"/>
                <w:sz w:val="16"/>
                <w:szCs w:val="16"/>
                <w:lang w:eastAsia="en-GB"/>
              </w:rPr>
              <w:t>buy_</w:t>
            </w:r>
            <w:r w:rsidRPr="00560A45">
              <w:rPr>
                <w:rFonts w:ascii="News Gothic GDB" w:hAnsi="News Gothic GDB" w:cs="News Gothic GDB"/>
                <w:sz w:val="16"/>
                <w:szCs w:val="16"/>
                <w:lang w:eastAsia="en-GB"/>
              </w:rPr>
              <w:t>delivery_area_id</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F6372BD" w14:textId="41E56E2A" w:rsidR="00453DB7" w:rsidRPr="00AA4C0E" w:rsidRDefault="00453DB7" w:rsidP="00453DB7">
            <w:pPr>
              <w:pStyle w:val="Tablecontent"/>
              <w:jc w:val="center"/>
              <w:rPr>
                <w:color w:val="auto"/>
              </w:rPr>
            </w:pPr>
            <w:r w:rsidRPr="00627ADB">
              <w:rPr>
                <w:color w:val="auto"/>
                <w:lang w:val="cs-CZ"/>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5359200" w14:textId="19C014BB" w:rsidR="00453DB7" w:rsidRPr="00AA4C0E" w:rsidRDefault="00453DB7" w:rsidP="00453DB7">
            <w:pPr>
              <w:pStyle w:val="Tablecontent"/>
              <w:jc w:val="center"/>
              <w:rPr>
                <w:color w:val="auto"/>
              </w:rPr>
            </w:pPr>
            <w:r>
              <w:rPr>
                <w:color w:val="auto"/>
                <w:lang w:val="cs-CZ"/>
              </w:rPr>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32F05EE" w14:textId="77777777" w:rsidR="00453DB7" w:rsidRPr="00AA4C0E" w:rsidRDefault="00453DB7" w:rsidP="00453DB7">
            <w:pPr>
              <w:pStyle w:val="Tablecontent"/>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E0365EF" w14:textId="78E80ABE" w:rsidR="00453DB7" w:rsidRPr="00AA4C0E" w:rsidRDefault="00453DB7" w:rsidP="00453DB7">
            <w:pPr>
              <w:pStyle w:val="Tablecontent"/>
            </w:pPr>
            <w:proofErr w:type="spellStart"/>
            <w:r w:rsidRPr="00560A45">
              <w:rPr>
                <w:color w:val="auto"/>
                <w:lang w:val="cs-CZ"/>
              </w:rPr>
              <w:t>String</w:t>
            </w:r>
            <w:proofErr w:type="spellEnd"/>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36A5FEE" w14:textId="78F11FCB" w:rsidR="00453DB7" w:rsidRPr="00AA4C0E" w:rsidRDefault="00453DB7" w:rsidP="00453DB7">
            <w:pPr>
              <w:pStyle w:val="Tablecontent"/>
              <w:keepNext/>
              <w:spacing w:after="60"/>
              <w:rPr>
                <w:color w:val="auto"/>
                <w:szCs w:val="22"/>
              </w:rPr>
            </w:pPr>
            <w:proofErr w:type="spellStart"/>
            <w:r w:rsidRPr="00661252">
              <w:rPr>
                <w:color w:val="auto"/>
                <w:szCs w:val="22"/>
                <w:lang w:val="cs-CZ"/>
              </w:rPr>
              <w:t>Delivery</w:t>
            </w:r>
            <w:proofErr w:type="spellEnd"/>
            <w:r w:rsidRPr="00661252">
              <w:rPr>
                <w:color w:val="auto"/>
                <w:szCs w:val="22"/>
                <w:lang w:val="cs-CZ"/>
              </w:rPr>
              <w:t xml:space="preserve"> Area </w:t>
            </w:r>
            <w:proofErr w:type="spellStart"/>
            <w:r w:rsidRPr="00661252">
              <w:rPr>
                <w:color w:val="auto"/>
                <w:szCs w:val="22"/>
                <w:lang w:val="cs-CZ"/>
              </w:rPr>
              <w:t>of</w:t>
            </w:r>
            <w:proofErr w:type="spellEnd"/>
            <w:r w:rsidRPr="00661252">
              <w:rPr>
                <w:color w:val="auto"/>
                <w:szCs w:val="22"/>
                <w:lang w:val="cs-CZ"/>
              </w:rPr>
              <w:t xml:space="preserve"> </w:t>
            </w:r>
            <w:proofErr w:type="spellStart"/>
            <w:r w:rsidRPr="00661252">
              <w:rPr>
                <w:color w:val="auto"/>
                <w:szCs w:val="22"/>
                <w:lang w:val="cs-CZ"/>
              </w:rPr>
              <w:t>the</w:t>
            </w:r>
            <w:proofErr w:type="spellEnd"/>
            <w:r w:rsidRPr="00661252">
              <w:rPr>
                <w:color w:val="auto"/>
                <w:szCs w:val="22"/>
                <w:lang w:val="cs-CZ"/>
              </w:rPr>
              <w:t xml:space="preserve"> </w:t>
            </w:r>
            <w:proofErr w:type="spellStart"/>
            <w:r w:rsidRPr="00661252">
              <w:rPr>
                <w:color w:val="auto"/>
                <w:szCs w:val="22"/>
                <w:lang w:val="cs-CZ"/>
              </w:rPr>
              <w:t>buy</w:t>
            </w:r>
            <w:proofErr w:type="spellEnd"/>
            <w:r w:rsidRPr="00661252">
              <w:rPr>
                <w:color w:val="auto"/>
                <w:szCs w:val="22"/>
                <w:lang w:val="cs-CZ"/>
              </w:rPr>
              <w:t xml:space="preserve"> part.</w:t>
            </w:r>
          </w:p>
        </w:tc>
      </w:tr>
    </w:tbl>
    <w:p w14:paraId="208D3A4A" w14:textId="215DF037" w:rsidR="00CA4E0A" w:rsidRDefault="00CA4E0A" w:rsidP="00AA4C0E">
      <w:pPr>
        <w:pStyle w:val="Caption1"/>
      </w:pPr>
      <w:bookmarkStart w:id="597" w:name="_Toc215058107"/>
      <w:bookmarkStart w:id="598" w:name="_Toc224548335"/>
      <w:bookmarkStart w:id="599" w:name="_Toc188429280"/>
      <w:r>
        <w:t xml:space="preserve">Table </w:t>
      </w:r>
      <w:r>
        <w:fldChar w:fldCharType="begin"/>
      </w:r>
      <w:r>
        <w:instrText xml:space="preserve"> SEQ Table \* ARABIC </w:instrText>
      </w:r>
      <w:r>
        <w:fldChar w:fldCharType="separate"/>
      </w:r>
      <w:r w:rsidR="00FB7AF5">
        <w:rPr>
          <w:noProof/>
        </w:rPr>
        <w:t>24</w:t>
      </w:r>
      <w:r>
        <w:fldChar w:fldCharType="end"/>
      </w:r>
      <w:r>
        <w:t xml:space="preserve"> - Public trade confirmation report message structure</w:t>
      </w:r>
      <w:bookmarkEnd w:id="597"/>
      <w:bookmarkEnd w:id="598"/>
    </w:p>
    <w:p w14:paraId="375ACBF5" w14:textId="77777777" w:rsidR="001F4E12" w:rsidRPr="00782DE7" w:rsidRDefault="001F4E12" w:rsidP="001F4E12">
      <w:pPr>
        <w:spacing w:after="0"/>
      </w:pPr>
      <w:bookmarkStart w:id="600" w:name="_Ref317162757"/>
      <w:bookmarkStart w:id="601" w:name="_Ref317162764"/>
      <w:bookmarkStart w:id="602" w:name="_Toc317614452"/>
      <w:bookmarkStart w:id="603" w:name="_Toc412542540"/>
      <w:bookmarkEnd w:id="599"/>
    </w:p>
    <w:p w14:paraId="30CB8028" w14:textId="77777777" w:rsidR="008A401D" w:rsidRPr="00AA4C0E" w:rsidRDefault="008A401D" w:rsidP="008A401D">
      <w:pPr>
        <w:pStyle w:val="Nadpis4"/>
        <w:numPr>
          <w:ilvl w:val="3"/>
          <w:numId w:val="2"/>
        </w:numPr>
        <w:tabs>
          <w:tab w:val="clear" w:pos="1080"/>
          <w:tab w:val="num" w:pos="0"/>
        </w:tabs>
        <w:ind w:left="0" w:firstLine="0"/>
      </w:pPr>
      <w:bookmarkStart w:id="604" w:name="_Toc203997569"/>
      <w:bookmarkStart w:id="605" w:name="_Ref213232083"/>
      <w:bookmarkStart w:id="606" w:name="_Ref213232086"/>
      <w:r w:rsidRPr="00AA4C0E">
        <w:t>Contract Information Request (</w:t>
      </w:r>
      <w:proofErr w:type="spellStart"/>
      <w:r w:rsidRPr="00AA4C0E">
        <w:t>ContractInfoReq</w:t>
      </w:r>
      <w:proofErr w:type="spellEnd"/>
      <w:r w:rsidRPr="00AA4C0E">
        <w:t>)</w:t>
      </w:r>
      <w:bookmarkEnd w:id="600"/>
      <w:bookmarkEnd w:id="601"/>
      <w:bookmarkEnd w:id="602"/>
      <w:bookmarkEnd w:id="603"/>
      <w:bookmarkEnd w:id="604"/>
      <w:bookmarkEnd w:id="605"/>
      <w:bookmarkEnd w:id="606"/>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262"/>
      </w:tblGrid>
      <w:tr w:rsidR="008A401D" w:rsidRPr="00782DE7" w14:paraId="482E9E7F" w14:textId="77777777" w:rsidTr="00D05187">
        <w:trPr>
          <w:trHeight w:val="172"/>
        </w:trPr>
        <w:tc>
          <w:tcPr>
            <w:tcW w:w="9100"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14:paraId="0A004A4A" w14:textId="77777777" w:rsidR="008A401D" w:rsidRPr="00AA4C0E" w:rsidRDefault="008A401D" w:rsidP="00D05187">
            <w:pPr>
              <w:pStyle w:val="Table-Header"/>
              <w:keepNext/>
              <w:spacing w:before="0" w:after="0"/>
              <w:jc w:val="left"/>
            </w:pPr>
            <w:proofErr w:type="spellStart"/>
            <w:r w:rsidRPr="00AA4C0E">
              <w:t>ContractInfoReq</w:t>
            </w:r>
            <w:proofErr w:type="spellEnd"/>
          </w:p>
        </w:tc>
      </w:tr>
      <w:tr w:rsidR="008A401D" w:rsidRPr="00782DE7" w14:paraId="336C83E3" w14:textId="77777777" w:rsidTr="001F4E12">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F834F05" w14:textId="77777777" w:rsidR="008A401D" w:rsidRPr="00AA4C0E" w:rsidRDefault="008A401D" w:rsidP="00D05187">
            <w:pPr>
              <w:pStyle w:val="Tablecontent"/>
              <w:keepNext/>
            </w:pPr>
            <w:r w:rsidRPr="00AA4C0E">
              <w:t>Type:</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B7B4756" w14:textId="77777777" w:rsidR="008A401D" w:rsidRPr="00AA4C0E" w:rsidRDefault="008A401D" w:rsidP="00D05187">
            <w:pPr>
              <w:pStyle w:val="Tablecontent"/>
              <w:keepNext/>
            </w:pPr>
            <w:r w:rsidRPr="00AA4C0E">
              <w:rPr>
                <w:szCs w:val="22"/>
              </w:rPr>
              <w:t>Inquiry Request</w:t>
            </w:r>
          </w:p>
        </w:tc>
      </w:tr>
      <w:tr w:rsidR="008A401D" w:rsidRPr="00782DE7" w14:paraId="0E39C0A9" w14:textId="77777777" w:rsidTr="001F4E12">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50C668B" w14:textId="77777777" w:rsidR="008A401D" w:rsidRPr="00AA4C0E" w:rsidRDefault="008A401D" w:rsidP="00D05187">
            <w:pPr>
              <w:pStyle w:val="Tablecontent"/>
              <w:keepNext/>
            </w:pPr>
            <w:r w:rsidRPr="00AA4C0E">
              <w:t>Roles: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7C6BC7D" w14:textId="77777777" w:rsidR="008A401D" w:rsidRPr="00AA4C0E" w:rsidRDefault="008A401D" w:rsidP="00D05187">
            <w:pPr>
              <w:pStyle w:val="Tablecontent"/>
              <w:keepNext/>
              <w:rPr>
                <w:szCs w:val="22"/>
              </w:rPr>
            </w:pPr>
            <w:r w:rsidRPr="00AA4C0E">
              <w:rPr>
                <w:szCs w:val="22"/>
              </w:rPr>
              <w:t>&lt;ALL&gt;</w:t>
            </w:r>
          </w:p>
        </w:tc>
      </w:tr>
      <w:tr w:rsidR="008A401D" w:rsidRPr="00782DE7" w14:paraId="625C59A5" w14:textId="77777777" w:rsidTr="001F4E12">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8A0BE2D" w14:textId="77777777" w:rsidR="008A401D" w:rsidRPr="00AA4C0E" w:rsidRDefault="008A401D" w:rsidP="00D05187">
            <w:pPr>
              <w:pStyle w:val="Tablecontent"/>
              <w:keepNext/>
            </w:pPr>
            <w:r w:rsidRPr="00AA4C0E">
              <w:t>Routing Keys: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9ACB9B0" w14:textId="77777777" w:rsidR="008A401D" w:rsidRPr="00AA4C0E" w:rsidRDefault="008A401D" w:rsidP="00D05187">
            <w:pPr>
              <w:pStyle w:val="Tablecontent"/>
              <w:keepNext/>
              <w:rPr>
                <w:szCs w:val="22"/>
              </w:rPr>
            </w:pPr>
            <w:proofErr w:type="spellStart"/>
            <w:proofErr w:type="gramStart"/>
            <w:r w:rsidRPr="00AA4C0E">
              <w:rPr>
                <w:rFonts w:ascii="Courier New" w:hAnsi="Courier New" w:cs="Courier New"/>
              </w:rPr>
              <w:t>market.request</w:t>
            </w:r>
            <w:proofErr w:type="gramEnd"/>
            <w:r w:rsidRPr="00AA4C0E">
              <w:rPr>
                <w:rFonts w:ascii="Courier New" w:hAnsi="Courier New" w:cs="Courier New"/>
              </w:rPr>
              <w:t>.inquiry</w:t>
            </w:r>
            <w:proofErr w:type="spellEnd"/>
          </w:p>
        </w:tc>
      </w:tr>
      <w:tr w:rsidR="008A401D" w:rsidRPr="00782DE7" w14:paraId="787B844E" w14:textId="77777777" w:rsidTr="001F4E12">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BE7FE70" w14:textId="77777777" w:rsidR="008A401D" w:rsidRPr="00AA4C0E" w:rsidRDefault="008A401D" w:rsidP="00D05187">
            <w:pPr>
              <w:pStyle w:val="Tablecontent"/>
            </w:pPr>
            <w:r w:rsidRPr="00AA4C0E">
              <w:t>Request Limits: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E18CCF4" w14:textId="77777777" w:rsidR="008A401D" w:rsidRPr="00AA4C0E" w:rsidRDefault="008A401D" w:rsidP="00D05187">
            <w:pPr>
              <w:pStyle w:val="Tablecontent"/>
              <w:rPr>
                <w:rFonts w:ascii="Courier New" w:hAnsi="Courier New" w:cs="Courier New"/>
              </w:rPr>
            </w:pPr>
            <w:r w:rsidRPr="00AA4C0E">
              <w:rPr>
                <w:szCs w:val="22"/>
              </w:rPr>
              <w:t>10/40</w:t>
            </w:r>
          </w:p>
        </w:tc>
      </w:tr>
    </w:tbl>
    <w:p w14:paraId="6167E089" w14:textId="77777777" w:rsidR="001F4E12" w:rsidRDefault="001F4E12" w:rsidP="001F4E12">
      <w:pPr>
        <w:spacing w:after="0"/>
      </w:pPr>
    </w:p>
    <w:p w14:paraId="2325360C" w14:textId="7ABA9FCB" w:rsidR="008A401D" w:rsidRPr="00782DE7" w:rsidRDefault="0081761B" w:rsidP="00AA4C0E">
      <w:pPr>
        <w:spacing w:after="0"/>
      </w:pPr>
      <w:r>
        <w:t xml:space="preserve">A contract request. It is possible to request data up to 7 days prior. If the input parameters are invalid, </w:t>
      </w:r>
      <w:proofErr w:type="spellStart"/>
      <w:r>
        <w:rPr>
          <w:i/>
          <w:iCs/>
        </w:rPr>
        <w:t>ErrResp</w:t>
      </w:r>
      <w:proofErr w:type="spellEnd"/>
      <w:r>
        <w:t xml:space="preserve"> is returned in the response.</w:t>
      </w:r>
      <w:bookmarkStart w:id="607" w:name="_Ref317162772"/>
      <w:bookmarkStart w:id="608" w:name="_Ref317162778"/>
      <w:bookmarkStart w:id="609" w:name="_Toc317614453"/>
      <w:bookmarkStart w:id="610" w:name="_Toc412542541"/>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09"/>
        <w:gridCol w:w="425"/>
        <w:gridCol w:w="425"/>
        <w:gridCol w:w="851"/>
        <w:gridCol w:w="4852"/>
      </w:tblGrid>
      <w:tr w:rsidR="001F4E12" w:rsidRPr="00782DE7" w14:paraId="7A19DD4F" w14:textId="77777777" w:rsidTr="001F4E12">
        <w:trPr>
          <w:trHeight w:val="287"/>
        </w:trPr>
        <w:tc>
          <w:tcPr>
            <w:tcW w:w="1838"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246978AA" w14:textId="77777777" w:rsidR="001F4E12" w:rsidRPr="00AA4C0E" w:rsidRDefault="001F4E12" w:rsidP="003C459A">
            <w:pPr>
              <w:pStyle w:val="Table-Header"/>
              <w:keepNext/>
            </w:pPr>
            <w:r w:rsidRPr="00AA4C0E">
              <w:lastRenderedPageBreak/>
              <w:t>Message/Field</w:t>
            </w:r>
          </w:p>
        </w:tc>
        <w:tc>
          <w:tcPr>
            <w:tcW w:w="709"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14:paraId="7D46D078" w14:textId="77777777" w:rsidR="001F4E12" w:rsidRPr="00AA4C0E" w:rsidRDefault="001F4E12" w:rsidP="003C459A">
            <w:pPr>
              <w:pStyle w:val="Table-Header"/>
              <w:keepNext/>
            </w:pPr>
            <w:r w:rsidRPr="00AA4C0E">
              <w:t>Type</w:t>
            </w:r>
          </w:p>
        </w:tc>
        <w:tc>
          <w:tcPr>
            <w:tcW w:w="42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20B88D12" w14:textId="77777777" w:rsidR="001F4E12" w:rsidRPr="00AA4C0E" w:rsidRDefault="001F4E12" w:rsidP="003C459A">
            <w:pPr>
              <w:pStyle w:val="Table-Header"/>
              <w:keepNext/>
            </w:pPr>
            <w:r w:rsidRPr="00AA4C0E">
              <w:t>m/o</w:t>
            </w:r>
          </w:p>
        </w:tc>
        <w:tc>
          <w:tcPr>
            <w:tcW w:w="42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6308C095" w14:textId="77777777" w:rsidR="001F4E12" w:rsidRPr="00AA4C0E" w:rsidRDefault="001F4E12" w:rsidP="003C459A">
            <w:pPr>
              <w:pStyle w:val="Table-Header"/>
              <w:keepNext/>
            </w:pPr>
            <w:r w:rsidRPr="00AA4C0E">
              <w:t>No.</w:t>
            </w:r>
          </w:p>
        </w:tc>
        <w:tc>
          <w:tcPr>
            <w:tcW w:w="851"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61D0F42F" w14:textId="77777777" w:rsidR="001F4E12" w:rsidRPr="00AA4C0E" w:rsidRDefault="001F4E12" w:rsidP="003C459A">
            <w:pPr>
              <w:pStyle w:val="Table-Header"/>
              <w:keepNext/>
            </w:pPr>
            <w:r w:rsidRPr="00AA4C0E">
              <w:t>Data Type</w:t>
            </w:r>
          </w:p>
        </w:tc>
        <w:tc>
          <w:tcPr>
            <w:tcW w:w="4852"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2834AA09" w14:textId="77777777" w:rsidR="001F4E12" w:rsidRPr="00AA4C0E" w:rsidRDefault="001F4E12" w:rsidP="003C459A">
            <w:pPr>
              <w:pStyle w:val="Table-Header"/>
              <w:keepNext/>
            </w:pPr>
            <w:r w:rsidRPr="00AA4C0E">
              <w:t>Short description</w:t>
            </w:r>
          </w:p>
        </w:tc>
      </w:tr>
      <w:tr w:rsidR="001F4E12" w:rsidRPr="00782DE7" w14:paraId="1E0A09AD" w14:textId="77777777" w:rsidTr="001F4E12">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4E51A246" w14:textId="77777777" w:rsidR="001F4E12" w:rsidRPr="00AA4C0E" w:rsidRDefault="001F4E12" w:rsidP="003C459A">
            <w:pPr>
              <w:pStyle w:val="Tablecontent"/>
              <w:keepNext/>
              <w:rPr>
                <w:b/>
                <w:szCs w:val="22"/>
              </w:rPr>
            </w:pPr>
            <w:proofErr w:type="spellStart"/>
            <w:r w:rsidRPr="00AA4C0E">
              <w:rPr>
                <w:b/>
                <w:szCs w:val="22"/>
              </w:rPr>
              <w:t>ContractInfoReq</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2CCB31CB" w14:textId="77777777" w:rsidR="001F4E12" w:rsidRPr="00AA4C0E" w:rsidRDefault="001F4E12" w:rsidP="003C459A">
            <w:pPr>
              <w:pStyle w:val="Tablecontent"/>
              <w:keepNext/>
              <w:jc w:val="center"/>
            </w:pPr>
            <w:r w:rsidRPr="00AA4C0E">
              <w:t>MSG</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0A4214D6" w14:textId="77777777" w:rsidR="001F4E12" w:rsidRPr="00AA4C0E" w:rsidRDefault="001F4E12" w:rsidP="003C459A">
            <w:pPr>
              <w:pStyle w:val="Tablecontent"/>
              <w:keepNext/>
              <w:jc w:val="center"/>
            </w:pP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24261249" w14:textId="77777777" w:rsidR="001F4E12" w:rsidRPr="00AA4C0E" w:rsidRDefault="001F4E12" w:rsidP="003C459A">
            <w:pPr>
              <w:pStyle w:val="Tablecontent"/>
              <w:keepNex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63984B5E" w14:textId="77777777" w:rsidR="001F4E12" w:rsidRPr="00AA4C0E" w:rsidRDefault="001F4E12" w:rsidP="003C459A">
            <w:pPr>
              <w:pStyle w:val="Tablecontent"/>
              <w:keepNext/>
            </w:pPr>
            <w:r w:rsidRPr="00AA4C0E">
              <w:t>Structure</w:t>
            </w:r>
          </w:p>
        </w:tc>
        <w:tc>
          <w:tcPr>
            <w:tcW w:w="48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64902E9C" w14:textId="77777777" w:rsidR="001F4E12" w:rsidRPr="00AA4C0E" w:rsidRDefault="001F4E12" w:rsidP="003C459A">
            <w:pPr>
              <w:pStyle w:val="Tablecontent"/>
              <w:keepNext/>
              <w:rPr>
                <w:szCs w:val="22"/>
              </w:rPr>
            </w:pPr>
          </w:p>
        </w:tc>
      </w:tr>
      <w:tr w:rsidR="001F4E12" w:rsidRPr="00782DE7" w14:paraId="5A412E46" w14:textId="77777777" w:rsidTr="001F4E12">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161D2911" w14:textId="77777777" w:rsidR="001F4E12" w:rsidRPr="00AA4C0E" w:rsidRDefault="001F4E12" w:rsidP="003C459A">
            <w:pPr>
              <w:pStyle w:val="Tablecontent"/>
              <w:keepNext/>
              <w:rPr>
                <w:b/>
                <w:szCs w:val="22"/>
              </w:rPr>
            </w:pPr>
            <w:proofErr w:type="spellStart"/>
            <w:r w:rsidRPr="00AA4C0E">
              <w:rPr>
                <w:b/>
                <w:i/>
                <w:szCs w:val="22"/>
              </w:rPr>
              <w:t>standard_header</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77BD3D86" w14:textId="77777777" w:rsidR="001F4E12" w:rsidRPr="00AA4C0E" w:rsidRDefault="001F4E12" w:rsidP="003C459A">
            <w:pPr>
              <w:pStyle w:val="Tablecontent"/>
              <w:keepNext/>
              <w:jc w:val="center"/>
            </w:pPr>
            <w:r w:rsidRPr="00AA4C0E">
              <w:rPr>
                <w:i/>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31EE4168" w14:textId="77777777" w:rsidR="001F4E12" w:rsidRPr="00AA4C0E" w:rsidRDefault="001F4E12" w:rsidP="003C459A">
            <w:pPr>
              <w:pStyle w:val="Tablecontent"/>
              <w:keepNext/>
              <w:jc w:val="center"/>
              <w:rPr>
                <w:i/>
              </w:rPr>
            </w:pPr>
            <w:r w:rsidRPr="00AA4C0E">
              <w:rPr>
                <w:i/>
              </w:rPr>
              <w:t>m</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1C4FF2D9" w14:textId="77777777" w:rsidR="001F4E12" w:rsidRPr="00AA4C0E" w:rsidRDefault="001F4E12" w:rsidP="003C459A">
            <w:pPr>
              <w:pStyle w:val="Tablecontent"/>
              <w:keepNex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42242DEC" w14:textId="77777777" w:rsidR="001F4E12" w:rsidRPr="00AA4C0E" w:rsidRDefault="001F4E12" w:rsidP="003C459A">
            <w:pPr>
              <w:pStyle w:val="Tablecontent"/>
              <w:keepNext/>
            </w:pPr>
            <w:r w:rsidRPr="00AA4C0E">
              <w:rPr>
                <w:i/>
              </w:rPr>
              <w:t>Structure</w:t>
            </w:r>
          </w:p>
        </w:tc>
        <w:tc>
          <w:tcPr>
            <w:tcW w:w="48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01028E54" w14:textId="0084134A" w:rsidR="001F4E12" w:rsidRPr="00AA4C0E" w:rsidRDefault="001F4E12" w:rsidP="003C459A">
            <w:pPr>
              <w:pStyle w:val="Tablecontent"/>
              <w:keepNext/>
              <w:rPr>
                <w:i/>
                <w:szCs w:val="22"/>
              </w:rPr>
            </w:pPr>
            <w:r w:rsidRPr="00AA4C0E">
              <w:rPr>
                <w:i/>
                <w:szCs w:val="22"/>
              </w:rPr>
              <w:t xml:space="preserve">Standard header of each message. </w:t>
            </w:r>
            <w:r w:rsidRPr="00AA4C0E">
              <w:rPr>
                <w:i/>
                <w:color w:val="auto"/>
                <w:szCs w:val="22"/>
              </w:rPr>
              <w:t xml:space="preserve">Please see chapter </w:t>
            </w:r>
            <w:r w:rsidR="00912F29" w:rsidRPr="005F1D22">
              <w:rPr>
                <w:i/>
                <w:szCs w:val="22"/>
              </w:rPr>
              <w:fldChar w:fldCharType="begin"/>
            </w:r>
            <w:r w:rsidR="00912F29" w:rsidRPr="005F1D22">
              <w:rPr>
                <w:i/>
                <w:szCs w:val="22"/>
              </w:rPr>
              <w:instrText xml:space="preserve"> REF _Ref216263865 \r \h  \* MERGEFORMAT </w:instrText>
            </w:r>
            <w:r w:rsidR="00912F29" w:rsidRPr="005F1D22">
              <w:rPr>
                <w:i/>
                <w:szCs w:val="22"/>
              </w:rPr>
            </w:r>
            <w:r w:rsidR="00912F29" w:rsidRPr="005F1D22">
              <w:rPr>
                <w:i/>
                <w:szCs w:val="22"/>
              </w:rPr>
              <w:fldChar w:fldCharType="separate"/>
            </w:r>
            <w:r w:rsidR="00FB7AF5">
              <w:rPr>
                <w:i/>
                <w:szCs w:val="22"/>
              </w:rPr>
              <w:t>2.6.7</w:t>
            </w:r>
            <w:r w:rsidR="00912F29" w:rsidRPr="005F1D22">
              <w:rPr>
                <w:i/>
                <w:szCs w:val="22"/>
              </w:rPr>
              <w:fldChar w:fldCharType="end"/>
            </w:r>
            <w:r w:rsidR="00912F29" w:rsidRPr="005F1D22">
              <w:rPr>
                <w:i/>
                <w:szCs w:val="22"/>
              </w:rPr>
              <w:t xml:space="preserve"> </w:t>
            </w:r>
            <w:r w:rsidR="00912F29" w:rsidRPr="005F1D22">
              <w:rPr>
                <w:i/>
                <w:szCs w:val="22"/>
              </w:rPr>
              <w:fldChar w:fldCharType="begin"/>
            </w:r>
            <w:r w:rsidR="00912F29" w:rsidRPr="005F1D22">
              <w:rPr>
                <w:i/>
                <w:szCs w:val="22"/>
              </w:rPr>
              <w:instrText xml:space="preserve"> REF _Ref216263869 \h  \* MERGEFORMAT </w:instrText>
            </w:r>
            <w:r w:rsidR="00912F29" w:rsidRPr="005F1D22">
              <w:rPr>
                <w:i/>
                <w:szCs w:val="22"/>
              </w:rPr>
            </w:r>
            <w:r w:rsidR="00912F29" w:rsidRPr="005F1D22">
              <w:rPr>
                <w:i/>
                <w:szCs w:val="22"/>
              </w:rPr>
              <w:fldChar w:fldCharType="separate"/>
            </w:r>
            <w:r w:rsidR="00FB7AF5" w:rsidRPr="00FB7AF5">
              <w:rPr>
                <w:i/>
              </w:rPr>
              <w:t>Standard message header</w:t>
            </w:r>
            <w:r w:rsidR="00912F29" w:rsidRPr="005F1D22">
              <w:rPr>
                <w:i/>
                <w:szCs w:val="22"/>
              </w:rPr>
              <w:fldChar w:fldCharType="end"/>
            </w:r>
            <w:r w:rsidR="00912F29" w:rsidRPr="005F1D22">
              <w:rPr>
                <w:i/>
                <w:szCs w:val="22"/>
              </w:rPr>
              <w:t>.</w:t>
            </w:r>
          </w:p>
        </w:tc>
      </w:tr>
      <w:tr w:rsidR="001F4E12" w:rsidRPr="00782DE7" w14:paraId="69D42FA7" w14:textId="77777777" w:rsidTr="001F4E12">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6012E92" w14:textId="77777777" w:rsidR="001F4E12" w:rsidRPr="00AA4C0E" w:rsidRDefault="001F4E12" w:rsidP="003C459A">
            <w:pPr>
              <w:pStyle w:val="Tablecontent"/>
              <w:keepNext/>
            </w:pPr>
            <w:proofErr w:type="spellStart"/>
            <w:r w:rsidRPr="00AA4C0E">
              <w:t>start_date</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6648BDB" w14:textId="77777777" w:rsidR="001F4E12" w:rsidRPr="00AA4C0E" w:rsidRDefault="001F4E12" w:rsidP="003C459A">
            <w:pPr>
              <w:pStyle w:val="Tablecontent"/>
              <w:keepNext/>
              <w:jc w:val="cente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A560ADA" w14:textId="77777777" w:rsidR="001F4E12" w:rsidRPr="00AA4C0E" w:rsidRDefault="001F4E12" w:rsidP="003C459A">
            <w:pPr>
              <w:pStyle w:val="Tablecontent"/>
              <w:keepNext/>
              <w:jc w:val="center"/>
            </w:pPr>
            <w:r w:rsidRPr="00AA4C0E">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1EB332D" w14:textId="77777777" w:rsidR="001F4E12" w:rsidRPr="00AA4C0E" w:rsidRDefault="001F4E12" w:rsidP="003C459A">
            <w:pPr>
              <w:pStyle w:val="Tablecontent"/>
              <w:keepNex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71700FE" w14:textId="77777777" w:rsidR="001F4E12" w:rsidRPr="00AA4C0E" w:rsidRDefault="001F4E12" w:rsidP="003C459A">
            <w:pPr>
              <w:pStyle w:val="Tablecontent"/>
              <w:keepNext/>
            </w:pPr>
            <w:r w:rsidRPr="00782DE7">
              <w:t>Timestamp</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88DDA3A" w14:textId="77777777" w:rsidR="001F4E12" w:rsidRPr="00AA4C0E" w:rsidRDefault="001F4E12" w:rsidP="00564B0F">
            <w:pPr>
              <w:pStyle w:val="Tablecontent"/>
              <w:keepNext/>
              <w:spacing w:after="60"/>
            </w:pPr>
            <w:r w:rsidRPr="00AA4C0E">
              <w:t xml:space="preserve">Start date for which the contract information is requested. </w:t>
            </w:r>
            <w:r w:rsidRPr="00AA4C0E">
              <w:br/>
              <w:t xml:space="preserve">Notes: </w:t>
            </w:r>
          </w:p>
          <w:p w14:paraId="34F9C7A0" w14:textId="77777777" w:rsidR="001F4E12" w:rsidRPr="00AA4C0E" w:rsidRDefault="001F4E12" w:rsidP="00A83AA1">
            <w:pPr>
              <w:pStyle w:val="Tablecontent"/>
              <w:numPr>
                <w:ilvl w:val="0"/>
                <w:numId w:val="19"/>
              </w:numPr>
              <w:spacing w:after="60"/>
              <w:ind w:left="360"/>
            </w:pPr>
            <w:proofErr w:type="gramStart"/>
            <w:r w:rsidRPr="00AA4C0E">
              <w:t>if</w:t>
            </w:r>
            <w:proofErr w:type="gramEnd"/>
            <w:r w:rsidRPr="00AA4C0E">
              <w:t xml:space="preserve"> contract field is specified this field is ignored</w:t>
            </w:r>
          </w:p>
          <w:p w14:paraId="6D6C15D2" w14:textId="77777777" w:rsidR="001F4E12" w:rsidRPr="00AA4C0E" w:rsidRDefault="001F4E12" w:rsidP="00A83AA1">
            <w:pPr>
              <w:pStyle w:val="Tablecontent"/>
              <w:numPr>
                <w:ilvl w:val="0"/>
                <w:numId w:val="19"/>
              </w:numPr>
              <w:spacing w:after="60"/>
              <w:ind w:left="360"/>
            </w:pPr>
            <w:proofErr w:type="gramStart"/>
            <w:r w:rsidRPr="00AA4C0E">
              <w:t>if</w:t>
            </w:r>
            <w:proofErr w:type="gramEnd"/>
            <w:r w:rsidRPr="00AA4C0E">
              <w:t xml:space="preserve"> </w:t>
            </w:r>
            <w:proofErr w:type="spellStart"/>
            <w:r w:rsidRPr="00AA4C0E">
              <w:t>product_names</w:t>
            </w:r>
            <w:proofErr w:type="spellEnd"/>
            <w:r w:rsidRPr="00AA4C0E">
              <w:t xml:space="preserve"> field is specified or neither contract nor </w:t>
            </w:r>
            <w:proofErr w:type="spellStart"/>
            <w:r w:rsidRPr="00AA4C0E">
              <w:t>product_</w:t>
            </w:r>
            <w:proofErr w:type="gramStart"/>
            <w:r w:rsidRPr="00AA4C0E">
              <w:t>names</w:t>
            </w:r>
            <w:proofErr w:type="spellEnd"/>
            <w:r w:rsidRPr="00AA4C0E">
              <w:t xml:space="preserve">  fields</w:t>
            </w:r>
            <w:proofErr w:type="gramEnd"/>
            <w:r w:rsidRPr="00AA4C0E">
              <w:t xml:space="preserve"> are specified, this field becomes mandatory.</w:t>
            </w:r>
          </w:p>
        </w:tc>
      </w:tr>
      <w:tr w:rsidR="001F4E12" w:rsidRPr="00782DE7" w14:paraId="1CA0D5AA" w14:textId="77777777" w:rsidTr="001F4E12">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24FC125" w14:textId="77777777" w:rsidR="001F4E12" w:rsidRPr="00AA4C0E" w:rsidRDefault="001F4E12" w:rsidP="003C459A">
            <w:pPr>
              <w:pStyle w:val="Tablecontent"/>
              <w:keepNext/>
            </w:pPr>
            <w:proofErr w:type="spellStart"/>
            <w:r w:rsidRPr="00AA4C0E">
              <w:t>end_date</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8B195AF" w14:textId="77777777" w:rsidR="001F4E12" w:rsidRPr="00AA4C0E" w:rsidRDefault="001F4E12" w:rsidP="003C459A">
            <w:pPr>
              <w:pStyle w:val="Tablecontent"/>
              <w:keepNext/>
              <w:jc w:val="cente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FC8547B" w14:textId="77777777" w:rsidR="001F4E12" w:rsidRPr="00AA4C0E" w:rsidRDefault="001F4E12" w:rsidP="003C459A">
            <w:pPr>
              <w:pStyle w:val="Tablecontent"/>
              <w:keepNext/>
              <w:jc w:val="center"/>
            </w:pPr>
            <w:r w:rsidRPr="00AA4C0E">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35DE0E7" w14:textId="77777777" w:rsidR="001F4E12" w:rsidRPr="00AA4C0E" w:rsidRDefault="001F4E12" w:rsidP="003C459A">
            <w:pPr>
              <w:pStyle w:val="Tablecontent"/>
              <w:keepNex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389DF2D" w14:textId="77777777" w:rsidR="001F4E12" w:rsidRPr="00AA4C0E" w:rsidRDefault="001F4E12" w:rsidP="003C459A">
            <w:pPr>
              <w:pStyle w:val="Tablecontent"/>
              <w:keepNext/>
            </w:pPr>
            <w:r w:rsidRPr="00782DE7">
              <w:t>Timestamp</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B439258" w14:textId="77777777" w:rsidR="001F4E12" w:rsidRPr="00AA4C0E" w:rsidRDefault="001F4E12" w:rsidP="00564B0F">
            <w:pPr>
              <w:pStyle w:val="Tablecontent"/>
              <w:keepNext/>
              <w:spacing w:after="60"/>
            </w:pPr>
            <w:r w:rsidRPr="00AA4C0E">
              <w:t xml:space="preserve">End date for which the contract information is requested. </w:t>
            </w:r>
            <w:r w:rsidRPr="00AA4C0E">
              <w:br/>
              <w:t xml:space="preserve">Notes: </w:t>
            </w:r>
          </w:p>
          <w:p w14:paraId="1A52215F" w14:textId="77777777" w:rsidR="001F4E12" w:rsidRPr="00AA4C0E" w:rsidRDefault="001F4E12" w:rsidP="00A83AA1">
            <w:pPr>
              <w:pStyle w:val="Tablecontent"/>
              <w:numPr>
                <w:ilvl w:val="0"/>
                <w:numId w:val="19"/>
              </w:numPr>
              <w:spacing w:after="60"/>
              <w:ind w:left="360"/>
            </w:pPr>
            <w:proofErr w:type="gramStart"/>
            <w:r w:rsidRPr="00AA4C0E">
              <w:t>if</w:t>
            </w:r>
            <w:proofErr w:type="gramEnd"/>
            <w:r w:rsidRPr="00AA4C0E">
              <w:t xml:space="preserve"> contract field is specified this field is ignored</w:t>
            </w:r>
          </w:p>
          <w:p w14:paraId="5BD70676" w14:textId="77777777" w:rsidR="001F4E12" w:rsidRPr="00AA4C0E" w:rsidRDefault="001F4E12" w:rsidP="00A83AA1">
            <w:pPr>
              <w:pStyle w:val="Tablecontent"/>
              <w:numPr>
                <w:ilvl w:val="0"/>
                <w:numId w:val="19"/>
              </w:numPr>
              <w:spacing w:after="60"/>
              <w:ind w:left="360"/>
            </w:pPr>
            <w:proofErr w:type="gramStart"/>
            <w:r w:rsidRPr="00AA4C0E">
              <w:t>if</w:t>
            </w:r>
            <w:proofErr w:type="gramEnd"/>
            <w:r w:rsidRPr="00AA4C0E">
              <w:t xml:space="preserve"> </w:t>
            </w:r>
            <w:proofErr w:type="spellStart"/>
            <w:r w:rsidRPr="00AA4C0E">
              <w:t>product_names</w:t>
            </w:r>
            <w:proofErr w:type="spellEnd"/>
            <w:r w:rsidRPr="00AA4C0E">
              <w:t xml:space="preserve"> field is specified or neither contract nor </w:t>
            </w:r>
            <w:proofErr w:type="spellStart"/>
            <w:r w:rsidRPr="00AA4C0E">
              <w:t>product_names</w:t>
            </w:r>
            <w:proofErr w:type="spellEnd"/>
            <w:r w:rsidRPr="00AA4C0E">
              <w:t xml:space="preserve"> fields are specified, this field becomes mandatory.</w:t>
            </w:r>
          </w:p>
        </w:tc>
      </w:tr>
      <w:tr w:rsidR="001F4E12" w:rsidRPr="00782DE7" w14:paraId="5882CE55" w14:textId="77777777" w:rsidTr="001F4E12">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5D30B58" w14:textId="77777777" w:rsidR="001F4E12" w:rsidRPr="00AA4C0E" w:rsidRDefault="001F4E12" w:rsidP="003C459A">
            <w:pPr>
              <w:pStyle w:val="Tablecontent"/>
              <w:keepNext/>
            </w:pPr>
            <w:proofErr w:type="spellStart"/>
            <w:r w:rsidRPr="00AA4C0E">
              <w:t>product_names</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C67097C" w14:textId="77777777" w:rsidR="001F4E12" w:rsidRPr="00AA4C0E" w:rsidRDefault="001F4E12" w:rsidP="003C459A">
            <w:pPr>
              <w:pStyle w:val="Tablecontent"/>
              <w:keepNext/>
              <w:jc w:val="cente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7E39DB5" w14:textId="77777777" w:rsidR="001F4E12" w:rsidRPr="00AA4C0E" w:rsidRDefault="001F4E12" w:rsidP="003C459A">
            <w:pPr>
              <w:pStyle w:val="Tablecontent"/>
              <w:keepNext/>
              <w:jc w:val="center"/>
            </w:pPr>
            <w:r w:rsidRPr="00AA4C0E">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226036B" w14:textId="77777777" w:rsidR="001F4E12" w:rsidRPr="00AA4C0E" w:rsidRDefault="001F4E12" w:rsidP="003C459A">
            <w:pPr>
              <w:pStyle w:val="Tablecontent"/>
              <w:keepNext/>
              <w:jc w:val="center"/>
            </w:pPr>
            <w:r w:rsidRPr="00AA4C0E">
              <w:t>0..</w:t>
            </w:r>
            <w:r w:rsidRPr="00AA4C0E">
              <w:br/>
              <w:t>1000</w:t>
            </w: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75DF177" w14:textId="77777777" w:rsidR="001F4E12" w:rsidRPr="00AA4C0E" w:rsidRDefault="001F4E12" w:rsidP="003C459A">
            <w:pPr>
              <w:pStyle w:val="Tablecontent"/>
              <w:keepNext/>
            </w:pPr>
            <w:r w:rsidRPr="00AA4C0E">
              <w:t>String</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A055B03" w14:textId="77777777" w:rsidR="001F4E12" w:rsidRPr="00AA4C0E" w:rsidRDefault="001F4E12" w:rsidP="00564B0F">
            <w:pPr>
              <w:pStyle w:val="Tablecontent"/>
              <w:keepNext/>
              <w:spacing w:after="60"/>
            </w:pPr>
            <w:r w:rsidRPr="00AA4C0E">
              <w:t xml:space="preserve">The contract information for all </w:t>
            </w:r>
            <w:proofErr w:type="spellStart"/>
            <w:r w:rsidRPr="00AA4C0E">
              <w:t>contratcs</w:t>
            </w:r>
            <w:proofErr w:type="spellEnd"/>
            <w:r w:rsidRPr="00AA4C0E">
              <w:t xml:space="preserve"> belonging to products with given product names is requested.</w:t>
            </w:r>
          </w:p>
          <w:p w14:paraId="6A817ACC" w14:textId="77777777" w:rsidR="001F4E12" w:rsidRPr="00AA4C0E" w:rsidRDefault="001F4E12" w:rsidP="00564B0F">
            <w:pPr>
              <w:pStyle w:val="Tablecontent"/>
              <w:keepNext/>
              <w:spacing w:after="60"/>
            </w:pPr>
            <w:r w:rsidRPr="00AA4C0E">
              <w:t xml:space="preserve">If </w:t>
            </w:r>
            <w:proofErr w:type="spellStart"/>
            <w:r w:rsidRPr="00AA4C0E">
              <w:t>product_names</w:t>
            </w:r>
            <w:proofErr w:type="spellEnd"/>
            <w:r w:rsidRPr="00AA4C0E">
              <w:t xml:space="preserve"> field is specified, the contract field cannot be </w:t>
            </w:r>
            <w:proofErr w:type="gramStart"/>
            <w:r w:rsidRPr="00AA4C0E">
              <w:t>specified</w:t>
            </w:r>
            <w:proofErr w:type="gramEnd"/>
            <w:r w:rsidRPr="00AA4C0E">
              <w:t xml:space="preserve"> and the </w:t>
            </w:r>
            <w:proofErr w:type="spellStart"/>
            <w:r w:rsidRPr="00AA4C0E">
              <w:t>start_date</w:t>
            </w:r>
            <w:proofErr w:type="spellEnd"/>
            <w:r w:rsidRPr="00AA4C0E">
              <w:t xml:space="preserve"> and </w:t>
            </w:r>
            <w:proofErr w:type="spellStart"/>
            <w:r w:rsidRPr="00AA4C0E">
              <w:t>end_date</w:t>
            </w:r>
            <w:proofErr w:type="spellEnd"/>
            <w:r w:rsidRPr="00AA4C0E">
              <w:t xml:space="preserve"> fields are mandatory.</w:t>
            </w:r>
          </w:p>
        </w:tc>
      </w:tr>
      <w:tr w:rsidR="001F4E12" w:rsidRPr="00782DE7" w14:paraId="254B7A73" w14:textId="77777777" w:rsidTr="001F4E12">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C28DBB2" w14:textId="77777777" w:rsidR="001F4E12" w:rsidRPr="00AA4C0E" w:rsidRDefault="001F4E12" w:rsidP="003C459A">
            <w:pPr>
              <w:pStyle w:val="Tablecontent"/>
              <w:keepNext/>
            </w:pPr>
            <w:r w:rsidRPr="00AA4C0E">
              <w:t>contract</w:t>
            </w:r>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6810ACA" w14:textId="77777777" w:rsidR="001F4E12" w:rsidRPr="00AA4C0E" w:rsidRDefault="001F4E12" w:rsidP="003C459A">
            <w:pPr>
              <w:pStyle w:val="Tablecontent"/>
              <w:keepNext/>
              <w:jc w:val="cente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F87BA08" w14:textId="77777777" w:rsidR="001F4E12" w:rsidRPr="00AA4C0E" w:rsidRDefault="001F4E12" w:rsidP="003C459A">
            <w:pPr>
              <w:pStyle w:val="Tablecontent"/>
              <w:keepNext/>
              <w:jc w:val="center"/>
            </w:pPr>
            <w:r w:rsidRPr="00AA4C0E">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4F885CB" w14:textId="77777777" w:rsidR="001F4E12" w:rsidRPr="00AA4C0E" w:rsidRDefault="001F4E12" w:rsidP="003C459A">
            <w:pPr>
              <w:pStyle w:val="Tablecontent"/>
              <w:keepNext/>
              <w:jc w:val="center"/>
            </w:pPr>
            <w:r w:rsidRPr="00AA4C0E">
              <w:t>0..1</w:t>
            </w: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D31A220" w14:textId="77777777" w:rsidR="001F4E12" w:rsidRPr="00AA4C0E" w:rsidRDefault="001F4E12" w:rsidP="003C459A">
            <w:pPr>
              <w:pStyle w:val="Tablecontent"/>
              <w:keepNext/>
            </w:pPr>
            <w:r w:rsidRPr="00AA4C0E">
              <w:t>String</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425763F" w14:textId="77777777" w:rsidR="001F4E12" w:rsidRPr="00AA4C0E" w:rsidRDefault="001F4E12" w:rsidP="00CA4E0A">
            <w:pPr>
              <w:pStyle w:val="Tablecontent"/>
              <w:keepNext/>
              <w:spacing w:after="60"/>
            </w:pPr>
            <w:r w:rsidRPr="00AA4C0E">
              <w:rPr>
                <w:color w:val="auto"/>
                <w:szCs w:val="22"/>
              </w:rPr>
              <w:t xml:space="preserve">Contract code (long name). </w:t>
            </w:r>
            <w:r w:rsidRPr="00AA4C0E">
              <w:t xml:space="preserve">If contract is specified, the products field cannot be </w:t>
            </w:r>
            <w:proofErr w:type="gramStart"/>
            <w:r w:rsidRPr="00AA4C0E">
              <w:t>specified</w:t>
            </w:r>
            <w:proofErr w:type="gramEnd"/>
            <w:r w:rsidRPr="00AA4C0E">
              <w:t xml:space="preserve"> and the </w:t>
            </w:r>
            <w:proofErr w:type="spellStart"/>
            <w:r w:rsidRPr="00AA4C0E">
              <w:t>start_date</w:t>
            </w:r>
            <w:proofErr w:type="spellEnd"/>
            <w:r w:rsidRPr="00AA4C0E">
              <w:t xml:space="preserve"> and </w:t>
            </w:r>
            <w:proofErr w:type="spellStart"/>
            <w:r w:rsidRPr="00AA4C0E">
              <w:t>end_date</w:t>
            </w:r>
            <w:proofErr w:type="spellEnd"/>
            <w:r w:rsidRPr="00AA4C0E">
              <w:t xml:space="preserve"> fields are ignored.</w:t>
            </w:r>
          </w:p>
        </w:tc>
      </w:tr>
    </w:tbl>
    <w:p w14:paraId="2B38F8BF" w14:textId="2D17FA1D" w:rsidR="00CA4E0A" w:rsidRDefault="00CA4E0A" w:rsidP="00AA4C0E">
      <w:pPr>
        <w:pStyle w:val="Caption1"/>
      </w:pPr>
      <w:bookmarkStart w:id="611" w:name="_Toc215058108"/>
      <w:bookmarkStart w:id="612" w:name="_Toc224548336"/>
      <w:bookmarkStart w:id="613" w:name="_Toc188429281"/>
      <w:r>
        <w:t xml:space="preserve">Table </w:t>
      </w:r>
      <w:r>
        <w:fldChar w:fldCharType="begin"/>
      </w:r>
      <w:r>
        <w:instrText xml:space="preserve"> SEQ Table \* ARABIC </w:instrText>
      </w:r>
      <w:r>
        <w:fldChar w:fldCharType="separate"/>
      </w:r>
      <w:r w:rsidR="00FB7AF5">
        <w:rPr>
          <w:noProof/>
        </w:rPr>
        <w:t>25</w:t>
      </w:r>
      <w:r>
        <w:fldChar w:fldCharType="end"/>
      </w:r>
      <w:r>
        <w:t xml:space="preserve"> - Contract information request message structure</w:t>
      </w:r>
      <w:bookmarkEnd w:id="611"/>
      <w:bookmarkEnd w:id="612"/>
    </w:p>
    <w:bookmarkEnd w:id="613"/>
    <w:p w14:paraId="0CEA49FE" w14:textId="77777777" w:rsidR="001F4E12" w:rsidRPr="00782DE7" w:rsidRDefault="001F4E12" w:rsidP="001F4E12">
      <w:pPr>
        <w:spacing w:after="0"/>
      </w:pPr>
    </w:p>
    <w:p w14:paraId="6597234E" w14:textId="77777777" w:rsidR="008A401D" w:rsidRPr="00782DE7" w:rsidRDefault="008A401D" w:rsidP="008A401D">
      <w:pPr>
        <w:pStyle w:val="Nadpis4"/>
        <w:numPr>
          <w:ilvl w:val="3"/>
          <w:numId w:val="2"/>
        </w:numPr>
        <w:tabs>
          <w:tab w:val="clear" w:pos="1080"/>
          <w:tab w:val="num" w:pos="0"/>
        </w:tabs>
        <w:ind w:left="0" w:firstLine="0"/>
      </w:pPr>
      <w:bookmarkStart w:id="614" w:name="_Toc203997570"/>
      <w:r w:rsidRPr="00782DE7">
        <w:t>Contract Information Report (</w:t>
      </w:r>
      <w:proofErr w:type="spellStart"/>
      <w:r w:rsidRPr="00782DE7">
        <w:t>ContractInfoRprt</w:t>
      </w:r>
      <w:proofErr w:type="spellEnd"/>
      <w:r w:rsidRPr="00782DE7">
        <w:t>)</w:t>
      </w:r>
      <w:bookmarkEnd w:id="607"/>
      <w:bookmarkEnd w:id="608"/>
      <w:bookmarkEnd w:id="609"/>
      <w:bookmarkEnd w:id="610"/>
      <w:bookmarkEnd w:id="614"/>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262"/>
      </w:tblGrid>
      <w:tr w:rsidR="008A401D" w:rsidRPr="00782DE7" w14:paraId="0D4029EB" w14:textId="77777777" w:rsidTr="00D05187">
        <w:trPr>
          <w:trHeight w:val="172"/>
        </w:trPr>
        <w:tc>
          <w:tcPr>
            <w:tcW w:w="9100"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14:paraId="723242F8" w14:textId="77777777" w:rsidR="008A401D" w:rsidRPr="00AA4C0E" w:rsidRDefault="008A401D" w:rsidP="00D05187">
            <w:pPr>
              <w:pStyle w:val="Table-Header"/>
              <w:keepNext/>
              <w:spacing w:before="0" w:after="0"/>
              <w:jc w:val="left"/>
            </w:pPr>
            <w:proofErr w:type="spellStart"/>
            <w:r w:rsidRPr="00AA4C0E">
              <w:t>ContractInfoRprt</w:t>
            </w:r>
            <w:proofErr w:type="spellEnd"/>
          </w:p>
        </w:tc>
      </w:tr>
      <w:tr w:rsidR="008A401D" w:rsidRPr="00782DE7" w14:paraId="0355A43A" w14:textId="77777777" w:rsidTr="00562EC2">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194DFBB" w14:textId="77777777" w:rsidR="008A401D" w:rsidRPr="00AA4C0E" w:rsidRDefault="008A401D" w:rsidP="00D05187">
            <w:pPr>
              <w:pStyle w:val="Tablecontent"/>
              <w:keepNext/>
            </w:pPr>
            <w:r w:rsidRPr="00AA4C0E">
              <w:t>Type:</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757EE15" w14:textId="77777777" w:rsidR="008A401D" w:rsidRPr="00AA4C0E" w:rsidRDefault="008A401D" w:rsidP="00D05187">
            <w:pPr>
              <w:pStyle w:val="Tablecontent"/>
              <w:keepNext/>
            </w:pPr>
            <w:r w:rsidRPr="00AA4C0E">
              <w:rPr>
                <w:szCs w:val="22"/>
              </w:rPr>
              <w:t>Inquiry Response, Broadcast</w:t>
            </w:r>
          </w:p>
        </w:tc>
      </w:tr>
      <w:tr w:rsidR="008A401D" w:rsidRPr="00782DE7" w14:paraId="14D02F5D" w14:textId="77777777" w:rsidTr="00562EC2">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789FDA5" w14:textId="77777777" w:rsidR="008A401D" w:rsidRPr="00AA4C0E" w:rsidRDefault="008A401D" w:rsidP="00D05187">
            <w:pPr>
              <w:pStyle w:val="Tablecontent"/>
              <w:keepNext/>
            </w:pPr>
            <w:r w:rsidRPr="00AA4C0E">
              <w:t>Response to:</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3D45BBC" w14:textId="77777777" w:rsidR="008A401D" w:rsidRPr="00AA4C0E" w:rsidRDefault="008A401D" w:rsidP="00D05187">
            <w:pPr>
              <w:pStyle w:val="Tablecontent"/>
              <w:keepNext/>
              <w:rPr>
                <w:szCs w:val="22"/>
              </w:rPr>
            </w:pPr>
            <w:proofErr w:type="spellStart"/>
            <w:r w:rsidRPr="00AA4C0E">
              <w:rPr>
                <w:szCs w:val="22"/>
              </w:rPr>
              <w:t>ContractInfoReq</w:t>
            </w:r>
            <w:proofErr w:type="spellEnd"/>
            <w:r w:rsidRPr="00AA4C0E">
              <w:rPr>
                <w:szCs w:val="22"/>
              </w:rPr>
              <w:t xml:space="preserve"> (sent to the user-generated private response queue or a broadcast to </w:t>
            </w:r>
            <w:r w:rsidRPr="00782DE7">
              <w:rPr>
                <w:rFonts w:ascii="Courier New" w:hAnsi="Courier New" w:cs="Courier New"/>
              </w:rPr>
              <w:t xml:space="preserve">market. </w:t>
            </w:r>
            <w:proofErr w:type="spellStart"/>
            <w:proofErr w:type="gramStart"/>
            <w:r w:rsidRPr="00782DE7">
              <w:rPr>
                <w:rFonts w:ascii="Courier New" w:hAnsi="Courier New" w:cs="Courier New"/>
              </w:rPr>
              <w:t>broadcastQueue</w:t>
            </w:r>
            <w:proofErr w:type="spellEnd"/>
            <w:r w:rsidRPr="00782DE7">
              <w:rPr>
                <w:rFonts w:ascii="Courier New" w:hAnsi="Courier New" w:cs="Courier New"/>
              </w:rPr>
              <w:t>.&lt;</w:t>
            </w:r>
            <w:proofErr w:type="gramEnd"/>
            <w:r w:rsidRPr="00782DE7">
              <w:rPr>
                <w:rFonts w:ascii="Courier New" w:hAnsi="Courier New" w:cs="Courier New"/>
              </w:rPr>
              <w:t>login-id&gt;)</w:t>
            </w:r>
          </w:p>
        </w:tc>
      </w:tr>
      <w:tr w:rsidR="008A401D" w:rsidRPr="00782DE7" w14:paraId="60EFA440" w14:textId="77777777" w:rsidTr="00562EC2">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1B5C420" w14:textId="77777777" w:rsidR="008A401D" w:rsidRPr="00AA4C0E" w:rsidRDefault="008A401D" w:rsidP="00D05187">
            <w:pPr>
              <w:pStyle w:val="Tablecontent"/>
              <w:keepNext/>
            </w:pPr>
            <w:r w:rsidRPr="00AA4C0E">
              <w:t>Broadcasted:</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531C217" w14:textId="77777777" w:rsidR="008A401D" w:rsidRPr="00AA4C0E" w:rsidRDefault="008A401D" w:rsidP="00D05187">
            <w:pPr>
              <w:pStyle w:val="Tablecontent"/>
              <w:keepNext/>
              <w:rPr>
                <w:szCs w:val="22"/>
              </w:rPr>
            </w:pPr>
            <w:r w:rsidRPr="00AA4C0E">
              <w:rPr>
                <w:szCs w:val="22"/>
              </w:rPr>
              <w:t>Yes</w:t>
            </w:r>
          </w:p>
        </w:tc>
      </w:tr>
      <w:tr w:rsidR="00562EC2" w:rsidRPr="00782DE7" w14:paraId="6ADF3EB9" w14:textId="77777777" w:rsidTr="00562EC2">
        <w:trPr>
          <w:trHeight w:val="227"/>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47D186B" w14:textId="77777777" w:rsidR="00562EC2" w:rsidRPr="00AA4C0E" w:rsidRDefault="00562EC2" w:rsidP="00562EC2">
            <w:pPr>
              <w:pStyle w:val="Tablecontent"/>
              <w:keepNext/>
            </w:pPr>
            <w:r w:rsidRPr="00AA4C0E">
              <w:t>Routing Keys: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E1EB3AA" w14:textId="431EA7E5" w:rsidR="00562EC2" w:rsidRPr="00AA4C0E" w:rsidRDefault="00562EC2" w:rsidP="00562EC2">
            <w:pPr>
              <w:pStyle w:val="Tablecontent"/>
              <w:keepNext/>
              <w:rPr>
                <w:rFonts w:ascii="Courier New" w:hAnsi="Courier New" w:cs="Courier New"/>
              </w:rPr>
            </w:pPr>
            <w:r w:rsidRPr="00AA4C0E">
              <w:rPr>
                <w:rFonts w:ascii="Courier New" w:hAnsi="Courier New" w:cs="Courier New"/>
              </w:rPr>
              <w:t>&lt;</w:t>
            </w:r>
            <w:proofErr w:type="spellStart"/>
            <w:r w:rsidRPr="00AA4C0E">
              <w:rPr>
                <w:rFonts w:ascii="Courier New" w:hAnsi="Courier New" w:cs="Courier New"/>
              </w:rPr>
              <w:t>product_name</w:t>
            </w:r>
            <w:proofErr w:type="spellEnd"/>
            <w:r w:rsidRPr="00AA4C0E">
              <w:rPr>
                <w:rFonts w:ascii="Courier New" w:hAnsi="Courier New" w:cs="Courier New"/>
              </w:rPr>
              <w:t>&gt;</w:t>
            </w:r>
          </w:p>
        </w:tc>
      </w:tr>
      <w:tr w:rsidR="00562EC2" w:rsidRPr="00782DE7" w14:paraId="788DBCE6" w14:textId="77777777" w:rsidTr="00562EC2">
        <w:trPr>
          <w:trHeight w:val="227"/>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176215E" w14:textId="77777777" w:rsidR="00562EC2" w:rsidRPr="00AA4C0E" w:rsidRDefault="00562EC2" w:rsidP="00562EC2">
            <w:pPr>
              <w:pStyle w:val="Tablecontent"/>
              <w:keepNext/>
              <w:rPr>
                <w:szCs w:val="22"/>
              </w:rPr>
            </w:pPr>
            <w:r w:rsidRPr="00AA4C0E">
              <w:rPr>
                <w:szCs w:val="22"/>
              </w:rPr>
              <w:t>Roles: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BEAC4D3" w14:textId="77777777" w:rsidR="00562EC2" w:rsidRPr="00AA4C0E" w:rsidRDefault="00562EC2" w:rsidP="00562EC2">
            <w:pPr>
              <w:pStyle w:val="Tablecontent"/>
              <w:keepNext/>
              <w:rPr>
                <w:szCs w:val="22"/>
              </w:rPr>
            </w:pPr>
            <w:proofErr w:type="spellStart"/>
            <w:r w:rsidRPr="00AA4C0E">
              <w:rPr>
                <w:szCs w:val="22"/>
              </w:rPr>
              <w:t>EmtasImTsAcc</w:t>
            </w:r>
            <w:proofErr w:type="spellEnd"/>
          </w:p>
        </w:tc>
      </w:tr>
    </w:tbl>
    <w:p w14:paraId="3AC3978A" w14:textId="77777777" w:rsidR="00562EC2" w:rsidRPr="00782DE7" w:rsidRDefault="00562EC2" w:rsidP="00562EC2">
      <w:pPr>
        <w:spacing w:after="0"/>
      </w:pPr>
    </w:p>
    <w:p w14:paraId="13AE57AE" w14:textId="6F3B99AD" w:rsidR="008A401D" w:rsidRPr="00782DE7" w:rsidRDefault="0027470E" w:rsidP="00562EC2">
      <w:proofErr w:type="gramStart"/>
      <w:r>
        <w:t>A contract</w:t>
      </w:r>
      <w:proofErr w:type="gramEnd"/>
      <w:r>
        <w:t xml:space="preserve"> information. This message is distributed whenever any contract attribute is modified or in response to the </w:t>
      </w:r>
      <w:proofErr w:type="spellStart"/>
      <w:r>
        <w:rPr>
          <w:i/>
          <w:iCs/>
        </w:rPr>
        <w:t>ContractInfoReq</w:t>
      </w:r>
      <w:proofErr w:type="spellEnd"/>
      <w:r>
        <w:t xml:space="preserve"> request.</w:t>
      </w:r>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5"/>
        <w:gridCol w:w="231"/>
        <w:gridCol w:w="1382"/>
        <w:gridCol w:w="709"/>
        <w:gridCol w:w="425"/>
        <w:gridCol w:w="425"/>
        <w:gridCol w:w="851"/>
        <w:gridCol w:w="4852"/>
      </w:tblGrid>
      <w:tr w:rsidR="00562EC2" w:rsidRPr="00782DE7" w14:paraId="1A0B3D3A" w14:textId="77777777" w:rsidTr="00562EC2">
        <w:trPr>
          <w:trHeight w:val="287"/>
          <w:tblHeader/>
        </w:trPr>
        <w:tc>
          <w:tcPr>
            <w:tcW w:w="1838" w:type="dxa"/>
            <w:gridSpan w:val="3"/>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08991FCA" w14:textId="77777777" w:rsidR="00562EC2" w:rsidRPr="00AA4C0E" w:rsidRDefault="00562EC2" w:rsidP="003C459A">
            <w:pPr>
              <w:pStyle w:val="Table-Header"/>
            </w:pPr>
            <w:r w:rsidRPr="00AA4C0E">
              <w:t>Message/Field</w:t>
            </w:r>
          </w:p>
        </w:tc>
        <w:tc>
          <w:tcPr>
            <w:tcW w:w="709"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14:paraId="75652D8B" w14:textId="77777777" w:rsidR="00562EC2" w:rsidRPr="00AA4C0E" w:rsidRDefault="00562EC2" w:rsidP="003C459A">
            <w:pPr>
              <w:pStyle w:val="Table-Header"/>
            </w:pPr>
            <w:r w:rsidRPr="00AA4C0E">
              <w:t>Type</w:t>
            </w:r>
          </w:p>
        </w:tc>
        <w:tc>
          <w:tcPr>
            <w:tcW w:w="42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4591314C" w14:textId="77777777" w:rsidR="00562EC2" w:rsidRPr="00AA4C0E" w:rsidRDefault="00562EC2" w:rsidP="003C459A">
            <w:pPr>
              <w:pStyle w:val="Table-Header"/>
            </w:pPr>
            <w:r w:rsidRPr="00AA4C0E">
              <w:t>m/o</w:t>
            </w:r>
          </w:p>
        </w:tc>
        <w:tc>
          <w:tcPr>
            <w:tcW w:w="42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6E1CF790" w14:textId="77777777" w:rsidR="00562EC2" w:rsidRPr="00AA4C0E" w:rsidRDefault="00562EC2" w:rsidP="003C459A">
            <w:pPr>
              <w:pStyle w:val="Table-Header"/>
            </w:pPr>
            <w:r w:rsidRPr="00AA4C0E">
              <w:t>No.</w:t>
            </w:r>
          </w:p>
        </w:tc>
        <w:tc>
          <w:tcPr>
            <w:tcW w:w="851"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6852500A" w14:textId="77777777" w:rsidR="00562EC2" w:rsidRPr="00AA4C0E" w:rsidRDefault="00562EC2" w:rsidP="003C459A">
            <w:pPr>
              <w:pStyle w:val="Table-Header"/>
            </w:pPr>
            <w:r w:rsidRPr="00AA4C0E">
              <w:t>Data Type</w:t>
            </w:r>
          </w:p>
        </w:tc>
        <w:tc>
          <w:tcPr>
            <w:tcW w:w="4852"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38D56BDF" w14:textId="77777777" w:rsidR="00562EC2" w:rsidRPr="00AA4C0E" w:rsidRDefault="00562EC2" w:rsidP="003C459A">
            <w:pPr>
              <w:pStyle w:val="Table-Header"/>
            </w:pPr>
            <w:r w:rsidRPr="00AA4C0E">
              <w:t>Short description</w:t>
            </w:r>
          </w:p>
        </w:tc>
      </w:tr>
      <w:tr w:rsidR="00562EC2" w:rsidRPr="00782DE7" w14:paraId="6F6E189E" w14:textId="77777777" w:rsidTr="00562EC2">
        <w:trPr>
          <w:trHeight w:val="170"/>
        </w:trPr>
        <w:tc>
          <w:tcPr>
            <w:tcW w:w="1838" w:type="dxa"/>
            <w:gridSpan w:val="3"/>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5B56EE61" w14:textId="77777777" w:rsidR="00562EC2" w:rsidRPr="00AA4C0E" w:rsidRDefault="00562EC2" w:rsidP="003C459A">
            <w:pPr>
              <w:pStyle w:val="Tablecontent"/>
              <w:rPr>
                <w:b/>
                <w:szCs w:val="22"/>
              </w:rPr>
            </w:pPr>
            <w:proofErr w:type="spellStart"/>
            <w:r w:rsidRPr="00AA4C0E">
              <w:rPr>
                <w:b/>
                <w:szCs w:val="22"/>
              </w:rPr>
              <w:t>ContractInfoRprt</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3103D987" w14:textId="77777777" w:rsidR="00562EC2" w:rsidRPr="00AA4C0E" w:rsidRDefault="00562EC2" w:rsidP="003C459A">
            <w:pPr>
              <w:pStyle w:val="Tablecontent"/>
              <w:jc w:val="center"/>
            </w:pPr>
            <w:r w:rsidRPr="00AA4C0E">
              <w:t>MSG</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7BBCE528" w14:textId="77777777" w:rsidR="00562EC2" w:rsidRPr="00AA4C0E" w:rsidRDefault="00562EC2" w:rsidP="003C459A">
            <w:pPr>
              <w:pStyle w:val="Tablecontent"/>
              <w:jc w:val="center"/>
            </w:pPr>
            <w:r w:rsidRPr="00AA4C0E">
              <w:t>m</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18B03CEC" w14:textId="77777777" w:rsidR="00562EC2" w:rsidRPr="00AA4C0E" w:rsidRDefault="00562EC2" w:rsidP="003C459A">
            <w:pPr>
              <w:pStyle w:val="Tablecontent"/>
              <w:jc w:val="center"/>
            </w:pPr>
            <w:r w:rsidRPr="00AA4C0E">
              <w:t>1</w:t>
            </w: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3C1DFA48" w14:textId="77777777" w:rsidR="00562EC2" w:rsidRPr="00AA4C0E" w:rsidRDefault="00562EC2" w:rsidP="003C459A">
            <w:pPr>
              <w:pStyle w:val="Tablecontent"/>
            </w:pPr>
            <w:r w:rsidRPr="00AA4C0E">
              <w:t>Structure</w:t>
            </w:r>
          </w:p>
        </w:tc>
        <w:tc>
          <w:tcPr>
            <w:tcW w:w="48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6517801C" w14:textId="77777777" w:rsidR="00562EC2" w:rsidRPr="00AA4C0E" w:rsidRDefault="00562EC2" w:rsidP="003C459A">
            <w:pPr>
              <w:pStyle w:val="Tablecontent"/>
              <w:rPr>
                <w:szCs w:val="22"/>
              </w:rPr>
            </w:pPr>
          </w:p>
        </w:tc>
      </w:tr>
      <w:tr w:rsidR="00562EC2" w:rsidRPr="00782DE7" w14:paraId="7048580B" w14:textId="77777777" w:rsidTr="00562EC2">
        <w:trPr>
          <w:trHeight w:val="170"/>
        </w:trPr>
        <w:tc>
          <w:tcPr>
            <w:tcW w:w="1838" w:type="dxa"/>
            <w:gridSpan w:val="3"/>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32C04C54" w14:textId="77777777" w:rsidR="00562EC2" w:rsidRPr="00AA4C0E" w:rsidRDefault="00562EC2" w:rsidP="003C459A">
            <w:pPr>
              <w:pStyle w:val="Tablecontent"/>
              <w:rPr>
                <w:b/>
                <w:szCs w:val="22"/>
              </w:rPr>
            </w:pPr>
            <w:proofErr w:type="spellStart"/>
            <w:r w:rsidRPr="00AA4C0E">
              <w:rPr>
                <w:b/>
                <w:i/>
                <w:szCs w:val="22"/>
              </w:rPr>
              <w:t>standard_header</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163D0CF5" w14:textId="77777777" w:rsidR="00562EC2" w:rsidRPr="00AA4C0E" w:rsidRDefault="00562EC2" w:rsidP="003C459A">
            <w:pPr>
              <w:pStyle w:val="Tablecontent"/>
              <w:jc w:val="center"/>
            </w:pPr>
            <w:r w:rsidRPr="00AA4C0E">
              <w:rPr>
                <w:i/>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3F26CFB2" w14:textId="77777777" w:rsidR="00562EC2" w:rsidRPr="00AA4C0E" w:rsidRDefault="00562EC2" w:rsidP="003C459A">
            <w:pPr>
              <w:pStyle w:val="Tablecontent"/>
              <w:jc w:val="center"/>
              <w:rPr>
                <w:i/>
              </w:rPr>
            </w:pPr>
            <w:r w:rsidRPr="00AA4C0E">
              <w:rPr>
                <w:i/>
              </w:rPr>
              <w:t>m</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4EFABE73" w14:textId="77777777" w:rsidR="00562EC2" w:rsidRPr="00AA4C0E" w:rsidRDefault="00562EC2"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04691301" w14:textId="77777777" w:rsidR="00562EC2" w:rsidRPr="00AA4C0E" w:rsidRDefault="00562EC2" w:rsidP="003C459A">
            <w:pPr>
              <w:pStyle w:val="Tablecontent"/>
            </w:pPr>
            <w:r w:rsidRPr="00AA4C0E">
              <w:rPr>
                <w:i/>
              </w:rPr>
              <w:t>Structure</w:t>
            </w:r>
          </w:p>
        </w:tc>
        <w:tc>
          <w:tcPr>
            <w:tcW w:w="48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4E0ABCF1" w14:textId="7DDE2241" w:rsidR="00562EC2" w:rsidRPr="00AA4C0E" w:rsidRDefault="00562EC2" w:rsidP="003C459A">
            <w:pPr>
              <w:pStyle w:val="Tablecontent"/>
              <w:keepNext/>
              <w:rPr>
                <w:i/>
                <w:szCs w:val="22"/>
              </w:rPr>
            </w:pPr>
            <w:r w:rsidRPr="00AA4C0E">
              <w:rPr>
                <w:i/>
                <w:szCs w:val="22"/>
              </w:rPr>
              <w:t xml:space="preserve">Standard header of each message. </w:t>
            </w:r>
            <w:r w:rsidRPr="00AA4C0E">
              <w:rPr>
                <w:i/>
                <w:color w:val="auto"/>
                <w:szCs w:val="22"/>
              </w:rPr>
              <w:t xml:space="preserve">Please see chapter </w:t>
            </w:r>
            <w:r w:rsidR="00912F29" w:rsidRPr="005F1D22">
              <w:rPr>
                <w:i/>
                <w:szCs w:val="22"/>
              </w:rPr>
              <w:fldChar w:fldCharType="begin"/>
            </w:r>
            <w:r w:rsidR="00912F29" w:rsidRPr="005F1D22">
              <w:rPr>
                <w:i/>
                <w:szCs w:val="22"/>
              </w:rPr>
              <w:instrText xml:space="preserve"> REF _Ref216263865 \r \h  \* MERGEFORMAT </w:instrText>
            </w:r>
            <w:r w:rsidR="00912F29" w:rsidRPr="005F1D22">
              <w:rPr>
                <w:i/>
                <w:szCs w:val="22"/>
              </w:rPr>
            </w:r>
            <w:r w:rsidR="00912F29" w:rsidRPr="005F1D22">
              <w:rPr>
                <w:i/>
                <w:szCs w:val="22"/>
              </w:rPr>
              <w:fldChar w:fldCharType="separate"/>
            </w:r>
            <w:r w:rsidR="00FB7AF5">
              <w:rPr>
                <w:i/>
                <w:szCs w:val="22"/>
              </w:rPr>
              <w:t>2.6.7</w:t>
            </w:r>
            <w:r w:rsidR="00912F29" w:rsidRPr="005F1D22">
              <w:rPr>
                <w:i/>
                <w:szCs w:val="22"/>
              </w:rPr>
              <w:fldChar w:fldCharType="end"/>
            </w:r>
            <w:r w:rsidR="00912F29" w:rsidRPr="005F1D22">
              <w:rPr>
                <w:i/>
                <w:szCs w:val="22"/>
              </w:rPr>
              <w:t xml:space="preserve"> </w:t>
            </w:r>
            <w:r w:rsidR="00912F29" w:rsidRPr="005F1D22">
              <w:rPr>
                <w:i/>
                <w:szCs w:val="22"/>
              </w:rPr>
              <w:fldChar w:fldCharType="begin"/>
            </w:r>
            <w:r w:rsidR="00912F29" w:rsidRPr="005F1D22">
              <w:rPr>
                <w:i/>
                <w:szCs w:val="22"/>
              </w:rPr>
              <w:instrText xml:space="preserve"> REF _Ref216263869 \h  \* MERGEFORMAT </w:instrText>
            </w:r>
            <w:r w:rsidR="00912F29" w:rsidRPr="005F1D22">
              <w:rPr>
                <w:i/>
                <w:szCs w:val="22"/>
              </w:rPr>
            </w:r>
            <w:r w:rsidR="00912F29" w:rsidRPr="005F1D22">
              <w:rPr>
                <w:i/>
                <w:szCs w:val="22"/>
              </w:rPr>
              <w:fldChar w:fldCharType="separate"/>
            </w:r>
            <w:r w:rsidR="00FB7AF5" w:rsidRPr="00FB7AF5">
              <w:rPr>
                <w:i/>
              </w:rPr>
              <w:t>Standard message header</w:t>
            </w:r>
            <w:r w:rsidR="00912F29" w:rsidRPr="005F1D22">
              <w:rPr>
                <w:i/>
                <w:szCs w:val="22"/>
              </w:rPr>
              <w:fldChar w:fldCharType="end"/>
            </w:r>
            <w:r w:rsidR="00912F29" w:rsidRPr="005F1D22">
              <w:rPr>
                <w:i/>
                <w:szCs w:val="22"/>
              </w:rPr>
              <w:t>.</w:t>
            </w:r>
          </w:p>
        </w:tc>
      </w:tr>
      <w:tr w:rsidR="00562EC2" w:rsidRPr="00782DE7" w14:paraId="5E0DC27B" w14:textId="77777777" w:rsidTr="00562EC2">
        <w:trPr>
          <w:trHeight w:val="170"/>
        </w:trPr>
        <w:tc>
          <w:tcPr>
            <w:tcW w:w="2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39C02E5E" w14:textId="77777777" w:rsidR="00562EC2" w:rsidRPr="00AA4C0E" w:rsidRDefault="00562EC2" w:rsidP="003C459A">
            <w:pPr>
              <w:pStyle w:val="Tablecontent"/>
              <w:rPr>
                <w:b/>
              </w:rPr>
            </w:pPr>
          </w:p>
        </w:tc>
        <w:tc>
          <w:tcPr>
            <w:tcW w:w="1613"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1CBFAD42" w14:textId="77777777" w:rsidR="00562EC2" w:rsidRPr="00AA4C0E" w:rsidRDefault="00562EC2" w:rsidP="003C459A">
            <w:pPr>
              <w:pStyle w:val="Tablecontent"/>
              <w:rPr>
                <w:b/>
              </w:rPr>
            </w:pPr>
            <w:r w:rsidRPr="00AA4C0E">
              <w:rPr>
                <w:b/>
              </w:rPr>
              <w:t>contracts</w:t>
            </w:r>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0066800B" w14:textId="77777777" w:rsidR="00562EC2" w:rsidRPr="00AA4C0E" w:rsidRDefault="00562EC2" w:rsidP="003C459A">
            <w:pPr>
              <w:pStyle w:val="Tablecontent"/>
              <w:jc w:val="center"/>
            </w:pPr>
            <w:r w:rsidRPr="00AA4C0E">
              <w:rPr>
                <w:color w:val="auto"/>
              </w:rPr>
              <w:t>FIELD</w:t>
            </w:r>
            <w:r w:rsidRPr="00AA4C0E" w:rsidDel="008E5E11">
              <w:t xml:space="preserve"> </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774AC8E9" w14:textId="77777777" w:rsidR="00562EC2" w:rsidRPr="00AA4C0E" w:rsidRDefault="00562EC2" w:rsidP="003C459A">
            <w:pPr>
              <w:pStyle w:val="Tablecontent"/>
              <w:jc w:val="center"/>
            </w:pPr>
            <w:r w:rsidRPr="00AA4C0E">
              <w:t>o</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0B0A8537" w14:textId="77777777" w:rsidR="00562EC2" w:rsidRPr="00AA4C0E" w:rsidRDefault="00562EC2" w:rsidP="003C459A">
            <w:pPr>
              <w:pStyle w:val="Tablecontent"/>
              <w:jc w:val="center"/>
            </w:pPr>
            <w:proofErr w:type="gramStart"/>
            <w:r w:rsidRPr="00AA4C0E">
              <w:t>0..n</w:t>
            </w:r>
            <w:proofErr w:type="gramEnd"/>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2DA54681" w14:textId="77777777" w:rsidR="00562EC2" w:rsidRPr="00AA4C0E" w:rsidRDefault="00562EC2" w:rsidP="003C459A">
            <w:pPr>
              <w:pStyle w:val="Tablecontent"/>
            </w:pPr>
          </w:p>
        </w:tc>
        <w:tc>
          <w:tcPr>
            <w:tcW w:w="48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388E8D31" w14:textId="77777777" w:rsidR="00562EC2" w:rsidRPr="00AA4C0E" w:rsidRDefault="00562EC2" w:rsidP="003C459A">
            <w:pPr>
              <w:pStyle w:val="Tablecontent"/>
              <w:rPr>
                <w:b/>
              </w:rPr>
            </w:pPr>
          </w:p>
        </w:tc>
      </w:tr>
      <w:tr w:rsidR="00562EC2" w:rsidRPr="00782DE7" w14:paraId="3CA283CA" w14:textId="77777777" w:rsidTr="00562EC2">
        <w:trPr>
          <w:trHeight w:val="170"/>
        </w:trPr>
        <w:tc>
          <w:tcPr>
            <w:tcW w:w="2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ADADAD6" w14:textId="77777777" w:rsidR="00562EC2" w:rsidRPr="00AA4C0E" w:rsidRDefault="00562EC2" w:rsidP="003C459A">
            <w:pPr>
              <w:pStyle w:val="Tablecontent"/>
            </w:pPr>
          </w:p>
        </w:tc>
        <w:tc>
          <w:tcPr>
            <w:tcW w:w="1613"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90A1125" w14:textId="77777777" w:rsidR="00562EC2" w:rsidRPr="00AA4C0E" w:rsidRDefault="00562EC2" w:rsidP="003C459A">
            <w:pPr>
              <w:pStyle w:val="Tablecontent"/>
            </w:pPr>
            <w:proofErr w:type="spellStart"/>
            <w:r w:rsidRPr="00AA4C0E">
              <w:t>contract_id</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2408445" w14:textId="77777777" w:rsidR="00562EC2" w:rsidRPr="00AA4C0E" w:rsidRDefault="00562EC2" w:rsidP="003C459A">
            <w:pPr>
              <w:pStyle w:val="Tablecontent"/>
              <w:jc w:val="cente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01F1E04" w14:textId="77777777" w:rsidR="00562EC2" w:rsidRPr="00AA4C0E" w:rsidRDefault="00562EC2" w:rsidP="003C459A">
            <w:pPr>
              <w:pStyle w:val="Tablecontent"/>
              <w:jc w:val="center"/>
            </w:pPr>
            <w:r w:rsidRPr="00AA4C0E">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4CF35D9" w14:textId="77777777" w:rsidR="00562EC2" w:rsidRPr="00AA4C0E" w:rsidRDefault="00562EC2"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C51C116" w14:textId="30790218" w:rsidR="00562EC2" w:rsidRPr="00AA4C0E" w:rsidRDefault="00562EC2" w:rsidP="003C459A">
            <w:pPr>
              <w:pStyle w:val="Tablecontent"/>
            </w:pPr>
            <w:proofErr w:type="gramStart"/>
            <w:r w:rsidRPr="00AA4C0E">
              <w:t>Integer</w:t>
            </w:r>
            <w:r w:rsidR="00D208B0">
              <w:t>(</w:t>
            </w:r>
            <w:proofErr w:type="gramEnd"/>
            <w:r w:rsidR="00D208B0">
              <w:t>64)</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769617A" w14:textId="77777777" w:rsidR="00562EC2" w:rsidRPr="00AA4C0E" w:rsidRDefault="00562EC2" w:rsidP="00564B0F">
            <w:pPr>
              <w:pStyle w:val="Tablecontent"/>
              <w:spacing w:after="60"/>
            </w:pPr>
            <w:r w:rsidRPr="00AA4C0E">
              <w:t>Contract ID.</w:t>
            </w:r>
          </w:p>
        </w:tc>
      </w:tr>
      <w:tr w:rsidR="00562EC2" w:rsidRPr="00782DE7" w14:paraId="275FE40B" w14:textId="77777777" w:rsidTr="00562EC2">
        <w:trPr>
          <w:trHeight w:val="170"/>
        </w:trPr>
        <w:tc>
          <w:tcPr>
            <w:tcW w:w="2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23B7464" w14:textId="77777777" w:rsidR="00562EC2" w:rsidRPr="00AA4C0E" w:rsidRDefault="00562EC2" w:rsidP="003C459A">
            <w:pPr>
              <w:pStyle w:val="Tablecontent"/>
              <w:rPr>
                <w:highlight w:val="yellow"/>
              </w:rPr>
            </w:pPr>
          </w:p>
        </w:tc>
        <w:tc>
          <w:tcPr>
            <w:tcW w:w="1613"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DED14B0" w14:textId="77777777" w:rsidR="00562EC2" w:rsidRPr="00AA4C0E" w:rsidRDefault="00562EC2" w:rsidP="003C459A">
            <w:pPr>
              <w:pStyle w:val="Tablecontent"/>
            </w:pPr>
            <w:proofErr w:type="spellStart"/>
            <w:r w:rsidRPr="00AA4C0E">
              <w:t>revision_no</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B3FA796" w14:textId="77777777" w:rsidR="00562EC2" w:rsidRPr="00AA4C0E" w:rsidRDefault="00562EC2" w:rsidP="003C459A">
            <w:pPr>
              <w:pStyle w:val="Tablecontent"/>
              <w:jc w:val="cente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40D04E1" w14:textId="77777777" w:rsidR="00562EC2" w:rsidRPr="00AA4C0E" w:rsidRDefault="00562EC2" w:rsidP="003C459A">
            <w:pPr>
              <w:pStyle w:val="Tablecontent"/>
              <w:jc w:val="center"/>
            </w:pPr>
            <w:r w:rsidRPr="00AA4C0E">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280E7FB" w14:textId="77777777" w:rsidR="00562EC2" w:rsidRPr="00AA4C0E" w:rsidRDefault="00562EC2"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6506386" w14:textId="77777777" w:rsidR="00562EC2" w:rsidRPr="00AA4C0E" w:rsidRDefault="00562EC2" w:rsidP="003C459A">
            <w:pPr>
              <w:pStyle w:val="Tablecontent"/>
            </w:pPr>
            <w:proofErr w:type="gramStart"/>
            <w:r w:rsidRPr="00AA4C0E">
              <w:t>Integer(</w:t>
            </w:r>
            <w:proofErr w:type="gramEnd"/>
            <w:r w:rsidRPr="00AA4C0E">
              <w:t>64)</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506CF44" w14:textId="77777777" w:rsidR="00562EC2" w:rsidRPr="00AA4C0E" w:rsidRDefault="00562EC2" w:rsidP="00564B0F">
            <w:pPr>
              <w:pStyle w:val="Tablecontent"/>
              <w:spacing w:after="60"/>
            </w:pPr>
            <w:r w:rsidRPr="00AA4C0E">
              <w:t>Revision number of the contract.</w:t>
            </w:r>
          </w:p>
        </w:tc>
      </w:tr>
      <w:tr w:rsidR="00562EC2" w:rsidRPr="00782DE7" w14:paraId="12565EBA" w14:textId="77777777" w:rsidTr="00562EC2">
        <w:trPr>
          <w:trHeight w:val="170"/>
        </w:trPr>
        <w:tc>
          <w:tcPr>
            <w:tcW w:w="2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73C19C7" w14:textId="77777777" w:rsidR="00562EC2" w:rsidRPr="00AA4C0E" w:rsidRDefault="00562EC2" w:rsidP="003C459A">
            <w:pPr>
              <w:pStyle w:val="Tablecontent"/>
            </w:pPr>
          </w:p>
        </w:tc>
        <w:tc>
          <w:tcPr>
            <w:tcW w:w="1613"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7B592FA" w14:textId="77777777" w:rsidR="00562EC2" w:rsidRPr="00AA4C0E" w:rsidRDefault="00562EC2" w:rsidP="003C459A">
            <w:pPr>
              <w:pStyle w:val="Tablecontent"/>
            </w:pPr>
            <w:proofErr w:type="spellStart"/>
            <w:r w:rsidRPr="00AA4C0E">
              <w:t>product_name</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BD456AF" w14:textId="77777777" w:rsidR="00562EC2" w:rsidRPr="00AA4C0E" w:rsidRDefault="00562EC2" w:rsidP="003C459A">
            <w:pPr>
              <w:pStyle w:val="Tablecontent"/>
              <w:jc w:val="cente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C0E7DEC" w14:textId="77777777" w:rsidR="00562EC2" w:rsidRPr="00AA4C0E" w:rsidRDefault="00562EC2" w:rsidP="003C459A">
            <w:pPr>
              <w:pStyle w:val="Tablecontent"/>
              <w:jc w:val="center"/>
            </w:pPr>
            <w:r w:rsidRPr="00AA4C0E">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301946F" w14:textId="77777777" w:rsidR="00562EC2" w:rsidRPr="00AA4C0E" w:rsidRDefault="00562EC2"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EA84E07" w14:textId="77777777" w:rsidR="00562EC2" w:rsidRPr="00AA4C0E" w:rsidRDefault="00562EC2" w:rsidP="003C459A">
            <w:pPr>
              <w:pStyle w:val="Tablecontent"/>
            </w:pPr>
            <w:r w:rsidRPr="00AA4C0E">
              <w:t>String</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9C62501" w14:textId="77777777" w:rsidR="00562EC2" w:rsidRPr="00AA4C0E" w:rsidRDefault="00562EC2" w:rsidP="00564B0F">
            <w:pPr>
              <w:pStyle w:val="Tablecontent"/>
              <w:spacing w:after="60"/>
            </w:pPr>
            <w:r w:rsidRPr="00AA4C0E">
              <w:t>Underlying product.</w:t>
            </w:r>
          </w:p>
        </w:tc>
      </w:tr>
      <w:tr w:rsidR="00562EC2" w:rsidRPr="00782DE7" w14:paraId="333753E2" w14:textId="77777777" w:rsidTr="00562EC2">
        <w:trPr>
          <w:trHeight w:val="170"/>
        </w:trPr>
        <w:tc>
          <w:tcPr>
            <w:tcW w:w="2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E5B41EF" w14:textId="77777777" w:rsidR="00562EC2" w:rsidRPr="00AA4C0E" w:rsidRDefault="00562EC2" w:rsidP="003C459A">
            <w:pPr>
              <w:pStyle w:val="Tablecontent"/>
            </w:pPr>
          </w:p>
        </w:tc>
        <w:tc>
          <w:tcPr>
            <w:tcW w:w="1613"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6B09914" w14:textId="4200812A" w:rsidR="00562EC2" w:rsidRPr="00782DE7" w:rsidRDefault="00562EC2" w:rsidP="003C459A">
            <w:pPr>
              <w:pStyle w:val="Tablecontent"/>
            </w:pPr>
            <w:proofErr w:type="spellStart"/>
            <w:r w:rsidRPr="00AA4C0E">
              <w:t>product_revision_no</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FED8513" w14:textId="77777777" w:rsidR="00562EC2" w:rsidRPr="00AA4C0E" w:rsidRDefault="00562EC2" w:rsidP="003C459A">
            <w:pPr>
              <w:pStyle w:val="Tablecontent"/>
              <w:jc w:val="cente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616DBCD" w14:textId="77777777" w:rsidR="00562EC2" w:rsidRPr="00AA4C0E" w:rsidRDefault="00562EC2" w:rsidP="003C459A">
            <w:pPr>
              <w:pStyle w:val="Tablecontent"/>
              <w:jc w:val="center"/>
            </w:pPr>
            <w:r w:rsidRPr="00AA4C0E">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5FB46A0" w14:textId="77777777" w:rsidR="00562EC2" w:rsidRPr="00AA4C0E" w:rsidRDefault="00562EC2"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3D14B67" w14:textId="77777777" w:rsidR="00562EC2" w:rsidRPr="00AA4C0E" w:rsidRDefault="00562EC2" w:rsidP="003C459A">
            <w:pPr>
              <w:pStyle w:val="Tablecontent"/>
            </w:pPr>
            <w:proofErr w:type="gramStart"/>
            <w:r w:rsidRPr="00AA4C0E">
              <w:t>Integer(</w:t>
            </w:r>
            <w:proofErr w:type="gramEnd"/>
            <w:r w:rsidRPr="00AA4C0E">
              <w:t>64)</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F46A21C" w14:textId="77777777" w:rsidR="00562EC2" w:rsidRPr="00AA4C0E" w:rsidRDefault="00562EC2" w:rsidP="00564B0F">
            <w:pPr>
              <w:pStyle w:val="Tablecontent"/>
              <w:spacing w:after="60"/>
            </w:pPr>
            <w:r w:rsidRPr="00AA4C0E">
              <w:t>Revision number of the underlying product.</w:t>
            </w:r>
          </w:p>
        </w:tc>
      </w:tr>
      <w:tr w:rsidR="00562EC2" w:rsidRPr="00782DE7" w14:paraId="137FB017" w14:textId="77777777" w:rsidTr="00562EC2">
        <w:trPr>
          <w:trHeight w:val="170"/>
        </w:trPr>
        <w:tc>
          <w:tcPr>
            <w:tcW w:w="2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6F0F6FA" w14:textId="77777777" w:rsidR="00562EC2" w:rsidRPr="00AA4C0E" w:rsidRDefault="00562EC2" w:rsidP="003C459A">
            <w:pPr>
              <w:pStyle w:val="Tablecontent"/>
            </w:pPr>
          </w:p>
        </w:tc>
        <w:tc>
          <w:tcPr>
            <w:tcW w:w="1613"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53F8AD9" w14:textId="77777777" w:rsidR="00562EC2" w:rsidRPr="00AA4C0E" w:rsidRDefault="00562EC2" w:rsidP="003C459A">
            <w:pPr>
              <w:pStyle w:val="Tablecontent"/>
            </w:pPr>
            <w:r w:rsidRPr="00AA4C0E">
              <w:t>name</w:t>
            </w:r>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1BE58E2" w14:textId="77777777" w:rsidR="00562EC2" w:rsidRPr="00AA4C0E" w:rsidRDefault="00562EC2" w:rsidP="003C459A">
            <w:pPr>
              <w:pStyle w:val="Tablecontent"/>
              <w:jc w:val="cente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E64BCD4" w14:textId="77777777" w:rsidR="00562EC2" w:rsidRPr="00AA4C0E" w:rsidRDefault="00562EC2" w:rsidP="003C459A">
            <w:pPr>
              <w:pStyle w:val="Tablecontent"/>
              <w:jc w:val="center"/>
            </w:pPr>
            <w:r w:rsidRPr="00AA4C0E">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9ACEC0D" w14:textId="77777777" w:rsidR="00562EC2" w:rsidRPr="00AA4C0E" w:rsidRDefault="00562EC2"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9E8A32A" w14:textId="77777777" w:rsidR="00562EC2" w:rsidRPr="00AA4C0E" w:rsidRDefault="00562EC2" w:rsidP="003C459A">
            <w:pPr>
              <w:pStyle w:val="Tablecontent"/>
            </w:pPr>
            <w:r w:rsidRPr="00AA4C0E">
              <w:t>String</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CC84012" w14:textId="77777777" w:rsidR="00562EC2" w:rsidRPr="00AA4C0E" w:rsidRDefault="00562EC2" w:rsidP="00564B0F">
            <w:pPr>
              <w:pStyle w:val="Tablecontent"/>
              <w:spacing w:after="60"/>
            </w:pPr>
            <w:r w:rsidRPr="00AA4C0E">
              <w:t>Contract name. This is used for display purposes.</w:t>
            </w:r>
          </w:p>
        </w:tc>
      </w:tr>
      <w:tr w:rsidR="00562EC2" w:rsidRPr="00782DE7" w14:paraId="65BB5DB3" w14:textId="77777777" w:rsidTr="00562EC2">
        <w:trPr>
          <w:trHeight w:val="170"/>
        </w:trPr>
        <w:tc>
          <w:tcPr>
            <w:tcW w:w="2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3EB9E65" w14:textId="77777777" w:rsidR="00562EC2" w:rsidRPr="00AA4C0E" w:rsidRDefault="00562EC2" w:rsidP="003C459A">
            <w:pPr>
              <w:pStyle w:val="Tablecontent"/>
            </w:pPr>
          </w:p>
        </w:tc>
        <w:tc>
          <w:tcPr>
            <w:tcW w:w="1613"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1286440" w14:textId="77777777" w:rsidR="00562EC2" w:rsidRPr="00AA4C0E" w:rsidRDefault="00562EC2" w:rsidP="003C459A">
            <w:pPr>
              <w:pStyle w:val="Tablecontent"/>
            </w:pPr>
            <w:proofErr w:type="spellStart"/>
            <w:r w:rsidRPr="00AA4C0E">
              <w:t>long_name</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59AEA1B" w14:textId="77777777" w:rsidR="00562EC2" w:rsidRPr="00AA4C0E" w:rsidRDefault="00562EC2" w:rsidP="003C459A">
            <w:pPr>
              <w:pStyle w:val="Tablecontent"/>
              <w:jc w:val="cente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313D538" w14:textId="77777777" w:rsidR="00562EC2" w:rsidRPr="00AA4C0E" w:rsidRDefault="00562EC2" w:rsidP="003C459A">
            <w:pPr>
              <w:pStyle w:val="Tablecontent"/>
              <w:jc w:val="center"/>
            </w:pPr>
            <w:r w:rsidRPr="00AA4C0E">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AE77CCA" w14:textId="77777777" w:rsidR="00562EC2" w:rsidRPr="00AA4C0E" w:rsidRDefault="00562EC2"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DAB3B1C" w14:textId="77777777" w:rsidR="00562EC2" w:rsidRPr="00AA4C0E" w:rsidRDefault="00562EC2" w:rsidP="003C459A">
            <w:pPr>
              <w:pStyle w:val="Tablecontent"/>
            </w:pPr>
            <w:r w:rsidRPr="00AA4C0E">
              <w:t>String</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D076009" w14:textId="77777777" w:rsidR="00562EC2" w:rsidRPr="00AA4C0E" w:rsidRDefault="00562EC2" w:rsidP="00564B0F">
            <w:pPr>
              <w:pStyle w:val="Tablecontent"/>
              <w:spacing w:after="60"/>
            </w:pPr>
            <w:r w:rsidRPr="00AA4C0E">
              <w:t>Contract long name, containing additional information.</w:t>
            </w:r>
          </w:p>
        </w:tc>
      </w:tr>
      <w:tr w:rsidR="00562EC2" w:rsidRPr="00782DE7" w14:paraId="560C5C79" w14:textId="77777777" w:rsidTr="00562EC2">
        <w:trPr>
          <w:trHeight w:val="170"/>
        </w:trPr>
        <w:tc>
          <w:tcPr>
            <w:tcW w:w="2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9BD7098" w14:textId="77777777" w:rsidR="00562EC2" w:rsidRPr="00AA4C0E" w:rsidRDefault="00562EC2" w:rsidP="003C459A">
            <w:pPr>
              <w:pStyle w:val="Tablecontent"/>
            </w:pPr>
          </w:p>
        </w:tc>
        <w:tc>
          <w:tcPr>
            <w:tcW w:w="1613"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39531AA" w14:textId="77777777" w:rsidR="00562EC2" w:rsidRPr="00AA4C0E" w:rsidRDefault="00562EC2" w:rsidP="003C459A">
            <w:pPr>
              <w:pStyle w:val="Tablecontent"/>
            </w:pPr>
            <w:proofErr w:type="spellStart"/>
            <w:r w:rsidRPr="00AA4C0E">
              <w:t>delivery_start</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D9F144F" w14:textId="77777777" w:rsidR="00562EC2" w:rsidRPr="00AA4C0E" w:rsidRDefault="00562EC2" w:rsidP="003C459A">
            <w:pPr>
              <w:pStyle w:val="Tablecontent"/>
              <w:jc w:val="cente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ADAF477" w14:textId="77777777" w:rsidR="00562EC2" w:rsidRPr="00AA4C0E" w:rsidRDefault="00562EC2" w:rsidP="003C459A">
            <w:pPr>
              <w:pStyle w:val="Tablecontent"/>
              <w:jc w:val="center"/>
            </w:pPr>
            <w:r w:rsidRPr="00AA4C0E">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CE143EE" w14:textId="77777777" w:rsidR="00562EC2" w:rsidRPr="00AA4C0E" w:rsidRDefault="00562EC2"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8F80555" w14:textId="77777777" w:rsidR="00562EC2" w:rsidRPr="00AA4C0E" w:rsidRDefault="00562EC2" w:rsidP="003C459A">
            <w:pPr>
              <w:pStyle w:val="Tablecontent"/>
            </w:pPr>
            <w:r w:rsidRPr="00782DE7">
              <w:t>Timestamp</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DF18219" w14:textId="77777777" w:rsidR="00562EC2" w:rsidRPr="00AA4C0E" w:rsidRDefault="00562EC2" w:rsidP="00564B0F">
            <w:pPr>
              <w:pStyle w:val="Tablecontent"/>
              <w:spacing w:after="60"/>
            </w:pPr>
            <w:r w:rsidRPr="00AA4C0E">
              <w:t>Start of delivery.</w:t>
            </w:r>
          </w:p>
        </w:tc>
      </w:tr>
      <w:tr w:rsidR="00562EC2" w:rsidRPr="00782DE7" w14:paraId="7FB94972" w14:textId="77777777" w:rsidTr="00562EC2">
        <w:trPr>
          <w:trHeight w:val="170"/>
        </w:trPr>
        <w:tc>
          <w:tcPr>
            <w:tcW w:w="2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D0B6DDC" w14:textId="77777777" w:rsidR="00562EC2" w:rsidRPr="00AA4C0E" w:rsidRDefault="00562EC2" w:rsidP="003C459A">
            <w:pPr>
              <w:pStyle w:val="Tablecontent"/>
            </w:pPr>
          </w:p>
        </w:tc>
        <w:tc>
          <w:tcPr>
            <w:tcW w:w="1613"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A824991" w14:textId="77777777" w:rsidR="00562EC2" w:rsidRPr="00AA4C0E" w:rsidRDefault="00562EC2" w:rsidP="003C459A">
            <w:pPr>
              <w:pStyle w:val="Tablecontent"/>
            </w:pPr>
            <w:proofErr w:type="spellStart"/>
            <w:r w:rsidRPr="00AA4C0E">
              <w:t>delivery_end</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34D25CD" w14:textId="77777777" w:rsidR="00562EC2" w:rsidRPr="00AA4C0E" w:rsidRDefault="00562EC2" w:rsidP="003C459A">
            <w:pPr>
              <w:pStyle w:val="Tablecontent"/>
              <w:jc w:val="cente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1B0196A" w14:textId="77777777" w:rsidR="00562EC2" w:rsidRPr="00AA4C0E" w:rsidRDefault="00562EC2" w:rsidP="003C459A">
            <w:pPr>
              <w:pStyle w:val="Tablecontent"/>
              <w:jc w:val="center"/>
            </w:pPr>
            <w:r w:rsidRPr="00AA4C0E">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BCBDF95" w14:textId="77777777" w:rsidR="00562EC2" w:rsidRPr="00AA4C0E" w:rsidRDefault="00562EC2"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74D3C70" w14:textId="77777777" w:rsidR="00562EC2" w:rsidRPr="00AA4C0E" w:rsidRDefault="00562EC2" w:rsidP="003C459A">
            <w:pPr>
              <w:pStyle w:val="Tablecontent"/>
            </w:pPr>
            <w:r w:rsidRPr="00782DE7">
              <w:t>Timestamp</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91437FB" w14:textId="77777777" w:rsidR="00562EC2" w:rsidRPr="00AA4C0E" w:rsidRDefault="00562EC2" w:rsidP="00564B0F">
            <w:pPr>
              <w:pStyle w:val="Tablecontent"/>
              <w:spacing w:after="60"/>
            </w:pPr>
            <w:r w:rsidRPr="00AA4C0E">
              <w:t>End of delivery.</w:t>
            </w:r>
          </w:p>
        </w:tc>
      </w:tr>
      <w:tr w:rsidR="00562EC2" w:rsidRPr="00782DE7" w14:paraId="6D63224B" w14:textId="77777777" w:rsidTr="00562EC2">
        <w:trPr>
          <w:trHeight w:val="170"/>
        </w:trPr>
        <w:tc>
          <w:tcPr>
            <w:tcW w:w="225"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DF4DF78" w14:textId="77777777" w:rsidR="00562EC2" w:rsidRPr="00AA4C0E" w:rsidRDefault="00562EC2" w:rsidP="003C459A">
            <w:pPr>
              <w:pStyle w:val="Tablecontent"/>
              <w:rPr>
                <w:b/>
              </w:rPr>
            </w:pPr>
          </w:p>
        </w:tc>
        <w:tc>
          <w:tcPr>
            <w:tcW w:w="1613" w:type="dxa"/>
            <w:gridSpan w:val="2"/>
            <w:tcBorders>
              <w:top w:val="single" w:sz="4" w:space="0" w:color="808080"/>
              <w:left w:val="single" w:sz="4" w:space="0" w:color="808080"/>
              <w:bottom w:val="single" w:sz="4" w:space="0" w:color="808080"/>
              <w:right w:val="single" w:sz="4" w:space="0" w:color="808080"/>
            </w:tcBorders>
            <w:tcMar>
              <w:left w:w="28" w:type="dxa"/>
              <w:right w:w="28" w:type="dxa"/>
            </w:tcMar>
          </w:tcPr>
          <w:p w14:paraId="762DC89F" w14:textId="77777777" w:rsidR="00562EC2" w:rsidRPr="00AA4C0E" w:rsidRDefault="00562EC2" w:rsidP="003C459A">
            <w:pPr>
              <w:pStyle w:val="Tablecontent"/>
            </w:pPr>
            <w:r w:rsidRPr="00AA4C0E">
              <w:t>duration</w:t>
            </w:r>
          </w:p>
        </w:tc>
        <w:tc>
          <w:tcPr>
            <w:tcW w:w="709"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5766748" w14:textId="77777777" w:rsidR="00562EC2" w:rsidRPr="00AA4C0E" w:rsidRDefault="00562EC2" w:rsidP="003C459A">
            <w:pPr>
              <w:pStyle w:val="Tablecontent"/>
              <w:jc w:val="cente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A65282C" w14:textId="77777777" w:rsidR="00562EC2" w:rsidRPr="00AA4C0E" w:rsidRDefault="00562EC2" w:rsidP="003C459A">
            <w:pPr>
              <w:pStyle w:val="Tablecontent"/>
              <w:jc w:val="center"/>
            </w:pPr>
            <w:r w:rsidRPr="00AA4C0E">
              <w:t>o</w:t>
            </w:r>
          </w:p>
        </w:tc>
        <w:tc>
          <w:tcPr>
            <w:tcW w:w="425"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5C2F2DB" w14:textId="77777777" w:rsidR="00562EC2" w:rsidRPr="00AA4C0E" w:rsidRDefault="00562EC2"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2EB915A" w14:textId="77777777" w:rsidR="00562EC2" w:rsidRPr="00AA4C0E" w:rsidRDefault="00562EC2" w:rsidP="003C459A">
            <w:pPr>
              <w:pStyle w:val="Tablecontent"/>
            </w:pPr>
            <w:r w:rsidRPr="00AA4C0E">
              <w:t>Double</w:t>
            </w:r>
          </w:p>
        </w:tc>
        <w:tc>
          <w:tcPr>
            <w:tcW w:w="485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23402B7" w14:textId="77777777" w:rsidR="00562EC2" w:rsidRPr="00AA4C0E" w:rsidRDefault="00562EC2" w:rsidP="00564B0F">
            <w:pPr>
              <w:pStyle w:val="Tablecontent"/>
              <w:spacing w:after="60"/>
            </w:pPr>
            <w:r w:rsidRPr="00AA4C0E">
              <w:t xml:space="preserve">The duration of the contract </w:t>
            </w:r>
            <w:proofErr w:type="gramStart"/>
            <w:r w:rsidRPr="00AA4C0E">
              <w:t>in</w:t>
            </w:r>
            <w:proofErr w:type="gramEnd"/>
            <w:r w:rsidRPr="00AA4C0E">
              <w:t xml:space="preserve"> full hours. For quarterly contracts the value would be 0.25. An hourly contract would have 1.0. </w:t>
            </w:r>
            <w:proofErr w:type="gramStart"/>
            <w:r w:rsidRPr="00AA4C0E">
              <w:t>An</w:t>
            </w:r>
            <w:proofErr w:type="gramEnd"/>
            <w:r w:rsidRPr="00AA4C0E">
              <w:t xml:space="preserve"> block contract would have value in interval from 2 to 24 (or 23/25 in case of short/long clock change).</w:t>
            </w:r>
          </w:p>
        </w:tc>
      </w:tr>
      <w:tr w:rsidR="00562EC2" w:rsidRPr="00782DE7" w14:paraId="2B593D07" w14:textId="77777777" w:rsidTr="00562EC2">
        <w:trPr>
          <w:trHeight w:val="170"/>
        </w:trPr>
        <w:tc>
          <w:tcPr>
            <w:tcW w:w="2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A77EBA5" w14:textId="77777777" w:rsidR="00562EC2" w:rsidRPr="00AA4C0E" w:rsidRDefault="00562EC2" w:rsidP="003C459A">
            <w:pPr>
              <w:pStyle w:val="Tablecontent"/>
            </w:pPr>
          </w:p>
        </w:tc>
        <w:tc>
          <w:tcPr>
            <w:tcW w:w="1613"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597E333" w14:textId="77777777" w:rsidR="00562EC2" w:rsidRPr="00AA4C0E" w:rsidRDefault="00562EC2" w:rsidP="003C459A">
            <w:pPr>
              <w:pStyle w:val="Tablecontent"/>
            </w:pPr>
            <w:r w:rsidRPr="00AA4C0E">
              <w:t>predefined</w:t>
            </w:r>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EF3CF3B" w14:textId="77777777" w:rsidR="00562EC2" w:rsidRPr="00AA4C0E" w:rsidRDefault="00562EC2" w:rsidP="003C459A">
            <w:pPr>
              <w:pStyle w:val="Tablecontent"/>
              <w:jc w:val="cente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A61CAA5" w14:textId="77777777" w:rsidR="00562EC2" w:rsidRPr="00AA4C0E" w:rsidRDefault="00562EC2" w:rsidP="003C459A">
            <w:pPr>
              <w:pStyle w:val="Tablecontent"/>
              <w:jc w:val="center"/>
            </w:pPr>
            <w:r w:rsidRPr="00AA4C0E">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4A80F54" w14:textId="77777777" w:rsidR="00562EC2" w:rsidRPr="00AA4C0E" w:rsidRDefault="00562EC2"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E60FF3A" w14:textId="77777777" w:rsidR="00562EC2" w:rsidRPr="00AA4C0E" w:rsidRDefault="00562EC2" w:rsidP="003C459A">
            <w:pPr>
              <w:pStyle w:val="Tablecontent"/>
            </w:pPr>
            <w:r w:rsidRPr="00AA4C0E">
              <w:t>Boolean</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A2C3BB3" w14:textId="77777777" w:rsidR="00562EC2" w:rsidRPr="00AA4C0E" w:rsidRDefault="00562EC2" w:rsidP="00564B0F">
            <w:pPr>
              <w:pStyle w:val="Tablecontent"/>
              <w:spacing w:after="60"/>
              <w:rPr>
                <w:color w:val="auto"/>
              </w:rPr>
            </w:pPr>
            <w:r w:rsidRPr="00AA4C0E">
              <w:rPr>
                <w:color w:val="auto"/>
              </w:rPr>
              <w:t xml:space="preserve">Flag that </w:t>
            </w:r>
            <w:proofErr w:type="gramStart"/>
            <w:r w:rsidRPr="00AA4C0E">
              <w:rPr>
                <w:color w:val="auto"/>
              </w:rPr>
              <w:t>indicates,</w:t>
            </w:r>
            <w:proofErr w:type="gramEnd"/>
            <w:r w:rsidRPr="00AA4C0E">
              <w:rPr>
                <w:color w:val="auto"/>
              </w:rPr>
              <w:t xml:space="preserve"> </w:t>
            </w:r>
            <w:proofErr w:type="gramStart"/>
            <w:r w:rsidRPr="00AA4C0E">
              <w:rPr>
                <w:color w:val="auto"/>
              </w:rPr>
              <w:t>if</w:t>
            </w:r>
            <w:proofErr w:type="gramEnd"/>
            <w:r w:rsidRPr="00AA4C0E">
              <w:rPr>
                <w:color w:val="auto"/>
              </w:rPr>
              <w:t xml:space="preserve"> a contract has been automatically created by the system or if the contract was generated with an entry of a user-defined block order.</w:t>
            </w:r>
          </w:p>
          <w:p w14:paraId="2DFAFD99" w14:textId="77777777" w:rsidR="00562EC2" w:rsidRPr="00AA4C0E" w:rsidRDefault="00562EC2" w:rsidP="00564B0F">
            <w:pPr>
              <w:pStyle w:val="Tablecontent"/>
              <w:spacing w:after="60"/>
            </w:pPr>
            <w:r w:rsidRPr="00AA4C0E">
              <w:rPr>
                <w:color w:val="auto"/>
              </w:rPr>
              <w:t>1 = automatically generated, 0= user defined</w:t>
            </w:r>
          </w:p>
        </w:tc>
      </w:tr>
      <w:tr w:rsidR="00562EC2" w:rsidRPr="00782DE7" w14:paraId="036A4BE2" w14:textId="77777777" w:rsidTr="00562EC2">
        <w:trPr>
          <w:trHeight w:val="1967"/>
        </w:trPr>
        <w:tc>
          <w:tcPr>
            <w:tcW w:w="2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D133859" w14:textId="77777777" w:rsidR="00562EC2" w:rsidRPr="00AA4C0E" w:rsidRDefault="00562EC2" w:rsidP="003C459A">
            <w:pPr>
              <w:pStyle w:val="Tablecontent"/>
            </w:pPr>
          </w:p>
        </w:tc>
        <w:tc>
          <w:tcPr>
            <w:tcW w:w="1613"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565A505" w14:textId="77777777" w:rsidR="00562EC2" w:rsidRPr="00AA4C0E" w:rsidRDefault="00562EC2" w:rsidP="003C459A">
            <w:pPr>
              <w:pStyle w:val="Tablecontent"/>
            </w:pPr>
            <w:r w:rsidRPr="00AA4C0E">
              <w:t>state</w:t>
            </w:r>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7787FDD" w14:textId="77777777" w:rsidR="00562EC2" w:rsidRPr="00AA4C0E" w:rsidRDefault="00562EC2" w:rsidP="003C459A">
            <w:pPr>
              <w:pStyle w:val="Tablecontent"/>
              <w:jc w:val="cente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4CE3353" w14:textId="77777777" w:rsidR="00562EC2" w:rsidRPr="00AA4C0E" w:rsidRDefault="00562EC2" w:rsidP="003C459A">
            <w:pPr>
              <w:pStyle w:val="Tablecontent"/>
              <w:jc w:val="center"/>
            </w:pPr>
            <w:r w:rsidRPr="00AA4C0E">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593E2AC" w14:textId="77777777" w:rsidR="00562EC2" w:rsidRPr="00AA4C0E" w:rsidRDefault="00562EC2"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56BD36D" w14:textId="77777777" w:rsidR="00562EC2" w:rsidRPr="00AA4C0E" w:rsidRDefault="00562EC2" w:rsidP="003C459A">
            <w:pPr>
              <w:pStyle w:val="Tablecontent"/>
            </w:pPr>
            <w:r w:rsidRPr="00AA4C0E">
              <w:t>Enum</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49AC880" w14:textId="77777777" w:rsidR="00562EC2" w:rsidRPr="00AA4C0E" w:rsidRDefault="00562EC2" w:rsidP="00564B0F">
            <w:pPr>
              <w:pStyle w:val="Tablecontent"/>
              <w:spacing w:after="60"/>
            </w:pPr>
            <w:r w:rsidRPr="00AA4C0E">
              <w:t>Current state of the contract. The following values are allowed:</w:t>
            </w:r>
          </w:p>
          <w:p w14:paraId="310AB06A" w14:textId="77777777" w:rsidR="00562EC2" w:rsidRPr="00AA4C0E" w:rsidRDefault="00562EC2" w:rsidP="00564B0F">
            <w:pPr>
              <w:pStyle w:val="Tablecontent"/>
              <w:spacing w:after="60"/>
            </w:pPr>
            <w:r w:rsidRPr="00AA4C0E">
              <w:rPr>
                <w:b/>
              </w:rPr>
              <w:t xml:space="preserve">"CONTRACT_STATE_TYPE_HIBE": </w:t>
            </w:r>
            <w:r w:rsidRPr="00AA4C0E">
              <w:t xml:space="preserve">Hibernated, the contract was manually deactivated by </w:t>
            </w:r>
            <w:r w:rsidRPr="00AA4C0E">
              <w:rPr>
                <w:szCs w:val="22"/>
              </w:rPr>
              <w:t>Central Admin</w:t>
            </w:r>
            <w:r w:rsidRPr="00AA4C0E">
              <w:t>.</w:t>
            </w:r>
          </w:p>
          <w:p w14:paraId="021EAB27" w14:textId="77777777" w:rsidR="00562EC2" w:rsidRPr="00AA4C0E" w:rsidRDefault="00562EC2" w:rsidP="00564B0F">
            <w:pPr>
              <w:pStyle w:val="Tablecontent"/>
              <w:spacing w:after="60"/>
              <w:rPr>
                <w:b/>
              </w:rPr>
            </w:pPr>
            <w:r w:rsidRPr="00AA4C0E">
              <w:rPr>
                <w:b/>
              </w:rPr>
              <w:t xml:space="preserve">"CONTRACT_STATE_TYPE_ISSUED": </w:t>
            </w:r>
            <w:r w:rsidRPr="00AA4C0E">
              <w:t>The contract is issued, but not available for trading.</w:t>
            </w:r>
          </w:p>
          <w:p w14:paraId="6D98A612" w14:textId="77777777" w:rsidR="00562EC2" w:rsidRPr="00AA4C0E" w:rsidRDefault="00562EC2" w:rsidP="00564B0F">
            <w:pPr>
              <w:pStyle w:val="Tablecontent"/>
              <w:keepNext/>
              <w:spacing w:after="60"/>
            </w:pPr>
            <w:r w:rsidRPr="00AA4C0E">
              <w:rPr>
                <w:b/>
              </w:rPr>
              <w:t xml:space="preserve">"CONTRACT_STATE_TYPE_OPEN": </w:t>
            </w:r>
            <w:r w:rsidRPr="00AA4C0E">
              <w:t>Contract is active and available for trading.</w:t>
            </w:r>
          </w:p>
          <w:p w14:paraId="1427F582" w14:textId="77777777" w:rsidR="00562EC2" w:rsidRPr="00AA4C0E" w:rsidRDefault="00562EC2" w:rsidP="00564B0F">
            <w:pPr>
              <w:pStyle w:val="Tablecontent"/>
              <w:spacing w:after="60"/>
            </w:pPr>
            <w:r w:rsidRPr="00AA4C0E">
              <w:rPr>
                <w:b/>
              </w:rPr>
              <w:t>"CONTRACT_STATE_TYPE_CLOSE"</w:t>
            </w:r>
            <w:r w:rsidRPr="00AA4C0E">
              <w:t>: Contract is closed and not available for trading.</w:t>
            </w:r>
          </w:p>
          <w:p w14:paraId="5B741CEC" w14:textId="77777777" w:rsidR="00562EC2" w:rsidRDefault="00562EC2" w:rsidP="00564B0F">
            <w:pPr>
              <w:pStyle w:val="Tablecontent"/>
              <w:spacing w:after="60"/>
            </w:pPr>
            <w:r w:rsidRPr="00AA4C0E">
              <w:rPr>
                <w:b/>
              </w:rPr>
              <w:t>"CONTRACT_STATE_TYPE_TERM"</w:t>
            </w:r>
            <w:r w:rsidRPr="00AA4C0E">
              <w:t>: Contract is terminated and not available for trading.</w:t>
            </w:r>
          </w:p>
          <w:p w14:paraId="5C023519" w14:textId="5D7DB209" w:rsidR="00453DB7" w:rsidRPr="00AA4C0E" w:rsidRDefault="00453DB7" w:rsidP="00564B0F">
            <w:pPr>
              <w:pStyle w:val="Tablecontent"/>
              <w:spacing w:after="60"/>
            </w:pPr>
            <w:r w:rsidRPr="0091053C">
              <w:rPr>
                <w:b/>
                <w:lang w:val="cs-CZ"/>
              </w:rPr>
              <w:t>"</w:t>
            </w:r>
            <w:r w:rsidRPr="00FD5435">
              <w:rPr>
                <w:b/>
                <w:lang w:val="cs-CZ"/>
              </w:rPr>
              <w:t>CONTRACT_STATE_TYPE_</w:t>
            </w:r>
            <w:r>
              <w:rPr>
                <w:b/>
                <w:lang w:val="cs-CZ"/>
              </w:rPr>
              <w:t>NOT_</w:t>
            </w:r>
            <w:r w:rsidRPr="0091053C">
              <w:rPr>
                <w:b/>
                <w:lang w:val="cs-CZ"/>
              </w:rPr>
              <w:t xml:space="preserve">ISSD": </w:t>
            </w:r>
            <w:proofErr w:type="spellStart"/>
            <w:r w:rsidRPr="0091053C">
              <w:rPr>
                <w:lang w:val="cs-CZ"/>
              </w:rPr>
              <w:t>The</w:t>
            </w:r>
            <w:proofErr w:type="spellEnd"/>
            <w:r w:rsidRPr="0091053C">
              <w:rPr>
                <w:lang w:val="cs-CZ"/>
              </w:rPr>
              <w:t xml:space="preserve"> </w:t>
            </w:r>
            <w:proofErr w:type="spellStart"/>
            <w:r w:rsidRPr="0091053C">
              <w:rPr>
                <w:lang w:val="cs-CZ"/>
              </w:rPr>
              <w:t>contract</w:t>
            </w:r>
            <w:proofErr w:type="spellEnd"/>
            <w:r w:rsidRPr="0091053C">
              <w:rPr>
                <w:lang w:val="cs-CZ"/>
              </w:rPr>
              <w:t xml:space="preserve"> </w:t>
            </w:r>
            <w:proofErr w:type="spellStart"/>
            <w:r w:rsidRPr="0091053C">
              <w:rPr>
                <w:lang w:val="cs-CZ"/>
              </w:rPr>
              <w:t>is</w:t>
            </w:r>
            <w:proofErr w:type="spellEnd"/>
            <w:r>
              <w:rPr>
                <w:lang w:val="cs-CZ"/>
              </w:rPr>
              <w:t xml:space="preserve"> not</w:t>
            </w:r>
            <w:r w:rsidRPr="0091053C">
              <w:rPr>
                <w:lang w:val="cs-CZ"/>
              </w:rPr>
              <w:t xml:space="preserve"> </w:t>
            </w:r>
            <w:proofErr w:type="spellStart"/>
            <w:r w:rsidRPr="0091053C">
              <w:rPr>
                <w:lang w:val="cs-CZ"/>
              </w:rPr>
              <w:t>issued</w:t>
            </w:r>
            <w:proofErr w:type="spellEnd"/>
            <w:r w:rsidRPr="0091053C">
              <w:rPr>
                <w:lang w:val="cs-CZ"/>
              </w:rPr>
              <w:t>.</w:t>
            </w:r>
          </w:p>
        </w:tc>
      </w:tr>
      <w:tr w:rsidR="00562EC2" w:rsidRPr="00782DE7" w14:paraId="60883F3E" w14:textId="77777777" w:rsidTr="00562EC2">
        <w:trPr>
          <w:trHeight w:val="170"/>
        </w:trPr>
        <w:tc>
          <w:tcPr>
            <w:tcW w:w="2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FDDAD54" w14:textId="77777777" w:rsidR="00562EC2" w:rsidRPr="00AA4C0E" w:rsidRDefault="00562EC2" w:rsidP="003C459A">
            <w:pPr>
              <w:pStyle w:val="Tablecontent"/>
            </w:pPr>
          </w:p>
        </w:tc>
        <w:tc>
          <w:tcPr>
            <w:tcW w:w="1613"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64F58B8" w14:textId="77777777" w:rsidR="00562EC2" w:rsidRPr="00AA4C0E" w:rsidRDefault="00562EC2" w:rsidP="003C459A">
            <w:pPr>
              <w:pStyle w:val="Tablecontent"/>
            </w:pPr>
            <w:proofErr w:type="spellStart"/>
            <w:r w:rsidRPr="00AA4C0E">
              <w:t>trading_phase_start</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D0B3F38" w14:textId="77777777" w:rsidR="00562EC2" w:rsidRPr="00AA4C0E" w:rsidRDefault="00562EC2" w:rsidP="003C459A">
            <w:pPr>
              <w:pStyle w:val="Tablecontent"/>
              <w:jc w:val="cente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3851FE9" w14:textId="7DAAE66D" w:rsidR="00562EC2" w:rsidRPr="00AA4C0E" w:rsidRDefault="00453DB7" w:rsidP="003C459A">
            <w:pPr>
              <w:pStyle w:val="Tablecontent"/>
              <w:jc w:val="center"/>
            </w:pPr>
            <w:r>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525FBF2" w14:textId="77777777" w:rsidR="00562EC2" w:rsidRPr="00AA4C0E" w:rsidRDefault="00562EC2"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D3F45A2" w14:textId="77777777" w:rsidR="00562EC2" w:rsidRPr="00AA4C0E" w:rsidRDefault="00562EC2" w:rsidP="003C459A">
            <w:pPr>
              <w:pStyle w:val="Tablecontent"/>
            </w:pPr>
            <w:r w:rsidRPr="00782DE7">
              <w:t>Timestamp</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F5F4612" w14:textId="77777777" w:rsidR="00562EC2" w:rsidRPr="00AA4C0E" w:rsidRDefault="00562EC2" w:rsidP="00564B0F">
            <w:pPr>
              <w:pStyle w:val="Tablecontent"/>
              <w:keepNext/>
              <w:spacing w:after="60"/>
            </w:pPr>
            <w:r w:rsidRPr="00AA4C0E">
              <w:t>Start date and time of the current/next trading phase.</w:t>
            </w:r>
          </w:p>
        </w:tc>
      </w:tr>
      <w:tr w:rsidR="00562EC2" w:rsidRPr="00782DE7" w14:paraId="4E515356" w14:textId="77777777" w:rsidTr="00562EC2">
        <w:trPr>
          <w:trHeight w:val="170"/>
        </w:trPr>
        <w:tc>
          <w:tcPr>
            <w:tcW w:w="2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221C01C" w14:textId="77777777" w:rsidR="00562EC2" w:rsidRPr="00AA4C0E" w:rsidRDefault="00562EC2" w:rsidP="003C459A">
            <w:pPr>
              <w:pStyle w:val="Tablecontent"/>
            </w:pPr>
          </w:p>
        </w:tc>
        <w:tc>
          <w:tcPr>
            <w:tcW w:w="1613"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3D3B335" w14:textId="77777777" w:rsidR="00562EC2" w:rsidRPr="00AA4C0E" w:rsidRDefault="00562EC2" w:rsidP="003C459A">
            <w:pPr>
              <w:pStyle w:val="Tablecontent"/>
            </w:pPr>
            <w:proofErr w:type="spellStart"/>
            <w:r w:rsidRPr="00AA4C0E">
              <w:t>trading_phase_end</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B8EEB91" w14:textId="77777777" w:rsidR="00562EC2" w:rsidRPr="00AA4C0E" w:rsidRDefault="00562EC2" w:rsidP="003C459A">
            <w:pPr>
              <w:pStyle w:val="Tablecontent"/>
              <w:jc w:val="cente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4F0086C" w14:textId="77777777" w:rsidR="00562EC2" w:rsidRPr="00AA4C0E" w:rsidRDefault="00562EC2" w:rsidP="003C459A">
            <w:pPr>
              <w:pStyle w:val="Tablecontent"/>
              <w:jc w:val="center"/>
            </w:pPr>
            <w:r w:rsidRPr="00AA4C0E">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77FDCB1" w14:textId="77777777" w:rsidR="00562EC2" w:rsidRPr="00AA4C0E" w:rsidRDefault="00562EC2"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F425ABF" w14:textId="77777777" w:rsidR="00562EC2" w:rsidRPr="00AA4C0E" w:rsidRDefault="00562EC2" w:rsidP="003C459A">
            <w:pPr>
              <w:pStyle w:val="Tablecontent"/>
            </w:pPr>
            <w:r w:rsidRPr="00782DE7">
              <w:t>Timestamp</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FA059AF" w14:textId="77777777" w:rsidR="00562EC2" w:rsidRPr="00AA4C0E" w:rsidRDefault="00562EC2" w:rsidP="00CA4E0A">
            <w:pPr>
              <w:pStyle w:val="Tablecontent"/>
              <w:keepNext/>
              <w:spacing w:after="60"/>
            </w:pPr>
            <w:r w:rsidRPr="00AA4C0E">
              <w:t>End date and time of the current/next trading phase.</w:t>
            </w:r>
          </w:p>
        </w:tc>
      </w:tr>
      <w:tr w:rsidR="00453DB7" w:rsidRPr="00782DE7" w14:paraId="3D68C8D1" w14:textId="77777777" w:rsidTr="00FB7AF5">
        <w:trPr>
          <w:trHeight w:val="170"/>
        </w:trPr>
        <w:tc>
          <w:tcPr>
            <w:tcW w:w="2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422ACA10" w14:textId="77777777" w:rsidR="00453DB7" w:rsidRPr="00AA4C0E" w:rsidRDefault="00453DB7" w:rsidP="00453DB7">
            <w:pPr>
              <w:pStyle w:val="Tablecontent"/>
            </w:pPr>
          </w:p>
        </w:tc>
        <w:tc>
          <w:tcPr>
            <w:tcW w:w="1613"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7E969CA1" w14:textId="0664FA38" w:rsidR="00453DB7" w:rsidRPr="00453DB7" w:rsidRDefault="00453DB7" w:rsidP="00453DB7">
            <w:pPr>
              <w:pStyle w:val="Tablecontent"/>
              <w:rPr>
                <w:bCs/>
              </w:rPr>
            </w:pPr>
            <w:proofErr w:type="spellStart"/>
            <w:r w:rsidRPr="00FB7AF5">
              <w:rPr>
                <w:bCs/>
                <w:lang w:val="cs-CZ"/>
              </w:rPr>
              <w:t>delivery_area_states</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7303BE00" w14:textId="6ADFE579" w:rsidR="00453DB7" w:rsidRPr="00453DB7" w:rsidRDefault="00453DB7" w:rsidP="00453DB7">
            <w:pPr>
              <w:pStyle w:val="Tablecontent"/>
              <w:jc w:val="center"/>
              <w:rPr>
                <w:bCs/>
                <w:color w:val="auto"/>
              </w:rPr>
            </w:pPr>
            <w:r w:rsidRPr="00453DB7">
              <w:rPr>
                <w:bCs/>
                <w:color w:val="auto"/>
                <w:lang w:val="cs-CZ"/>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719D0D65" w14:textId="2A733677" w:rsidR="00453DB7" w:rsidRPr="00453DB7" w:rsidRDefault="00453DB7" w:rsidP="00453DB7">
            <w:pPr>
              <w:pStyle w:val="Tablecontent"/>
              <w:jc w:val="center"/>
              <w:rPr>
                <w:bCs/>
              </w:rPr>
            </w:pPr>
            <w:r w:rsidRPr="00453DB7">
              <w:rPr>
                <w:bCs/>
                <w:lang w:val="cs-CZ"/>
              </w:rPr>
              <w:t>o</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3117BE39" w14:textId="20FD2F1A" w:rsidR="00453DB7" w:rsidRPr="00453DB7" w:rsidRDefault="00453DB7" w:rsidP="00453DB7">
            <w:pPr>
              <w:pStyle w:val="Tablecontent"/>
              <w:jc w:val="center"/>
              <w:rPr>
                <w:bCs/>
              </w:rPr>
            </w:pPr>
            <w:r w:rsidRPr="00453DB7">
              <w:rPr>
                <w:bCs/>
                <w:lang w:val="cs-CZ"/>
              </w:rPr>
              <w:t>0..n</w:t>
            </w: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76E96526" w14:textId="2C04B0F1" w:rsidR="00453DB7" w:rsidRPr="00453DB7" w:rsidRDefault="00453DB7" w:rsidP="00453DB7">
            <w:pPr>
              <w:pStyle w:val="Tablecontent"/>
              <w:rPr>
                <w:bCs/>
              </w:rPr>
            </w:pPr>
            <w:r w:rsidRPr="00FB7AF5">
              <w:t>Structure</w:t>
            </w:r>
          </w:p>
        </w:tc>
        <w:tc>
          <w:tcPr>
            <w:tcW w:w="48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72DA57D7" w14:textId="77777777" w:rsidR="00453DB7" w:rsidRPr="00AA4C0E" w:rsidRDefault="00453DB7" w:rsidP="00453DB7">
            <w:pPr>
              <w:pStyle w:val="Tablecontent"/>
              <w:keepNext/>
              <w:spacing w:after="60"/>
            </w:pPr>
          </w:p>
        </w:tc>
      </w:tr>
      <w:tr w:rsidR="00453DB7" w:rsidRPr="00782DE7" w14:paraId="601E92DE" w14:textId="77777777" w:rsidTr="00FB7AF5">
        <w:trPr>
          <w:trHeight w:val="170"/>
        </w:trPr>
        <w:tc>
          <w:tcPr>
            <w:tcW w:w="2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976DFD5" w14:textId="77777777" w:rsidR="00453DB7" w:rsidRPr="00AA4C0E" w:rsidRDefault="00453DB7" w:rsidP="00453DB7">
            <w:pPr>
              <w:pStyle w:val="Tablecontent"/>
            </w:pPr>
          </w:p>
        </w:tc>
        <w:tc>
          <w:tcPr>
            <w:tcW w:w="23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D2E9101" w14:textId="29457201" w:rsidR="00453DB7" w:rsidRPr="00AA4C0E" w:rsidRDefault="00453DB7" w:rsidP="00453DB7">
            <w:pPr>
              <w:pStyle w:val="Tablecontent"/>
            </w:pPr>
          </w:p>
        </w:tc>
        <w:tc>
          <w:tcPr>
            <w:tcW w:w="1382"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1075DABA" w14:textId="11ED20DC" w:rsidR="00453DB7" w:rsidRPr="00AA4C0E" w:rsidRDefault="00453DB7" w:rsidP="00453DB7">
            <w:pPr>
              <w:pStyle w:val="Tablecontent"/>
            </w:pPr>
            <w:proofErr w:type="spellStart"/>
            <w:r w:rsidRPr="00FB7AF5">
              <w:t>delivery_area_id</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454DE13" w14:textId="51125A62" w:rsidR="00453DB7" w:rsidRPr="00AA4C0E" w:rsidRDefault="00453DB7" w:rsidP="00453DB7">
            <w:pPr>
              <w:pStyle w:val="Tablecontent"/>
              <w:jc w:val="center"/>
              <w:rPr>
                <w:color w:val="auto"/>
              </w:rPr>
            </w:pPr>
            <w:r w:rsidRPr="00627ADB">
              <w:rPr>
                <w:color w:val="auto"/>
                <w:lang w:val="cs-CZ"/>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6D843D7" w14:textId="48223FDC" w:rsidR="00453DB7" w:rsidRPr="00AA4C0E" w:rsidRDefault="00453DB7" w:rsidP="00453DB7">
            <w:pPr>
              <w:pStyle w:val="Tablecontent"/>
              <w:jc w:val="center"/>
            </w:pPr>
            <w:r w:rsidRPr="006961B1">
              <w:rPr>
                <w:lang w:val="cs-CZ"/>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1AF46C8" w14:textId="77777777" w:rsidR="00453DB7" w:rsidRPr="00AA4C0E" w:rsidRDefault="00453DB7" w:rsidP="00453DB7">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C3B188F" w14:textId="64F8C817" w:rsidR="00453DB7" w:rsidRPr="00782DE7" w:rsidRDefault="00453DB7" w:rsidP="00453DB7">
            <w:pPr>
              <w:pStyle w:val="Tablecontent"/>
            </w:pPr>
            <w:proofErr w:type="spellStart"/>
            <w:r w:rsidRPr="006961B1">
              <w:rPr>
                <w:lang w:val="cs-CZ"/>
              </w:rPr>
              <w:t>String</w:t>
            </w:r>
            <w:proofErr w:type="spellEnd"/>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229FEBE" w14:textId="37210D25" w:rsidR="00453DB7" w:rsidRPr="00AA4C0E" w:rsidRDefault="00453DB7" w:rsidP="00453DB7">
            <w:pPr>
              <w:pStyle w:val="Tablecontent"/>
              <w:keepNext/>
              <w:spacing w:after="60"/>
            </w:pPr>
            <w:proofErr w:type="spellStart"/>
            <w:r w:rsidRPr="006961B1">
              <w:rPr>
                <w:lang w:val="cs-CZ"/>
              </w:rPr>
              <w:t>Delivery</w:t>
            </w:r>
            <w:proofErr w:type="spellEnd"/>
            <w:r w:rsidRPr="006961B1">
              <w:rPr>
                <w:lang w:val="cs-CZ"/>
              </w:rPr>
              <w:t xml:space="preserve"> Area </w:t>
            </w:r>
            <w:proofErr w:type="spellStart"/>
            <w:r>
              <w:rPr>
                <w:lang w:val="cs-CZ"/>
              </w:rPr>
              <w:t>identification</w:t>
            </w:r>
            <w:proofErr w:type="spellEnd"/>
          </w:p>
        </w:tc>
      </w:tr>
      <w:tr w:rsidR="00453DB7" w:rsidRPr="00782DE7" w14:paraId="447A7E5B" w14:textId="77777777" w:rsidTr="00453DB7">
        <w:trPr>
          <w:trHeight w:val="170"/>
        </w:trPr>
        <w:tc>
          <w:tcPr>
            <w:tcW w:w="2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3D5F38C" w14:textId="77777777" w:rsidR="00453DB7" w:rsidRPr="00AA4C0E" w:rsidRDefault="00453DB7" w:rsidP="00453DB7">
            <w:pPr>
              <w:pStyle w:val="Tablecontent"/>
            </w:pPr>
          </w:p>
        </w:tc>
        <w:tc>
          <w:tcPr>
            <w:tcW w:w="23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1ED163C" w14:textId="77777777" w:rsidR="00453DB7" w:rsidRPr="00AA4C0E" w:rsidRDefault="00453DB7" w:rsidP="00453DB7">
            <w:pPr>
              <w:pStyle w:val="Tablecontent"/>
            </w:pPr>
          </w:p>
        </w:tc>
        <w:tc>
          <w:tcPr>
            <w:tcW w:w="1382"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7F7A9D23" w14:textId="0A0228C6" w:rsidR="00453DB7" w:rsidRPr="00AA4C0E" w:rsidRDefault="00453DB7" w:rsidP="00453DB7">
            <w:pPr>
              <w:pStyle w:val="Tablecontent"/>
            </w:pPr>
            <w:proofErr w:type="spellStart"/>
            <w:r w:rsidRPr="00FB7AF5">
              <w:t>trading_phase_start</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DEB4167" w14:textId="0FE2EFBA" w:rsidR="00453DB7" w:rsidRPr="00AA4C0E" w:rsidRDefault="00453DB7" w:rsidP="00453DB7">
            <w:pPr>
              <w:pStyle w:val="Tablecontent"/>
              <w:jc w:val="center"/>
              <w:rPr>
                <w:color w:val="auto"/>
              </w:rPr>
            </w:pPr>
            <w:r w:rsidRPr="00627ADB">
              <w:rPr>
                <w:color w:val="auto"/>
                <w:lang w:val="cs-CZ"/>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538D65F" w14:textId="1013641A" w:rsidR="00453DB7" w:rsidRPr="00AA4C0E" w:rsidRDefault="00453DB7" w:rsidP="00453DB7">
            <w:pPr>
              <w:pStyle w:val="Tablecontent"/>
              <w:jc w:val="center"/>
            </w:pPr>
            <w:r w:rsidRPr="006961B1">
              <w:rPr>
                <w:lang w:val="cs-CZ"/>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084DF11" w14:textId="77777777" w:rsidR="00453DB7" w:rsidRPr="00AA4C0E" w:rsidRDefault="00453DB7" w:rsidP="00453DB7">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46E5FE0" w14:textId="52F3EF65" w:rsidR="00453DB7" w:rsidRPr="00782DE7" w:rsidRDefault="00453DB7" w:rsidP="00453DB7">
            <w:pPr>
              <w:pStyle w:val="Tablecontent"/>
            </w:pPr>
            <w:r w:rsidRPr="009C7F4E">
              <w:t>Timestamp</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960DFE7" w14:textId="7333C723" w:rsidR="00453DB7" w:rsidRPr="00AA4C0E" w:rsidRDefault="00453DB7" w:rsidP="00453DB7">
            <w:pPr>
              <w:pStyle w:val="Tablecontent"/>
              <w:keepNext/>
              <w:spacing w:after="60"/>
            </w:pPr>
            <w:r w:rsidRPr="0091053C">
              <w:rPr>
                <w:lang w:val="cs-CZ"/>
              </w:rPr>
              <w:t xml:space="preserve">Start </w:t>
            </w:r>
            <w:proofErr w:type="spellStart"/>
            <w:r w:rsidRPr="0091053C">
              <w:rPr>
                <w:lang w:val="cs-CZ"/>
              </w:rPr>
              <w:t>date</w:t>
            </w:r>
            <w:proofErr w:type="spellEnd"/>
            <w:r w:rsidRPr="0091053C">
              <w:rPr>
                <w:lang w:val="cs-CZ"/>
              </w:rPr>
              <w:t xml:space="preserve"> and </w:t>
            </w:r>
            <w:proofErr w:type="spellStart"/>
            <w:r w:rsidRPr="0091053C">
              <w:rPr>
                <w:lang w:val="cs-CZ"/>
              </w:rPr>
              <w:t>time</w:t>
            </w:r>
            <w:proofErr w:type="spellEnd"/>
            <w:r w:rsidRPr="0091053C">
              <w:rPr>
                <w:lang w:val="cs-CZ"/>
              </w:rPr>
              <w:t xml:space="preserve"> </w:t>
            </w:r>
            <w:proofErr w:type="spellStart"/>
            <w:r w:rsidRPr="0091053C">
              <w:rPr>
                <w:lang w:val="cs-CZ"/>
              </w:rPr>
              <w:t>of</w:t>
            </w:r>
            <w:proofErr w:type="spellEnd"/>
            <w:r w:rsidRPr="0091053C">
              <w:rPr>
                <w:lang w:val="cs-CZ"/>
              </w:rPr>
              <w:t xml:space="preserve"> </w:t>
            </w:r>
            <w:proofErr w:type="spellStart"/>
            <w:r w:rsidRPr="0091053C">
              <w:rPr>
                <w:lang w:val="cs-CZ"/>
              </w:rPr>
              <w:t>the</w:t>
            </w:r>
            <w:proofErr w:type="spellEnd"/>
            <w:r w:rsidRPr="0091053C">
              <w:rPr>
                <w:lang w:val="cs-CZ"/>
              </w:rPr>
              <w:t xml:space="preserve"> </w:t>
            </w:r>
            <w:proofErr w:type="spellStart"/>
            <w:r w:rsidRPr="0091053C">
              <w:rPr>
                <w:lang w:val="cs-CZ"/>
              </w:rPr>
              <w:t>current</w:t>
            </w:r>
            <w:proofErr w:type="spellEnd"/>
            <w:r w:rsidRPr="0091053C">
              <w:rPr>
                <w:lang w:val="cs-CZ"/>
              </w:rPr>
              <w:t>/</w:t>
            </w:r>
            <w:proofErr w:type="spellStart"/>
            <w:r w:rsidRPr="0091053C">
              <w:rPr>
                <w:lang w:val="cs-CZ"/>
              </w:rPr>
              <w:t>next</w:t>
            </w:r>
            <w:proofErr w:type="spellEnd"/>
            <w:r w:rsidRPr="0091053C">
              <w:rPr>
                <w:lang w:val="cs-CZ"/>
              </w:rPr>
              <w:t xml:space="preserve"> </w:t>
            </w:r>
            <w:proofErr w:type="spellStart"/>
            <w:r w:rsidRPr="0091053C">
              <w:rPr>
                <w:lang w:val="cs-CZ"/>
              </w:rPr>
              <w:t>trading</w:t>
            </w:r>
            <w:proofErr w:type="spellEnd"/>
            <w:r w:rsidRPr="0091053C">
              <w:rPr>
                <w:lang w:val="cs-CZ"/>
              </w:rPr>
              <w:t xml:space="preserve"> </w:t>
            </w:r>
            <w:proofErr w:type="spellStart"/>
            <w:r w:rsidRPr="0091053C">
              <w:rPr>
                <w:lang w:val="cs-CZ"/>
              </w:rPr>
              <w:t>phase</w:t>
            </w:r>
            <w:proofErr w:type="spellEnd"/>
            <w:r w:rsidRPr="0091053C">
              <w:rPr>
                <w:lang w:val="cs-CZ"/>
              </w:rPr>
              <w:t>.</w:t>
            </w:r>
          </w:p>
        </w:tc>
      </w:tr>
      <w:tr w:rsidR="00453DB7" w:rsidRPr="00782DE7" w14:paraId="4D656D84" w14:textId="77777777" w:rsidTr="00453DB7">
        <w:trPr>
          <w:trHeight w:val="170"/>
        </w:trPr>
        <w:tc>
          <w:tcPr>
            <w:tcW w:w="2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C6BDC8C" w14:textId="77777777" w:rsidR="00453DB7" w:rsidRPr="00AA4C0E" w:rsidRDefault="00453DB7" w:rsidP="00453DB7">
            <w:pPr>
              <w:pStyle w:val="Tablecontent"/>
            </w:pPr>
          </w:p>
        </w:tc>
        <w:tc>
          <w:tcPr>
            <w:tcW w:w="23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0F8B7B6" w14:textId="77777777" w:rsidR="00453DB7" w:rsidRPr="00AA4C0E" w:rsidRDefault="00453DB7" w:rsidP="00453DB7">
            <w:pPr>
              <w:pStyle w:val="Tablecontent"/>
            </w:pPr>
          </w:p>
        </w:tc>
        <w:tc>
          <w:tcPr>
            <w:tcW w:w="1382"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30AC8B39" w14:textId="246B7491" w:rsidR="00453DB7" w:rsidRPr="00AA4C0E" w:rsidRDefault="00453DB7" w:rsidP="00453DB7">
            <w:pPr>
              <w:pStyle w:val="Tablecontent"/>
            </w:pPr>
            <w:proofErr w:type="spellStart"/>
            <w:r w:rsidRPr="00FB7AF5">
              <w:t>trading_phase_end</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665D5D5" w14:textId="4963930D" w:rsidR="00453DB7" w:rsidRPr="00AA4C0E" w:rsidRDefault="00453DB7" w:rsidP="00453DB7">
            <w:pPr>
              <w:pStyle w:val="Tablecontent"/>
              <w:jc w:val="center"/>
              <w:rPr>
                <w:color w:val="auto"/>
              </w:rPr>
            </w:pPr>
            <w:r w:rsidRPr="00627ADB">
              <w:rPr>
                <w:color w:val="auto"/>
                <w:lang w:val="cs-CZ"/>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BC93B32" w14:textId="0C0D324B" w:rsidR="00453DB7" w:rsidRPr="00AA4C0E" w:rsidRDefault="00453DB7" w:rsidP="00453DB7">
            <w:pPr>
              <w:pStyle w:val="Tablecontent"/>
              <w:jc w:val="center"/>
            </w:pPr>
            <w:r>
              <w:rPr>
                <w:lang w:val="cs-CZ"/>
              </w:rPr>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1F0DFCE" w14:textId="77777777" w:rsidR="00453DB7" w:rsidRPr="00AA4C0E" w:rsidRDefault="00453DB7" w:rsidP="00453DB7">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0C6B861" w14:textId="714F0F2E" w:rsidR="00453DB7" w:rsidRPr="00782DE7" w:rsidRDefault="00453DB7" w:rsidP="00453DB7">
            <w:pPr>
              <w:pStyle w:val="Tablecontent"/>
            </w:pPr>
            <w:r w:rsidRPr="009C7F4E">
              <w:t>Timestamp</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29C3336" w14:textId="010650CD" w:rsidR="00453DB7" w:rsidRPr="00AA4C0E" w:rsidRDefault="00453DB7" w:rsidP="00453DB7">
            <w:pPr>
              <w:pStyle w:val="Tablecontent"/>
              <w:keepNext/>
              <w:spacing w:after="60"/>
            </w:pPr>
            <w:r w:rsidRPr="0091053C">
              <w:rPr>
                <w:lang w:val="cs-CZ"/>
              </w:rPr>
              <w:t xml:space="preserve">End </w:t>
            </w:r>
            <w:proofErr w:type="spellStart"/>
            <w:r w:rsidRPr="0091053C">
              <w:rPr>
                <w:lang w:val="cs-CZ"/>
              </w:rPr>
              <w:t>date</w:t>
            </w:r>
            <w:proofErr w:type="spellEnd"/>
            <w:r w:rsidRPr="0091053C">
              <w:rPr>
                <w:lang w:val="cs-CZ"/>
              </w:rPr>
              <w:t xml:space="preserve"> and </w:t>
            </w:r>
            <w:proofErr w:type="spellStart"/>
            <w:r w:rsidRPr="0091053C">
              <w:rPr>
                <w:lang w:val="cs-CZ"/>
              </w:rPr>
              <w:t>time</w:t>
            </w:r>
            <w:proofErr w:type="spellEnd"/>
            <w:r w:rsidRPr="0091053C">
              <w:rPr>
                <w:lang w:val="cs-CZ"/>
              </w:rPr>
              <w:t xml:space="preserve"> </w:t>
            </w:r>
            <w:proofErr w:type="spellStart"/>
            <w:r w:rsidRPr="0091053C">
              <w:rPr>
                <w:lang w:val="cs-CZ"/>
              </w:rPr>
              <w:t>of</w:t>
            </w:r>
            <w:proofErr w:type="spellEnd"/>
            <w:r w:rsidRPr="0091053C">
              <w:rPr>
                <w:lang w:val="cs-CZ"/>
              </w:rPr>
              <w:t xml:space="preserve"> </w:t>
            </w:r>
            <w:proofErr w:type="spellStart"/>
            <w:r w:rsidRPr="0091053C">
              <w:rPr>
                <w:lang w:val="cs-CZ"/>
              </w:rPr>
              <w:t>the</w:t>
            </w:r>
            <w:proofErr w:type="spellEnd"/>
            <w:r w:rsidRPr="0091053C">
              <w:rPr>
                <w:lang w:val="cs-CZ"/>
              </w:rPr>
              <w:t xml:space="preserve"> </w:t>
            </w:r>
            <w:proofErr w:type="spellStart"/>
            <w:r w:rsidRPr="0091053C">
              <w:rPr>
                <w:lang w:val="cs-CZ"/>
              </w:rPr>
              <w:t>current</w:t>
            </w:r>
            <w:proofErr w:type="spellEnd"/>
            <w:r w:rsidRPr="0091053C">
              <w:rPr>
                <w:lang w:val="cs-CZ"/>
              </w:rPr>
              <w:t>/</w:t>
            </w:r>
            <w:proofErr w:type="spellStart"/>
            <w:r w:rsidRPr="0091053C">
              <w:rPr>
                <w:lang w:val="cs-CZ"/>
              </w:rPr>
              <w:t>next</w:t>
            </w:r>
            <w:proofErr w:type="spellEnd"/>
            <w:r w:rsidRPr="0091053C">
              <w:rPr>
                <w:lang w:val="cs-CZ"/>
              </w:rPr>
              <w:t xml:space="preserve"> </w:t>
            </w:r>
            <w:proofErr w:type="spellStart"/>
            <w:r w:rsidRPr="0091053C">
              <w:rPr>
                <w:lang w:val="cs-CZ"/>
              </w:rPr>
              <w:t>trading</w:t>
            </w:r>
            <w:proofErr w:type="spellEnd"/>
            <w:r w:rsidRPr="0091053C">
              <w:rPr>
                <w:lang w:val="cs-CZ"/>
              </w:rPr>
              <w:t xml:space="preserve"> </w:t>
            </w:r>
            <w:proofErr w:type="spellStart"/>
            <w:r w:rsidRPr="0091053C">
              <w:rPr>
                <w:lang w:val="cs-CZ"/>
              </w:rPr>
              <w:t>phase</w:t>
            </w:r>
            <w:proofErr w:type="spellEnd"/>
            <w:r w:rsidRPr="0091053C">
              <w:rPr>
                <w:lang w:val="cs-CZ"/>
              </w:rPr>
              <w:t>.</w:t>
            </w:r>
          </w:p>
        </w:tc>
      </w:tr>
      <w:tr w:rsidR="00453DB7" w:rsidRPr="00782DE7" w14:paraId="02BF1A49" w14:textId="77777777" w:rsidTr="00453DB7">
        <w:trPr>
          <w:trHeight w:val="170"/>
        </w:trPr>
        <w:tc>
          <w:tcPr>
            <w:tcW w:w="2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2F4CA09" w14:textId="77777777" w:rsidR="00453DB7" w:rsidRPr="00AA4C0E" w:rsidRDefault="00453DB7" w:rsidP="00453DB7">
            <w:pPr>
              <w:pStyle w:val="Tablecontent"/>
            </w:pPr>
          </w:p>
        </w:tc>
        <w:tc>
          <w:tcPr>
            <w:tcW w:w="23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3F7C06B" w14:textId="77777777" w:rsidR="00453DB7" w:rsidRPr="00AA4C0E" w:rsidRDefault="00453DB7" w:rsidP="00453DB7">
            <w:pPr>
              <w:pStyle w:val="Tablecontent"/>
            </w:pPr>
          </w:p>
        </w:tc>
        <w:tc>
          <w:tcPr>
            <w:tcW w:w="1382"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429D9A2B" w14:textId="6A5669F7" w:rsidR="00453DB7" w:rsidRPr="00AA4C0E" w:rsidRDefault="00453DB7" w:rsidP="00453DB7">
            <w:pPr>
              <w:pStyle w:val="Tablecontent"/>
            </w:pPr>
            <w:r w:rsidRPr="00FB7AF5">
              <w:t>state</w:t>
            </w:r>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3304089" w14:textId="102C09FE" w:rsidR="00453DB7" w:rsidRPr="00AA4C0E" w:rsidRDefault="00453DB7" w:rsidP="00453DB7">
            <w:pPr>
              <w:pStyle w:val="Tablecontent"/>
              <w:jc w:val="center"/>
              <w:rPr>
                <w:color w:val="auto"/>
              </w:rPr>
            </w:pPr>
            <w:r>
              <w:rPr>
                <w:color w:val="auto"/>
                <w:lang w:val="cs-CZ"/>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D28843C" w14:textId="04880B60" w:rsidR="00453DB7" w:rsidRPr="00AA4C0E" w:rsidRDefault="00453DB7" w:rsidP="00453DB7">
            <w:pPr>
              <w:pStyle w:val="Tablecontent"/>
              <w:jc w:val="center"/>
            </w:pPr>
            <w:r>
              <w:rPr>
                <w:lang w:val="cs-CZ"/>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665E209" w14:textId="77777777" w:rsidR="00453DB7" w:rsidRPr="00AA4C0E" w:rsidRDefault="00453DB7" w:rsidP="00453DB7">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D9D7738" w14:textId="72291AE5" w:rsidR="00453DB7" w:rsidRPr="00782DE7" w:rsidRDefault="00453DB7" w:rsidP="00453DB7">
            <w:pPr>
              <w:pStyle w:val="Tablecontent"/>
            </w:pPr>
            <w:r>
              <w:t>Enum</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DF9A5CC" w14:textId="77777777" w:rsidR="00453DB7" w:rsidRPr="00661252" w:rsidRDefault="00453DB7" w:rsidP="00453DB7">
            <w:pPr>
              <w:pStyle w:val="Tablecontent"/>
              <w:keepNext/>
              <w:spacing w:after="60"/>
              <w:rPr>
                <w:lang w:val="cs-CZ"/>
              </w:rPr>
            </w:pPr>
            <w:proofErr w:type="spellStart"/>
            <w:r w:rsidRPr="00661252">
              <w:rPr>
                <w:lang w:val="cs-CZ"/>
              </w:rPr>
              <w:t>Current</w:t>
            </w:r>
            <w:proofErr w:type="spellEnd"/>
            <w:r w:rsidRPr="00661252">
              <w:rPr>
                <w:lang w:val="cs-CZ"/>
              </w:rPr>
              <w:t xml:space="preserve"> </w:t>
            </w:r>
            <w:proofErr w:type="spellStart"/>
            <w:r w:rsidRPr="00661252">
              <w:rPr>
                <w:lang w:val="cs-CZ"/>
              </w:rPr>
              <w:t>state</w:t>
            </w:r>
            <w:proofErr w:type="spellEnd"/>
            <w:r w:rsidRPr="00661252">
              <w:rPr>
                <w:lang w:val="cs-CZ"/>
              </w:rPr>
              <w:t xml:space="preserve"> </w:t>
            </w:r>
            <w:proofErr w:type="spellStart"/>
            <w:r w:rsidRPr="00661252">
              <w:rPr>
                <w:lang w:val="cs-CZ"/>
              </w:rPr>
              <w:t>of</w:t>
            </w:r>
            <w:proofErr w:type="spellEnd"/>
            <w:r w:rsidRPr="00661252">
              <w:rPr>
                <w:lang w:val="cs-CZ"/>
              </w:rPr>
              <w:t xml:space="preserve"> </w:t>
            </w:r>
            <w:proofErr w:type="spellStart"/>
            <w:r w:rsidRPr="00661252">
              <w:rPr>
                <w:lang w:val="cs-CZ"/>
              </w:rPr>
              <w:t>the</w:t>
            </w:r>
            <w:proofErr w:type="spellEnd"/>
            <w:r w:rsidRPr="00661252">
              <w:rPr>
                <w:lang w:val="cs-CZ"/>
              </w:rPr>
              <w:t xml:space="preserve"> </w:t>
            </w:r>
            <w:proofErr w:type="spellStart"/>
            <w:r w:rsidRPr="00661252">
              <w:rPr>
                <w:lang w:val="cs-CZ"/>
              </w:rPr>
              <w:t>delivery</w:t>
            </w:r>
            <w:proofErr w:type="spellEnd"/>
            <w:r w:rsidRPr="00661252">
              <w:rPr>
                <w:lang w:val="cs-CZ"/>
              </w:rPr>
              <w:t xml:space="preserve"> area. </w:t>
            </w:r>
            <w:proofErr w:type="spellStart"/>
            <w:r w:rsidRPr="00661252">
              <w:rPr>
                <w:lang w:val="cs-CZ"/>
              </w:rPr>
              <w:t>The</w:t>
            </w:r>
            <w:proofErr w:type="spellEnd"/>
            <w:r w:rsidRPr="00661252">
              <w:rPr>
                <w:lang w:val="cs-CZ"/>
              </w:rPr>
              <w:t xml:space="preserve"> </w:t>
            </w:r>
            <w:proofErr w:type="spellStart"/>
            <w:r w:rsidRPr="00661252">
              <w:rPr>
                <w:lang w:val="cs-CZ"/>
              </w:rPr>
              <w:t>following</w:t>
            </w:r>
            <w:proofErr w:type="spellEnd"/>
            <w:r w:rsidRPr="00661252">
              <w:rPr>
                <w:lang w:val="cs-CZ"/>
              </w:rPr>
              <w:t xml:space="preserve"> </w:t>
            </w:r>
            <w:proofErr w:type="spellStart"/>
            <w:r w:rsidRPr="00661252">
              <w:rPr>
                <w:lang w:val="cs-CZ"/>
              </w:rPr>
              <w:t>values</w:t>
            </w:r>
            <w:proofErr w:type="spellEnd"/>
            <w:r w:rsidRPr="00661252">
              <w:rPr>
                <w:lang w:val="cs-CZ"/>
              </w:rPr>
              <w:t xml:space="preserve"> are </w:t>
            </w:r>
            <w:proofErr w:type="spellStart"/>
            <w:r w:rsidRPr="00661252">
              <w:rPr>
                <w:lang w:val="cs-CZ"/>
              </w:rPr>
              <w:t>allowed</w:t>
            </w:r>
            <w:proofErr w:type="spellEnd"/>
            <w:r w:rsidRPr="00661252">
              <w:rPr>
                <w:lang w:val="cs-CZ"/>
              </w:rPr>
              <w:t>:</w:t>
            </w:r>
          </w:p>
          <w:p w14:paraId="5D5A5E72" w14:textId="77777777" w:rsidR="00453DB7" w:rsidRPr="00661252" w:rsidRDefault="00453DB7" w:rsidP="00453DB7">
            <w:pPr>
              <w:pStyle w:val="Tablecontent"/>
              <w:keepNext/>
              <w:spacing w:after="60"/>
              <w:rPr>
                <w:lang w:val="cs-CZ"/>
              </w:rPr>
            </w:pPr>
            <w:r w:rsidRPr="00661252">
              <w:rPr>
                <w:b/>
                <w:bCs/>
                <w:lang w:val="cs-CZ"/>
              </w:rPr>
              <w:t>"AREA_STATE_TYPE_IACT</w:t>
            </w:r>
            <w:r w:rsidRPr="00AB09DD">
              <w:rPr>
                <w:b/>
                <w:bCs/>
                <w:lang w:val="cs-CZ"/>
              </w:rPr>
              <w:t>"</w:t>
            </w:r>
            <w:r w:rsidRPr="00661252">
              <w:rPr>
                <w:lang w:val="cs-CZ"/>
              </w:rPr>
              <w:t xml:space="preserve">: </w:t>
            </w:r>
            <w:proofErr w:type="spellStart"/>
            <w:r w:rsidRPr="00661252">
              <w:rPr>
                <w:lang w:val="cs-CZ"/>
              </w:rPr>
              <w:t>Delivery</w:t>
            </w:r>
            <w:proofErr w:type="spellEnd"/>
            <w:r w:rsidRPr="00661252">
              <w:rPr>
                <w:lang w:val="cs-CZ"/>
              </w:rPr>
              <w:t xml:space="preserve"> area </w:t>
            </w:r>
            <w:proofErr w:type="spellStart"/>
            <w:r w:rsidRPr="00661252">
              <w:rPr>
                <w:lang w:val="cs-CZ"/>
              </w:rPr>
              <w:t>is</w:t>
            </w:r>
            <w:proofErr w:type="spellEnd"/>
            <w:r w:rsidRPr="00661252">
              <w:rPr>
                <w:lang w:val="cs-CZ"/>
              </w:rPr>
              <w:t xml:space="preserve"> </w:t>
            </w:r>
            <w:proofErr w:type="spellStart"/>
            <w:r w:rsidRPr="00661252">
              <w:rPr>
                <w:lang w:val="cs-CZ"/>
              </w:rPr>
              <w:t>inactive</w:t>
            </w:r>
            <w:proofErr w:type="spellEnd"/>
            <w:r w:rsidRPr="00661252">
              <w:rPr>
                <w:lang w:val="cs-CZ"/>
              </w:rPr>
              <w:t xml:space="preserve"> and </w:t>
            </w:r>
            <w:proofErr w:type="spellStart"/>
            <w:r w:rsidRPr="00661252">
              <w:rPr>
                <w:lang w:val="cs-CZ"/>
              </w:rPr>
              <w:t>thus</w:t>
            </w:r>
            <w:proofErr w:type="spellEnd"/>
            <w:r w:rsidRPr="00661252">
              <w:rPr>
                <w:lang w:val="cs-CZ"/>
              </w:rPr>
              <w:t xml:space="preserve"> not </w:t>
            </w:r>
            <w:proofErr w:type="spellStart"/>
            <w:r w:rsidRPr="00661252">
              <w:rPr>
                <w:lang w:val="cs-CZ"/>
              </w:rPr>
              <w:t>tradable</w:t>
            </w:r>
            <w:proofErr w:type="spellEnd"/>
            <w:r w:rsidRPr="00661252">
              <w:rPr>
                <w:lang w:val="cs-CZ"/>
              </w:rPr>
              <w:t>.</w:t>
            </w:r>
          </w:p>
          <w:p w14:paraId="6EE6255C" w14:textId="77777777" w:rsidR="00453DB7" w:rsidRPr="00661252" w:rsidRDefault="00453DB7" w:rsidP="00453DB7">
            <w:pPr>
              <w:pStyle w:val="Tablecontent"/>
              <w:keepNext/>
              <w:spacing w:after="60"/>
              <w:rPr>
                <w:lang w:val="cs-CZ"/>
              </w:rPr>
            </w:pPr>
            <w:r w:rsidRPr="00661252">
              <w:rPr>
                <w:b/>
                <w:bCs/>
                <w:lang w:val="cs-CZ"/>
              </w:rPr>
              <w:t>"AREA_STATE_TYPE_ACTI</w:t>
            </w:r>
            <w:r w:rsidRPr="00AB09DD">
              <w:rPr>
                <w:b/>
                <w:bCs/>
                <w:lang w:val="cs-CZ"/>
              </w:rPr>
              <w:t>"</w:t>
            </w:r>
            <w:r w:rsidRPr="00661252">
              <w:rPr>
                <w:lang w:val="cs-CZ"/>
              </w:rPr>
              <w:t xml:space="preserve">: </w:t>
            </w:r>
            <w:proofErr w:type="spellStart"/>
            <w:r w:rsidRPr="00661252">
              <w:rPr>
                <w:lang w:val="cs-CZ"/>
              </w:rPr>
              <w:t>Delivery</w:t>
            </w:r>
            <w:proofErr w:type="spellEnd"/>
            <w:r w:rsidRPr="00661252">
              <w:rPr>
                <w:lang w:val="cs-CZ"/>
              </w:rPr>
              <w:t xml:space="preserve"> area </w:t>
            </w:r>
            <w:proofErr w:type="spellStart"/>
            <w:r w:rsidRPr="00661252">
              <w:rPr>
                <w:lang w:val="cs-CZ"/>
              </w:rPr>
              <w:t>is</w:t>
            </w:r>
            <w:proofErr w:type="spellEnd"/>
            <w:r w:rsidRPr="00661252">
              <w:rPr>
                <w:lang w:val="cs-CZ"/>
              </w:rPr>
              <w:t xml:space="preserve"> </w:t>
            </w:r>
            <w:proofErr w:type="spellStart"/>
            <w:r w:rsidRPr="00661252">
              <w:rPr>
                <w:lang w:val="cs-CZ"/>
              </w:rPr>
              <w:t>active</w:t>
            </w:r>
            <w:proofErr w:type="spellEnd"/>
            <w:r w:rsidRPr="00661252">
              <w:rPr>
                <w:lang w:val="cs-CZ"/>
              </w:rPr>
              <w:t xml:space="preserve">. It </w:t>
            </w:r>
            <w:proofErr w:type="spellStart"/>
            <w:r w:rsidRPr="00661252">
              <w:rPr>
                <w:lang w:val="cs-CZ"/>
              </w:rPr>
              <w:t>is</w:t>
            </w:r>
            <w:proofErr w:type="spellEnd"/>
            <w:r w:rsidRPr="00661252">
              <w:rPr>
                <w:lang w:val="cs-CZ"/>
              </w:rPr>
              <w:t xml:space="preserve"> </w:t>
            </w:r>
            <w:proofErr w:type="spellStart"/>
            <w:r w:rsidRPr="00661252">
              <w:rPr>
                <w:lang w:val="cs-CZ"/>
              </w:rPr>
              <w:t>possible</w:t>
            </w:r>
            <w:proofErr w:type="spellEnd"/>
            <w:r w:rsidRPr="00661252">
              <w:rPr>
                <w:lang w:val="cs-CZ"/>
              </w:rPr>
              <w:t xml:space="preserve"> to </w:t>
            </w:r>
            <w:proofErr w:type="spellStart"/>
            <w:r w:rsidRPr="00661252">
              <w:rPr>
                <w:lang w:val="cs-CZ"/>
              </w:rPr>
              <w:t>trade</w:t>
            </w:r>
            <w:proofErr w:type="spellEnd"/>
            <w:r w:rsidRPr="00661252">
              <w:rPr>
                <w:lang w:val="cs-CZ"/>
              </w:rPr>
              <w:t xml:space="preserve"> in </w:t>
            </w:r>
            <w:proofErr w:type="spellStart"/>
            <w:r w:rsidRPr="00661252">
              <w:rPr>
                <w:lang w:val="cs-CZ"/>
              </w:rPr>
              <w:t>that</w:t>
            </w:r>
            <w:proofErr w:type="spellEnd"/>
            <w:r w:rsidRPr="00661252">
              <w:rPr>
                <w:lang w:val="cs-CZ"/>
              </w:rPr>
              <w:t xml:space="preserve"> area.</w:t>
            </w:r>
          </w:p>
          <w:p w14:paraId="5CF3743C" w14:textId="0E34347C" w:rsidR="00453DB7" w:rsidRPr="00AA4C0E" w:rsidRDefault="00453DB7" w:rsidP="00453DB7">
            <w:pPr>
              <w:pStyle w:val="Tablecontent"/>
              <w:keepNext/>
              <w:spacing w:after="60"/>
            </w:pPr>
            <w:r w:rsidRPr="00661252">
              <w:rPr>
                <w:b/>
                <w:bCs/>
                <w:lang w:val="cs-CZ"/>
              </w:rPr>
              <w:t>"AREA_STATE_TYPE_HIBE</w:t>
            </w:r>
            <w:r w:rsidRPr="00AB09DD">
              <w:rPr>
                <w:b/>
                <w:bCs/>
                <w:lang w:val="cs-CZ"/>
              </w:rPr>
              <w:t>"</w:t>
            </w:r>
            <w:r w:rsidRPr="00661252">
              <w:rPr>
                <w:lang w:val="cs-CZ"/>
              </w:rPr>
              <w:t xml:space="preserve">: </w:t>
            </w:r>
            <w:proofErr w:type="spellStart"/>
            <w:r w:rsidRPr="00661252">
              <w:rPr>
                <w:lang w:val="cs-CZ"/>
              </w:rPr>
              <w:t>Delivery</w:t>
            </w:r>
            <w:proofErr w:type="spellEnd"/>
            <w:r w:rsidRPr="00661252">
              <w:rPr>
                <w:lang w:val="cs-CZ"/>
              </w:rPr>
              <w:t xml:space="preserve"> area </w:t>
            </w:r>
            <w:proofErr w:type="spellStart"/>
            <w:r w:rsidRPr="00661252">
              <w:rPr>
                <w:lang w:val="cs-CZ"/>
              </w:rPr>
              <w:t>is</w:t>
            </w:r>
            <w:proofErr w:type="spellEnd"/>
            <w:r w:rsidRPr="00661252">
              <w:rPr>
                <w:lang w:val="cs-CZ"/>
              </w:rPr>
              <w:t xml:space="preserve"> </w:t>
            </w:r>
            <w:proofErr w:type="spellStart"/>
            <w:r w:rsidRPr="00661252">
              <w:rPr>
                <w:lang w:val="cs-CZ"/>
              </w:rPr>
              <w:t>deactivated</w:t>
            </w:r>
            <w:proofErr w:type="spellEnd"/>
            <w:r w:rsidRPr="00661252">
              <w:rPr>
                <w:lang w:val="cs-CZ"/>
              </w:rPr>
              <w:t xml:space="preserve"> (</w:t>
            </w:r>
            <w:proofErr w:type="spellStart"/>
            <w:r w:rsidRPr="00661252">
              <w:rPr>
                <w:lang w:val="cs-CZ"/>
              </w:rPr>
              <w:t>hibernated</w:t>
            </w:r>
            <w:proofErr w:type="spellEnd"/>
            <w:r w:rsidRPr="00661252">
              <w:rPr>
                <w:lang w:val="cs-CZ"/>
              </w:rPr>
              <w:t xml:space="preserve">). </w:t>
            </w:r>
            <w:proofErr w:type="spellStart"/>
            <w:r w:rsidRPr="00661252">
              <w:rPr>
                <w:lang w:val="cs-CZ"/>
              </w:rPr>
              <w:t>Trading</w:t>
            </w:r>
            <w:proofErr w:type="spellEnd"/>
            <w:r w:rsidRPr="00661252">
              <w:rPr>
                <w:lang w:val="cs-CZ"/>
              </w:rPr>
              <w:t xml:space="preserve"> in </w:t>
            </w:r>
            <w:proofErr w:type="spellStart"/>
            <w:r w:rsidRPr="00661252">
              <w:rPr>
                <w:lang w:val="cs-CZ"/>
              </w:rPr>
              <w:t>that</w:t>
            </w:r>
            <w:proofErr w:type="spellEnd"/>
            <w:r w:rsidRPr="00661252">
              <w:rPr>
                <w:lang w:val="cs-CZ"/>
              </w:rPr>
              <w:t xml:space="preserve"> </w:t>
            </w:r>
            <w:proofErr w:type="spellStart"/>
            <w:r w:rsidRPr="00661252">
              <w:rPr>
                <w:lang w:val="cs-CZ"/>
              </w:rPr>
              <w:t>delivery</w:t>
            </w:r>
            <w:proofErr w:type="spellEnd"/>
            <w:r w:rsidRPr="00661252">
              <w:rPr>
                <w:lang w:val="cs-CZ"/>
              </w:rPr>
              <w:t xml:space="preserve"> area </w:t>
            </w:r>
            <w:proofErr w:type="spellStart"/>
            <w:r w:rsidRPr="00661252">
              <w:rPr>
                <w:lang w:val="cs-CZ"/>
              </w:rPr>
              <w:t>is</w:t>
            </w:r>
            <w:proofErr w:type="spellEnd"/>
            <w:r w:rsidRPr="00661252">
              <w:rPr>
                <w:lang w:val="cs-CZ"/>
              </w:rPr>
              <w:t xml:space="preserve"> not </w:t>
            </w:r>
            <w:proofErr w:type="spellStart"/>
            <w:r w:rsidRPr="00661252">
              <w:rPr>
                <w:lang w:val="cs-CZ"/>
              </w:rPr>
              <w:t>possible</w:t>
            </w:r>
            <w:proofErr w:type="spellEnd"/>
            <w:r w:rsidRPr="00661252">
              <w:rPr>
                <w:lang w:val="cs-CZ"/>
              </w:rPr>
              <w:t>.</w:t>
            </w:r>
          </w:p>
        </w:tc>
      </w:tr>
      <w:tr w:rsidR="00453DB7" w:rsidRPr="00782DE7" w14:paraId="6414C08A" w14:textId="77777777" w:rsidTr="00453DB7">
        <w:trPr>
          <w:trHeight w:val="170"/>
        </w:trPr>
        <w:tc>
          <w:tcPr>
            <w:tcW w:w="2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A839CEC" w14:textId="77777777" w:rsidR="00453DB7" w:rsidRPr="00AA4C0E" w:rsidRDefault="00453DB7" w:rsidP="00453DB7">
            <w:pPr>
              <w:pStyle w:val="Tablecontent"/>
            </w:pPr>
          </w:p>
        </w:tc>
        <w:tc>
          <w:tcPr>
            <w:tcW w:w="23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627E287" w14:textId="77777777" w:rsidR="00453DB7" w:rsidRPr="00AA4C0E" w:rsidRDefault="00453DB7" w:rsidP="00453DB7">
            <w:pPr>
              <w:pStyle w:val="Tablecontent"/>
            </w:pPr>
          </w:p>
        </w:tc>
        <w:tc>
          <w:tcPr>
            <w:tcW w:w="1382"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432A11E3" w14:textId="03CE287B" w:rsidR="00453DB7" w:rsidRPr="00AA4C0E" w:rsidRDefault="00453DB7" w:rsidP="00453DB7">
            <w:pPr>
              <w:pStyle w:val="Tablecontent"/>
            </w:pPr>
            <w:proofErr w:type="spellStart"/>
            <w:r w:rsidRPr="00FB7AF5">
              <w:t>trading_phase</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FFCF7D3" w14:textId="16F3A957" w:rsidR="00453DB7" w:rsidRPr="00AA4C0E" w:rsidRDefault="00453DB7" w:rsidP="00453DB7">
            <w:pPr>
              <w:pStyle w:val="Tablecontent"/>
              <w:jc w:val="center"/>
              <w:rPr>
                <w:color w:val="auto"/>
              </w:rPr>
            </w:pPr>
            <w:r>
              <w:rPr>
                <w:color w:val="auto"/>
                <w:lang w:val="cs-CZ"/>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6BC22A1" w14:textId="1CB419FE" w:rsidR="00453DB7" w:rsidRPr="00AA4C0E" w:rsidRDefault="00453DB7" w:rsidP="00453DB7">
            <w:pPr>
              <w:pStyle w:val="Tablecontent"/>
              <w:jc w:val="center"/>
            </w:pPr>
            <w:r>
              <w:rPr>
                <w:lang w:val="cs-CZ"/>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A89778B" w14:textId="77777777" w:rsidR="00453DB7" w:rsidRPr="00AA4C0E" w:rsidRDefault="00453DB7" w:rsidP="00453DB7">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6BBEF67" w14:textId="4455DF45" w:rsidR="00453DB7" w:rsidRPr="00782DE7" w:rsidRDefault="00453DB7" w:rsidP="00453DB7">
            <w:pPr>
              <w:pStyle w:val="Tablecontent"/>
            </w:pPr>
            <w:r>
              <w:t>Enum</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D63242C" w14:textId="77777777" w:rsidR="00453DB7" w:rsidRPr="00AB09DD" w:rsidRDefault="00453DB7" w:rsidP="00453DB7">
            <w:pPr>
              <w:pStyle w:val="Tablecontent"/>
              <w:keepNext/>
              <w:spacing w:after="60"/>
              <w:rPr>
                <w:lang w:val="cs-CZ"/>
              </w:rPr>
            </w:pPr>
            <w:r w:rsidRPr="00AB09DD">
              <w:rPr>
                <w:b/>
                <w:bCs/>
                <w:lang w:val="cs-CZ"/>
              </w:rPr>
              <w:t>“CONTRACT_PHASE_TYPE_CONT”</w:t>
            </w:r>
            <w:r w:rsidRPr="00AB09DD">
              <w:rPr>
                <w:lang w:val="cs-CZ"/>
              </w:rPr>
              <w:t xml:space="preserve">: </w:t>
            </w:r>
            <w:proofErr w:type="spellStart"/>
            <w:r w:rsidRPr="00AB09DD">
              <w:rPr>
                <w:lang w:val="cs-CZ"/>
              </w:rPr>
              <w:t>The</w:t>
            </w:r>
            <w:proofErr w:type="spellEnd"/>
            <w:r w:rsidRPr="00AB09DD">
              <w:rPr>
                <w:lang w:val="cs-CZ"/>
              </w:rPr>
              <w:t xml:space="preserve"> </w:t>
            </w:r>
            <w:proofErr w:type="spellStart"/>
            <w:r w:rsidRPr="00AB09DD">
              <w:rPr>
                <w:lang w:val="cs-CZ"/>
              </w:rPr>
              <w:t>contract</w:t>
            </w:r>
            <w:proofErr w:type="spellEnd"/>
            <w:r w:rsidRPr="00AB09DD">
              <w:rPr>
                <w:lang w:val="cs-CZ"/>
              </w:rPr>
              <w:t xml:space="preserve"> </w:t>
            </w:r>
            <w:proofErr w:type="spellStart"/>
            <w:r w:rsidRPr="00AB09DD">
              <w:rPr>
                <w:lang w:val="cs-CZ"/>
              </w:rPr>
              <w:t>is</w:t>
            </w:r>
            <w:proofErr w:type="spellEnd"/>
            <w:r w:rsidRPr="00AB09DD">
              <w:rPr>
                <w:lang w:val="cs-CZ"/>
              </w:rPr>
              <w:t xml:space="preserve"> in </w:t>
            </w:r>
            <w:proofErr w:type="spellStart"/>
            <w:r w:rsidRPr="00AB09DD">
              <w:rPr>
                <w:lang w:val="cs-CZ"/>
              </w:rPr>
              <w:t>continuous</w:t>
            </w:r>
            <w:proofErr w:type="spellEnd"/>
            <w:r w:rsidRPr="00AB09DD">
              <w:rPr>
                <w:lang w:val="cs-CZ"/>
              </w:rPr>
              <w:t xml:space="preserve"> mode.</w:t>
            </w:r>
          </w:p>
          <w:p w14:paraId="4F6F781C" w14:textId="77777777" w:rsidR="00453DB7" w:rsidRPr="00AB09DD" w:rsidRDefault="00453DB7" w:rsidP="00453DB7">
            <w:pPr>
              <w:pStyle w:val="Tablecontent"/>
              <w:keepNext/>
              <w:spacing w:after="60"/>
              <w:rPr>
                <w:lang w:val="cs-CZ"/>
              </w:rPr>
            </w:pPr>
            <w:r w:rsidRPr="00AB09DD">
              <w:rPr>
                <w:b/>
                <w:bCs/>
                <w:lang w:val="cs-CZ"/>
              </w:rPr>
              <w:t>"CONTRACT_PHASE_TYPE_AUCT"</w:t>
            </w:r>
            <w:r w:rsidRPr="00AB09DD">
              <w:rPr>
                <w:lang w:val="cs-CZ"/>
              </w:rPr>
              <w:t xml:space="preserve">: </w:t>
            </w:r>
            <w:proofErr w:type="spellStart"/>
            <w:r w:rsidRPr="00AB09DD">
              <w:rPr>
                <w:lang w:val="cs-CZ"/>
              </w:rPr>
              <w:t>The</w:t>
            </w:r>
            <w:proofErr w:type="spellEnd"/>
            <w:r w:rsidRPr="00AB09DD">
              <w:rPr>
                <w:lang w:val="cs-CZ"/>
              </w:rPr>
              <w:t xml:space="preserve"> </w:t>
            </w:r>
            <w:proofErr w:type="spellStart"/>
            <w:r w:rsidRPr="00AB09DD">
              <w:rPr>
                <w:lang w:val="cs-CZ"/>
              </w:rPr>
              <w:t>contract</w:t>
            </w:r>
            <w:proofErr w:type="spellEnd"/>
            <w:r w:rsidRPr="00AB09DD">
              <w:rPr>
                <w:lang w:val="cs-CZ"/>
              </w:rPr>
              <w:t xml:space="preserve"> </w:t>
            </w:r>
            <w:proofErr w:type="spellStart"/>
            <w:r w:rsidRPr="00AB09DD">
              <w:rPr>
                <w:lang w:val="cs-CZ"/>
              </w:rPr>
              <w:t>is</w:t>
            </w:r>
            <w:proofErr w:type="spellEnd"/>
            <w:r w:rsidRPr="00AB09DD">
              <w:rPr>
                <w:lang w:val="cs-CZ"/>
              </w:rPr>
              <w:t xml:space="preserve"> in </w:t>
            </w:r>
            <w:proofErr w:type="spellStart"/>
            <w:r w:rsidRPr="00AB09DD">
              <w:rPr>
                <w:lang w:val="cs-CZ"/>
              </w:rPr>
              <w:t>Micro</w:t>
            </w:r>
            <w:proofErr w:type="spellEnd"/>
            <w:r w:rsidRPr="00AB09DD">
              <w:rPr>
                <w:lang w:val="cs-CZ"/>
              </w:rPr>
              <w:t xml:space="preserve"> </w:t>
            </w:r>
            <w:proofErr w:type="spellStart"/>
            <w:r w:rsidRPr="00AB09DD">
              <w:rPr>
                <w:lang w:val="cs-CZ"/>
              </w:rPr>
              <w:t>Auction</w:t>
            </w:r>
            <w:proofErr w:type="spellEnd"/>
            <w:r w:rsidRPr="00AB09DD">
              <w:rPr>
                <w:lang w:val="cs-CZ"/>
              </w:rPr>
              <w:t xml:space="preserve"> mode.</w:t>
            </w:r>
          </w:p>
          <w:p w14:paraId="52DC2F70" w14:textId="025FB8FF" w:rsidR="00453DB7" w:rsidRPr="00AA4C0E" w:rsidRDefault="00453DB7" w:rsidP="00453DB7">
            <w:pPr>
              <w:pStyle w:val="Tablecontent"/>
              <w:keepNext/>
              <w:spacing w:after="60"/>
            </w:pPr>
            <w:r w:rsidRPr="00AB09DD">
              <w:rPr>
                <w:b/>
                <w:bCs/>
                <w:lang w:val="cs-CZ"/>
              </w:rPr>
              <w:t>"CONTRACT_PHASE_TYPE_CLSD"</w:t>
            </w:r>
            <w:r w:rsidRPr="00AB09DD">
              <w:rPr>
                <w:lang w:val="cs-CZ"/>
              </w:rPr>
              <w:t xml:space="preserve">: </w:t>
            </w:r>
            <w:proofErr w:type="spellStart"/>
            <w:r w:rsidRPr="00AB09DD">
              <w:rPr>
                <w:lang w:val="cs-CZ"/>
              </w:rPr>
              <w:t>The</w:t>
            </w:r>
            <w:proofErr w:type="spellEnd"/>
            <w:r w:rsidRPr="00AB09DD">
              <w:rPr>
                <w:lang w:val="cs-CZ"/>
              </w:rPr>
              <w:t xml:space="preserve"> </w:t>
            </w:r>
            <w:proofErr w:type="spellStart"/>
            <w:r w:rsidRPr="00AB09DD">
              <w:rPr>
                <w:lang w:val="cs-CZ"/>
              </w:rPr>
              <w:t>contract</w:t>
            </w:r>
            <w:proofErr w:type="spellEnd"/>
            <w:r w:rsidRPr="00AB09DD">
              <w:rPr>
                <w:lang w:val="cs-CZ"/>
              </w:rPr>
              <w:t xml:space="preserve"> </w:t>
            </w:r>
            <w:proofErr w:type="spellStart"/>
            <w:r w:rsidRPr="00AB09DD">
              <w:rPr>
                <w:lang w:val="cs-CZ"/>
              </w:rPr>
              <w:t>is</w:t>
            </w:r>
            <w:proofErr w:type="spellEnd"/>
            <w:r w:rsidRPr="00AB09DD">
              <w:rPr>
                <w:lang w:val="cs-CZ"/>
              </w:rPr>
              <w:t xml:space="preserve"> in </w:t>
            </w:r>
            <w:proofErr w:type="spellStart"/>
            <w:r w:rsidRPr="00AB09DD">
              <w:rPr>
                <w:lang w:val="cs-CZ"/>
              </w:rPr>
              <w:t>Close</w:t>
            </w:r>
            <w:proofErr w:type="spellEnd"/>
            <w:r w:rsidRPr="00AB09DD">
              <w:rPr>
                <w:lang w:val="cs-CZ"/>
              </w:rPr>
              <w:t xml:space="preserve"> </w:t>
            </w:r>
            <w:proofErr w:type="spellStart"/>
            <w:r w:rsidRPr="00AB09DD">
              <w:rPr>
                <w:lang w:val="cs-CZ"/>
              </w:rPr>
              <w:t>phase</w:t>
            </w:r>
            <w:proofErr w:type="spellEnd"/>
            <w:r w:rsidRPr="00AB09DD">
              <w:rPr>
                <w:lang w:val="cs-CZ"/>
              </w:rPr>
              <w:t>.</w:t>
            </w:r>
          </w:p>
        </w:tc>
      </w:tr>
    </w:tbl>
    <w:p w14:paraId="4565E836" w14:textId="73761358" w:rsidR="00CA4E0A" w:rsidRDefault="00CA4E0A" w:rsidP="00AA4C0E">
      <w:pPr>
        <w:pStyle w:val="Caption1"/>
      </w:pPr>
      <w:bookmarkStart w:id="615" w:name="_Toc215058109"/>
      <w:bookmarkStart w:id="616" w:name="_Toc224548337"/>
      <w:bookmarkStart w:id="617" w:name="_Toc188429282"/>
      <w:r>
        <w:t xml:space="preserve">Table </w:t>
      </w:r>
      <w:r>
        <w:fldChar w:fldCharType="begin"/>
      </w:r>
      <w:r>
        <w:instrText xml:space="preserve"> SEQ Table \* ARABIC </w:instrText>
      </w:r>
      <w:r>
        <w:fldChar w:fldCharType="separate"/>
      </w:r>
      <w:r w:rsidR="00FB7AF5">
        <w:rPr>
          <w:noProof/>
        </w:rPr>
        <w:t>26</w:t>
      </w:r>
      <w:r>
        <w:fldChar w:fldCharType="end"/>
      </w:r>
      <w:r>
        <w:t xml:space="preserve"> - Contract information report message structure</w:t>
      </w:r>
      <w:bookmarkEnd w:id="615"/>
      <w:bookmarkEnd w:id="616"/>
    </w:p>
    <w:bookmarkEnd w:id="617"/>
    <w:p w14:paraId="0570A74D" w14:textId="77777777" w:rsidR="00562EC2" w:rsidRPr="00782DE7" w:rsidRDefault="00562EC2" w:rsidP="00562EC2">
      <w:pPr>
        <w:spacing w:after="0"/>
      </w:pPr>
    </w:p>
    <w:p w14:paraId="3FC18D99" w14:textId="2497A5DE" w:rsidR="008A401D" w:rsidRPr="00AA4C0E" w:rsidRDefault="008A401D" w:rsidP="008A401D">
      <w:pPr>
        <w:pStyle w:val="Nadpis4"/>
        <w:numPr>
          <w:ilvl w:val="3"/>
          <w:numId w:val="2"/>
        </w:numPr>
        <w:tabs>
          <w:tab w:val="clear" w:pos="1080"/>
          <w:tab w:val="num" w:pos="0"/>
        </w:tabs>
        <w:ind w:left="0" w:firstLine="0"/>
      </w:pPr>
      <w:bookmarkStart w:id="618" w:name="_Ref317162787"/>
      <w:bookmarkStart w:id="619" w:name="_Ref317162791"/>
      <w:bookmarkStart w:id="620" w:name="_Toc317614454"/>
      <w:bookmarkStart w:id="621" w:name="_Toc412542542"/>
      <w:bookmarkStart w:id="622" w:name="_Ref422908961"/>
      <w:bookmarkStart w:id="623" w:name="_Toc203997571"/>
      <w:r w:rsidRPr="00AA4C0E">
        <w:t>Product Information Request (</w:t>
      </w:r>
      <w:proofErr w:type="spellStart"/>
      <w:r w:rsidR="003052B2" w:rsidRPr="00782DE7">
        <w:t>ProductInfoReq</w:t>
      </w:r>
      <w:proofErr w:type="spellEnd"/>
      <w:r w:rsidRPr="00AA4C0E">
        <w:t>)</w:t>
      </w:r>
      <w:bookmarkEnd w:id="618"/>
      <w:bookmarkEnd w:id="619"/>
      <w:bookmarkEnd w:id="620"/>
      <w:bookmarkEnd w:id="621"/>
      <w:bookmarkEnd w:id="622"/>
      <w:bookmarkEnd w:id="623"/>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262"/>
      </w:tblGrid>
      <w:tr w:rsidR="008A401D" w:rsidRPr="00782DE7" w14:paraId="6F1890FF" w14:textId="77777777" w:rsidTr="00D05187">
        <w:trPr>
          <w:trHeight w:val="172"/>
        </w:trPr>
        <w:tc>
          <w:tcPr>
            <w:tcW w:w="9100"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14:paraId="7F6209A2" w14:textId="5EA37883" w:rsidR="008A401D" w:rsidRPr="00AA4C0E" w:rsidRDefault="003052B2" w:rsidP="00D05187">
            <w:pPr>
              <w:pStyle w:val="Table-Header"/>
              <w:keepNext/>
              <w:spacing w:before="0" w:after="0"/>
              <w:jc w:val="left"/>
            </w:pPr>
            <w:proofErr w:type="spellStart"/>
            <w:r w:rsidRPr="00782DE7">
              <w:t>ProductInfoReq</w:t>
            </w:r>
            <w:proofErr w:type="spellEnd"/>
          </w:p>
        </w:tc>
      </w:tr>
      <w:tr w:rsidR="008A401D" w:rsidRPr="00782DE7" w14:paraId="0E92DF05" w14:textId="77777777" w:rsidTr="00544240">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C7F7E4D" w14:textId="77777777" w:rsidR="008A401D" w:rsidRPr="00AA4C0E" w:rsidRDefault="008A401D" w:rsidP="00D05187">
            <w:pPr>
              <w:pStyle w:val="Tablecontent"/>
              <w:keepNext/>
            </w:pPr>
            <w:r w:rsidRPr="00AA4C0E">
              <w:t>Type:</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21D0698" w14:textId="77777777" w:rsidR="008A401D" w:rsidRPr="00AA4C0E" w:rsidRDefault="008A401D" w:rsidP="00D05187">
            <w:pPr>
              <w:pStyle w:val="Tablecontent"/>
              <w:keepNext/>
            </w:pPr>
            <w:r w:rsidRPr="00AA4C0E">
              <w:rPr>
                <w:szCs w:val="22"/>
              </w:rPr>
              <w:t>Inquiry Request</w:t>
            </w:r>
          </w:p>
        </w:tc>
      </w:tr>
      <w:tr w:rsidR="008A401D" w:rsidRPr="00782DE7" w14:paraId="6CAABA14" w14:textId="77777777" w:rsidTr="00544240">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3828893" w14:textId="77777777" w:rsidR="008A401D" w:rsidRPr="00AA4C0E" w:rsidRDefault="008A401D" w:rsidP="00D05187">
            <w:pPr>
              <w:pStyle w:val="Tablecontent"/>
              <w:keepNext/>
            </w:pPr>
            <w:r w:rsidRPr="00AA4C0E">
              <w:t>Roles: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1BE4D5D" w14:textId="77777777" w:rsidR="008A401D" w:rsidRPr="00AA4C0E" w:rsidRDefault="008A401D" w:rsidP="00D05187">
            <w:pPr>
              <w:pStyle w:val="Tablecontent"/>
              <w:keepNext/>
              <w:rPr>
                <w:szCs w:val="22"/>
              </w:rPr>
            </w:pPr>
            <w:proofErr w:type="spellStart"/>
            <w:r w:rsidRPr="00AA4C0E">
              <w:rPr>
                <w:szCs w:val="22"/>
              </w:rPr>
              <w:t>EmtasImTsAcc</w:t>
            </w:r>
            <w:proofErr w:type="spellEnd"/>
          </w:p>
        </w:tc>
      </w:tr>
      <w:tr w:rsidR="008A401D" w:rsidRPr="00782DE7" w14:paraId="4F7451AF" w14:textId="77777777" w:rsidTr="00544240">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CB1948A" w14:textId="77777777" w:rsidR="008A401D" w:rsidRPr="00AA4C0E" w:rsidRDefault="008A401D" w:rsidP="00D05187">
            <w:pPr>
              <w:pStyle w:val="Tablecontent"/>
              <w:keepNext/>
            </w:pPr>
            <w:r w:rsidRPr="00AA4C0E">
              <w:t>Routing Keys: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39C54F6" w14:textId="77777777" w:rsidR="008A401D" w:rsidRPr="00AA4C0E" w:rsidRDefault="008A401D" w:rsidP="00D05187">
            <w:pPr>
              <w:pStyle w:val="Tablecontent"/>
              <w:keepNext/>
              <w:rPr>
                <w:szCs w:val="22"/>
              </w:rPr>
            </w:pPr>
            <w:proofErr w:type="spellStart"/>
            <w:proofErr w:type="gramStart"/>
            <w:r w:rsidRPr="00AA4C0E">
              <w:rPr>
                <w:rFonts w:ascii="Courier New" w:hAnsi="Courier New" w:cs="Courier New"/>
              </w:rPr>
              <w:t>market.request</w:t>
            </w:r>
            <w:proofErr w:type="gramEnd"/>
            <w:r w:rsidRPr="00AA4C0E">
              <w:rPr>
                <w:rFonts w:ascii="Courier New" w:hAnsi="Courier New" w:cs="Courier New"/>
              </w:rPr>
              <w:t>.inquiry</w:t>
            </w:r>
            <w:proofErr w:type="spellEnd"/>
          </w:p>
        </w:tc>
      </w:tr>
      <w:tr w:rsidR="008A401D" w:rsidRPr="00782DE7" w14:paraId="4617325B" w14:textId="77777777" w:rsidTr="00544240">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C6E8B34" w14:textId="77777777" w:rsidR="008A401D" w:rsidRPr="00AA4C0E" w:rsidRDefault="008A401D" w:rsidP="00D05187">
            <w:pPr>
              <w:pStyle w:val="Tablecontent"/>
            </w:pPr>
            <w:r w:rsidRPr="00AA4C0E">
              <w:t>Request Limits: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7DF218E" w14:textId="77777777" w:rsidR="008A401D" w:rsidRPr="00AA4C0E" w:rsidRDefault="008A401D" w:rsidP="00D05187">
            <w:pPr>
              <w:pStyle w:val="Tablecontent"/>
              <w:rPr>
                <w:rFonts w:ascii="Courier New" w:hAnsi="Courier New" w:cs="Courier New"/>
              </w:rPr>
            </w:pPr>
            <w:r w:rsidRPr="00AA4C0E">
              <w:rPr>
                <w:szCs w:val="22"/>
              </w:rPr>
              <w:t>2/20</w:t>
            </w:r>
          </w:p>
        </w:tc>
      </w:tr>
    </w:tbl>
    <w:p w14:paraId="02F3AAF3" w14:textId="77777777" w:rsidR="008A401D" w:rsidRPr="00782DE7" w:rsidRDefault="008A401D" w:rsidP="00544240">
      <w:pPr>
        <w:spacing w:after="0"/>
      </w:pPr>
    </w:p>
    <w:p w14:paraId="75880E74" w14:textId="773BF6D6" w:rsidR="008A401D" w:rsidRPr="00782DE7" w:rsidRDefault="0027470E" w:rsidP="00544240">
      <w:r>
        <w:t>A detailed product information request.</w:t>
      </w:r>
      <w:bookmarkStart w:id="624" w:name="_Ref317162801"/>
      <w:bookmarkStart w:id="625" w:name="_Ref317162804"/>
      <w:bookmarkStart w:id="626" w:name="_Toc317614455"/>
      <w:bookmarkStart w:id="627" w:name="_Toc412542543"/>
      <w:r w:rsidR="008A401D" w:rsidRPr="00782DE7">
        <w:t xml:space="preserve"> </w:t>
      </w:r>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09"/>
        <w:gridCol w:w="425"/>
        <w:gridCol w:w="425"/>
        <w:gridCol w:w="851"/>
        <w:gridCol w:w="4852"/>
      </w:tblGrid>
      <w:tr w:rsidR="003052B2" w:rsidRPr="00782DE7" w14:paraId="04691A03" w14:textId="77777777" w:rsidTr="00544240">
        <w:trPr>
          <w:trHeight w:val="287"/>
        </w:trPr>
        <w:tc>
          <w:tcPr>
            <w:tcW w:w="1838"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403BAC9B" w14:textId="77777777" w:rsidR="003052B2" w:rsidRPr="00AA4C0E" w:rsidRDefault="003052B2" w:rsidP="003C459A">
            <w:pPr>
              <w:pStyle w:val="Table-Header"/>
            </w:pPr>
            <w:r w:rsidRPr="00AA4C0E">
              <w:t>Message/Field</w:t>
            </w:r>
          </w:p>
        </w:tc>
        <w:tc>
          <w:tcPr>
            <w:tcW w:w="709"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14:paraId="4C598AAD" w14:textId="77777777" w:rsidR="003052B2" w:rsidRPr="00AA4C0E" w:rsidRDefault="003052B2" w:rsidP="003C459A">
            <w:pPr>
              <w:pStyle w:val="Table-Header"/>
            </w:pPr>
            <w:r w:rsidRPr="00AA4C0E">
              <w:t>Type</w:t>
            </w:r>
          </w:p>
        </w:tc>
        <w:tc>
          <w:tcPr>
            <w:tcW w:w="42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2229FCEB" w14:textId="77777777" w:rsidR="003052B2" w:rsidRPr="00AA4C0E" w:rsidRDefault="003052B2" w:rsidP="003C459A">
            <w:pPr>
              <w:pStyle w:val="Table-Header"/>
            </w:pPr>
            <w:r w:rsidRPr="00AA4C0E">
              <w:t>m/o</w:t>
            </w:r>
          </w:p>
        </w:tc>
        <w:tc>
          <w:tcPr>
            <w:tcW w:w="42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3FD896B1" w14:textId="77777777" w:rsidR="003052B2" w:rsidRPr="00AA4C0E" w:rsidRDefault="003052B2" w:rsidP="003C459A">
            <w:pPr>
              <w:pStyle w:val="Table-Header"/>
            </w:pPr>
            <w:r w:rsidRPr="00AA4C0E">
              <w:t>No.</w:t>
            </w:r>
          </w:p>
        </w:tc>
        <w:tc>
          <w:tcPr>
            <w:tcW w:w="851"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7319DD8A" w14:textId="77777777" w:rsidR="003052B2" w:rsidRPr="00AA4C0E" w:rsidRDefault="003052B2" w:rsidP="003C459A">
            <w:pPr>
              <w:pStyle w:val="Table-Header"/>
            </w:pPr>
            <w:r w:rsidRPr="00AA4C0E">
              <w:t>Data Type</w:t>
            </w:r>
          </w:p>
        </w:tc>
        <w:tc>
          <w:tcPr>
            <w:tcW w:w="4852"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4254DDC9" w14:textId="77777777" w:rsidR="003052B2" w:rsidRPr="00AA4C0E" w:rsidRDefault="003052B2" w:rsidP="003C459A">
            <w:pPr>
              <w:pStyle w:val="Table-Header"/>
            </w:pPr>
            <w:r w:rsidRPr="00AA4C0E">
              <w:t>Short description</w:t>
            </w:r>
          </w:p>
        </w:tc>
      </w:tr>
      <w:tr w:rsidR="003052B2" w:rsidRPr="00782DE7" w14:paraId="3DE17B79" w14:textId="77777777" w:rsidTr="00544240">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7889F06B" w14:textId="77777777" w:rsidR="003052B2" w:rsidRPr="00AA4C0E" w:rsidRDefault="003052B2" w:rsidP="003C459A">
            <w:pPr>
              <w:pStyle w:val="Tablecontent"/>
              <w:rPr>
                <w:b/>
                <w:szCs w:val="22"/>
              </w:rPr>
            </w:pPr>
            <w:proofErr w:type="spellStart"/>
            <w:r w:rsidRPr="00AA4C0E">
              <w:rPr>
                <w:b/>
                <w:szCs w:val="22"/>
              </w:rPr>
              <w:t>ProductInfoReq</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5ED93EEB" w14:textId="77777777" w:rsidR="003052B2" w:rsidRPr="00AA4C0E" w:rsidRDefault="003052B2" w:rsidP="003C459A">
            <w:pPr>
              <w:pStyle w:val="Tablecontent"/>
              <w:jc w:val="center"/>
            </w:pPr>
            <w:r w:rsidRPr="00AA4C0E">
              <w:t>MSG</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4F4F9590" w14:textId="77777777" w:rsidR="003052B2" w:rsidRPr="00AA4C0E" w:rsidRDefault="003052B2" w:rsidP="003C459A">
            <w:pPr>
              <w:pStyle w:val="Tablecontent"/>
              <w:jc w:val="center"/>
            </w:pPr>
            <w:r w:rsidRPr="00AA4C0E">
              <w:t>m</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3B298723" w14:textId="77777777" w:rsidR="003052B2" w:rsidRPr="00AA4C0E" w:rsidRDefault="003052B2" w:rsidP="003C459A">
            <w:pPr>
              <w:pStyle w:val="Tablecontent"/>
              <w:jc w:val="center"/>
            </w:pPr>
            <w:r w:rsidRPr="00AA4C0E">
              <w:t>1</w:t>
            </w: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43320AAE" w14:textId="77777777" w:rsidR="003052B2" w:rsidRPr="00AA4C0E" w:rsidRDefault="003052B2" w:rsidP="003C459A">
            <w:pPr>
              <w:pStyle w:val="Tablecontent"/>
            </w:pPr>
            <w:r w:rsidRPr="00AA4C0E">
              <w:t>Structure</w:t>
            </w:r>
          </w:p>
        </w:tc>
        <w:tc>
          <w:tcPr>
            <w:tcW w:w="48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71D07B31" w14:textId="77777777" w:rsidR="003052B2" w:rsidRPr="00AA4C0E" w:rsidRDefault="003052B2" w:rsidP="003C459A">
            <w:pPr>
              <w:pStyle w:val="Tablecontent"/>
              <w:rPr>
                <w:szCs w:val="22"/>
              </w:rPr>
            </w:pPr>
          </w:p>
        </w:tc>
      </w:tr>
      <w:tr w:rsidR="003052B2" w:rsidRPr="00782DE7" w14:paraId="2486D51E" w14:textId="77777777" w:rsidTr="00544240">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0100DA22" w14:textId="77777777" w:rsidR="003052B2" w:rsidRPr="00AA4C0E" w:rsidRDefault="003052B2" w:rsidP="003C459A">
            <w:pPr>
              <w:pStyle w:val="Tablecontent"/>
              <w:rPr>
                <w:b/>
                <w:szCs w:val="22"/>
              </w:rPr>
            </w:pPr>
            <w:proofErr w:type="spellStart"/>
            <w:r w:rsidRPr="00AA4C0E">
              <w:rPr>
                <w:b/>
                <w:i/>
                <w:szCs w:val="22"/>
              </w:rPr>
              <w:t>standard_header</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18BD08FF" w14:textId="77777777" w:rsidR="003052B2" w:rsidRPr="00AA4C0E" w:rsidRDefault="003052B2" w:rsidP="003C459A">
            <w:pPr>
              <w:pStyle w:val="Tablecontent"/>
              <w:jc w:val="center"/>
            </w:pPr>
            <w:r w:rsidRPr="00AA4C0E">
              <w:rPr>
                <w:i/>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270ECC6C" w14:textId="77777777" w:rsidR="003052B2" w:rsidRPr="00AA4C0E" w:rsidRDefault="003052B2" w:rsidP="003C459A">
            <w:pPr>
              <w:pStyle w:val="Tablecontent"/>
              <w:jc w:val="center"/>
              <w:rPr>
                <w:i/>
              </w:rPr>
            </w:pPr>
            <w:r w:rsidRPr="00AA4C0E">
              <w:rPr>
                <w:i/>
              </w:rPr>
              <w:t>m</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7DC50989" w14:textId="77777777" w:rsidR="003052B2" w:rsidRPr="00AA4C0E" w:rsidRDefault="003052B2"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0B0BBB1B" w14:textId="77777777" w:rsidR="003052B2" w:rsidRPr="00AA4C0E" w:rsidRDefault="003052B2" w:rsidP="003C459A">
            <w:pPr>
              <w:pStyle w:val="Tablecontent"/>
            </w:pPr>
            <w:r w:rsidRPr="00AA4C0E">
              <w:rPr>
                <w:i/>
              </w:rPr>
              <w:t>Structure</w:t>
            </w:r>
          </w:p>
        </w:tc>
        <w:tc>
          <w:tcPr>
            <w:tcW w:w="48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5C15AD16" w14:textId="0E3A38B8" w:rsidR="003052B2" w:rsidRPr="00AA4C0E" w:rsidRDefault="003052B2" w:rsidP="003C459A">
            <w:pPr>
              <w:pStyle w:val="Tablecontent"/>
              <w:keepNext/>
              <w:rPr>
                <w:i/>
                <w:szCs w:val="22"/>
              </w:rPr>
            </w:pPr>
            <w:r w:rsidRPr="00AA4C0E">
              <w:rPr>
                <w:i/>
                <w:szCs w:val="22"/>
              </w:rPr>
              <w:t xml:space="preserve">Standard header of each message. </w:t>
            </w:r>
            <w:r w:rsidRPr="00AA4C0E">
              <w:rPr>
                <w:i/>
                <w:color w:val="auto"/>
                <w:szCs w:val="22"/>
              </w:rPr>
              <w:t xml:space="preserve">Please see chapter </w:t>
            </w:r>
            <w:r w:rsidR="00912F29" w:rsidRPr="005F1D22">
              <w:rPr>
                <w:i/>
                <w:szCs w:val="22"/>
              </w:rPr>
              <w:fldChar w:fldCharType="begin"/>
            </w:r>
            <w:r w:rsidR="00912F29" w:rsidRPr="005F1D22">
              <w:rPr>
                <w:i/>
                <w:szCs w:val="22"/>
              </w:rPr>
              <w:instrText xml:space="preserve"> REF _Ref216263865 \r \h  \* MERGEFORMAT </w:instrText>
            </w:r>
            <w:r w:rsidR="00912F29" w:rsidRPr="005F1D22">
              <w:rPr>
                <w:i/>
                <w:szCs w:val="22"/>
              </w:rPr>
            </w:r>
            <w:r w:rsidR="00912F29" w:rsidRPr="005F1D22">
              <w:rPr>
                <w:i/>
                <w:szCs w:val="22"/>
              </w:rPr>
              <w:fldChar w:fldCharType="separate"/>
            </w:r>
            <w:r w:rsidR="00FB7AF5">
              <w:rPr>
                <w:i/>
                <w:szCs w:val="22"/>
              </w:rPr>
              <w:t>2.6.7</w:t>
            </w:r>
            <w:r w:rsidR="00912F29" w:rsidRPr="005F1D22">
              <w:rPr>
                <w:i/>
                <w:szCs w:val="22"/>
              </w:rPr>
              <w:fldChar w:fldCharType="end"/>
            </w:r>
            <w:r w:rsidR="00912F29" w:rsidRPr="005F1D22">
              <w:rPr>
                <w:i/>
                <w:szCs w:val="22"/>
              </w:rPr>
              <w:t xml:space="preserve"> </w:t>
            </w:r>
            <w:r w:rsidR="00912F29" w:rsidRPr="005F1D22">
              <w:rPr>
                <w:i/>
                <w:szCs w:val="22"/>
              </w:rPr>
              <w:fldChar w:fldCharType="begin"/>
            </w:r>
            <w:r w:rsidR="00912F29" w:rsidRPr="005F1D22">
              <w:rPr>
                <w:i/>
                <w:szCs w:val="22"/>
              </w:rPr>
              <w:instrText xml:space="preserve"> REF _Ref216263869 \h  \* MERGEFORMAT </w:instrText>
            </w:r>
            <w:r w:rsidR="00912F29" w:rsidRPr="005F1D22">
              <w:rPr>
                <w:i/>
                <w:szCs w:val="22"/>
              </w:rPr>
            </w:r>
            <w:r w:rsidR="00912F29" w:rsidRPr="005F1D22">
              <w:rPr>
                <w:i/>
                <w:szCs w:val="22"/>
              </w:rPr>
              <w:fldChar w:fldCharType="separate"/>
            </w:r>
            <w:r w:rsidR="00FB7AF5" w:rsidRPr="00FB7AF5">
              <w:rPr>
                <w:i/>
              </w:rPr>
              <w:t>Standard message header</w:t>
            </w:r>
            <w:r w:rsidR="00912F29" w:rsidRPr="005F1D22">
              <w:rPr>
                <w:i/>
                <w:szCs w:val="22"/>
              </w:rPr>
              <w:fldChar w:fldCharType="end"/>
            </w:r>
            <w:r w:rsidR="00912F29" w:rsidRPr="005F1D22">
              <w:rPr>
                <w:i/>
                <w:szCs w:val="22"/>
              </w:rPr>
              <w:t>.</w:t>
            </w:r>
          </w:p>
        </w:tc>
      </w:tr>
      <w:tr w:rsidR="003052B2" w:rsidRPr="00782DE7" w14:paraId="2B6DFDE3" w14:textId="77777777" w:rsidTr="00544240">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596AAF1" w14:textId="1F294DB8" w:rsidR="003052B2" w:rsidRPr="00AA4C0E" w:rsidRDefault="003052B2" w:rsidP="003C459A">
            <w:pPr>
              <w:pStyle w:val="Tablecontent"/>
            </w:pPr>
            <w:proofErr w:type="spellStart"/>
            <w:r w:rsidRPr="00AA4C0E">
              <w:t>product_name</w:t>
            </w:r>
            <w:r w:rsidR="00424D0C">
              <w:t>s</w:t>
            </w:r>
            <w:proofErr w:type="spellEnd"/>
          </w:p>
        </w:tc>
        <w:tc>
          <w:tcPr>
            <w:tcW w:w="709"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028A7C7" w14:textId="77777777" w:rsidR="003052B2" w:rsidRPr="00AA4C0E" w:rsidRDefault="003052B2" w:rsidP="003C459A">
            <w:pPr>
              <w:pStyle w:val="Tablecontent"/>
              <w:jc w:val="cente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2B98164" w14:textId="77777777" w:rsidR="003052B2" w:rsidRPr="00AA4C0E" w:rsidRDefault="003052B2" w:rsidP="003C459A">
            <w:pPr>
              <w:pStyle w:val="Tablecontent"/>
              <w:jc w:val="center"/>
            </w:pPr>
            <w:r w:rsidRPr="00AA4C0E">
              <w:t>o</w:t>
            </w:r>
          </w:p>
        </w:tc>
        <w:tc>
          <w:tcPr>
            <w:tcW w:w="425"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1A5BC2A" w14:textId="77777777" w:rsidR="003052B2" w:rsidRPr="00AA4C0E" w:rsidRDefault="003052B2" w:rsidP="003C459A">
            <w:pPr>
              <w:pStyle w:val="Tablecontent"/>
              <w:jc w:val="center"/>
            </w:pPr>
            <w:r w:rsidRPr="00AA4C0E">
              <w:t>0..</w:t>
            </w:r>
            <w:r w:rsidRPr="00AA4C0E">
              <w:br/>
              <w:t>1000</w:t>
            </w:r>
          </w:p>
        </w:tc>
        <w:tc>
          <w:tcPr>
            <w:tcW w:w="851" w:type="dxa"/>
            <w:tcBorders>
              <w:top w:val="single" w:sz="4" w:space="0" w:color="808080"/>
              <w:left w:val="single" w:sz="4" w:space="0" w:color="808080"/>
              <w:bottom w:val="single" w:sz="4" w:space="0" w:color="808080"/>
              <w:right w:val="single" w:sz="4" w:space="0" w:color="808080"/>
            </w:tcBorders>
            <w:tcMar>
              <w:left w:w="28" w:type="dxa"/>
              <w:right w:w="28" w:type="dxa"/>
            </w:tcMar>
          </w:tcPr>
          <w:p w14:paraId="4E303AC6" w14:textId="77777777" w:rsidR="003052B2" w:rsidRPr="00AA4C0E" w:rsidRDefault="003052B2" w:rsidP="003C459A">
            <w:pPr>
              <w:pStyle w:val="Tablecontent"/>
            </w:pPr>
            <w:r w:rsidRPr="00AA4C0E">
              <w:t>String</w:t>
            </w:r>
          </w:p>
        </w:tc>
        <w:tc>
          <w:tcPr>
            <w:tcW w:w="485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B4B9B85" w14:textId="77777777" w:rsidR="003052B2" w:rsidRPr="00AA4C0E" w:rsidRDefault="003052B2" w:rsidP="00CA4E0A">
            <w:pPr>
              <w:pStyle w:val="Tablecontent"/>
              <w:keepNext/>
              <w:spacing w:after="60"/>
            </w:pPr>
            <w:r w:rsidRPr="00AA4C0E">
              <w:t xml:space="preserve">List of product names. </w:t>
            </w:r>
          </w:p>
        </w:tc>
      </w:tr>
    </w:tbl>
    <w:p w14:paraId="64ECA9A4" w14:textId="1C0ED231" w:rsidR="00CA4E0A" w:rsidRDefault="00CA4E0A" w:rsidP="00AA4C0E">
      <w:pPr>
        <w:pStyle w:val="Caption1"/>
      </w:pPr>
      <w:bookmarkStart w:id="628" w:name="_Toc215058110"/>
      <w:bookmarkStart w:id="629" w:name="_Toc224548338"/>
      <w:bookmarkStart w:id="630" w:name="_Toc188429283"/>
      <w:r>
        <w:lastRenderedPageBreak/>
        <w:t xml:space="preserve">Table </w:t>
      </w:r>
      <w:r>
        <w:fldChar w:fldCharType="begin"/>
      </w:r>
      <w:r>
        <w:instrText xml:space="preserve"> SEQ Table \* ARABIC </w:instrText>
      </w:r>
      <w:r>
        <w:fldChar w:fldCharType="separate"/>
      </w:r>
      <w:r w:rsidR="00FB7AF5">
        <w:rPr>
          <w:noProof/>
        </w:rPr>
        <w:t>27</w:t>
      </w:r>
      <w:r>
        <w:fldChar w:fldCharType="end"/>
      </w:r>
      <w:r>
        <w:t xml:space="preserve"> - Product information request message structure</w:t>
      </w:r>
      <w:bookmarkEnd w:id="628"/>
      <w:bookmarkEnd w:id="629"/>
    </w:p>
    <w:bookmarkEnd w:id="630"/>
    <w:p w14:paraId="27950C6A" w14:textId="77777777" w:rsidR="003052B2" w:rsidRPr="00782DE7" w:rsidRDefault="003052B2" w:rsidP="00544240">
      <w:pPr>
        <w:spacing w:after="0"/>
      </w:pPr>
    </w:p>
    <w:p w14:paraId="7F9F7FD5" w14:textId="7AC80959" w:rsidR="008A401D" w:rsidRPr="00AA4C0E" w:rsidRDefault="008A401D" w:rsidP="008A401D">
      <w:pPr>
        <w:pStyle w:val="Nadpis4"/>
        <w:numPr>
          <w:ilvl w:val="3"/>
          <w:numId w:val="2"/>
        </w:numPr>
        <w:tabs>
          <w:tab w:val="clear" w:pos="1080"/>
          <w:tab w:val="num" w:pos="0"/>
        </w:tabs>
        <w:ind w:left="0" w:firstLine="0"/>
      </w:pPr>
      <w:bookmarkStart w:id="631" w:name="_Ref447108017"/>
      <w:bookmarkStart w:id="632" w:name="_Toc203997572"/>
      <w:r w:rsidRPr="00AA4C0E">
        <w:t>Product Information Report (</w:t>
      </w:r>
      <w:proofErr w:type="spellStart"/>
      <w:r w:rsidR="004E1FBF" w:rsidRPr="00782DE7">
        <w:t>ProductInfoRprt</w:t>
      </w:r>
      <w:proofErr w:type="spellEnd"/>
      <w:r w:rsidRPr="00AA4C0E">
        <w:t>)</w:t>
      </w:r>
      <w:bookmarkEnd w:id="624"/>
      <w:bookmarkEnd w:id="625"/>
      <w:bookmarkEnd w:id="626"/>
      <w:bookmarkEnd w:id="627"/>
      <w:bookmarkEnd w:id="631"/>
      <w:bookmarkEnd w:id="632"/>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262"/>
      </w:tblGrid>
      <w:tr w:rsidR="008A401D" w:rsidRPr="00782DE7" w14:paraId="5B0F3EFA" w14:textId="77777777" w:rsidTr="00D05187">
        <w:trPr>
          <w:trHeight w:val="172"/>
        </w:trPr>
        <w:tc>
          <w:tcPr>
            <w:tcW w:w="9100"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14:paraId="24F80CC9" w14:textId="259CCFA8" w:rsidR="008A401D" w:rsidRPr="00AA4C0E" w:rsidRDefault="004E1FBF" w:rsidP="00D05187">
            <w:pPr>
              <w:pStyle w:val="Table-Header"/>
              <w:keepNext/>
              <w:spacing w:before="0" w:after="0"/>
              <w:jc w:val="left"/>
            </w:pPr>
            <w:proofErr w:type="spellStart"/>
            <w:r w:rsidRPr="00782DE7">
              <w:t>ProductInfoRprt</w:t>
            </w:r>
            <w:proofErr w:type="spellEnd"/>
          </w:p>
        </w:tc>
      </w:tr>
      <w:tr w:rsidR="008A401D" w:rsidRPr="00782DE7" w14:paraId="160E48C4" w14:textId="77777777" w:rsidTr="004E1FBF">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2EFF35B" w14:textId="77777777" w:rsidR="008A401D" w:rsidRPr="00AA4C0E" w:rsidRDefault="008A401D" w:rsidP="00D05187">
            <w:pPr>
              <w:pStyle w:val="Tablecontent"/>
              <w:keepNext/>
            </w:pPr>
            <w:r w:rsidRPr="00AA4C0E">
              <w:t>Type:</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A57D188" w14:textId="77777777" w:rsidR="008A401D" w:rsidRPr="00AA4C0E" w:rsidRDefault="008A401D" w:rsidP="00D05187">
            <w:pPr>
              <w:pStyle w:val="Tablecontent"/>
              <w:keepNext/>
            </w:pPr>
            <w:r w:rsidRPr="00AA4C0E">
              <w:rPr>
                <w:szCs w:val="22"/>
              </w:rPr>
              <w:t>Inquiry Response, Broadcast</w:t>
            </w:r>
          </w:p>
        </w:tc>
      </w:tr>
      <w:tr w:rsidR="008A401D" w:rsidRPr="00782DE7" w14:paraId="79789EB8" w14:textId="77777777" w:rsidTr="004E1FBF">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D0A5282" w14:textId="77777777" w:rsidR="008A401D" w:rsidRPr="00AA4C0E" w:rsidRDefault="008A401D" w:rsidP="00D05187">
            <w:pPr>
              <w:pStyle w:val="Tablecontent"/>
              <w:keepNext/>
            </w:pPr>
            <w:r w:rsidRPr="00AA4C0E">
              <w:t>Response to:</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00C0DC2" w14:textId="77777777" w:rsidR="008A401D" w:rsidRPr="00AA4C0E" w:rsidRDefault="008A401D" w:rsidP="00D05187">
            <w:pPr>
              <w:pStyle w:val="Tablecontent"/>
              <w:keepNext/>
              <w:rPr>
                <w:szCs w:val="22"/>
              </w:rPr>
            </w:pPr>
            <w:proofErr w:type="spellStart"/>
            <w:r w:rsidRPr="00AA4C0E">
              <w:rPr>
                <w:szCs w:val="22"/>
              </w:rPr>
              <w:t>ProdInfoReq</w:t>
            </w:r>
            <w:proofErr w:type="spellEnd"/>
            <w:r w:rsidRPr="00AA4C0E">
              <w:rPr>
                <w:szCs w:val="22"/>
              </w:rPr>
              <w:t xml:space="preserve"> (sent to the user-generated private response queue or a broadcast to </w:t>
            </w:r>
            <w:r w:rsidRPr="00782DE7">
              <w:rPr>
                <w:rFonts w:ascii="Courier New" w:hAnsi="Courier New" w:cs="Courier New"/>
              </w:rPr>
              <w:t xml:space="preserve">market. </w:t>
            </w:r>
            <w:proofErr w:type="spellStart"/>
            <w:proofErr w:type="gramStart"/>
            <w:r w:rsidRPr="00782DE7">
              <w:rPr>
                <w:rFonts w:ascii="Courier New" w:hAnsi="Courier New" w:cs="Courier New"/>
              </w:rPr>
              <w:t>broadcastQueue</w:t>
            </w:r>
            <w:proofErr w:type="spellEnd"/>
            <w:r w:rsidRPr="00782DE7">
              <w:rPr>
                <w:rFonts w:ascii="Courier New" w:hAnsi="Courier New" w:cs="Courier New"/>
              </w:rPr>
              <w:t>.&lt;</w:t>
            </w:r>
            <w:proofErr w:type="gramEnd"/>
            <w:r w:rsidRPr="00782DE7">
              <w:rPr>
                <w:rFonts w:ascii="Courier New" w:hAnsi="Courier New" w:cs="Courier New"/>
              </w:rPr>
              <w:t>login-id&gt;)</w:t>
            </w:r>
          </w:p>
        </w:tc>
      </w:tr>
      <w:tr w:rsidR="008A401D" w:rsidRPr="00782DE7" w14:paraId="623CEC14" w14:textId="77777777" w:rsidTr="004E1FBF">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36DF17B" w14:textId="77777777" w:rsidR="008A401D" w:rsidRPr="00AA4C0E" w:rsidRDefault="008A401D" w:rsidP="00D05187">
            <w:pPr>
              <w:pStyle w:val="Tablecontent"/>
              <w:keepNext/>
            </w:pPr>
            <w:r w:rsidRPr="00AA4C0E">
              <w:t>Broadcasted:</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4BD5C03E" w14:textId="77777777" w:rsidR="008A401D" w:rsidRPr="00AA4C0E" w:rsidRDefault="008A401D" w:rsidP="00D05187">
            <w:pPr>
              <w:pStyle w:val="Tablecontent"/>
              <w:keepNext/>
              <w:rPr>
                <w:szCs w:val="22"/>
              </w:rPr>
            </w:pPr>
            <w:r w:rsidRPr="00AA4C0E">
              <w:rPr>
                <w:szCs w:val="22"/>
              </w:rPr>
              <w:t>Yes</w:t>
            </w:r>
          </w:p>
        </w:tc>
      </w:tr>
      <w:tr w:rsidR="004E1FBF" w:rsidRPr="00782DE7" w14:paraId="3C219E4D" w14:textId="77777777" w:rsidTr="004E1FBF">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639A823" w14:textId="77777777" w:rsidR="004E1FBF" w:rsidRPr="00AA4C0E" w:rsidRDefault="004E1FBF" w:rsidP="004E1FBF">
            <w:pPr>
              <w:pStyle w:val="Tablecontent"/>
              <w:keepNext/>
            </w:pPr>
            <w:r w:rsidRPr="00AA4C0E">
              <w:t>Broadcast Routing Keys: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CF41DA1" w14:textId="0BD73048" w:rsidR="004E1FBF" w:rsidRPr="00782DE7" w:rsidRDefault="004E1FBF" w:rsidP="004E1FBF">
            <w:pPr>
              <w:pStyle w:val="Tablecontent"/>
            </w:pPr>
            <w:r w:rsidRPr="00AA4C0E">
              <w:rPr>
                <w:rFonts w:ascii="Courier New" w:hAnsi="Courier New" w:cs="Courier New"/>
              </w:rPr>
              <w:t>&lt;</w:t>
            </w:r>
            <w:proofErr w:type="spellStart"/>
            <w:r w:rsidRPr="00AA4C0E">
              <w:rPr>
                <w:rFonts w:ascii="Courier New" w:hAnsi="Courier New" w:cs="Courier New"/>
              </w:rPr>
              <w:t>product_name</w:t>
            </w:r>
            <w:proofErr w:type="spellEnd"/>
            <w:r w:rsidRPr="00AA4C0E">
              <w:rPr>
                <w:rFonts w:ascii="Courier New" w:hAnsi="Courier New" w:cs="Courier New"/>
              </w:rPr>
              <w:t>&gt;</w:t>
            </w:r>
          </w:p>
        </w:tc>
      </w:tr>
      <w:tr w:rsidR="008A401D" w:rsidRPr="00782DE7" w14:paraId="71419F46" w14:textId="77777777" w:rsidTr="004E1FBF">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0C2D0B4" w14:textId="77777777" w:rsidR="008A401D" w:rsidRPr="00AA4C0E" w:rsidRDefault="008A401D" w:rsidP="00D05187">
            <w:pPr>
              <w:pStyle w:val="Tablecontent"/>
              <w:keepNext/>
            </w:pPr>
            <w:r w:rsidRPr="00AA4C0E">
              <w:t>Roles: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CCD7655" w14:textId="77777777" w:rsidR="008A401D" w:rsidRPr="00782DE7" w:rsidRDefault="008A401D" w:rsidP="00D05187">
            <w:pPr>
              <w:pStyle w:val="Tablecontent"/>
            </w:pPr>
            <w:proofErr w:type="spellStart"/>
            <w:r w:rsidRPr="00AA4C0E">
              <w:rPr>
                <w:szCs w:val="22"/>
              </w:rPr>
              <w:t>EmtasImTsAcc</w:t>
            </w:r>
            <w:proofErr w:type="spellEnd"/>
          </w:p>
        </w:tc>
      </w:tr>
    </w:tbl>
    <w:p w14:paraId="7D883F21" w14:textId="77777777" w:rsidR="008A401D" w:rsidRPr="00782DE7" w:rsidRDefault="008A401D" w:rsidP="004E1FBF">
      <w:pPr>
        <w:spacing w:after="0"/>
      </w:pPr>
    </w:p>
    <w:p w14:paraId="69209AD5" w14:textId="7383CE32" w:rsidR="0027470E" w:rsidRPr="0027470E" w:rsidRDefault="0027470E" w:rsidP="004E1FBF">
      <w:proofErr w:type="gramStart"/>
      <w:r>
        <w:t>A detailed</w:t>
      </w:r>
      <w:proofErr w:type="gramEnd"/>
      <w:r>
        <w:t xml:space="preserve"> product information as a response to </w:t>
      </w:r>
      <w:proofErr w:type="gramStart"/>
      <w:r>
        <w:t xml:space="preserve">the </w:t>
      </w:r>
      <w:proofErr w:type="spellStart"/>
      <w:r>
        <w:rPr>
          <w:i/>
          <w:iCs/>
        </w:rPr>
        <w:t>ProductInfoReq</w:t>
      </w:r>
      <w:proofErr w:type="spellEnd"/>
      <w:proofErr w:type="gramEnd"/>
      <w:r>
        <w:t>.</w:t>
      </w:r>
    </w:p>
    <w:p w14:paraId="66ECE677" w14:textId="0899A48B" w:rsidR="0027470E" w:rsidRPr="0027470E" w:rsidRDefault="0027470E" w:rsidP="004E1FBF">
      <w:r>
        <w:t xml:space="preserve">Since </w:t>
      </w:r>
      <w:proofErr w:type="spellStart"/>
      <w:r>
        <w:rPr>
          <w:i/>
          <w:iCs/>
        </w:rPr>
        <w:t>ContractInfoReq</w:t>
      </w:r>
      <w:proofErr w:type="spellEnd"/>
      <w:r>
        <w:t xml:space="preserve"> allows requests up to 7 days prior (see also </w:t>
      </w:r>
      <w:r w:rsidRPr="00782DE7">
        <w:fldChar w:fldCharType="begin"/>
      </w:r>
      <w:r w:rsidRPr="00782DE7">
        <w:instrText xml:space="preserve"> REF _Ref213232083 \r \h </w:instrText>
      </w:r>
      <w:r w:rsidRPr="00782DE7">
        <w:fldChar w:fldCharType="separate"/>
      </w:r>
      <w:r w:rsidR="00FB7AF5">
        <w:t>2.8.4.10</w:t>
      </w:r>
      <w:r w:rsidRPr="00782DE7">
        <w:fldChar w:fldCharType="end"/>
      </w:r>
      <w:r w:rsidRPr="00782DE7">
        <w:t xml:space="preserve"> </w:t>
      </w:r>
      <w:r w:rsidRPr="00782DE7">
        <w:fldChar w:fldCharType="begin"/>
      </w:r>
      <w:r w:rsidRPr="00782DE7">
        <w:instrText xml:space="preserve"> REF _Ref213232086 \h </w:instrText>
      </w:r>
      <w:r w:rsidRPr="00782DE7">
        <w:fldChar w:fldCharType="separate"/>
      </w:r>
      <w:r w:rsidR="00FB7AF5" w:rsidRPr="00AA4C0E">
        <w:t>Contract Information Request (</w:t>
      </w:r>
      <w:proofErr w:type="spellStart"/>
      <w:r w:rsidR="00FB7AF5" w:rsidRPr="00AA4C0E">
        <w:t>ContractInfoReq</w:t>
      </w:r>
      <w:proofErr w:type="spellEnd"/>
      <w:r w:rsidR="00FB7AF5" w:rsidRPr="00AA4C0E">
        <w:t>)</w:t>
      </w:r>
      <w:r w:rsidRPr="00782DE7">
        <w:fldChar w:fldCharType="end"/>
      </w:r>
      <w:r>
        <w:t>), this response returns only product revisions that even the latest contract can reference.</w:t>
      </w:r>
    </w:p>
    <w:p w14:paraId="462E148C" w14:textId="047CC1F2" w:rsidR="008A401D" w:rsidRPr="00782DE7" w:rsidRDefault="0027470E" w:rsidP="004E1FBF">
      <w:r>
        <w:t>The response may also include multiple product versions with the same name, where the unique identifier is the product name combined with the revision number.</w:t>
      </w:r>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79"/>
        <w:gridCol w:w="192"/>
        <w:gridCol w:w="1367"/>
        <w:gridCol w:w="709"/>
        <w:gridCol w:w="425"/>
        <w:gridCol w:w="425"/>
        <w:gridCol w:w="851"/>
        <w:gridCol w:w="4852"/>
      </w:tblGrid>
      <w:tr w:rsidR="004E1FBF" w:rsidRPr="00782DE7" w14:paraId="54E48BE0" w14:textId="77777777" w:rsidTr="004E1FBF">
        <w:trPr>
          <w:trHeight w:val="287"/>
          <w:tblHeader/>
        </w:trPr>
        <w:tc>
          <w:tcPr>
            <w:tcW w:w="1838" w:type="dxa"/>
            <w:gridSpan w:val="3"/>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3EDACED4" w14:textId="77777777" w:rsidR="004E1FBF" w:rsidRPr="00AA4C0E" w:rsidRDefault="004E1FBF" w:rsidP="003C459A">
            <w:pPr>
              <w:pStyle w:val="Table-Header"/>
            </w:pPr>
            <w:r w:rsidRPr="00AA4C0E">
              <w:t>Message/Field</w:t>
            </w:r>
          </w:p>
        </w:tc>
        <w:tc>
          <w:tcPr>
            <w:tcW w:w="709"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14:paraId="6B3D686A" w14:textId="77777777" w:rsidR="004E1FBF" w:rsidRPr="00AA4C0E" w:rsidRDefault="004E1FBF" w:rsidP="003C459A">
            <w:pPr>
              <w:pStyle w:val="Table-Header"/>
            </w:pPr>
            <w:r w:rsidRPr="00AA4C0E">
              <w:t>Type</w:t>
            </w:r>
          </w:p>
        </w:tc>
        <w:tc>
          <w:tcPr>
            <w:tcW w:w="42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2DDB9CB3" w14:textId="77777777" w:rsidR="004E1FBF" w:rsidRPr="00AA4C0E" w:rsidRDefault="004E1FBF" w:rsidP="003C459A">
            <w:pPr>
              <w:pStyle w:val="Table-Header"/>
            </w:pPr>
            <w:r w:rsidRPr="00AA4C0E">
              <w:t>m/o</w:t>
            </w:r>
          </w:p>
        </w:tc>
        <w:tc>
          <w:tcPr>
            <w:tcW w:w="42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5D1751F9" w14:textId="77777777" w:rsidR="004E1FBF" w:rsidRPr="00AA4C0E" w:rsidRDefault="004E1FBF" w:rsidP="003C459A">
            <w:pPr>
              <w:pStyle w:val="Table-Header"/>
            </w:pPr>
            <w:r w:rsidRPr="00AA4C0E">
              <w:t>No.</w:t>
            </w:r>
          </w:p>
        </w:tc>
        <w:tc>
          <w:tcPr>
            <w:tcW w:w="851"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14:paraId="62B09A37" w14:textId="77777777" w:rsidR="004E1FBF" w:rsidRPr="00AA4C0E" w:rsidRDefault="004E1FBF" w:rsidP="003C459A">
            <w:pPr>
              <w:pStyle w:val="Table-Header"/>
              <w:jc w:val="left"/>
            </w:pPr>
            <w:r w:rsidRPr="00AA4C0E">
              <w:t>Data Type</w:t>
            </w:r>
          </w:p>
        </w:tc>
        <w:tc>
          <w:tcPr>
            <w:tcW w:w="4852"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2C192B3D" w14:textId="77777777" w:rsidR="004E1FBF" w:rsidRPr="00AA4C0E" w:rsidRDefault="004E1FBF" w:rsidP="003C459A">
            <w:pPr>
              <w:pStyle w:val="Table-Header"/>
            </w:pPr>
            <w:r w:rsidRPr="00AA4C0E">
              <w:t>Short description</w:t>
            </w:r>
          </w:p>
        </w:tc>
      </w:tr>
      <w:tr w:rsidR="004E1FBF" w:rsidRPr="00782DE7" w14:paraId="03BD61A2" w14:textId="77777777" w:rsidTr="004E1FBF">
        <w:trPr>
          <w:trHeight w:val="170"/>
        </w:trPr>
        <w:tc>
          <w:tcPr>
            <w:tcW w:w="1838" w:type="dxa"/>
            <w:gridSpan w:val="3"/>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7E17C7FD" w14:textId="77777777" w:rsidR="004E1FBF" w:rsidRPr="00AA4C0E" w:rsidRDefault="004E1FBF" w:rsidP="003C459A">
            <w:pPr>
              <w:pStyle w:val="Tablecontent"/>
              <w:rPr>
                <w:b/>
                <w:szCs w:val="22"/>
              </w:rPr>
            </w:pPr>
            <w:proofErr w:type="spellStart"/>
            <w:r w:rsidRPr="00AA4C0E">
              <w:rPr>
                <w:b/>
                <w:szCs w:val="22"/>
              </w:rPr>
              <w:t>ProductInfoRprt</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71603722" w14:textId="77777777" w:rsidR="004E1FBF" w:rsidRPr="00AA4C0E" w:rsidRDefault="004E1FBF" w:rsidP="003C459A">
            <w:pPr>
              <w:pStyle w:val="Tablecontent"/>
              <w:jc w:val="center"/>
            </w:pPr>
            <w:r w:rsidRPr="00AA4C0E">
              <w:t>MSG</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133007DE" w14:textId="77777777" w:rsidR="004E1FBF" w:rsidRPr="00AA4C0E" w:rsidRDefault="004E1FBF" w:rsidP="003C459A">
            <w:pPr>
              <w:pStyle w:val="Tablecontent"/>
              <w:jc w:val="center"/>
            </w:pPr>
            <w:r w:rsidRPr="00AA4C0E">
              <w:t>m</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34AA9482" w14:textId="77777777" w:rsidR="004E1FBF" w:rsidRPr="00AA4C0E" w:rsidRDefault="004E1FBF" w:rsidP="003C459A">
            <w:pPr>
              <w:pStyle w:val="Tablecontent"/>
              <w:jc w:val="center"/>
            </w:pPr>
            <w:r w:rsidRPr="00AA4C0E">
              <w:t>1</w:t>
            </w: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0F10164C" w14:textId="77777777" w:rsidR="004E1FBF" w:rsidRPr="00AA4C0E" w:rsidRDefault="004E1FBF" w:rsidP="003C459A">
            <w:pPr>
              <w:pStyle w:val="Tablecontent"/>
            </w:pPr>
            <w:r w:rsidRPr="00AA4C0E">
              <w:t>Structure</w:t>
            </w:r>
          </w:p>
        </w:tc>
        <w:tc>
          <w:tcPr>
            <w:tcW w:w="48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773417A1" w14:textId="77777777" w:rsidR="004E1FBF" w:rsidRPr="00AA4C0E" w:rsidRDefault="004E1FBF" w:rsidP="003C459A">
            <w:pPr>
              <w:pStyle w:val="Tablecontent"/>
              <w:rPr>
                <w:szCs w:val="22"/>
              </w:rPr>
            </w:pPr>
          </w:p>
        </w:tc>
      </w:tr>
      <w:tr w:rsidR="004E1FBF" w:rsidRPr="00782DE7" w14:paraId="65420149" w14:textId="77777777" w:rsidTr="004E1FBF">
        <w:trPr>
          <w:trHeight w:val="170"/>
        </w:trPr>
        <w:tc>
          <w:tcPr>
            <w:tcW w:w="1838" w:type="dxa"/>
            <w:gridSpan w:val="3"/>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300E696E" w14:textId="77777777" w:rsidR="004E1FBF" w:rsidRPr="00AA4C0E" w:rsidRDefault="004E1FBF" w:rsidP="003C459A">
            <w:pPr>
              <w:pStyle w:val="Tablecontent"/>
              <w:rPr>
                <w:b/>
                <w:szCs w:val="22"/>
              </w:rPr>
            </w:pPr>
            <w:proofErr w:type="spellStart"/>
            <w:r w:rsidRPr="00AA4C0E">
              <w:rPr>
                <w:b/>
                <w:i/>
                <w:szCs w:val="22"/>
              </w:rPr>
              <w:t>standard_header</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33EF7BED" w14:textId="77777777" w:rsidR="004E1FBF" w:rsidRPr="00AA4C0E" w:rsidRDefault="004E1FBF" w:rsidP="003C459A">
            <w:pPr>
              <w:pStyle w:val="Tablecontent"/>
              <w:jc w:val="center"/>
            </w:pPr>
            <w:r w:rsidRPr="00AA4C0E">
              <w:rPr>
                <w:i/>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0571FA35" w14:textId="77777777" w:rsidR="004E1FBF" w:rsidRPr="00AA4C0E" w:rsidRDefault="004E1FBF" w:rsidP="003C459A">
            <w:pPr>
              <w:pStyle w:val="Tablecontent"/>
              <w:jc w:val="center"/>
              <w:rPr>
                <w:i/>
              </w:rPr>
            </w:pPr>
            <w:r w:rsidRPr="00AA4C0E">
              <w:rPr>
                <w:i/>
              </w:rPr>
              <w:t>m</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00988532" w14:textId="77777777" w:rsidR="004E1FBF" w:rsidRPr="00AA4C0E" w:rsidRDefault="004E1FBF"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763A7CA4" w14:textId="77777777" w:rsidR="004E1FBF" w:rsidRPr="00AA4C0E" w:rsidRDefault="004E1FBF" w:rsidP="003C459A">
            <w:pPr>
              <w:pStyle w:val="Tablecontent"/>
            </w:pPr>
            <w:r w:rsidRPr="00AA4C0E">
              <w:rPr>
                <w:i/>
              </w:rPr>
              <w:t>Structure</w:t>
            </w:r>
          </w:p>
        </w:tc>
        <w:tc>
          <w:tcPr>
            <w:tcW w:w="48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3CCCA999" w14:textId="0D1EDFE5" w:rsidR="004E1FBF" w:rsidRPr="00AA4C0E" w:rsidRDefault="004E1FBF" w:rsidP="003C459A">
            <w:pPr>
              <w:pStyle w:val="Tablecontent"/>
              <w:keepNext/>
              <w:rPr>
                <w:i/>
                <w:szCs w:val="22"/>
              </w:rPr>
            </w:pPr>
            <w:r w:rsidRPr="00AA4C0E">
              <w:rPr>
                <w:i/>
                <w:szCs w:val="22"/>
              </w:rPr>
              <w:t xml:space="preserve">Standard header of each message. </w:t>
            </w:r>
            <w:r w:rsidRPr="00AA4C0E">
              <w:rPr>
                <w:i/>
                <w:color w:val="auto"/>
                <w:szCs w:val="22"/>
              </w:rPr>
              <w:t xml:space="preserve">Please see chapter </w:t>
            </w:r>
            <w:r w:rsidR="00912F29" w:rsidRPr="005F1D22">
              <w:rPr>
                <w:i/>
                <w:szCs w:val="22"/>
              </w:rPr>
              <w:fldChar w:fldCharType="begin"/>
            </w:r>
            <w:r w:rsidR="00912F29" w:rsidRPr="005F1D22">
              <w:rPr>
                <w:i/>
                <w:szCs w:val="22"/>
              </w:rPr>
              <w:instrText xml:space="preserve"> REF _Ref216263865 \r \h  \* MERGEFORMAT </w:instrText>
            </w:r>
            <w:r w:rsidR="00912F29" w:rsidRPr="005F1D22">
              <w:rPr>
                <w:i/>
                <w:szCs w:val="22"/>
              </w:rPr>
            </w:r>
            <w:r w:rsidR="00912F29" w:rsidRPr="005F1D22">
              <w:rPr>
                <w:i/>
                <w:szCs w:val="22"/>
              </w:rPr>
              <w:fldChar w:fldCharType="separate"/>
            </w:r>
            <w:r w:rsidR="00FB7AF5">
              <w:rPr>
                <w:i/>
                <w:szCs w:val="22"/>
              </w:rPr>
              <w:t>2.6.7</w:t>
            </w:r>
            <w:r w:rsidR="00912F29" w:rsidRPr="005F1D22">
              <w:rPr>
                <w:i/>
                <w:szCs w:val="22"/>
              </w:rPr>
              <w:fldChar w:fldCharType="end"/>
            </w:r>
            <w:r w:rsidR="00912F29" w:rsidRPr="005F1D22">
              <w:rPr>
                <w:i/>
                <w:szCs w:val="22"/>
              </w:rPr>
              <w:t xml:space="preserve"> </w:t>
            </w:r>
            <w:r w:rsidR="00912F29" w:rsidRPr="005F1D22">
              <w:rPr>
                <w:i/>
                <w:szCs w:val="22"/>
              </w:rPr>
              <w:fldChar w:fldCharType="begin"/>
            </w:r>
            <w:r w:rsidR="00912F29" w:rsidRPr="005F1D22">
              <w:rPr>
                <w:i/>
                <w:szCs w:val="22"/>
              </w:rPr>
              <w:instrText xml:space="preserve"> REF _Ref216263869 \h  \* MERGEFORMAT </w:instrText>
            </w:r>
            <w:r w:rsidR="00912F29" w:rsidRPr="005F1D22">
              <w:rPr>
                <w:i/>
                <w:szCs w:val="22"/>
              </w:rPr>
            </w:r>
            <w:r w:rsidR="00912F29" w:rsidRPr="005F1D22">
              <w:rPr>
                <w:i/>
                <w:szCs w:val="22"/>
              </w:rPr>
              <w:fldChar w:fldCharType="separate"/>
            </w:r>
            <w:r w:rsidR="00FB7AF5" w:rsidRPr="00FB7AF5">
              <w:rPr>
                <w:i/>
              </w:rPr>
              <w:t>Standard message header</w:t>
            </w:r>
            <w:r w:rsidR="00912F29" w:rsidRPr="005F1D22">
              <w:rPr>
                <w:i/>
                <w:szCs w:val="22"/>
              </w:rPr>
              <w:fldChar w:fldCharType="end"/>
            </w:r>
            <w:r w:rsidR="00912F29" w:rsidRPr="005F1D22">
              <w:rPr>
                <w:i/>
                <w:szCs w:val="22"/>
              </w:rPr>
              <w:t>.</w:t>
            </w:r>
          </w:p>
        </w:tc>
      </w:tr>
      <w:tr w:rsidR="004E1FBF" w:rsidRPr="00782DE7" w14:paraId="3C76152E" w14:textId="77777777" w:rsidTr="004E1FBF">
        <w:trPr>
          <w:trHeight w:val="170"/>
        </w:trPr>
        <w:tc>
          <w:tcPr>
            <w:tcW w:w="1838" w:type="dxa"/>
            <w:gridSpan w:val="3"/>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326F84AB" w14:textId="77777777" w:rsidR="004E1FBF" w:rsidRPr="00AA4C0E" w:rsidRDefault="004E1FBF" w:rsidP="003C459A">
            <w:pPr>
              <w:pStyle w:val="Tablecontent"/>
              <w:rPr>
                <w:b/>
              </w:rPr>
            </w:pPr>
            <w:r w:rsidRPr="00AA4C0E">
              <w:rPr>
                <w:b/>
              </w:rPr>
              <w:t>products</w:t>
            </w:r>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7B41583A" w14:textId="77777777" w:rsidR="004E1FBF" w:rsidRPr="00AA4C0E" w:rsidRDefault="004E1FBF" w:rsidP="003C459A">
            <w:pPr>
              <w:pStyle w:val="Tablecontent"/>
              <w:jc w:val="cente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14E2AD8C" w14:textId="77777777" w:rsidR="004E1FBF" w:rsidRPr="00AA4C0E" w:rsidRDefault="004E1FBF" w:rsidP="003C459A">
            <w:pPr>
              <w:pStyle w:val="Tablecontent"/>
              <w:jc w:val="center"/>
            </w:pPr>
            <w:r w:rsidRPr="00AA4C0E">
              <w:t>o</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57288CBB" w14:textId="77777777" w:rsidR="004E1FBF" w:rsidRPr="00AA4C0E" w:rsidRDefault="004E1FBF" w:rsidP="003C459A">
            <w:pPr>
              <w:pStyle w:val="Tablecontent"/>
              <w:jc w:val="center"/>
            </w:pPr>
            <w:proofErr w:type="gramStart"/>
            <w:r w:rsidRPr="00AA4C0E">
              <w:t>0..n</w:t>
            </w:r>
            <w:proofErr w:type="gramEnd"/>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49ABB69A" w14:textId="77777777" w:rsidR="004E1FBF" w:rsidRPr="00AA4C0E" w:rsidRDefault="004E1FBF" w:rsidP="003C459A">
            <w:pPr>
              <w:pStyle w:val="Tablecontent"/>
            </w:pPr>
            <w:r w:rsidRPr="00AA4C0E">
              <w:t>Structure</w:t>
            </w:r>
          </w:p>
        </w:tc>
        <w:tc>
          <w:tcPr>
            <w:tcW w:w="48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5B891586" w14:textId="77777777" w:rsidR="004E1FBF" w:rsidRPr="00AA4C0E" w:rsidRDefault="004E1FBF" w:rsidP="003C459A">
            <w:pPr>
              <w:pStyle w:val="Tablecontent"/>
            </w:pPr>
          </w:p>
        </w:tc>
      </w:tr>
      <w:tr w:rsidR="004E1FBF" w:rsidRPr="00782DE7" w14:paraId="5B54896D" w14:textId="77777777" w:rsidTr="004E1FBF">
        <w:trPr>
          <w:trHeight w:val="170"/>
        </w:trPr>
        <w:tc>
          <w:tcPr>
            <w:tcW w:w="27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9DAF87B" w14:textId="77777777" w:rsidR="004E1FBF" w:rsidRPr="00AA4C0E" w:rsidRDefault="004E1FBF" w:rsidP="003C459A">
            <w:pPr>
              <w:pStyle w:val="Tablecontent"/>
            </w:pPr>
          </w:p>
        </w:tc>
        <w:tc>
          <w:tcPr>
            <w:tcW w:w="1559"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07B38E4" w14:textId="77777777" w:rsidR="004E1FBF" w:rsidRPr="00AA4C0E" w:rsidRDefault="004E1FBF" w:rsidP="003C459A">
            <w:pPr>
              <w:pStyle w:val="Tablecontent"/>
              <w:rPr>
                <w:color w:val="auto"/>
              </w:rPr>
            </w:pPr>
            <w:proofErr w:type="spellStart"/>
            <w:r w:rsidRPr="00AA4C0E">
              <w:rPr>
                <w:color w:val="auto"/>
              </w:rPr>
              <w:t>product_name</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2422AC5" w14:textId="77777777" w:rsidR="004E1FBF" w:rsidRPr="00AA4C0E" w:rsidRDefault="004E1FBF" w:rsidP="003C459A">
            <w:pPr>
              <w:pStyle w:val="Tablecontent"/>
              <w:jc w:val="cente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F6F73EE" w14:textId="77777777" w:rsidR="004E1FBF" w:rsidRPr="00AA4C0E" w:rsidRDefault="004E1FBF" w:rsidP="003C459A">
            <w:pPr>
              <w:pStyle w:val="Tablecontent"/>
              <w:jc w:val="center"/>
            </w:pPr>
            <w:r w:rsidRPr="00AA4C0E">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1BF1E75" w14:textId="77777777" w:rsidR="004E1FBF" w:rsidRPr="00AA4C0E" w:rsidRDefault="004E1FBF"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C00380B" w14:textId="77777777" w:rsidR="004E1FBF" w:rsidRPr="00AA4C0E" w:rsidRDefault="004E1FBF" w:rsidP="003C459A">
            <w:pPr>
              <w:pStyle w:val="Tablecontent"/>
            </w:pPr>
            <w:r w:rsidRPr="00AA4C0E">
              <w:t>String</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F72F5BC" w14:textId="77777777" w:rsidR="004E1FBF" w:rsidRPr="00AA4C0E" w:rsidRDefault="004E1FBF" w:rsidP="00564B0F">
            <w:pPr>
              <w:pStyle w:val="Tablecontent"/>
              <w:keepNext/>
              <w:spacing w:after="60"/>
            </w:pPr>
            <w:r w:rsidRPr="00AA4C0E">
              <w:t>Unique identifier name of the product.</w:t>
            </w:r>
          </w:p>
        </w:tc>
      </w:tr>
      <w:tr w:rsidR="004E1FBF" w:rsidRPr="00782DE7" w14:paraId="45AE76CD" w14:textId="77777777" w:rsidTr="004E1FBF">
        <w:trPr>
          <w:trHeight w:val="170"/>
        </w:trPr>
        <w:tc>
          <w:tcPr>
            <w:tcW w:w="27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6C20C45" w14:textId="77777777" w:rsidR="004E1FBF" w:rsidRPr="00AA4C0E" w:rsidRDefault="004E1FBF" w:rsidP="003C459A">
            <w:pPr>
              <w:pStyle w:val="Tablecontent"/>
            </w:pPr>
          </w:p>
        </w:tc>
        <w:tc>
          <w:tcPr>
            <w:tcW w:w="1559"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C5D4AA3" w14:textId="7C794D1D" w:rsidR="004E1FBF" w:rsidRPr="00782DE7" w:rsidRDefault="004E1FBF" w:rsidP="003C459A">
            <w:pPr>
              <w:pStyle w:val="Tablecontent"/>
              <w:rPr>
                <w:color w:val="auto"/>
              </w:rPr>
            </w:pPr>
            <w:proofErr w:type="spellStart"/>
            <w:r w:rsidRPr="00AA4C0E">
              <w:rPr>
                <w:color w:val="auto"/>
              </w:rPr>
              <w:t>display_name</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20535F1" w14:textId="77777777" w:rsidR="004E1FBF" w:rsidRPr="00AA4C0E" w:rsidRDefault="004E1FBF" w:rsidP="003C459A">
            <w:pPr>
              <w:pStyle w:val="Tablecontent"/>
              <w:jc w:val="cente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CF33983" w14:textId="77777777" w:rsidR="004E1FBF" w:rsidRPr="00AA4C0E" w:rsidRDefault="004E1FBF" w:rsidP="003C459A">
            <w:pPr>
              <w:pStyle w:val="Tablecontent"/>
              <w:jc w:val="center"/>
            </w:pPr>
            <w:r w:rsidRPr="00AA4C0E">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9F24410" w14:textId="77777777" w:rsidR="004E1FBF" w:rsidRPr="00AA4C0E" w:rsidRDefault="004E1FBF"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E29DBD2" w14:textId="77777777" w:rsidR="004E1FBF" w:rsidRPr="00AA4C0E" w:rsidRDefault="004E1FBF" w:rsidP="003C459A">
            <w:pPr>
              <w:pStyle w:val="Tablecontent"/>
            </w:pPr>
            <w:r w:rsidRPr="00AA4C0E">
              <w:t>String</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6E30878" w14:textId="77777777" w:rsidR="004E1FBF" w:rsidRPr="00AA4C0E" w:rsidRDefault="004E1FBF" w:rsidP="00564B0F">
            <w:pPr>
              <w:pStyle w:val="Tablecontent"/>
              <w:spacing w:after="60"/>
            </w:pPr>
            <w:r w:rsidRPr="00AA4C0E">
              <w:t>String used to display the product.</w:t>
            </w:r>
          </w:p>
        </w:tc>
      </w:tr>
      <w:tr w:rsidR="0003444F" w:rsidRPr="00782DE7" w14:paraId="4185119E" w14:textId="77777777" w:rsidTr="004E1FBF">
        <w:trPr>
          <w:trHeight w:val="170"/>
        </w:trPr>
        <w:tc>
          <w:tcPr>
            <w:tcW w:w="27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975E623" w14:textId="77777777" w:rsidR="0003444F" w:rsidRPr="0003444F" w:rsidRDefault="0003444F" w:rsidP="0003444F">
            <w:pPr>
              <w:pStyle w:val="Tablecontent"/>
            </w:pPr>
          </w:p>
        </w:tc>
        <w:tc>
          <w:tcPr>
            <w:tcW w:w="1559"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B0AB757" w14:textId="16D8566A" w:rsidR="0003444F" w:rsidRPr="0003444F" w:rsidRDefault="0003444F" w:rsidP="0003444F">
            <w:pPr>
              <w:pStyle w:val="Tablecontent"/>
              <w:rPr>
                <w:color w:val="auto"/>
              </w:rPr>
            </w:pPr>
            <w:proofErr w:type="spellStart"/>
            <w:r w:rsidRPr="009B5A23">
              <w:rPr>
                <w:color w:val="auto"/>
                <w:lang w:val="cs-CZ"/>
              </w:rPr>
              <w:t>currency</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5284A5E" w14:textId="6C56B43D" w:rsidR="0003444F" w:rsidRPr="0003444F" w:rsidRDefault="0003444F" w:rsidP="0003444F">
            <w:pPr>
              <w:pStyle w:val="Tablecontent"/>
              <w:jc w:val="center"/>
              <w:rPr>
                <w:color w:val="auto"/>
              </w:rPr>
            </w:pPr>
            <w:r w:rsidRPr="009B5A23">
              <w:rPr>
                <w:color w:val="auto"/>
                <w:lang w:val="cs-CZ"/>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5B9AFC0" w14:textId="554D7F5F" w:rsidR="0003444F" w:rsidRPr="0003444F" w:rsidRDefault="0003444F" w:rsidP="0003444F">
            <w:pPr>
              <w:pStyle w:val="Tablecontent"/>
              <w:jc w:val="center"/>
            </w:pPr>
            <w:r w:rsidRPr="005926EF">
              <w:rPr>
                <w:color w:val="auto"/>
                <w:lang w:val="cs-CZ"/>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F9803B0" w14:textId="77777777" w:rsidR="0003444F" w:rsidRPr="0003444F" w:rsidRDefault="0003444F" w:rsidP="0003444F">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5D22D7C" w14:textId="191C390E" w:rsidR="0003444F" w:rsidRPr="0003444F" w:rsidRDefault="0003444F" w:rsidP="0003444F">
            <w:pPr>
              <w:pStyle w:val="Tablecontent"/>
            </w:pPr>
            <w:proofErr w:type="spellStart"/>
            <w:r w:rsidRPr="005926EF">
              <w:rPr>
                <w:color w:val="auto"/>
                <w:lang w:val="cs-CZ"/>
              </w:rPr>
              <w:t>String</w:t>
            </w:r>
            <w:proofErr w:type="spellEnd"/>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B27D0E0" w14:textId="6AC583E2" w:rsidR="0003444F" w:rsidRPr="0003444F" w:rsidRDefault="0003444F" w:rsidP="0003444F">
            <w:pPr>
              <w:pStyle w:val="Tablecontent"/>
              <w:spacing w:after="60"/>
            </w:pPr>
            <w:r w:rsidRPr="005926EF">
              <w:rPr>
                <w:color w:val="auto"/>
              </w:rPr>
              <w:t>The currency of the product. The value is always “EUR”.</w:t>
            </w:r>
          </w:p>
        </w:tc>
      </w:tr>
      <w:tr w:rsidR="004E1FBF" w:rsidRPr="00782DE7" w14:paraId="0AEA84AC" w14:textId="77777777" w:rsidTr="004E1FBF">
        <w:trPr>
          <w:trHeight w:val="170"/>
        </w:trPr>
        <w:tc>
          <w:tcPr>
            <w:tcW w:w="27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132D562" w14:textId="77777777" w:rsidR="004E1FBF" w:rsidRPr="00AA4C0E" w:rsidRDefault="004E1FBF" w:rsidP="003C459A">
            <w:pPr>
              <w:pStyle w:val="Tablecontent"/>
            </w:pPr>
          </w:p>
        </w:tc>
        <w:tc>
          <w:tcPr>
            <w:tcW w:w="1559"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630E3D9" w14:textId="77777777" w:rsidR="004E1FBF" w:rsidRPr="00AA4C0E" w:rsidRDefault="004E1FBF" w:rsidP="003C459A">
            <w:pPr>
              <w:pStyle w:val="Tablecontent"/>
              <w:rPr>
                <w:color w:val="auto"/>
              </w:rPr>
            </w:pPr>
            <w:proofErr w:type="spellStart"/>
            <w:r w:rsidRPr="00AA4C0E">
              <w:rPr>
                <w:color w:val="auto"/>
              </w:rPr>
              <w:t>revision_no</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CA1CE1B" w14:textId="77777777" w:rsidR="004E1FBF" w:rsidRPr="00AA4C0E" w:rsidRDefault="004E1FBF" w:rsidP="003C459A">
            <w:pPr>
              <w:pStyle w:val="Tablecontent"/>
              <w:jc w:val="cente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66CA638" w14:textId="77777777" w:rsidR="004E1FBF" w:rsidRPr="00AA4C0E" w:rsidRDefault="004E1FBF" w:rsidP="003C459A">
            <w:pPr>
              <w:pStyle w:val="Tablecontent"/>
              <w:jc w:val="center"/>
            </w:pPr>
            <w:r w:rsidRPr="00AA4C0E">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13185F8" w14:textId="77777777" w:rsidR="004E1FBF" w:rsidRPr="00AA4C0E" w:rsidRDefault="004E1FBF"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3ED237A" w14:textId="77777777" w:rsidR="004E1FBF" w:rsidRPr="00AA4C0E" w:rsidRDefault="004E1FBF" w:rsidP="003C459A">
            <w:pPr>
              <w:pStyle w:val="Tablecontent"/>
            </w:pPr>
            <w:proofErr w:type="gramStart"/>
            <w:r w:rsidRPr="00AA4C0E">
              <w:t>Integer(</w:t>
            </w:r>
            <w:proofErr w:type="gramEnd"/>
            <w:r w:rsidRPr="00AA4C0E">
              <w:t>64)</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B76FBDB" w14:textId="77777777" w:rsidR="004E1FBF" w:rsidRPr="00AA4C0E" w:rsidRDefault="004E1FBF" w:rsidP="00564B0F">
            <w:pPr>
              <w:pStyle w:val="Tablecontent"/>
              <w:spacing w:after="60"/>
            </w:pPr>
            <w:r w:rsidRPr="00AA4C0E">
              <w:t>Revision number of the product. This value is increased by one every time the product is modified by the system.</w:t>
            </w:r>
          </w:p>
        </w:tc>
      </w:tr>
      <w:tr w:rsidR="004E1FBF" w:rsidRPr="00782DE7" w14:paraId="5955ACFF" w14:textId="77777777" w:rsidTr="004E1FBF">
        <w:trPr>
          <w:trHeight w:val="170"/>
        </w:trPr>
        <w:tc>
          <w:tcPr>
            <w:tcW w:w="27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A20A2A7" w14:textId="77777777" w:rsidR="004E1FBF" w:rsidRPr="00AA4C0E" w:rsidRDefault="004E1FBF" w:rsidP="003C459A">
            <w:pPr>
              <w:pStyle w:val="Tablecontent"/>
            </w:pPr>
          </w:p>
        </w:tc>
        <w:tc>
          <w:tcPr>
            <w:tcW w:w="1559"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10CD88F" w14:textId="77777777" w:rsidR="004E1FBF" w:rsidRPr="00AA4C0E" w:rsidRDefault="004E1FBF" w:rsidP="003C459A">
            <w:pPr>
              <w:pStyle w:val="Tablecontent"/>
              <w:rPr>
                <w:color w:val="auto"/>
              </w:rPr>
            </w:pPr>
            <w:proofErr w:type="spellStart"/>
            <w:r w:rsidRPr="00AA4C0E">
              <w:rPr>
                <w:color w:val="auto"/>
              </w:rPr>
              <w:t>quantity_unit</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4DC8B09" w14:textId="77777777" w:rsidR="004E1FBF" w:rsidRPr="00AA4C0E" w:rsidRDefault="004E1FBF" w:rsidP="003C459A">
            <w:pPr>
              <w:pStyle w:val="Tablecontent"/>
              <w:jc w:val="cente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BCED519" w14:textId="77777777" w:rsidR="004E1FBF" w:rsidRPr="00AA4C0E" w:rsidRDefault="004E1FBF" w:rsidP="003C459A">
            <w:pPr>
              <w:pStyle w:val="Tablecontent"/>
              <w:jc w:val="center"/>
            </w:pPr>
            <w:r w:rsidRPr="00AA4C0E">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8D21CEA" w14:textId="77777777" w:rsidR="004E1FBF" w:rsidRPr="00AA4C0E" w:rsidRDefault="004E1FBF"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FAC0829" w14:textId="77777777" w:rsidR="004E1FBF" w:rsidRPr="00AA4C0E" w:rsidRDefault="004E1FBF" w:rsidP="003C459A">
            <w:pPr>
              <w:pStyle w:val="Tablecontent"/>
            </w:pPr>
            <w:r w:rsidRPr="00AA4C0E">
              <w:t>String</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5C1EDDA" w14:textId="77777777" w:rsidR="004E1FBF" w:rsidRPr="00AA4C0E" w:rsidRDefault="004E1FBF" w:rsidP="00564B0F">
            <w:pPr>
              <w:pStyle w:val="Tablecontent"/>
              <w:spacing w:after="60"/>
            </w:pPr>
            <w:r w:rsidRPr="00AA4C0E">
              <w:t>Defines the quantity unit.</w:t>
            </w:r>
          </w:p>
        </w:tc>
      </w:tr>
      <w:tr w:rsidR="004E1FBF" w:rsidRPr="00782DE7" w14:paraId="74D1539E" w14:textId="77777777" w:rsidTr="004E1FBF">
        <w:trPr>
          <w:trHeight w:val="170"/>
        </w:trPr>
        <w:tc>
          <w:tcPr>
            <w:tcW w:w="27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0D0CE1A" w14:textId="77777777" w:rsidR="004E1FBF" w:rsidRPr="00AA4C0E" w:rsidRDefault="004E1FBF" w:rsidP="003C459A">
            <w:pPr>
              <w:pStyle w:val="Tablecontent"/>
              <w:rPr>
                <w:color w:val="auto"/>
              </w:rPr>
            </w:pPr>
          </w:p>
        </w:tc>
        <w:tc>
          <w:tcPr>
            <w:tcW w:w="1559"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2A73E3C" w14:textId="276DDFF2" w:rsidR="004E1FBF" w:rsidRPr="00782DE7" w:rsidRDefault="004E1FBF" w:rsidP="004E1FBF">
            <w:pPr>
              <w:spacing w:after="0"/>
              <w:rPr>
                <w:rFonts w:ascii="News Gothic GDB" w:hAnsi="News Gothic GDB" w:cs="News Gothic GDB"/>
                <w:sz w:val="16"/>
                <w:szCs w:val="16"/>
                <w:lang w:eastAsia="en-GB"/>
              </w:rPr>
            </w:pPr>
            <w:proofErr w:type="spellStart"/>
            <w:r w:rsidRPr="00782DE7">
              <w:rPr>
                <w:rFonts w:ascii="News Gothic GDB" w:hAnsi="News Gothic GDB" w:cs="News Gothic GDB"/>
                <w:sz w:val="16"/>
                <w:szCs w:val="16"/>
                <w:lang w:eastAsia="en-GB"/>
              </w:rPr>
              <w:t>min_quantity</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50B80A1" w14:textId="77777777" w:rsidR="004E1FBF" w:rsidRPr="00AA4C0E" w:rsidRDefault="004E1FBF" w:rsidP="003C459A">
            <w:pPr>
              <w:pStyle w:val="Tablecontent"/>
              <w:jc w:val="cente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5526B7D" w14:textId="77777777" w:rsidR="004E1FBF" w:rsidRPr="00AA4C0E" w:rsidRDefault="004E1FBF" w:rsidP="003C459A">
            <w:pPr>
              <w:pStyle w:val="Tablecontent"/>
              <w:jc w:val="center"/>
            </w:pPr>
            <w:r w:rsidRPr="00AA4C0E">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5F293CC" w14:textId="77777777" w:rsidR="004E1FBF" w:rsidRPr="00AA4C0E" w:rsidRDefault="004E1FBF"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61CB679" w14:textId="77777777" w:rsidR="004E1FBF" w:rsidRPr="00AA4C0E" w:rsidRDefault="004E1FBF" w:rsidP="003C459A">
            <w:pPr>
              <w:pStyle w:val="Tablecontent"/>
            </w:pPr>
            <w:r w:rsidRPr="00AA4C0E">
              <w:t>Integer</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6913717" w14:textId="77777777" w:rsidR="004E1FBF" w:rsidRPr="00AA4C0E" w:rsidRDefault="004E1FBF" w:rsidP="00564B0F">
            <w:pPr>
              <w:pStyle w:val="Tablecontent"/>
              <w:keepNext/>
              <w:spacing w:after="60"/>
              <w:rPr>
                <w:color w:val="FF0000"/>
              </w:rPr>
            </w:pPr>
            <w:r w:rsidRPr="00AA4C0E">
              <w:t>Minimal display quantity.</w:t>
            </w:r>
          </w:p>
        </w:tc>
      </w:tr>
      <w:tr w:rsidR="004E1FBF" w:rsidRPr="00782DE7" w14:paraId="4D59484D" w14:textId="77777777" w:rsidTr="004E1FBF">
        <w:trPr>
          <w:trHeight w:val="170"/>
        </w:trPr>
        <w:tc>
          <w:tcPr>
            <w:tcW w:w="27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68D255F" w14:textId="77777777" w:rsidR="004E1FBF" w:rsidRPr="00AA4C0E" w:rsidRDefault="004E1FBF" w:rsidP="003C459A">
            <w:pPr>
              <w:pStyle w:val="Tablecontent"/>
            </w:pPr>
          </w:p>
        </w:tc>
        <w:tc>
          <w:tcPr>
            <w:tcW w:w="1559"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FDF7BBC" w14:textId="77777777" w:rsidR="004E1FBF" w:rsidRPr="00782DE7" w:rsidRDefault="004E1FBF" w:rsidP="003C459A">
            <w:pPr>
              <w:spacing w:after="0"/>
              <w:rPr>
                <w:rFonts w:ascii="News Gothic GDB" w:hAnsi="News Gothic GDB" w:cs="News Gothic GDB"/>
                <w:sz w:val="16"/>
                <w:szCs w:val="16"/>
                <w:lang w:eastAsia="en-GB"/>
              </w:rPr>
            </w:pPr>
            <w:proofErr w:type="spellStart"/>
            <w:r w:rsidRPr="00782DE7">
              <w:rPr>
                <w:rFonts w:ascii="News Gothic GDB" w:hAnsi="News Gothic GDB" w:cs="News Gothic GDB"/>
                <w:sz w:val="16"/>
                <w:szCs w:val="16"/>
                <w:lang w:eastAsia="en-GB"/>
              </w:rPr>
              <w:t>decimal_shift_quantity</w:t>
            </w:r>
            <w:proofErr w:type="spellEnd"/>
          </w:p>
          <w:p w14:paraId="1B9ACD6A" w14:textId="77777777" w:rsidR="004E1FBF" w:rsidRPr="00AA4C0E" w:rsidRDefault="004E1FBF" w:rsidP="003C459A">
            <w:pPr>
              <w:pStyle w:val="Tablecontent"/>
              <w:rPr>
                <w:color w:val="auto"/>
              </w:rPr>
            </w:pPr>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CC7277D" w14:textId="77777777" w:rsidR="004E1FBF" w:rsidRPr="00AA4C0E" w:rsidRDefault="004E1FBF" w:rsidP="003C459A">
            <w:pPr>
              <w:pStyle w:val="Tablecontent"/>
              <w:jc w:val="cente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F42A0EE" w14:textId="77777777" w:rsidR="004E1FBF" w:rsidRPr="00AA4C0E" w:rsidRDefault="004E1FBF" w:rsidP="003C459A">
            <w:pPr>
              <w:pStyle w:val="Tablecontent"/>
              <w:jc w:val="center"/>
            </w:pPr>
            <w:r w:rsidRPr="00AA4C0E">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A249EFB" w14:textId="77777777" w:rsidR="004E1FBF" w:rsidRPr="00AA4C0E" w:rsidRDefault="004E1FBF"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9F3D8D4" w14:textId="77777777" w:rsidR="004E1FBF" w:rsidRPr="00AA4C0E" w:rsidRDefault="004E1FBF" w:rsidP="003C459A">
            <w:pPr>
              <w:pStyle w:val="Tablecontent"/>
            </w:pPr>
            <w:r w:rsidRPr="00AA4C0E">
              <w:t>Integer</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AD20818" w14:textId="18825CF2" w:rsidR="004E1FBF" w:rsidRPr="00AA4C0E" w:rsidRDefault="004E1FBF" w:rsidP="00564B0F">
            <w:pPr>
              <w:pStyle w:val="Tablecontent"/>
              <w:spacing w:after="60"/>
            </w:pPr>
            <w:r w:rsidRPr="00AA4C0E">
              <w:t xml:space="preserve">Decimal shift of the quantity information. A value of 2 results in a display of 100 </w:t>
            </w:r>
            <w:r w:rsidR="0003444F">
              <w:t>kW</w:t>
            </w:r>
            <w:r w:rsidRPr="00AA4C0E">
              <w:t>.</w:t>
            </w:r>
          </w:p>
        </w:tc>
      </w:tr>
      <w:tr w:rsidR="004E1FBF" w:rsidRPr="00782DE7" w14:paraId="2AB92F55" w14:textId="77777777" w:rsidTr="004E1FBF">
        <w:trPr>
          <w:trHeight w:val="170"/>
        </w:trPr>
        <w:tc>
          <w:tcPr>
            <w:tcW w:w="27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7DDB15E" w14:textId="77777777" w:rsidR="004E1FBF" w:rsidRPr="00AA4C0E" w:rsidRDefault="004E1FBF" w:rsidP="003C459A">
            <w:pPr>
              <w:pStyle w:val="Tablecontent"/>
            </w:pPr>
          </w:p>
        </w:tc>
        <w:tc>
          <w:tcPr>
            <w:tcW w:w="1559"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EEA0DEE" w14:textId="77777777" w:rsidR="004E1FBF" w:rsidRPr="00AA4C0E" w:rsidRDefault="004E1FBF" w:rsidP="003C459A">
            <w:pPr>
              <w:pStyle w:val="Tablecontent"/>
              <w:rPr>
                <w:color w:val="auto"/>
              </w:rPr>
            </w:pPr>
            <w:proofErr w:type="spellStart"/>
            <w:r w:rsidRPr="00AA4C0E">
              <w:rPr>
                <w:color w:val="auto"/>
              </w:rPr>
              <w:t>max_quantity</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42558CC" w14:textId="77777777" w:rsidR="004E1FBF" w:rsidRPr="00AA4C0E" w:rsidRDefault="004E1FBF" w:rsidP="003C459A">
            <w:pPr>
              <w:pStyle w:val="Tablecontent"/>
              <w:jc w:val="cente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7CC752F" w14:textId="77777777" w:rsidR="004E1FBF" w:rsidRPr="00AA4C0E" w:rsidRDefault="004E1FBF" w:rsidP="003C459A">
            <w:pPr>
              <w:pStyle w:val="Tablecontent"/>
              <w:jc w:val="center"/>
            </w:pPr>
            <w:r w:rsidRPr="00AA4C0E">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9B85534" w14:textId="77777777" w:rsidR="004E1FBF" w:rsidRPr="00AA4C0E" w:rsidRDefault="004E1FBF"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FA99084" w14:textId="77777777" w:rsidR="004E1FBF" w:rsidRPr="00AA4C0E" w:rsidRDefault="004E1FBF" w:rsidP="003C459A">
            <w:pPr>
              <w:pStyle w:val="Tablecontent"/>
            </w:pPr>
            <w:r w:rsidRPr="00AA4C0E">
              <w:t>Integer</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71A15FB" w14:textId="77777777" w:rsidR="004E1FBF" w:rsidRPr="00AA4C0E" w:rsidRDefault="004E1FBF" w:rsidP="00564B0F">
            <w:pPr>
              <w:pStyle w:val="Tablecontent"/>
              <w:spacing w:after="60"/>
            </w:pPr>
            <w:proofErr w:type="gramStart"/>
            <w:r w:rsidRPr="00AA4C0E">
              <w:t>Maximal</w:t>
            </w:r>
            <w:proofErr w:type="gramEnd"/>
            <w:r w:rsidRPr="00AA4C0E">
              <w:t xml:space="preserve"> allowed quantity for orders entered in contracts belonging to this product.</w:t>
            </w:r>
          </w:p>
        </w:tc>
      </w:tr>
      <w:tr w:rsidR="004E1FBF" w:rsidRPr="00782DE7" w14:paraId="23CF63B2" w14:textId="77777777" w:rsidTr="004E1FBF">
        <w:trPr>
          <w:trHeight w:val="170"/>
        </w:trPr>
        <w:tc>
          <w:tcPr>
            <w:tcW w:w="27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D0ACD31" w14:textId="77777777" w:rsidR="004E1FBF" w:rsidRPr="00AA4C0E" w:rsidRDefault="004E1FBF" w:rsidP="003C459A">
            <w:pPr>
              <w:pStyle w:val="Tablecontent"/>
            </w:pPr>
          </w:p>
        </w:tc>
        <w:tc>
          <w:tcPr>
            <w:tcW w:w="1559"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26EB249" w14:textId="77777777" w:rsidR="004E1FBF" w:rsidRPr="00AA4C0E" w:rsidRDefault="004E1FBF" w:rsidP="003C459A">
            <w:pPr>
              <w:pStyle w:val="Tablecontent"/>
              <w:rPr>
                <w:color w:val="auto"/>
              </w:rPr>
            </w:pPr>
            <w:proofErr w:type="spellStart"/>
            <w:r w:rsidRPr="00AA4C0E">
              <w:rPr>
                <w:color w:val="auto"/>
              </w:rPr>
              <w:t>min_price</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BBA5A0F" w14:textId="77777777" w:rsidR="004E1FBF" w:rsidRPr="00AA4C0E" w:rsidRDefault="004E1FBF" w:rsidP="003C459A">
            <w:pPr>
              <w:pStyle w:val="Tablecontent"/>
              <w:jc w:val="cente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71DCC7D" w14:textId="77777777" w:rsidR="004E1FBF" w:rsidRPr="00AA4C0E" w:rsidRDefault="004E1FBF" w:rsidP="003C459A">
            <w:pPr>
              <w:pStyle w:val="Tablecontent"/>
              <w:jc w:val="center"/>
            </w:pPr>
            <w:r w:rsidRPr="00AA4C0E">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D3AA57C" w14:textId="77777777" w:rsidR="004E1FBF" w:rsidRPr="00AA4C0E" w:rsidRDefault="004E1FBF"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DEB6A39" w14:textId="77777777" w:rsidR="004E1FBF" w:rsidRPr="00AA4C0E" w:rsidRDefault="004E1FBF" w:rsidP="003C459A">
            <w:pPr>
              <w:pStyle w:val="Tablecontent"/>
            </w:pPr>
            <w:proofErr w:type="gramStart"/>
            <w:r w:rsidRPr="00AA4C0E">
              <w:t>Integer(</w:t>
            </w:r>
            <w:proofErr w:type="gramEnd"/>
            <w:r w:rsidRPr="00AA4C0E">
              <w:t>64)</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B57075D" w14:textId="77777777" w:rsidR="004E1FBF" w:rsidRPr="00AA4C0E" w:rsidRDefault="004E1FBF" w:rsidP="00564B0F">
            <w:pPr>
              <w:pStyle w:val="Tablecontent"/>
              <w:spacing w:after="60"/>
            </w:pPr>
            <w:r w:rsidRPr="00AA4C0E">
              <w:t>Minimal price allowed for orders entered in contracts belonging to this product.</w:t>
            </w:r>
          </w:p>
        </w:tc>
      </w:tr>
      <w:tr w:rsidR="004E1FBF" w:rsidRPr="00782DE7" w14:paraId="703E230B" w14:textId="77777777" w:rsidTr="004E1FBF">
        <w:trPr>
          <w:trHeight w:val="170"/>
        </w:trPr>
        <w:tc>
          <w:tcPr>
            <w:tcW w:w="27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034F8C8" w14:textId="77777777" w:rsidR="004E1FBF" w:rsidRPr="00AA4C0E" w:rsidRDefault="004E1FBF" w:rsidP="003C459A">
            <w:pPr>
              <w:pStyle w:val="Tablecontent"/>
            </w:pPr>
          </w:p>
        </w:tc>
        <w:tc>
          <w:tcPr>
            <w:tcW w:w="1559"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B38BF09" w14:textId="77777777" w:rsidR="004E1FBF" w:rsidRPr="00AA4C0E" w:rsidRDefault="004E1FBF" w:rsidP="003C459A">
            <w:pPr>
              <w:pStyle w:val="Tablecontent"/>
              <w:rPr>
                <w:color w:val="auto"/>
              </w:rPr>
            </w:pPr>
            <w:proofErr w:type="spellStart"/>
            <w:r w:rsidRPr="00AA4C0E">
              <w:rPr>
                <w:color w:val="auto"/>
              </w:rPr>
              <w:t>max_price</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B05A6D2" w14:textId="77777777" w:rsidR="004E1FBF" w:rsidRPr="00AA4C0E" w:rsidRDefault="004E1FBF" w:rsidP="003C459A">
            <w:pPr>
              <w:pStyle w:val="Tablecontent"/>
              <w:jc w:val="cente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2DD8502" w14:textId="77777777" w:rsidR="004E1FBF" w:rsidRPr="00AA4C0E" w:rsidRDefault="004E1FBF" w:rsidP="003C459A">
            <w:pPr>
              <w:pStyle w:val="Tablecontent"/>
              <w:jc w:val="center"/>
            </w:pPr>
            <w:r w:rsidRPr="00AA4C0E">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744527A" w14:textId="77777777" w:rsidR="004E1FBF" w:rsidRPr="00AA4C0E" w:rsidRDefault="004E1FBF"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31CE75C" w14:textId="77777777" w:rsidR="004E1FBF" w:rsidRPr="00AA4C0E" w:rsidRDefault="004E1FBF" w:rsidP="003C459A">
            <w:pPr>
              <w:pStyle w:val="Tablecontent"/>
            </w:pPr>
            <w:proofErr w:type="gramStart"/>
            <w:r w:rsidRPr="00AA4C0E">
              <w:t>Integer(</w:t>
            </w:r>
            <w:proofErr w:type="gramEnd"/>
            <w:r w:rsidRPr="00AA4C0E">
              <w:t>64)</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6E4BAD8" w14:textId="77777777" w:rsidR="004E1FBF" w:rsidRPr="00AA4C0E" w:rsidRDefault="004E1FBF" w:rsidP="00564B0F">
            <w:pPr>
              <w:pStyle w:val="Tablecontent"/>
              <w:spacing w:after="60"/>
            </w:pPr>
            <w:r w:rsidRPr="00AA4C0E">
              <w:t>Maximal price allowed for orders entered in contracts belonging to this product.</w:t>
            </w:r>
          </w:p>
        </w:tc>
      </w:tr>
      <w:tr w:rsidR="004E1FBF" w:rsidRPr="00782DE7" w14:paraId="709C5890" w14:textId="77777777" w:rsidTr="004E1FBF">
        <w:trPr>
          <w:trHeight w:val="170"/>
        </w:trPr>
        <w:tc>
          <w:tcPr>
            <w:tcW w:w="27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CFA932A" w14:textId="77777777" w:rsidR="004E1FBF" w:rsidRPr="00AA4C0E" w:rsidRDefault="004E1FBF" w:rsidP="003C459A">
            <w:pPr>
              <w:pStyle w:val="Tablecontent"/>
            </w:pPr>
          </w:p>
        </w:tc>
        <w:tc>
          <w:tcPr>
            <w:tcW w:w="1559"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3EC977C" w14:textId="77777777" w:rsidR="004E1FBF" w:rsidRPr="00AA4C0E" w:rsidRDefault="004E1FBF" w:rsidP="003C459A">
            <w:pPr>
              <w:pStyle w:val="Tablecontent"/>
              <w:rPr>
                <w:color w:val="auto"/>
              </w:rPr>
            </w:pPr>
            <w:proofErr w:type="spellStart"/>
            <w:r w:rsidRPr="00AA4C0E">
              <w:rPr>
                <w:color w:val="auto"/>
              </w:rPr>
              <w:t>decimal_shift_price</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67C592D" w14:textId="77777777" w:rsidR="004E1FBF" w:rsidRPr="00AA4C0E" w:rsidRDefault="004E1FBF" w:rsidP="003C459A">
            <w:pPr>
              <w:pStyle w:val="Tablecontent"/>
              <w:jc w:val="cente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B75C0C0" w14:textId="77777777" w:rsidR="004E1FBF" w:rsidRPr="00AA4C0E" w:rsidRDefault="004E1FBF" w:rsidP="003C459A">
            <w:pPr>
              <w:pStyle w:val="Tablecontent"/>
              <w:jc w:val="center"/>
            </w:pPr>
            <w:r w:rsidRPr="00AA4C0E">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F7088CD" w14:textId="77777777" w:rsidR="004E1FBF" w:rsidRPr="00AA4C0E" w:rsidRDefault="004E1FBF"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B3CEE79" w14:textId="77777777" w:rsidR="004E1FBF" w:rsidRPr="00AA4C0E" w:rsidRDefault="004E1FBF" w:rsidP="003C459A">
            <w:pPr>
              <w:pStyle w:val="Tablecontent"/>
            </w:pPr>
            <w:r w:rsidRPr="00AA4C0E">
              <w:t>Integer</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B95752B" w14:textId="77777777" w:rsidR="004E1FBF" w:rsidRPr="00AA4C0E" w:rsidRDefault="004E1FBF" w:rsidP="00564B0F">
            <w:pPr>
              <w:pStyle w:val="Tablecontent"/>
              <w:spacing w:after="60"/>
            </w:pPr>
            <w:r w:rsidRPr="00AA4C0E">
              <w:t>Decimal shift of the price information. A value of 2 results in a display in Eurocents.</w:t>
            </w:r>
          </w:p>
        </w:tc>
      </w:tr>
      <w:tr w:rsidR="004E1FBF" w:rsidRPr="00782DE7" w14:paraId="0DFC791F" w14:textId="77777777" w:rsidTr="004E1FBF">
        <w:trPr>
          <w:trHeight w:val="170"/>
        </w:trPr>
        <w:tc>
          <w:tcPr>
            <w:tcW w:w="27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8C31F21" w14:textId="77777777" w:rsidR="004E1FBF" w:rsidRPr="00AA4C0E" w:rsidRDefault="004E1FBF" w:rsidP="003C459A">
            <w:pPr>
              <w:pStyle w:val="Tablecontent"/>
            </w:pPr>
          </w:p>
        </w:tc>
        <w:tc>
          <w:tcPr>
            <w:tcW w:w="1559"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08DEDB5" w14:textId="77777777" w:rsidR="004E1FBF" w:rsidRPr="00AA4C0E" w:rsidRDefault="004E1FBF" w:rsidP="003C459A">
            <w:pPr>
              <w:pStyle w:val="Tablecontent"/>
              <w:rPr>
                <w:color w:val="auto"/>
              </w:rPr>
            </w:pPr>
            <w:proofErr w:type="spellStart"/>
            <w:r w:rsidRPr="00AA4C0E">
              <w:rPr>
                <w:color w:val="auto"/>
              </w:rPr>
              <w:t>contract_name_pattern</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FE525DA" w14:textId="77777777" w:rsidR="004E1FBF" w:rsidRPr="00AA4C0E" w:rsidRDefault="004E1FBF" w:rsidP="003C459A">
            <w:pPr>
              <w:pStyle w:val="Tablecontent"/>
              <w:jc w:val="cente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4E9E1A7" w14:textId="77777777" w:rsidR="004E1FBF" w:rsidRPr="00AA4C0E" w:rsidRDefault="004E1FBF" w:rsidP="003C459A">
            <w:pPr>
              <w:pStyle w:val="Tablecontent"/>
              <w:jc w:val="center"/>
            </w:pPr>
            <w:r w:rsidRPr="00AA4C0E">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B82AC1F" w14:textId="77777777" w:rsidR="004E1FBF" w:rsidRPr="00AA4C0E" w:rsidRDefault="004E1FBF"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F11DCAE" w14:textId="77777777" w:rsidR="004E1FBF" w:rsidRPr="00AA4C0E" w:rsidRDefault="004E1FBF" w:rsidP="003C459A">
            <w:pPr>
              <w:pStyle w:val="Tablecontent"/>
            </w:pPr>
            <w:r w:rsidRPr="00AA4C0E">
              <w:t>String</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B4BDA9F" w14:textId="77777777" w:rsidR="004E1FBF" w:rsidRPr="00AA4C0E" w:rsidRDefault="004E1FBF" w:rsidP="00564B0F">
            <w:pPr>
              <w:pStyle w:val="Tablecontent"/>
              <w:spacing w:after="60"/>
            </w:pPr>
            <w:r w:rsidRPr="00AA4C0E">
              <w:t>Format string for the contract name.</w:t>
            </w:r>
          </w:p>
        </w:tc>
      </w:tr>
      <w:tr w:rsidR="004E1FBF" w:rsidRPr="00782DE7" w14:paraId="66632AC2" w14:textId="77777777" w:rsidTr="004E1FBF">
        <w:trPr>
          <w:trHeight w:val="170"/>
        </w:trPr>
        <w:tc>
          <w:tcPr>
            <w:tcW w:w="27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11A40DC" w14:textId="77777777" w:rsidR="004E1FBF" w:rsidRPr="00AA4C0E" w:rsidRDefault="004E1FBF" w:rsidP="003C459A">
            <w:pPr>
              <w:pStyle w:val="Tablecontent"/>
            </w:pPr>
          </w:p>
        </w:tc>
        <w:tc>
          <w:tcPr>
            <w:tcW w:w="1559"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73714FC" w14:textId="77777777" w:rsidR="004E1FBF" w:rsidRPr="00AA4C0E" w:rsidRDefault="004E1FBF" w:rsidP="003C459A">
            <w:pPr>
              <w:pStyle w:val="Tablecontent"/>
              <w:rPr>
                <w:color w:val="auto"/>
              </w:rPr>
            </w:pPr>
            <w:proofErr w:type="spellStart"/>
            <w:r w:rsidRPr="00AA4C0E">
              <w:rPr>
                <w:color w:val="auto"/>
              </w:rPr>
              <w:t>tick_size</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72CD1F4" w14:textId="77777777" w:rsidR="004E1FBF" w:rsidRPr="00AA4C0E" w:rsidRDefault="004E1FBF" w:rsidP="003C459A">
            <w:pPr>
              <w:pStyle w:val="Tablecontent"/>
              <w:jc w:val="center"/>
              <w:rPr>
                <w:color w:val="auto"/>
              </w:rP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D7F3F46" w14:textId="77777777" w:rsidR="004E1FBF" w:rsidRPr="00AA4C0E" w:rsidRDefault="004E1FBF" w:rsidP="003C459A">
            <w:pPr>
              <w:pStyle w:val="Tablecontent"/>
              <w:jc w:val="center"/>
            </w:pPr>
            <w:r w:rsidRPr="00AA4C0E">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5AB6521" w14:textId="77777777" w:rsidR="004E1FBF" w:rsidRPr="00AA4C0E" w:rsidRDefault="004E1FBF"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B5370D6" w14:textId="77777777" w:rsidR="004E1FBF" w:rsidRPr="00AA4C0E" w:rsidRDefault="004E1FBF" w:rsidP="003C459A">
            <w:pPr>
              <w:pStyle w:val="Tablecontent"/>
            </w:pPr>
            <w:r w:rsidRPr="00AA4C0E">
              <w:t>Integer</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B1CB760" w14:textId="77777777" w:rsidR="004E1FBF" w:rsidRPr="00AA4C0E" w:rsidRDefault="004E1FBF" w:rsidP="00564B0F">
            <w:pPr>
              <w:pStyle w:val="Tablecontent"/>
              <w:spacing w:after="60"/>
            </w:pPr>
            <w:r w:rsidRPr="00AA4C0E">
              <w:t xml:space="preserve">Defines the minimum increment for limit prices for this product. The value is </w:t>
            </w:r>
            <w:proofErr w:type="gramStart"/>
            <w:r w:rsidRPr="00AA4C0E">
              <w:t>entered</w:t>
            </w:r>
            <w:proofErr w:type="gramEnd"/>
            <w:r w:rsidRPr="00AA4C0E">
              <w:t xml:space="preserve"> as an integer, but the decimal price shift is applied.</w:t>
            </w:r>
          </w:p>
        </w:tc>
      </w:tr>
      <w:tr w:rsidR="004E1FBF" w:rsidRPr="00782DE7" w14:paraId="258F57F5" w14:textId="77777777" w:rsidTr="004E1FBF">
        <w:trPr>
          <w:trHeight w:val="170"/>
        </w:trPr>
        <w:tc>
          <w:tcPr>
            <w:tcW w:w="27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B63EB1D" w14:textId="77777777" w:rsidR="004E1FBF" w:rsidRPr="00AA4C0E" w:rsidRDefault="004E1FBF" w:rsidP="003C459A">
            <w:pPr>
              <w:pStyle w:val="Tablecontent"/>
            </w:pPr>
          </w:p>
        </w:tc>
        <w:tc>
          <w:tcPr>
            <w:tcW w:w="1559"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33F9C63" w14:textId="77777777" w:rsidR="004E1FBF" w:rsidRPr="00AA4C0E" w:rsidRDefault="004E1FBF" w:rsidP="003C459A">
            <w:pPr>
              <w:pStyle w:val="Tablecontent"/>
              <w:rPr>
                <w:color w:val="auto"/>
              </w:rPr>
            </w:pPr>
            <w:proofErr w:type="spellStart"/>
            <w:r w:rsidRPr="00AA4C0E">
              <w:rPr>
                <w:color w:val="auto"/>
              </w:rPr>
              <w:t>lot_size</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A5F6EAF" w14:textId="77777777" w:rsidR="004E1FBF" w:rsidRPr="00AA4C0E" w:rsidRDefault="004E1FBF" w:rsidP="003C459A">
            <w:pPr>
              <w:pStyle w:val="Tablecontent"/>
              <w:jc w:val="center"/>
              <w:rPr>
                <w:color w:val="auto"/>
              </w:rP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A261EFE" w14:textId="77777777" w:rsidR="004E1FBF" w:rsidRPr="00AA4C0E" w:rsidRDefault="004E1FBF" w:rsidP="003C459A">
            <w:pPr>
              <w:pStyle w:val="Tablecontent"/>
              <w:jc w:val="center"/>
            </w:pPr>
            <w:r w:rsidRPr="00AA4C0E">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37FD3EF" w14:textId="77777777" w:rsidR="004E1FBF" w:rsidRPr="00AA4C0E" w:rsidRDefault="004E1FBF"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9F2539C" w14:textId="77777777" w:rsidR="004E1FBF" w:rsidRPr="00AA4C0E" w:rsidRDefault="004E1FBF" w:rsidP="003C459A">
            <w:pPr>
              <w:pStyle w:val="Tablecontent"/>
            </w:pPr>
            <w:r w:rsidRPr="00AA4C0E">
              <w:t>Integer</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07E7512" w14:textId="77777777" w:rsidR="004E1FBF" w:rsidRPr="00AA4C0E" w:rsidRDefault="004E1FBF" w:rsidP="00564B0F">
            <w:pPr>
              <w:pStyle w:val="Tablecontent"/>
              <w:spacing w:after="60"/>
            </w:pPr>
            <w:r w:rsidRPr="00AA4C0E">
              <w:t>Defines the smallest tradable unit of the product.</w:t>
            </w:r>
          </w:p>
        </w:tc>
      </w:tr>
      <w:tr w:rsidR="004E1FBF" w:rsidRPr="00782DE7" w14:paraId="527D2B00" w14:textId="77777777" w:rsidTr="004E1FBF">
        <w:trPr>
          <w:trHeight w:val="170"/>
        </w:trPr>
        <w:tc>
          <w:tcPr>
            <w:tcW w:w="27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9D9D9" w:themeFill="background1" w:themeFillShade="D9"/>
            <w:tcMar>
              <w:left w:w="28" w:type="dxa"/>
              <w:right w:w="28" w:type="dxa"/>
            </w:tcMar>
          </w:tcPr>
          <w:p w14:paraId="5493C931" w14:textId="77777777" w:rsidR="004E1FBF" w:rsidRPr="00AA4C0E" w:rsidRDefault="004E1FBF" w:rsidP="003C459A">
            <w:pPr>
              <w:pStyle w:val="Tablecontent"/>
              <w:rPr>
                <w:color w:val="auto"/>
              </w:rPr>
            </w:pPr>
          </w:p>
        </w:tc>
        <w:tc>
          <w:tcPr>
            <w:tcW w:w="1559"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9D9D9" w:themeFill="background1" w:themeFillShade="D9"/>
            <w:tcMar>
              <w:left w:w="28" w:type="dxa"/>
              <w:right w:w="28" w:type="dxa"/>
            </w:tcMar>
          </w:tcPr>
          <w:p w14:paraId="449A4015" w14:textId="77777777" w:rsidR="004E1FBF" w:rsidRPr="00AA4C0E" w:rsidRDefault="004E1FBF" w:rsidP="003C459A">
            <w:pPr>
              <w:pStyle w:val="Tablecontent"/>
              <w:rPr>
                <w:b/>
                <w:color w:val="auto"/>
              </w:rPr>
            </w:pPr>
            <w:proofErr w:type="spellStart"/>
            <w:r w:rsidRPr="00AA4C0E">
              <w:rPr>
                <w:b/>
                <w:color w:val="auto"/>
              </w:rPr>
              <w:t>product_configurations</w:t>
            </w:r>
            <w:proofErr w:type="spellEnd"/>
          </w:p>
        </w:tc>
        <w:tc>
          <w:tcPr>
            <w:tcW w:w="70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9D9D9" w:themeFill="background1" w:themeFillShade="D9"/>
            <w:tcMar>
              <w:left w:w="28" w:type="dxa"/>
              <w:right w:w="28" w:type="dxa"/>
            </w:tcMar>
          </w:tcPr>
          <w:p w14:paraId="6C9932F4" w14:textId="77777777" w:rsidR="004E1FBF" w:rsidRPr="00AA4C0E" w:rsidRDefault="004E1FBF" w:rsidP="003C459A">
            <w:pPr>
              <w:pStyle w:val="Tablecontent"/>
              <w:jc w:val="center"/>
              <w:rPr>
                <w:color w:val="auto"/>
              </w:rPr>
            </w:pPr>
            <w:r w:rsidRPr="00AA4C0E">
              <w:rPr>
                <w:color w:val="auto"/>
              </w:rPr>
              <w:t>FIELD</w:t>
            </w:r>
          </w:p>
        </w:tc>
        <w:tc>
          <w:tcPr>
            <w:tcW w:w="42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9D9D9" w:themeFill="background1" w:themeFillShade="D9"/>
            <w:tcMar>
              <w:left w:w="28" w:type="dxa"/>
              <w:right w:w="28" w:type="dxa"/>
            </w:tcMar>
          </w:tcPr>
          <w:p w14:paraId="4C44A5DD" w14:textId="77777777" w:rsidR="004E1FBF" w:rsidRPr="00AA4C0E" w:rsidRDefault="004E1FBF" w:rsidP="003C459A">
            <w:pPr>
              <w:pStyle w:val="Tablecontent"/>
              <w:jc w:val="center"/>
              <w:rPr>
                <w:color w:val="auto"/>
              </w:rPr>
            </w:pPr>
            <w:r w:rsidRPr="00AA4C0E">
              <w:rPr>
                <w:color w:val="auto"/>
              </w:rPr>
              <w:t>o</w:t>
            </w:r>
          </w:p>
        </w:tc>
        <w:tc>
          <w:tcPr>
            <w:tcW w:w="42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9D9D9" w:themeFill="background1" w:themeFillShade="D9"/>
            <w:tcMar>
              <w:left w:w="28" w:type="dxa"/>
              <w:right w:w="28" w:type="dxa"/>
            </w:tcMar>
          </w:tcPr>
          <w:p w14:paraId="009BE66E" w14:textId="77777777" w:rsidR="004E1FBF" w:rsidRPr="00AA4C0E" w:rsidRDefault="004E1FBF" w:rsidP="003C459A">
            <w:pPr>
              <w:pStyle w:val="Tablecontent"/>
              <w:jc w:val="center"/>
              <w:rPr>
                <w:color w:val="auto"/>
              </w:rPr>
            </w:pPr>
            <w:proofErr w:type="gramStart"/>
            <w:r w:rsidRPr="00AA4C0E">
              <w:rPr>
                <w:color w:val="auto"/>
              </w:rPr>
              <w:t>0..n</w:t>
            </w:r>
            <w:proofErr w:type="gramEnd"/>
          </w:p>
        </w:tc>
        <w:tc>
          <w:tcPr>
            <w:tcW w:w="85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9D9D9" w:themeFill="background1" w:themeFillShade="D9"/>
            <w:tcMar>
              <w:left w:w="28" w:type="dxa"/>
              <w:right w:w="28" w:type="dxa"/>
            </w:tcMar>
          </w:tcPr>
          <w:p w14:paraId="77E3C6F3" w14:textId="77777777" w:rsidR="004E1FBF" w:rsidRPr="00AA4C0E" w:rsidRDefault="004E1FBF" w:rsidP="003C459A">
            <w:pPr>
              <w:pStyle w:val="Tablecontent"/>
              <w:rPr>
                <w:color w:val="auto"/>
              </w:rPr>
            </w:pPr>
            <w:r w:rsidRPr="00AA4C0E">
              <w:rPr>
                <w:color w:val="auto"/>
              </w:rPr>
              <w:t>Structure</w:t>
            </w:r>
          </w:p>
        </w:tc>
        <w:tc>
          <w:tcPr>
            <w:tcW w:w="485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9D9D9" w:themeFill="background1" w:themeFillShade="D9"/>
            <w:tcMar>
              <w:left w:w="28" w:type="dxa"/>
              <w:right w:w="28" w:type="dxa"/>
            </w:tcMar>
          </w:tcPr>
          <w:p w14:paraId="785452EF" w14:textId="77777777" w:rsidR="004E1FBF" w:rsidRPr="00AA4C0E" w:rsidRDefault="004E1FBF" w:rsidP="00564B0F">
            <w:pPr>
              <w:pStyle w:val="Tablecontent"/>
              <w:spacing w:after="60"/>
              <w:rPr>
                <w:color w:val="auto"/>
              </w:rPr>
            </w:pPr>
          </w:p>
        </w:tc>
      </w:tr>
      <w:tr w:rsidR="004E1FBF" w:rsidRPr="00782DE7" w14:paraId="642B36B0" w14:textId="77777777" w:rsidTr="004E1FBF">
        <w:trPr>
          <w:trHeight w:val="170"/>
        </w:trPr>
        <w:tc>
          <w:tcPr>
            <w:tcW w:w="27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tcMar>
              <w:left w:w="28" w:type="dxa"/>
              <w:right w:w="28" w:type="dxa"/>
            </w:tcMar>
          </w:tcPr>
          <w:p w14:paraId="2188C492" w14:textId="77777777" w:rsidR="004E1FBF" w:rsidRPr="00AA4C0E" w:rsidRDefault="004E1FBF" w:rsidP="003C459A">
            <w:pPr>
              <w:pStyle w:val="Tablecontent"/>
              <w:rPr>
                <w:color w:val="auto"/>
              </w:rPr>
            </w:pPr>
          </w:p>
        </w:tc>
        <w:tc>
          <w:tcPr>
            <w:tcW w:w="19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tcMar>
              <w:left w:w="28" w:type="dxa"/>
              <w:right w:w="28" w:type="dxa"/>
            </w:tcMar>
          </w:tcPr>
          <w:p w14:paraId="16E9DBED" w14:textId="77777777" w:rsidR="004E1FBF" w:rsidRPr="00AA4C0E" w:rsidRDefault="004E1FBF" w:rsidP="003C459A">
            <w:pPr>
              <w:pStyle w:val="Tablecontent"/>
              <w:rPr>
                <w:color w:val="auto"/>
              </w:rPr>
            </w:pPr>
          </w:p>
        </w:tc>
        <w:tc>
          <w:tcPr>
            <w:tcW w:w="136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tcPr>
          <w:p w14:paraId="24A6C022" w14:textId="77777777" w:rsidR="004E1FBF" w:rsidRPr="00AA4C0E" w:rsidRDefault="004E1FBF" w:rsidP="004E1FBF">
            <w:pPr>
              <w:pStyle w:val="Tablecontent"/>
              <w:ind w:hanging="13"/>
              <w:rPr>
                <w:color w:val="auto"/>
              </w:rPr>
            </w:pPr>
            <w:r w:rsidRPr="00AA4C0E">
              <w:rPr>
                <w:color w:val="auto"/>
              </w:rPr>
              <w:t>key</w:t>
            </w:r>
          </w:p>
        </w:tc>
        <w:tc>
          <w:tcPr>
            <w:tcW w:w="70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tcMar>
              <w:left w:w="28" w:type="dxa"/>
              <w:right w:w="28" w:type="dxa"/>
            </w:tcMar>
          </w:tcPr>
          <w:p w14:paraId="2C259233" w14:textId="77777777" w:rsidR="004E1FBF" w:rsidRPr="00AA4C0E" w:rsidRDefault="004E1FBF" w:rsidP="003C459A">
            <w:pPr>
              <w:pStyle w:val="Tablecontent"/>
              <w:jc w:val="center"/>
              <w:rPr>
                <w:color w:val="auto"/>
              </w:rPr>
            </w:pPr>
            <w:r w:rsidRPr="00AA4C0E">
              <w:rPr>
                <w:color w:val="auto"/>
              </w:rPr>
              <w:t>FIELD</w:t>
            </w:r>
          </w:p>
        </w:tc>
        <w:tc>
          <w:tcPr>
            <w:tcW w:w="42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tcMar>
              <w:left w:w="28" w:type="dxa"/>
              <w:right w:w="28" w:type="dxa"/>
            </w:tcMar>
          </w:tcPr>
          <w:p w14:paraId="38666AB2" w14:textId="77777777" w:rsidR="004E1FBF" w:rsidRPr="00AA4C0E" w:rsidRDefault="004E1FBF" w:rsidP="003C459A">
            <w:pPr>
              <w:pStyle w:val="Tablecontent"/>
              <w:jc w:val="center"/>
              <w:rPr>
                <w:color w:val="auto"/>
              </w:rPr>
            </w:pPr>
            <w:r w:rsidRPr="00AA4C0E">
              <w:rPr>
                <w:color w:val="auto"/>
              </w:rPr>
              <w:t>m</w:t>
            </w:r>
          </w:p>
        </w:tc>
        <w:tc>
          <w:tcPr>
            <w:tcW w:w="42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tcMar>
              <w:left w:w="28" w:type="dxa"/>
              <w:right w:w="28" w:type="dxa"/>
            </w:tcMar>
          </w:tcPr>
          <w:p w14:paraId="4C180308" w14:textId="77777777" w:rsidR="004E1FBF" w:rsidRPr="00AA4C0E" w:rsidRDefault="004E1FBF" w:rsidP="003C459A">
            <w:pPr>
              <w:pStyle w:val="Tablecontent"/>
              <w:jc w:val="center"/>
              <w:rPr>
                <w:color w:val="auto"/>
              </w:rPr>
            </w:pPr>
          </w:p>
        </w:tc>
        <w:tc>
          <w:tcPr>
            <w:tcW w:w="85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tcMar>
              <w:left w:w="28" w:type="dxa"/>
              <w:right w:w="28" w:type="dxa"/>
            </w:tcMar>
          </w:tcPr>
          <w:p w14:paraId="503937FA" w14:textId="77777777" w:rsidR="004E1FBF" w:rsidRPr="00AA4C0E" w:rsidRDefault="004E1FBF" w:rsidP="003C459A">
            <w:pPr>
              <w:pStyle w:val="Tablecontent"/>
              <w:rPr>
                <w:color w:val="auto"/>
              </w:rPr>
            </w:pPr>
            <w:r w:rsidRPr="00AA4C0E">
              <w:rPr>
                <w:color w:val="auto"/>
              </w:rPr>
              <w:t>String</w:t>
            </w:r>
          </w:p>
        </w:tc>
        <w:tc>
          <w:tcPr>
            <w:tcW w:w="485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tcMar>
              <w:left w:w="28" w:type="dxa"/>
              <w:right w:w="28" w:type="dxa"/>
            </w:tcMar>
          </w:tcPr>
          <w:p w14:paraId="3E254524" w14:textId="77777777" w:rsidR="004E1FBF" w:rsidRPr="00AA4C0E" w:rsidRDefault="004E1FBF" w:rsidP="00564B0F">
            <w:pPr>
              <w:pStyle w:val="Tablecontent"/>
              <w:keepNext/>
              <w:spacing w:after="60"/>
              <w:rPr>
                <w:color w:val="auto"/>
              </w:rPr>
            </w:pPr>
            <w:r w:rsidRPr="00AA4C0E">
              <w:rPr>
                <w:color w:val="auto"/>
              </w:rPr>
              <w:t xml:space="preserve">Exchange specific product attribute names (e.g.: </w:t>
            </w:r>
            <w:proofErr w:type="spellStart"/>
            <w:r w:rsidRPr="00AA4C0E">
              <w:rPr>
                <w:color w:val="auto"/>
              </w:rPr>
              <w:t>blockOrderProduct</w:t>
            </w:r>
            <w:proofErr w:type="spellEnd"/>
            <w:r w:rsidRPr="00AA4C0E">
              <w:rPr>
                <w:color w:val="auto"/>
              </w:rPr>
              <w:t xml:space="preserve">, </w:t>
            </w:r>
            <w:proofErr w:type="spellStart"/>
            <w:r w:rsidRPr="00AA4C0E">
              <w:rPr>
                <w:color w:val="auto"/>
              </w:rPr>
              <w:t>icebergMinPeakSize</w:t>
            </w:r>
            <w:proofErr w:type="spellEnd"/>
            <w:r w:rsidRPr="00AA4C0E">
              <w:rPr>
                <w:color w:val="auto"/>
              </w:rPr>
              <w:t xml:space="preserve">, </w:t>
            </w:r>
            <w:proofErr w:type="spellStart"/>
            <w:r w:rsidRPr="00AA4C0E">
              <w:rPr>
                <w:color w:val="auto"/>
              </w:rPr>
              <w:t>icebergPriceDeltaRange</w:t>
            </w:r>
            <w:proofErr w:type="spellEnd"/>
            <w:r w:rsidRPr="00AA4C0E">
              <w:rPr>
                <w:color w:val="auto"/>
              </w:rPr>
              <w:t>)</w:t>
            </w:r>
          </w:p>
        </w:tc>
      </w:tr>
      <w:tr w:rsidR="004E1FBF" w:rsidRPr="00782DE7" w14:paraId="02C25D53" w14:textId="77777777" w:rsidTr="004E1FBF">
        <w:trPr>
          <w:trHeight w:val="170"/>
        </w:trPr>
        <w:tc>
          <w:tcPr>
            <w:tcW w:w="27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tcMar>
              <w:left w:w="28" w:type="dxa"/>
              <w:right w:w="28" w:type="dxa"/>
            </w:tcMar>
          </w:tcPr>
          <w:p w14:paraId="7021BD13" w14:textId="77777777" w:rsidR="004E1FBF" w:rsidRPr="00AA4C0E" w:rsidRDefault="004E1FBF" w:rsidP="003C459A">
            <w:pPr>
              <w:pStyle w:val="Tablecontent"/>
              <w:rPr>
                <w:color w:val="auto"/>
              </w:rPr>
            </w:pPr>
          </w:p>
        </w:tc>
        <w:tc>
          <w:tcPr>
            <w:tcW w:w="19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tcMar>
              <w:left w:w="28" w:type="dxa"/>
              <w:right w:w="28" w:type="dxa"/>
            </w:tcMar>
          </w:tcPr>
          <w:p w14:paraId="595F7C42" w14:textId="77777777" w:rsidR="004E1FBF" w:rsidRPr="00AA4C0E" w:rsidRDefault="004E1FBF" w:rsidP="004E1FBF">
            <w:pPr>
              <w:pStyle w:val="Tablecontent"/>
              <w:ind w:left="-13" w:hanging="13"/>
              <w:rPr>
                <w:color w:val="auto"/>
              </w:rPr>
            </w:pPr>
          </w:p>
        </w:tc>
        <w:tc>
          <w:tcPr>
            <w:tcW w:w="136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tcPr>
          <w:p w14:paraId="3F2EE1A5" w14:textId="77777777" w:rsidR="004E1FBF" w:rsidRPr="00AA4C0E" w:rsidRDefault="004E1FBF" w:rsidP="004E1FBF">
            <w:pPr>
              <w:pStyle w:val="Tablecontent"/>
              <w:ind w:hanging="13"/>
              <w:rPr>
                <w:color w:val="auto"/>
              </w:rPr>
            </w:pPr>
            <w:r w:rsidRPr="00AA4C0E">
              <w:rPr>
                <w:color w:val="auto"/>
              </w:rPr>
              <w:t>value</w:t>
            </w:r>
          </w:p>
        </w:tc>
        <w:tc>
          <w:tcPr>
            <w:tcW w:w="70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tcMar>
              <w:left w:w="28" w:type="dxa"/>
              <w:right w:w="28" w:type="dxa"/>
            </w:tcMar>
          </w:tcPr>
          <w:p w14:paraId="04933F7A" w14:textId="77777777" w:rsidR="004E1FBF" w:rsidRPr="00AA4C0E" w:rsidRDefault="004E1FBF" w:rsidP="003C459A">
            <w:pPr>
              <w:pStyle w:val="Tablecontent"/>
              <w:jc w:val="center"/>
              <w:rPr>
                <w:color w:val="auto"/>
              </w:rPr>
            </w:pPr>
            <w:r w:rsidRPr="00AA4C0E">
              <w:rPr>
                <w:color w:val="auto"/>
              </w:rPr>
              <w:t>FIELD</w:t>
            </w:r>
          </w:p>
        </w:tc>
        <w:tc>
          <w:tcPr>
            <w:tcW w:w="42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tcMar>
              <w:left w:w="28" w:type="dxa"/>
              <w:right w:w="28" w:type="dxa"/>
            </w:tcMar>
          </w:tcPr>
          <w:p w14:paraId="1FF6D834" w14:textId="77777777" w:rsidR="004E1FBF" w:rsidRPr="00AA4C0E" w:rsidRDefault="004E1FBF" w:rsidP="003C459A">
            <w:pPr>
              <w:pStyle w:val="Tablecontent"/>
              <w:jc w:val="center"/>
              <w:rPr>
                <w:color w:val="auto"/>
              </w:rPr>
            </w:pPr>
            <w:r w:rsidRPr="00AA4C0E">
              <w:rPr>
                <w:color w:val="auto"/>
              </w:rPr>
              <w:t>m</w:t>
            </w:r>
          </w:p>
        </w:tc>
        <w:tc>
          <w:tcPr>
            <w:tcW w:w="42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tcMar>
              <w:left w:w="28" w:type="dxa"/>
              <w:right w:w="28" w:type="dxa"/>
            </w:tcMar>
          </w:tcPr>
          <w:p w14:paraId="5BD11529" w14:textId="77777777" w:rsidR="004E1FBF" w:rsidRPr="00AA4C0E" w:rsidRDefault="004E1FBF" w:rsidP="003C459A">
            <w:pPr>
              <w:pStyle w:val="Tablecontent"/>
              <w:jc w:val="center"/>
              <w:rPr>
                <w:color w:val="auto"/>
              </w:rPr>
            </w:pPr>
          </w:p>
        </w:tc>
        <w:tc>
          <w:tcPr>
            <w:tcW w:w="85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tcMar>
              <w:left w:w="28" w:type="dxa"/>
              <w:right w:w="28" w:type="dxa"/>
            </w:tcMar>
          </w:tcPr>
          <w:p w14:paraId="7F25B0AA" w14:textId="77777777" w:rsidR="004E1FBF" w:rsidRPr="00AA4C0E" w:rsidRDefault="004E1FBF" w:rsidP="003C459A">
            <w:pPr>
              <w:pStyle w:val="Tablecontent"/>
              <w:rPr>
                <w:color w:val="auto"/>
              </w:rPr>
            </w:pPr>
            <w:r w:rsidRPr="00AA4C0E">
              <w:rPr>
                <w:color w:val="auto"/>
              </w:rPr>
              <w:t>String</w:t>
            </w:r>
          </w:p>
        </w:tc>
        <w:tc>
          <w:tcPr>
            <w:tcW w:w="485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tcMar>
              <w:left w:w="28" w:type="dxa"/>
              <w:right w:w="28" w:type="dxa"/>
            </w:tcMar>
          </w:tcPr>
          <w:p w14:paraId="63F763BD" w14:textId="77777777" w:rsidR="004E1FBF" w:rsidRPr="00AA4C0E" w:rsidRDefault="004E1FBF" w:rsidP="00CA4E0A">
            <w:pPr>
              <w:pStyle w:val="Tablecontent"/>
              <w:keepNext/>
              <w:spacing w:after="60"/>
              <w:rPr>
                <w:color w:val="auto"/>
              </w:rPr>
            </w:pPr>
            <w:r w:rsidRPr="00AA4C0E">
              <w:rPr>
                <w:color w:val="auto"/>
              </w:rPr>
              <w:t>Exchange specific product attribute values</w:t>
            </w:r>
          </w:p>
        </w:tc>
      </w:tr>
    </w:tbl>
    <w:p w14:paraId="2755978C" w14:textId="11BE0BD3" w:rsidR="004E1FBF" w:rsidRPr="00782DE7" w:rsidRDefault="00CA4E0A" w:rsidP="00CA4E0A">
      <w:pPr>
        <w:pStyle w:val="Caption1"/>
      </w:pPr>
      <w:bookmarkStart w:id="633" w:name="_Toc215058111"/>
      <w:bookmarkStart w:id="634" w:name="_Toc224548339"/>
      <w:bookmarkStart w:id="635" w:name="_Toc188429284"/>
      <w:r>
        <w:t xml:space="preserve">Table </w:t>
      </w:r>
      <w:r>
        <w:fldChar w:fldCharType="begin"/>
      </w:r>
      <w:r>
        <w:instrText xml:space="preserve"> SEQ Table \* ARABIC </w:instrText>
      </w:r>
      <w:r>
        <w:fldChar w:fldCharType="separate"/>
      </w:r>
      <w:r w:rsidR="00FB7AF5">
        <w:rPr>
          <w:noProof/>
        </w:rPr>
        <w:t>28</w:t>
      </w:r>
      <w:r>
        <w:fldChar w:fldCharType="end"/>
      </w:r>
      <w:r>
        <w:t xml:space="preserve"> - Product information report message </w:t>
      </w:r>
      <w:bookmarkEnd w:id="633"/>
      <w:r>
        <w:t>structure</w:t>
      </w:r>
      <w:bookmarkEnd w:id="634"/>
    </w:p>
    <w:p w14:paraId="73412B40" w14:textId="77777777" w:rsidR="004E1FBF" w:rsidRPr="00782DE7" w:rsidRDefault="004E1FBF" w:rsidP="00AE2893">
      <w:pPr>
        <w:spacing w:after="0"/>
      </w:pPr>
    </w:p>
    <w:p w14:paraId="2B390757" w14:textId="2C249480" w:rsidR="008A401D" w:rsidRPr="00AA4C0E" w:rsidRDefault="008A401D" w:rsidP="008A401D">
      <w:pPr>
        <w:pStyle w:val="Nadpis4"/>
        <w:numPr>
          <w:ilvl w:val="3"/>
          <w:numId w:val="2"/>
        </w:numPr>
        <w:tabs>
          <w:tab w:val="clear" w:pos="1080"/>
          <w:tab w:val="num" w:pos="0"/>
        </w:tabs>
        <w:ind w:left="0" w:firstLine="0"/>
      </w:pPr>
      <w:bookmarkStart w:id="636" w:name="_Ref317162872"/>
      <w:bookmarkStart w:id="637" w:name="_Ref317162875"/>
      <w:bookmarkStart w:id="638" w:name="_Toc317614456"/>
      <w:bookmarkStart w:id="639" w:name="_Toc412542544"/>
      <w:bookmarkStart w:id="640" w:name="_Toc203997573"/>
      <w:bookmarkEnd w:id="635"/>
      <w:r w:rsidRPr="00AA4C0E">
        <w:lastRenderedPageBreak/>
        <w:t>Market State Request (</w:t>
      </w:r>
      <w:proofErr w:type="spellStart"/>
      <w:r w:rsidR="00AE2893" w:rsidRPr="00782DE7">
        <w:t>MarketStateReq</w:t>
      </w:r>
      <w:proofErr w:type="spellEnd"/>
      <w:r w:rsidRPr="00AA4C0E">
        <w:t>)</w:t>
      </w:r>
      <w:bookmarkEnd w:id="636"/>
      <w:bookmarkEnd w:id="637"/>
      <w:bookmarkEnd w:id="638"/>
      <w:bookmarkEnd w:id="639"/>
      <w:bookmarkEnd w:id="640"/>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262"/>
      </w:tblGrid>
      <w:tr w:rsidR="008A401D" w:rsidRPr="00782DE7" w14:paraId="0C460134" w14:textId="77777777" w:rsidTr="00D05187">
        <w:trPr>
          <w:trHeight w:val="172"/>
        </w:trPr>
        <w:tc>
          <w:tcPr>
            <w:tcW w:w="9100"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14:paraId="45DB61DC" w14:textId="4AF105DB" w:rsidR="008A401D" w:rsidRPr="00AA4C0E" w:rsidRDefault="00AE2893" w:rsidP="00D05187">
            <w:pPr>
              <w:pStyle w:val="Table-Header"/>
              <w:keepNext/>
              <w:spacing w:before="0" w:after="0"/>
              <w:jc w:val="left"/>
            </w:pPr>
            <w:proofErr w:type="spellStart"/>
            <w:r w:rsidRPr="00AA4C0E">
              <w:rPr>
                <w:szCs w:val="22"/>
              </w:rPr>
              <w:t>MarketStateReq</w:t>
            </w:r>
            <w:proofErr w:type="spellEnd"/>
          </w:p>
        </w:tc>
      </w:tr>
      <w:tr w:rsidR="008A401D" w:rsidRPr="00782DE7" w14:paraId="48D828B5" w14:textId="77777777" w:rsidTr="00AE2893">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4A8D7EB" w14:textId="77777777" w:rsidR="008A401D" w:rsidRPr="00AA4C0E" w:rsidRDefault="008A401D" w:rsidP="00D05187">
            <w:pPr>
              <w:pStyle w:val="Tablecontent"/>
              <w:keepNext/>
            </w:pPr>
            <w:r w:rsidRPr="00AA4C0E">
              <w:t>Type:</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C703CC6" w14:textId="77777777" w:rsidR="008A401D" w:rsidRPr="00AA4C0E" w:rsidRDefault="008A401D" w:rsidP="00D05187">
            <w:pPr>
              <w:pStyle w:val="Tablecontent"/>
              <w:keepNext/>
            </w:pPr>
            <w:r w:rsidRPr="00AA4C0E">
              <w:rPr>
                <w:szCs w:val="22"/>
              </w:rPr>
              <w:t>Inquiry Request</w:t>
            </w:r>
          </w:p>
        </w:tc>
      </w:tr>
      <w:tr w:rsidR="008A401D" w:rsidRPr="00782DE7" w14:paraId="544C0D55" w14:textId="77777777" w:rsidTr="00AE2893">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79E8B1C" w14:textId="77777777" w:rsidR="008A401D" w:rsidRPr="00AA4C0E" w:rsidRDefault="008A401D" w:rsidP="00D05187">
            <w:pPr>
              <w:pStyle w:val="Tablecontent"/>
              <w:keepNext/>
            </w:pPr>
            <w:r w:rsidRPr="00AA4C0E">
              <w:t>Roles: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84B8578" w14:textId="77777777" w:rsidR="008A401D" w:rsidRPr="00AA4C0E" w:rsidRDefault="008A401D" w:rsidP="00D05187">
            <w:pPr>
              <w:pStyle w:val="Tablecontent"/>
              <w:keepNext/>
              <w:rPr>
                <w:szCs w:val="22"/>
              </w:rPr>
            </w:pPr>
            <w:proofErr w:type="spellStart"/>
            <w:r w:rsidRPr="00AA4C0E">
              <w:rPr>
                <w:szCs w:val="22"/>
              </w:rPr>
              <w:t>EmtasImTsAcc</w:t>
            </w:r>
            <w:proofErr w:type="spellEnd"/>
          </w:p>
        </w:tc>
      </w:tr>
      <w:tr w:rsidR="008A401D" w:rsidRPr="00782DE7" w14:paraId="0A50BFD8" w14:textId="77777777" w:rsidTr="00AE2893">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4A84D53" w14:textId="77777777" w:rsidR="008A401D" w:rsidRPr="00AA4C0E" w:rsidRDefault="008A401D" w:rsidP="00D05187">
            <w:pPr>
              <w:pStyle w:val="Tablecontent"/>
              <w:keepNext/>
            </w:pPr>
            <w:r w:rsidRPr="00AA4C0E">
              <w:t>Routing Keys: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47AB1BA7" w14:textId="77777777" w:rsidR="008A401D" w:rsidRPr="00AA4C0E" w:rsidRDefault="008A401D" w:rsidP="00D05187">
            <w:pPr>
              <w:pStyle w:val="Tablecontent"/>
              <w:keepNext/>
              <w:rPr>
                <w:szCs w:val="22"/>
              </w:rPr>
            </w:pPr>
            <w:proofErr w:type="spellStart"/>
            <w:proofErr w:type="gramStart"/>
            <w:r w:rsidRPr="00AA4C0E">
              <w:rPr>
                <w:rFonts w:ascii="Courier New" w:hAnsi="Courier New" w:cs="Courier New"/>
              </w:rPr>
              <w:t>market.request</w:t>
            </w:r>
            <w:proofErr w:type="gramEnd"/>
            <w:r w:rsidRPr="00AA4C0E">
              <w:rPr>
                <w:rFonts w:ascii="Courier New" w:hAnsi="Courier New" w:cs="Courier New"/>
              </w:rPr>
              <w:t>.inquiry</w:t>
            </w:r>
            <w:proofErr w:type="spellEnd"/>
          </w:p>
        </w:tc>
      </w:tr>
      <w:tr w:rsidR="00AE2893" w:rsidRPr="00782DE7" w14:paraId="22008558" w14:textId="77777777" w:rsidTr="00AE2893">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6DC83B4" w14:textId="77777777" w:rsidR="00AE2893" w:rsidRPr="00AA4C0E" w:rsidRDefault="00AE2893" w:rsidP="00AE2893">
            <w:pPr>
              <w:pStyle w:val="Tablecontent"/>
            </w:pPr>
            <w:r w:rsidRPr="00AA4C0E">
              <w:t>Request Limits: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4B5801B" w14:textId="4567C233" w:rsidR="00AE2893" w:rsidRPr="00AA4C0E" w:rsidRDefault="00AE2893" w:rsidP="00AE2893">
            <w:pPr>
              <w:pStyle w:val="Tablecontent"/>
              <w:rPr>
                <w:rFonts w:ascii="Courier New" w:hAnsi="Courier New" w:cs="Courier New"/>
              </w:rPr>
            </w:pPr>
            <w:r w:rsidRPr="00AA4C0E">
              <w:rPr>
                <w:szCs w:val="22"/>
              </w:rPr>
              <w:t>2/20</w:t>
            </w:r>
          </w:p>
        </w:tc>
      </w:tr>
    </w:tbl>
    <w:p w14:paraId="09084C46" w14:textId="77777777" w:rsidR="008A401D" w:rsidRPr="00782DE7" w:rsidRDefault="008A401D" w:rsidP="00AE2893">
      <w:pPr>
        <w:spacing w:after="0"/>
      </w:pPr>
    </w:p>
    <w:p w14:paraId="1E62E1F6" w14:textId="5ADFCBBA" w:rsidR="008A401D" w:rsidRPr="00782DE7" w:rsidRDefault="0027470E" w:rsidP="00AE2893">
      <w:r>
        <w:t xml:space="preserve">A current market status request. The required market is specified in the message header </w:t>
      </w:r>
      <w:proofErr w:type="spellStart"/>
      <w:r>
        <w:rPr>
          <w:i/>
          <w:iCs/>
        </w:rPr>
        <w:t>standard_header</w:t>
      </w:r>
      <w:proofErr w:type="spellEnd"/>
      <w:r>
        <w:rPr>
          <w:i/>
          <w:iCs/>
        </w:rPr>
        <w:t>.</w:t>
      </w:r>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09"/>
        <w:gridCol w:w="425"/>
        <w:gridCol w:w="425"/>
        <w:gridCol w:w="851"/>
        <w:gridCol w:w="4852"/>
      </w:tblGrid>
      <w:tr w:rsidR="00AE2893" w:rsidRPr="00782DE7" w14:paraId="07A82BBB" w14:textId="77777777" w:rsidTr="00AE2893">
        <w:trPr>
          <w:trHeight w:val="287"/>
        </w:trPr>
        <w:tc>
          <w:tcPr>
            <w:tcW w:w="1838"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27AEDB64" w14:textId="77777777" w:rsidR="00AE2893" w:rsidRPr="00AA4C0E" w:rsidRDefault="00AE2893" w:rsidP="003C459A">
            <w:pPr>
              <w:pStyle w:val="Table-Header"/>
            </w:pPr>
            <w:r w:rsidRPr="00AA4C0E">
              <w:t>Message/Field</w:t>
            </w:r>
          </w:p>
        </w:tc>
        <w:tc>
          <w:tcPr>
            <w:tcW w:w="709"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14:paraId="7A2356DA" w14:textId="77777777" w:rsidR="00AE2893" w:rsidRPr="00AA4C0E" w:rsidRDefault="00AE2893" w:rsidP="003C459A">
            <w:pPr>
              <w:pStyle w:val="Table-Header"/>
            </w:pPr>
            <w:r w:rsidRPr="00AA4C0E">
              <w:t>Type</w:t>
            </w:r>
          </w:p>
        </w:tc>
        <w:tc>
          <w:tcPr>
            <w:tcW w:w="42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38C7ECFF" w14:textId="77777777" w:rsidR="00AE2893" w:rsidRPr="00AA4C0E" w:rsidRDefault="00AE2893" w:rsidP="003C459A">
            <w:pPr>
              <w:pStyle w:val="Table-Header"/>
            </w:pPr>
            <w:r w:rsidRPr="00AA4C0E">
              <w:t>m/o</w:t>
            </w:r>
          </w:p>
        </w:tc>
        <w:tc>
          <w:tcPr>
            <w:tcW w:w="42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68DBB997" w14:textId="77777777" w:rsidR="00AE2893" w:rsidRPr="00AA4C0E" w:rsidRDefault="00AE2893" w:rsidP="003C459A">
            <w:pPr>
              <w:pStyle w:val="Table-Header"/>
            </w:pPr>
            <w:r w:rsidRPr="00AA4C0E">
              <w:t>No.</w:t>
            </w:r>
          </w:p>
        </w:tc>
        <w:tc>
          <w:tcPr>
            <w:tcW w:w="851"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506BD695" w14:textId="77777777" w:rsidR="00AE2893" w:rsidRPr="00AA4C0E" w:rsidRDefault="00AE2893" w:rsidP="003C459A">
            <w:pPr>
              <w:pStyle w:val="Table-Header"/>
            </w:pPr>
            <w:r w:rsidRPr="00AA4C0E">
              <w:t>Data Type</w:t>
            </w:r>
          </w:p>
        </w:tc>
        <w:tc>
          <w:tcPr>
            <w:tcW w:w="4852"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5413EE37" w14:textId="77777777" w:rsidR="00AE2893" w:rsidRPr="00AA4C0E" w:rsidRDefault="00AE2893" w:rsidP="003C459A">
            <w:pPr>
              <w:pStyle w:val="Table-Header"/>
            </w:pPr>
            <w:r w:rsidRPr="00AA4C0E">
              <w:t>Short description</w:t>
            </w:r>
          </w:p>
        </w:tc>
      </w:tr>
      <w:tr w:rsidR="00AE2893" w:rsidRPr="00782DE7" w14:paraId="5C5A9F42" w14:textId="77777777" w:rsidTr="00AE2893">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60F75350" w14:textId="77777777" w:rsidR="00AE2893" w:rsidRPr="00AA4C0E" w:rsidRDefault="00AE2893" w:rsidP="003C459A">
            <w:pPr>
              <w:pStyle w:val="Tablecontent"/>
              <w:rPr>
                <w:b/>
                <w:szCs w:val="22"/>
              </w:rPr>
            </w:pPr>
            <w:proofErr w:type="spellStart"/>
            <w:r w:rsidRPr="00AA4C0E">
              <w:rPr>
                <w:b/>
                <w:szCs w:val="22"/>
              </w:rPr>
              <w:t>MarketStateReq</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0B43FD88" w14:textId="77777777" w:rsidR="00AE2893" w:rsidRPr="00AA4C0E" w:rsidRDefault="00AE2893" w:rsidP="003C459A">
            <w:pPr>
              <w:pStyle w:val="Tablecontent"/>
              <w:jc w:val="center"/>
            </w:pPr>
            <w:r w:rsidRPr="00AA4C0E">
              <w:t>MSG</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4A61F93C" w14:textId="77777777" w:rsidR="00AE2893" w:rsidRPr="00AA4C0E" w:rsidRDefault="00AE2893" w:rsidP="003C459A">
            <w:pPr>
              <w:pStyle w:val="Tablecontent"/>
              <w:jc w:val="center"/>
            </w:pPr>
            <w:r w:rsidRPr="00AA4C0E">
              <w:t>m</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2BA360CB" w14:textId="77777777" w:rsidR="00AE2893" w:rsidRPr="00AA4C0E" w:rsidRDefault="00AE2893" w:rsidP="003C459A">
            <w:pPr>
              <w:pStyle w:val="Tablecontent"/>
              <w:jc w:val="center"/>
            </w:pPr>
            <w:r w:rsidRPr="00AA4C0E">
              <w:t>1</w:t>
            </w: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35C51819" w14:textId="77777777" w:rsidR="00AE2893" w:rsidRPr="00AA4C0E" w:rsidRDefault="00AE2893" w:rsidP="003C459A">
            <w:pPr>
              <w:pStyle w:val="Tablecontent"/>
            </w:pPr>
            <w:r w:rsidRPr="00AA4C0E">
              <w:t>Structure</w:t>
            </w:r>
          </w:p>
        </w:tc>
        <w:tc>
          <w:tcPr>
            <w:tcW w:w="48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653A5471" w14:textId="77777777" w:rsidR="00AE2893" w:rsidRPr="00AA4C0E" w:rsidRDefault="00AE2893" w:rsidP="003C459A">
            <w:pPr>
              <w:pStyle w:val="Tablecontent"/>
              <w:keepNext/>
              <w:rPr>
                <w:szCs w:val="22"/>
              </w:rPr>
            </w:pPr>
          </w:p>
        </w:tc>
      </w:tr>
      <w:tr w:rsidR="00AE2893" w:rsidRPr="00782DE7" w14:paraId="5E35DE00" w14:textId="77777777" w:rsidTr="00AE2893">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195DC309" w14:textId="77777777" w:rsidR="00AE2893" w:rsidRPr="00AA4C0E" w:rsidRDefault="00AE2893" w:rsidP="003C459A">
            <w:pPr>
              <w:pStyle w:val="Tablecontent"/>
              <w:rPr>
                <w:b/>
                <w:szCs w:val="22"/>
              </w:rPr>
            </w:pPr>
            <w:proofErr w:type="spellStart"/>
            <w:r w:rsidRPr="00AA4C0E">
              <w:rPr>
                <w:b/>
                <w:i/>
                <w:szCs w:val="22"/>
              </w:rPr>
              <w:t>standard_header</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3D0FE9BD" w14:textId="77777777" w:rsidR="00AE2893" w:rsidRPr="00AA4C0E" w:rsidRDefault="00AE2893" w:rsidP="003C459A">
            <w:pPr>
              <w:pStyle w:val="Tablecontent"/>
              <w:jc w:val="center"/>
            </w:pPr>
            <w:r w:rsidRPr="00AA4C0E">
              <w:rPr>
                <w:i/>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2686DDB7" w14:textId="77777777" w:rsidR="00AE2893" w:rsidRPr="00AA4C0E" w:rsidRDefault="00AE2893" w:rsidP="003C459A">
            <w:pPr>
              <w:pStyle w:val="Tablecontent"/>
              <w:jc w:val="center"/>
            </w:pP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1EF47818" w14:textId="77777777" w:rsidR="00AE2893" w:rsidRPr="00AA4C0E" w:rsidRDefault="00AE2893"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23AFF68E" w14:textId="77777777" w:rsidR="00AE2893" w:rsidRPr="00AA4C0E" w:rsidRDefault="00AE2893" w:rsidP="003C459A">
            <w:pPr>
              <w:pStyle w:val="Tablecontent"/>
            </w:pPr>
            <w:r w:rsidRPr="00AA4C0E">
              <w:rPr>
                <w:i/>
              </w:rPr>
              <w:t>Structure</w:t>
            </w:r>
          </w:p>
        </w:tc>
        <w:tc>
          <w:tcPr>
            <w:tcW w:w="48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30926427" w14:textId="6B7CAE32" w:rsidR="00AE2893" w:rsidRPr="00AA4C0E" w:rsidRDefault="00AE2893" w:rsidP="00CA4E0A">
            <w:pPr>
              <w:pStyle w:val="Tablecontent"/>
              <w:keepNext/>
              <w:rPr>
                <w:i/>
                <w:szCs w:val="22"/>
              </w:rPr>
            </w:pPr>
            <w:r w:rsidRPr="00AA4C0E">
              <w:rPr>
                <w:i/>
                <w:szCs w:val="22"/>
              </w:rPr>
              <w:t xml:space="preserve">Standard header of each message. </w:t>
            </w:r>
            <w:r w:rsidRPr="00AA4C0E">
              <w:rPr>
                <w:i/>
                <w:color w:val="auto"/>
                <w:szCs w:val="22"/>
              </w:rPr>
              <w:t xml:space="preserve">Please see chapter </w:t>
            </w:r>
            <w:r w:rsidR="00912F29" w:rsidRPr="005F1D22">
              <w:rPr>
                <w:i/>
                <w:szCs w:val="22"/>
              </w:rPr>
              <w:fldChar w:fldCharType="begin"/>
            </w:r>
            <w:r w:rsidR="00912F29" w:rsidRPr="005F1D22">
              <w:rPr>
                <w:i/>
                <w:szCs w:val="22"/>
              </w:rPr>
              <w:instrText xml:space="preserve"> REF _Ref216263865 \r \h  \* MERGEFORMAT </w:instrText>
            </w:r>
            <w:r w:rsidR="00912F29" w:rsidRPr="005F1D22">
              <w:rPr>
                <w:i/>
                <w:szCs w:val="22"/>
              </w:rPr>
            </w:r>
            <w:r w:rsidR="00912F29" w:rsidRPr="005F1D22">
              <w:rPr>
                <w:i/>
                <w:szCs w:val="22"/>
              </w:rPr>
              <w:fldChar w:fldCharType="separate"/>
            </w:r>
            <w:r w:rsidR="00FB7AF5">
              <w:rPr>
                <w:i/>
                <w:szCs w:val="22"/>
              </w:rPr>
              <w:t>2.6.7</w:t>
            </w:r>
            <w:r w:rsidR="00912F29" w:rsidRPr="005F1D22">
              <w:rPr>
                <w:i/>
                <w:szCs w:val="22"/>
              </w:rPr>
              <w:fldChar w:fldCharType="end"/>
            </w:r>
            <w:r w:rsidR="00912F29" w:rsidRPr="005F1D22">
              <w:rPr>
                <w:i/>
                <w:szCs w:val="22"/>
              </w:rPr>
              <w:t xml:space="preserve"> </w:t>
            </w:r>
            <w:r w:rsidR="00912F29" w:rsidRPr="005F1D22">
              <w:rPr>
                <w:i/>
                <w:szCs w:val="22"/>
              </w:rPr>
              <w:fldChar w:fldCharType="begin"/>
            </w:r>
            <w:r w:rsidR="00912F29" w:rsidRPr="005F1D22">
              <w:rPr>
                <w:i/>
                <w:szCs w:val="22"/>
              </w:rPr>
              <w:instrText xml:space="preserve"> REF _Ref216263869 \h  \* MERGEFORMAT </w:instrText>
            </w:r>
            <w:r w:rsidR="00912F29" w:rsidRPr="005F1D22">
              <w:rPr>
                <w:i/>
                <w:szCs w:val="22"/>
              </w:rPr>
            </w:r>
            <w:r w:rsidR="00912F29" w:rsidRPr="005F1D22">
              <w:rPr>
                <w:i/>
                <w:szCs w:val="22"/>
              </w:rPr>
              <w:fldChar w:fldCharType="separate"/>
            </w:r>
            <w:r w:rsidR="00FB7AF5" w:rsidRPr="00FB7AF5">
              <w:rPr>
                <w:i/>
              </w:rPr>
              <w:t>Standard message header</w:t>
            </w:r>
            <w:r w:rsidR="00912F29" w:rsidRPr="005F1D22">
              <w:rPr>
                <w:i/>
                <w:szCs w:val="22"/>
              </w:rPr>
              <w:fldChar w:fldCharType="end"/>
            </w:r>
            <w:r w:rsidR="00912F29" w:rsidRPr="005F1D22">
              <w:rPr>
                <w:i/>
                <w:szCs w:val="22"/>
              </w:rPr>
              <w:t>.</w:t>
            </w:r>
          </w:p>
        </w:tc>
      </w:tr>
    </w:tbl>
    <w:p w14:paraId="5DD64DE0" w14:textId="3233E249" w:rsidR="00AE2893" w:rsidRPr="00782DE7" w:rsidRDefault="00CA4E0A" w:rsidP="00AA4C0E">
      <w:pPr>
        <w:pStyle w:val="Caption1"/>
      </w:pPr>
      <w:bookmarkStart w:id="641" w:name="_Toc215058112"/>
      <w:bookmarkStart w:id="642" w:name="_Toc188429285"/>
      <w:bookmarkStart w:id="643" w:name="_Toc224548340"/>
      <w:r>
        <w:t xml:space="preserve">Table </w:t>
      </w:r>
      <w:r>
        <w:rPr>
          <w:bCs w:val="0"/>
        </w:rPr>
        <w:fldChar w:fldCharType="begin"/>
      </w:r>
      <w:r>
        <w:instrText xml:space="preserve"> SEQ Table \* ARABIC </w:instrText>
      </w:r>
      <w:r>
        <w:rPr>
          <w:bCs w:val="0"/>
        </w:rPr>
        <w:fldChar w:fldCharType="separate"/>
      </w:r>
      <w:r w:rsidR="00FB7AF5">
        <w:rPr>
          <w:noProof/>
        </w:rPr>
        <w:t>29</w:t>
      </w:r>
      <w:r>
        <w:rPr>
          <w:bCs w:val="0"/>
        </w:rPr>
        <w:fldChar w:fldCharType="end"/>
      </w:r>
      <w:r>
        <w:t xml:space="preserve"> - Market state request message structure</w:t>
      </w:r>
      <w:bookmarkStart w:id="644" w:name="_Ref317162878"/>
      <w:bookmarkStart w:id="645" w:name="_Ref317162882"/>
      <w:bookmarkStart w:id="646" w:name="_Toc317614457"/>
      <w:bookmarkStart w:id="647" w:name="_Toc412542545"/>
      <w:bookmarkStart w:id="648" w:name="_Ref420918054"/>
      <w:bookmarkEnd w:id="641"/>
      <w:bookmarkEnd w:id="642"/>
      <w:bookmarkEnd w:id="643"/>
    </w:p>
    <w:p w14:paraId="0CE5B8D6" w14:textId="73DD65CC" w:rsidR="008A401D" w:rsidRPr="00AA4C0E" w:rsidRDefault="008A401D" w:rsidP="008A401D">
      <w:pPr>
        <w:pStyle w:val="Nadpis4"/>
        <w:numPr>
          <w:ilvl w:val="3"/>
          <w:numId w:val="2"/>
        </w:numPr>
        <w:tabs>
          <w:tab w:val="clear" w:pos="1080"/>
          <w:tab w:val="num" w:pos="0"/>
        </w:tabs>
        <w:ind w:left="0" w:firstLine="0"/>
      </w:pPr>
      <w:bookmarkStart w:id="649" w:name="_Toc203997574"/>
      <w:r w:rsidRPr="00AA4C0E">
        <w:t>Market State Report (</w:t>
      </w:r>
      <w:proofErr w:type="spellStart"/>
      <w:r w:rsidR="00511849" w:rsidRPr="00782DE7">
        <w:t>MarketStateRprt</w:t>
      </w:r>
      <w:proofErr w:type="spellEnd"/>
      <w:r w:rsidRPr="00AA4C0E">
        <w:t>)</w:t>
      </w:r>
      <w:bookmarkEnd w:id="644"/>
      <w:bookmarkEnd w:id="645"/>
      <w:bookmarkEnd w:id="646"/>
      <w:bookmarkEnd w:id="647"/>
      <w:bookmarkEnd w:id="648"/>
      <w:bookmarkEnd w:id="649"/>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262"/>
      </w:tblGrid>
      <w:tr w:rsidR="008A401D" w:rsidRPr="00782DE7" w14:paraId="1FAFABD2" w14:textId="77777777" w:rsidTr="00D05187">
        <w:trPr>
          <w:trHeight w:val="172"/>
        </w:trPr>
        <w:tc>
          <w:tcPr>
            <w:tcW w:w="9100"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14:paraId="63F095CC" w14:textId="35A2C630" w:rsidR="008A401D" w:rsidRPr="00AA4C0E" w:rsidRDefault="00511849" w:rsidP="00D05187">
            <w:pPr>
              <w:pStyle w:val="Table-Header"/>
              <w:keepNext/>
              <w:spacing w:before="0" w:after="0"/>
              <w:jc w:val="left"/>
            </w:pPr>
            <w:proofErr w:type="spellStart"/>
            <w:r w:rsidRPr="00782DE7">
              <w:t>MarketStateRprt</w:t>
            </w:r>
            <w:proofErr w:type="spellEnd"/>
          </w:p>
        </w:tc>
      </w:tr>
      <w:tr w:rsidR="008A401D" w:rsidRPr="00782DE7" w14:paraId="79D2E7E2" w14:textId="77777777" w:rsidTr="001C2EB7">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15F62AB" w14:textId="77777777" w:rsidR="008A401D" w:rsidRPr="00AA4C0E" w:rsidRDefault="008A401D" w:rsidP="00D05187">
            <w:pPr>
              <w:pStyle w:val="Tablecontent"/>
              <w:keepNext/>
            </w:pPr>
            <w:r w:rsidRPr="00AA4C0E">
              <w:t>Type:</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359099F" w14:textId="77777777" w:rsidR="008A401D" w:rsidRPr="00AA4C0E" w:rsidRDefault="008A401D" w:rsidP="00D05187">
            <w:pPr>
              <w:pStyle w:val="Tablecontent"/>
              <w:keepNext/>
            </w:pPr>
            <w:r w:rsidRPr="00AA4C0E">
              <w:rPr>
                <w:szCs w:val="22"/>
              </w:rPr>
              <w:t>Inquiry Response, Broadcast</w:t>
            </w:r>
          </w:p>
        </w:tc>
      </w:tr>
      <w:tr w:rsidR="008A401D" w:rsidRPr="00782DE7" w14:paraId="5A245B7B" w14:textId="77777777" w:rsidTr="001C2EB7">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B16C21D" w14:textId="77777777" w:rsidR="008A401D" w:rsidRPr="00AA4C0E" w:rsidRDefault="008A401D" w:rsidP="00D05187">
            <w:pPr>
              <w:pStyle w:val="Tablecontent"/>
              <w:keepNext/>
            </w:pPr>
            <w:r w:rsidRPr="00AA4C0E">
              <w:t>Response to:</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3219380" w14:textId="77777777" w:rsidR="008A401D" w:rsidRPr="00AA4C0E" w:rsidRDefault="008A401D" w:rsidP="00D05187">
            <w:pPr>
              <w:pStyle w:val="Tablecontent"/>
              <w:keepNext/>
              <w:rPr>
                <w:szCs w:val="22"/>
              </w:rPr>
            </w:pPr>
            <w:proofErr w:type="spellStart"/>
            <w:r w:rsidRPr="00AA4C0E">
              <w:rPr>
                <w:szCs w:val="22"/>
              </w:rPr>
              <w:t>MktStateReq</w:t>
            </w:r>
            <w:proofErr w:type="spellEnd"/>
            <w:r w:rsidRPr="00AA4C0E">
              <w:rPr>
                <w:szCs w:val="22"/>
              </w:rPr>
              <w:t xml:space="preserve"> (sent to the user-</w:t>
            </w:r>
            <w:proofErr w:type="spellStart"/>
            <w:r w:rsidRPr="00AA4C0E">
              <w:rPr>
                <w:szCs w:val="22"/>
              </w:rPr>
              <w:t>genereted</w:t>
            </w:r>
            <w:proofErr w:type="spellEnd"/>
            <w:r w:rsidRPr="00AA4C0E">
              <w:rPr>
                <w:szCs w:val="22"/>
              </w:rPr>
              <w:t xml:space="preserve"> private response queue or a broadcast to </w:t>
            </w:r>
            <w:proofErr w:type="spellStart"/>
            <w:proofErr w:type="gramStart"/>
            <w:r w:rsidRPr="00782DE7">
              <w:rPr>
                <w:rFonts w:ascii="Courier New" w:hAnsi="Courier New" w:cs="Courier New"/>
              </w:rPr>
              <w:t>market.broadcastQueue</w:t>
            </w:r>
            <w:proofErr w:type="spellEnd"/>
            <w:proofErr w:type="gramEnd"/>
            <w:r w:rsidRPr="00782DE7">
              <w:rPr>
                <w:rFonts w:ascii="Courier New" w:hAnsi="Courier New" w:cs="Courier New"/>
              </w:rPr>
              <w:t>.&lt;login-id&gt;)</w:t>
            </w:r>
          </w:p>
        </w:tc>
      </w:tr>
      <w:tr w:rsidR="008A401D" w:rsidRPr="00782DE7" w14:paraId="7E955A90" w14:textId="77777777" w:rsidTr="001C2EB7">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FD6708D" w14:textId="77777777" w:rsidR="008A401D" w:rsidRPr="00AA4C0E" w:rsidRDefault="008A401D" w:rsidP="00D05187">
            <w:pPr>
              <w:pStyle w:val="Tablecontent"/>
              <w:keepNext/>
            </w:pPr>
            <w:r w:rsidRPr="00AA4C0E">
              <w:t>Broadcasted:</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0A89629" w14:textId="77777777" w:rsidR="008A401D" w:rsidRPr="00AA4C0E" w:rsidRDefault="008A401D" w:rsidP="00D05187">
            <w:pPr>
              <w:pStyle w:val="Tablecontent"/>
              <w:keepNext/>
              <w:rPr>
                <w:szCs w:val="22"/>
              </w:rPr>
            </w:pPr>
            <w:r w:rsidRPr="00AA4C0E">
              <w:rPr>
                <w:szCs w:val="22"/>
              </w:rPr>
              <w:t>Yes</w:t>
            </w:r>
          </w:p>
        </w:tc>
      </w:tr>
      <w:tr w:rsidR="00511849" w:rsidRPr="00782DE7" w14:paraId="57966E8D" w14:textId="77777777" w:rsidTr="001C2EB7">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42C044F1" w14:textId="77777777" w:rsidR="00511849" w:rsidRPr="00AA4C0E" w:rsidRDefault="00511849" w:rsidP="00511849">
            <w:pPr>
              <w:pStyle w:val="Tablecontent"/>
              <w:keepNext/>
            </w:pPr>
            <w:r w:rsidRPr="00AA4C0E">
              <w:t>Broadcast Routing Keys: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521AA7D" w14:textId="69B5BBBC" w:rsidR="00511849" w:rsidRPr="00AA4C0E" w:rsidRDefault="00511849" w:rsidP="00511849">
            <w:pPr>
              <w:pStyle w:val="Tablecontent"/>
              <w:keepNext/>
              <w:rPr>
                <w:rFonts w:ascii="Courier New" w:hAnsi="Courier New" w:cs="Courier New"/>
              </w:rPr>
            </w:pPr>
            <w:proofErr w:type="gramStart"/>
            <w:r w:rsidRPr="00782DE7">
              <w:rPr>
                <w:szCs w:val="22"/>
              </w:rPr>
              <w:t>public.&lt;</w:t>
            </w:r>
            <w:proofErr w:type="spellStart"/>
            <w:proofErr w:type="gramEnd"/>
            <w:r w:rsidRPr="00782DE7">
              <w:rPr>
                <w:szCs w:val="22"/>
              </w:rPr>
              <w:t>market_id</w:t>
            </w:r>
            <w:proofErr w:type="spellEnd"/>
            <w:r w:rsidRPr="00782DE7">
              <w:rPr>
                <w:szCs w:val="22"/>
              </w:rPr>
              <w:t>&gt;</w:t>
            </w:r>
          </w:p>
        </w:tc>
      </w:tr>
      <w:tr w:rsidR="00511849" w:rsidRPr="00782DE7" w14:paraId="6BBC5EE8" w14:textId="77777777" w:rsidTr="001C2EB7">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411BFBB4" w14:textId="77777777" w:rsidR="00511849" w:rsidRPr="00AA4C0E" w:rsidRDefault="00511849" w:rsidP="00511849">
            <w:pPr>
              <w:pStyle w:val="Tablecontent"/>
              <w:keepNext/>
            </w:pPr>
            <w:r w:rsidRPr="00AA4C0E">
              <w:t>Roles: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993F21E" w14:textId="77777777" w:rsidR="00511849" w:rsidRPr="00782DE7" w:rsidRDefault="00511849" w:rsidP="00511849">
            <w:pPr>
              <w:pStyle w:val="Tablecontent"/>
            </w:pPr>
            <w:proofErr w:type="spellStart"/>
            <w:r w:rsidRPr="00AA4C0E">
              <w:rPr>
                <w:szCs w:val="22"/>
              </w:rPr>
              <w:t>EmtasImTsAcc</w:t>
            </w:r>
            <w:proofErr w:type="spellEnd"/>
          </w:p>
        </w:tc>
      </w:tr>
    </w:tbl>
    <w:p w14:paraId="3491EDB5" w14:textId="77777777" w:rsidR="008A401D" w:rsidRPr="00782DE7" w:rsidRDefault="008A401D" w:rsidP="001C2EB7">
      <w:pPr>
        <w:spacing w:after="0"/>
      </w:pPr>
    </w:p>
    <w:p w14:paraId="5D59034E" w14:textId="21BB43F8" w:rsidR="008A401D" w:rsidRPr="00782DE7" w:rsidRDefault="00D45765" w:rsidP="00511849">
      <w:r>
        <w:t xml:space="preserve">Current information about the market trading status. This message is distributed whenever the market status is modified and in response to the </w:t>
      </w:r>
      <w:proofErr w:type="spellStart"/>
      <w:r>
        <w:rPr>
          <w:i/>
          <w:iCs/>
        </w:rPr>
        <w:t>MarketStateReq</w:t>
      </w:r>
      <w:proofErr w:type="spellEnd"/>
      <w:r>
        <w:rPr>
          <w:i/>
          <w:iCs/>
        </w:rPr>
        <w:t xml:space="preserve"> </w:t>
      </w:r>
      <w:r>
        <w:t>request.</w:t>
      </w:r>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09"/>
        <w:gridCol w:w="425"/>
        <w:gridCol w:w="425"/>
        <w:gridCol w:w="851"/>
        <w:gridCol w:w="4852"/>
      </w:tblGrid>
      <w:tr w:rsidR="00511849" w:rsidRPr="00782DE7" w14:paraId="5F6A10B9" w14:textId="77777777" w:rsidTr="001C2EB7">
        <w:trPr>
          <w:trHeight w:val="287"/>
        </w:trPr>
        <w:tc>
          <w:tcPr>
            <w:tcW w:w="1838"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2B1AED5D" w14:textId="77777777" w:rsidR="00511849" w:rsidRPr="00AA4C0E" w:rsidRDefault="00511849" w:rsidP="003C459A">
            <w:pPr>
              <w:pStyle w:val="Table-Header"/>
            </w:pPr>
            <w:r w:rsidRPr="00AA4C0E">
              <w:t>Message/Field</w:t>
            </w:r>
          </w:p>
        </w:tc>
        <w:tc>
          <w:tcPr>
            <w:tcW w:w="709"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14:paraId="4310E386" w14:textId="77777777" w:rsidR="00511849" w:rsidRPr="00AA4C0E" w:rsidRDefault="00511849" w:rsidP="003C459A">
            <w:pPr>
              <w:pStyle w:val="Table-Header"/>
            </w:pPr>
            <w:r w:rsidRPr="00AA4C0E">
              <w:t>Type</w:t>
            </w:r>
          </w:p>
        </w:tc>
        <w:tc>
          <w:tcPr>
            <w:tcW w:w="42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79F5643E" w14:textId="77777777" w:rsidR="00511849" w:rsidRPr="00AA4C0E" w:rsidRDefault="00511849" w:rsidP="003C459A">
            <w:pPr>
              <w:pStyle w:val="Table-Header"/>
            </w:pPr>
            <w:r w:rsidRPr="00AA4C0E">
              <w:t>m/o</w:t>
            </w:r>
          </w:p>
        </w:tc>
        <w:tc>
          <w:tcPr>
            <w:tcW w:w="42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56139330" w14:textId="77777777" w:rsidR="00511849" w:rsidRPr="00AA4C0E" w:rsidRDefault="00511849" w:rsidP="003C459A">
            <w:pPr>
              <w:pStyle w:val="Table-Header"/>
            </w:pPr>
            <w:r w:rsidRPr="00AA4C0E">
              <w:t>No.</w:t>
            </w:r>
          </w:p>
        </w:tc>
        <w:tc>
          <w:tcPr>
            <w:tcW w:w="851"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48026B3C" w14:textId="77777777" w:rsidR="00511849" w:rsidRPr="00AA4C0E" w:rsidRDefault="00511849" w:rsidP="003C459A">
            <w:pPr>
              <w:pStyle w:val="Table-Header"/>
            </w:pPr>
            <w:r w:rsidRPr="00AA4C0E">
              <w:t>Data Type</w:t>
            </w:r>
          </w:p>
        </w:tc>
        <w:tc>
          <w:tcPr>
            <w:tcW w:w="4852"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1FD8ABA0" w14:textId="77777777" w:rsidR="00511849" w:rsidRPr="00AA4C0E" w:rsidRDefault="00511849" w:rsidP="003C459A">
            <w:pPr>
              <w:pStyle w:val="Table-Header"/>
            </w:pPr>
            <w:r w:rsidRPr="00AA4C0E">
              <w:t>Short description</w:t>
            </w:r>
          </w:p>
        </w:tc>
      </w:tr>
      <w:tr w:rsidR="00511849" w:rsidRPr="00782DE7" w14:paraId="6F07654A" w14:textId="77777777" w:rsidTr="001C2EB7">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76007BED" w14:textId="77777777" w:rsidR="00511849" w:rsidRPr="00AA4C0E" w:rsidRDefault="00511849" w:rsidP="003C459A">
            <w:pPr>
              <w:pStyle w:val="Tablecontent"/>
              <w:rPr>
                <w:b/>
                <w:szCs w:val="22"/>
              </w:rPr>
            </w:pPr>
            <w:proofErr w:type="spellStart"/>
            <w:r w:rsidRPr="00AA4C0E">
              <w:rPr>
                <w:b/>
                <w:szCs w:val="22"/>
              </w:rPr>
              <w:t>MarketStateRprt</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0B9F16FB" w14:textId="77777777" w:rsidR="00511849" w:rsidRPr="00AA4C0E" w:rsidRDefault="00511849" w:rsidP="003C459A">
            <w:pPr>
              <w:pStyle w:val="Tablecontent"/>
              <w:jc w:val="center"/>
            </w:pPr>
            <w:r w:rsidRPr="00AA4C0E">
              <w:t>MSG</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7141539A" w14:textId="77777777" w:rsidR="00511849" w:rsidRPr="00AA4C0E" w:rsidRDefault="00511849" w:rsidP="003C459A">
            <w:pPr>
              <w:pStyle w:val="Tablecontent"/>
              <w:jc w:val="center"/>
            </w:pPr>
            <w:r w:rsidRPr="00AA4C0E">
              <w:t>m</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72313287" w14:textId="77777777" w:rsidR="00511849" w:rsidRPr="00AA4C0E" w:rsidRDefault="00511849" w:rsidP="003C459A">
            <w:pPr>
              <w:pStyle w:val="Tablecontent"/>
              <w:jc w:val="center"/>
            </w:pPr>
            <w:r w:rsidRPr="00AA4C0E">
              <w:t>1</w:t>
            </w: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646C6159" w14:textId="77777777" w:rsidR="00511849" w:rsidRPr="00AA4C0E" w:rsidRDefault="00511849" w:rsidP="003C459A">
            <w:pPr>
              <w:pStyle w:val="Tablecontent"/>
            </w:pPr>
            <w:r w:rsidRPr="00AA4C0E">
              <w:t>Structure</w:t>
            </w:r>
          </w:p>
        </w:tc>
        <w:tc>
          <w:tcPr>
            <w:tcW w:w="48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2CDF7A5C" w14:textId="77777777" w:rsidR="00511849" w:rsidRPr="00AA4C0E" w:rsidRDefault="00511849" w:rsidP="003C459A">
            <w:pPr>
              <w:pStyle w:val="Tablecontent"/>
              <w:rPr>
                <w:szCs w:val="22"/>
              </w:rPr>
            </w:pPr>
          </w:p>
        </w:tc>
      </w:tr>
      <w:tr w:rsidR="00511849" w:rsidRPr="00782DE7" w14:paraId="42792519" w14:textId="77777777" w:rsidTr="001C2EB7">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25178D2E" w14:textId="77777777" w:rsidR="00511849" w:rsidRPr="00AA4C0E" w:rsidRDefault="00511849" w:rsidP="003C459A">
            <w:pPr>
              <w:pStyle w:val="Tablecontent"/>
              <w:rPr>
                <w:b/>
                <w:szCs w:val="22"/>
              </w:rPr>
            </w:pPr>
            <w:proofErr w:type="spellStart"/>
            <w:r w:rsidRPr="00AA4C0E">
              <w:rPr>
                <w:b/>
                <w:i/>
                <w:szCs w:val="22"/>
              </w:rPr>
              <w:t>standard_header</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11BD3491" w14:textId="77777777" w:rsidR="00511849" w:rsidRPr="00AA4C0E" w:rsidRDefault="00511849" w:rsidP="003C459A">
            <w:pPr>
              <w:pStyle w:val="Tablecontent"/>
              <w:jc w:val="center"/>
            </w:pPr>
            <w:r w:rsidRPr="00AA4C0E">
              <w:rPr>
                <w:i/>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22965646" w14:textId="77777777" w:rsidR="00511849" w:rsidRPr="00AA4C0E" w:rsidRDefault="00511849" w:rsidP="003C459A">
            <w:pPr>
              <w:pStyle w:val="Tablecontent"/>
              <w:jc w:val="center"/>
              <w:rPr>
                <w:i/>
              </w:rPr>
            </w:pPr>
            <w:r w:rsidRPr="00AA4C0E">
              <w:rPr>
                <w:i/>
              </w:rPr>
              <w:t>m</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7C788CB9" w14:textId="77777777" w:rsidR="00511849" w:rsidRPr="00AA4C0E" w:rsidRDefault="00511849"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37BB987B" w14:textId="77777777" w:rsidR="00511849" w:rsidRPr="00AA4C0E" w:rsidRDefault="00511849" w:rsidP="003C459A">
            <w:pPr>
              <w:pStyle w:val="Tablecontent"/>
            </w:pPr>
            <w:r w:rsidRPr="00AA4C0E">
              <w:rPr>
                <w:i/>
              </w:rPr>
              <w:t>Structure</w:t>
            </w:r>
          </w:p>
        </w:tc>
        <w:tc>
          <w:tcPr>
            <w:tcW w:w="48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32D58984" w14:textId="2773C7A2" w:rsidR="00511849" w:rsidRPr="00AA4C0E" w:rsidRDefault="00511849" w:rsidP="003C459A">
            <w:pPr>
              <w:pStyle w:val="Tablecontent"/>
              <w:keepNext/>
              <w:rPr>
                <w:i/>
                <w:szCs w:val="22"/>
              </w:rPr>
            </w:pPr>
            <w:r w:rsidRPr="00AA4C0E">
              <w:rPr>
                <w:i/>
                <w:szCs w:val="22"/>
              </w:rPr>
              <w:t xml:space="preserve">Standard header of each message. </w:t>
            </w:r>
            <w:r w:rsidRPr="00AA4C0E">
              <w:rPr>
                <w:i/>
                <w:color w:val="auto"/>
                <w:szCs w:val="22"/>
              </w:rPr>
              <w:t xml:space="preserve">Please see chapter </w:t>
            </w:r>
            <w:r w:rsidR="00FB7AF5" w:rsidRPr="005F1D22">
              <w:rPr>
                <w:i/>
                <w:szCs w:val="22"/>
              </w:rPr>
              <w:fldChar w:fldCharType="begin"/>
            </w:r>
            <w:r w:rsidR="00FB7AF5" w:rsidRPr="005F1D22">
              <w:rPr>
                <w:i/>
                <w:szCs w:val="22"/>
              </w:rPr>
              <w:instrText xml:space="preserve"> REF _Ref216263865 \r \h  \* MERGEFORMAT </w:instrText>
            </w:r>
            <w:r w:rsidR="00FB7AF5" w:rsidRPr="005F1D22">
              <w:rPr>
                <w:i/>
                <w:szCs w:val="22"/>
              </w:rPr>
            </w:r>
            <w:r w:rsidR="00FB7AF5" w:rsidRPr="005F1D22">
              <w:rPr>
                <w:i/>
                <w:szCs w:val="22"/>
              </w:rPr>
              <w:fldChar w:fldCharType="separate"/>
            </w:r>
            <w:r w:rsidR="00FB7AF5">
              <w:rPr>
                <w:i/>
                <w:szCs w:val="22"/>
              </w:rPr>
              <w:t>2.6.7</w:t>
            </w:r>
            <w:r w:rsidR="00FB7AF5" w:rsidRPr="005F1D22">
              <w:rPr>
                <w:i/>
                <w:szCs w:val="22"/>
              </w:rPr>
              <w:fldChar w:fldCharType="end"/>
            </w:r>
            <w:r w:rsidR="00FB7AF5" w:rsidRPr="005F1D22">
              <w:rPr>
                <w:i/>
                <w:szCs w:val="22"/>
              </w:rPr>
              <w:t xml:space="preserve"> </w:t>
            </w:r>
            <w:r w:rsidR="00FB7AF5" w:rsidRPr="005F1D22">
              <w:rPr>
                <w:i/>
                <w:szCs w:val="22"/>
              </w:rPr>
              <w:fldChar w:fldCharType="begin"/>
            </w:r>
            <w:r w:rsidR="00FB7AF5" w:rsidRPr="005F1D22">
              <w:rPr>
                <w:i/>
                <w:szCs w:val="22"/>
              </w:rPr>
              <w:instrText xml:space="preserve"> REF _Ref216263869 \h  \* MERGEFORMAT </w:instrText>
            </w:r>
            <w:r w:rsidR="00FB7AF5" w:rsidRPr="005F1D22">
              <w:rPr>
                <w:i/>
                <w:szCs w:val="22"/>
              </w:rPr>
            </w:r>
            <w:r w:rsidR="00FB7AF5" w:rsidRPr="005F1D22">
              <w:rPr>
                <w:i/>
                <w:szCs w:val="22"/>
              </w:rPr>
              <w:fldChar w:fldCharType="separate"/>
            </w:r>
            <w:r w:rsidR="00FB7AF5" w:rsidRPr="00FB7AF5">
              <w:rPr>
                <w:i/>
              </w:rPr>
              <w:t>Standard message header</w:t>
            </w:r>
            <w:r w:rsidR="00FB7AF5" w:rsidRPr="005F1D22">
              <w:rPr>
                <w:i/>
                <w:szCs w:val="22"/>
              </w:rPr>
              <w:fldChar w:fldCharType="end"/>
            </w:r>
            <w:r w:rsidR="00FB7AF5" w:rsidRPr="005F1D22">
              <w:rPr>
                <w:i/>
                <w:szCs w:val="22"/>
              </w:rPr>
              <w:t>.</w:t>
            </w:r>
          </w:p>
        </w:tc>
      </w:tr>
      <w:tr w:rsidR="00511849" w:rsidRPr="00782DE7" w14:paraId="134ECCE6" w14:textId="77777777" w:rsidTr="001C2EB7">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25506F8" w14:textId="77777777" w:rsidR="00511849" w:rsidRPr="00AA4C0E" w:rsidRDefault="00511849" w:rsidP="003C459A">
            <w:pPr>
              <w:pStyle w:val="Tablecontent"/>
              <w:rPr>
                <w:szCs w:val="22"/>
              </w:rPr>
            </w:pPr>
            <w:r w:rsidRPr="00AA4C0E">
              <w:rPr>
                <w:szCs w:val="22"/>
              </w:rPr>
              <w:t>state</w:t>
            </w:r>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2F9068C" w14:textId="77777777" w:rsidR="00511849" w:rsidRPr="00AA4C0E" w:rsidRDefault="00511849" w:rsidP="003C459A">
            <w:pPr>
              <w:pStyle w:val="Tablecontent"/>
              <w:jc w:val="cente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67D1A61" w14:textId="77777777" w:rsidR="00511849" w:rsidRPr="00AA4C0E" w:rsidRDefault="00511849" w:rsidP="003C459A">
            <w:pPr>
              <w:pStyle w:val="Tablecontent"/>
              <w:jc w:val="center"/>
            </w:pPr>
            <w:r w:rsidRPr="00AA4C0E">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869B5D6" w14:textId="77777777" w:rsidR="00511849" w:rsidRPr="00AA4C0E" w:rsidRDefault="00511849"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A7187DD" w14:textId="77777777" w:rsidR="00511849" w:rsidRPr="00AA4C0E" w:rsidRDefault="00511849" w:rsidP="003C459A">
            <w:pPr>
              <w:pStyle w:val="Tablecontent"/>
            </w:pPr>
            <w:r w:rsidRPr="00AA4C0E">
              <w:rPr>
                <w:szCs w:val="22"/>
              </w:rPr>
              <w:t>Enum</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14:paraId="5076212B" w14:textId="77777777" w:rsidR="00511849" w:rsidRPr="00AA4C0E" w:rsidRDefault="00511849" w:rsidP="001C2EB7">
            <w:pPr>
              <w:pStyle w:val="Tablecontent"/>
              <w:spacing w:after="60"/>
              <w:rPr>
                <w:szCs w:val="22"/>
              </w:rPr>
            </w:pPr>
            <w:r w:rsidRPr="00AA4C0E">
              <w:rPr>
                <w:szCs w:val="22"/>
              </w:rPr>
              <w:t>Contains the current market state. The following values are allowed:</w:t>
            </w:r>
          </w:p>
          <w:p w14:paraId="5EE36070" w14:textId="77777777" w:rsidR="00511849" w:rsidRPr="00AA4C0E" w:rsidRDefault="00511849" w:rsidP="001C2EB7">
            <w:pPr>
              <w:pStyle w:val="Tablecontent"/>
              <w:spacing w:after="60"/>
              <w:rPr>
                <w:szCs w:val="22"/>
              </w:rPr>
            </w:pPr>
            <w:r w:rsidRPr="00AA4C0E">
              <w:rPr>
                <w:b/>
                <w:szCs w:val="22"/>
              </w:rPr>
              <w:t xml:space="preserve">"MARKET_STATE_TYPE_HIBE": </w:t>
            </w:r>
            <w:r w:rsidRPr="00AA4C0E">
              <w:rPr>
                <w:szCs w:val="22"/>
              </w:rPr>
              <w:t xml:space="preserve">Hibernated; no trading is possible and order books are empty. Done on </w:t>
            </w:r>
            <w:proofErr w:type="spellStart"/>
            <w:r w:rsidRPr="00AA4C0E">
              <w:rPr>
                <w:szCs w:val="22"/>
              </w:rPr>
              <w:t>WebGui</w:t>
            </w:r>
            <w:proofErr w:type="spellEnd"/>
            <w:r w:rsidRPr="00AA4C0E">
              <w:rPr>
                <w:szCs w:val="22"/>
              </w:rPr>
              <w:t xml:space="preserve"> by Admin.</w:t>
            </w:r>
          </w:p>
          <w:p w14:paraId="53F77F27" w14:textId="77777777" w:rsidR="00511849" w:rsidRPr="00AA4C0E" w:rsidRDefault="00511849" w:rsidP="001C2EB7">
            <w:pPr>
              <w:pStyle w:val="Tablecontent"/>
              <w:spacing w:after="60"/>
              <w:rPr>
                <w:szCs w:val="22"/>
              </w:rPr>
            </w:pPr>
            <w:r w:rsidRPr="00AA4C0E">
              <w:rPr>
                <w:b/>
                <w:szCs w:val="22"/>
              </w:rPr>
              <w:t xml:space="preserve">"MARKET_STATE_TYPE_ACTI": </w:t>
            </w:r>
            <w:r w:rsidRPr="00AA4C0E">
              <w:rPr>
                <w:szCs w:val="22"/>
              </w:rPr>
              <w:t>Market is active and trading is possible.</w:t>
            </w:r>
          </w:p>
        </w:tc>
      </w:tr>
      <w:tr w:rsidR="00511849" w:rsidRPr="00782DE7" w14:paraId="1945D50F" w14:textId="77777777" w:rsidTr="001C2EB7">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1E016CB" w14:textId="77777777" w:rsidR="00511849" w:rsidRPr="00AA4C0E" w:rsidRDefault="00511849" w:rsidP="003C459A">
            <w:pPr>
              <w:pStyle w:val="Tablecontent"/>
              <w:rPr>
                <w:szCs w:val="22"/>
              </w:rPr>
            </w:pPr>
            <w:proofErr w:type="spellStart"/>
            <w:r w:rsidRPr="00AA4C0E">
              <w:rPr>
                <w:szCs w:val="22"/>
              </w:rPr>
              <w:t>connected_xbid</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CD7271D" w14:textId="77777777" w:rsidR="00511849" w:rsidRPr="00AA4C0E" w:rsidRDefault="00511849" w:rsidP="003C459A">
            <w:pPr>
              <w:pStyle w:val="Tablecontent"/>
              <w:jc w:val="center"/>
              <w:rPr>
                <w:color w:val="auto"/>
              </w:rP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504544F" w14:textId="77777777" w:rsidR="00511849" w:rsidRPr="00AA4C0E" w:rsidRDefault="00511849" w:rsidP="003C459A">
            <w:pPr>
              <w:pStyle w:val="Tablecontent"/>
              <w:jc w:val="center"/>
              <w:rPr>
                <w:color w:val="auto"/>
              </w:rPr>
            </w:pPr>
            <w:r w:rsidRPr="00AA4C0E">
              <w:rPr>
                <w:color w:val="auto"/>
              </w:rPr>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2232D33" w14:textId="77777777" w:rsidR="00511849" w:rsidRPr="00AA4C0E" w:rsidRDefault="00511849" w:rsidP="003C459A">
            <w:pPr>
              <w:pStyle w:val="Tablecontent"/>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A89B07B" w14:textId="77777777" w:rsidR="00511849" w:rsidRPr="00AA4C0E" w:rsidRDefault="00511849" w:rsidP="003C459A">
            <w:pPr>
              <w:pStyle w:val="Tablecontent"/>
              <w:rPr>
                <w:color w:val="auto"/>
              </w:rPr>
            </w:pPr>
            <w:r w:rsidRPr="00AA4C0E">
              <w:rPr>
                <w:szCs w:val="22"/>
              </w:rPr>
              <w:t>Enum</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14:paraId="4F4425F1" w14:textId="77777777" w:rsidR="00511849" w:rsidRPr="00AA4C0E" w:rsidRDefault="00511849" w:rsidP="001C2EB7">
            <w:pPr>
              <w:pStyle w:val="Tablecontent"/>
              <w:spacing w:after="60"/>
              <w:rPr>
                <w:color w:val="auto"/>
                <w:szCs w:val="22"/>
              </w:rPr>
            </w:pPr>
            <w:r w:rsidRPr="00AA4C0E">
              <w:rPr>
                <w:color w:val="auto"/>
                <w:szCs w:val="22"/>
              </w:rPr>
              <w:t>State identification of physical connection to XBID solution.</w:t>
            </w:r>
          </w:p>
          <w:p w14:paraId="04705E6E" w14:textId="77777777" w:rsidR="00511849" w:rsidRPr="00AA4C0E" w:rsidRDefault="00511849" w:rsidP="001C2EB7">
            <w:pPr>
              <w:pStyle w:val="Tablecontent"/>
              <w:spacing w:after="60"/>
              <w:rPr>
                <w:color w:val="auto"/>
                <w:szCs w:val="22"/>
              </w:rPr>
            </w:pPr>
            <w:r w:rsidRPr="00AA4C0E">
              <w:rPr>
                <w:b/>
                <w:color w:val="auto"/>
                <w:szCs w:val="22"/>
              </w:rPr>
              <w:t>“CONNECTED_XBID_TYPE_ACTI”</w:t>
            </w:r>
            <w:r w:rsidRPr="00AA4C0E">
              <w:rPr>
                <w:color w:val="auto"/>
                <w:szCs w:val="22"/>
              </w:rPr>
              <w:t xml:space="preserve"> – Connection to XBID solution is valid.</w:t>
            </w:r>
          </w:p>
          <w:p w14:paraId="65E34733" w14:textId="77777777" w:rsidR="00511849" w:rsidRPr="00AA4C0E" w:rsidRDefault="00511849" w:rsidP="001C2EB7">
            <w:pPr>
              <w:pStyle w:val="Tablecontent"/>
              <w:spacing w:after="60"/>
              <w:rPr>
                <w:color w:val="auto"/>
                <w:szCs w:val="22"/>
              </w:rPr>
            </w:pPr>
            <w:r w:rsidRPr="00AA4C0E">
              <w:rPr>
                <w:b/>
                <w:color w:val="auto"/>
                <w:szCs w:val="22"/>
              </w:rPr>
              <w:t>“CONNECTED_XBID_TYPE_DISC”</w:t>
            </w:r>
            <w:r w:rsidRPr="00AA4C0E">
              <w:rPr>
                <w:color w:val="auto"/>
                <w:szCs w:val="22"/>
              </w:rPr>
              <w:t xml:space="preserve"> – Disconnected from XBID solution.</w:t>
            </w:r>
          </w:p>
          <w:p w14:paraId="5B2F53EE" w14:textId="668134A1" w:rsidR="00511849" w:rsidRPr="00AA4C0E" w:rsidRDefault="00511849" w:rsidP="001C2EB7">
            <w:pPr>
              <w:pStyle w:val="Tablecontent"/>
              <w:spacing w:after="60"/>
              <w:rPr>
                <w:color w:val="auto"/>
                <w:szCs w:val="22"/>
              </w:rPr>
            </w:pPr>
            <w:r w:rsidRPr="00AA4C0E">
              <w:rPr>
                <w:color w:val="auto"/>
                <w:szCs w:val="22"/>
              </w:rPr>
              <w:t xml:space="preserve">Used only for </w:t>
            </w:r>
            <w:proofErr w:type="spellStart"/>
            <w:r w:rsidR="0003444F" w:rsidRPr="0091053C">
              <w:rPr>
                <w:color w:val="auto"/>
                <w:szCs w:val="22"/>
                <w:lang w:val="cs-CZ"/>
              </w:rPr>
              <w:t>market</w:t>
            </w:r>
            <w:r w:rsidR="0003444F">
              <w:rPr>
                <w:color w:val="auto"/>
                <w:szCs w:val="22"/>
                <w:lang w:val="cs-CZ"/>
              </w:rPr>
              <w:t>_id</w:t>
            </w:r>
            <w:proofErr w:type="spellEnd"/>
            <w:r w:rsidR="0003444F" w:rsidRPr="0091053C">
              <w:rPr>
                <w:color w:val="auto"/>
                <w:szCs w:val="22"/>
                <w:lang w:val="cs-CZ"/>
              </w:rPr>
              <w:t xml:space="preserve"> “</w:t>
            </w:r>
            <w:r w:rsidR="0003444F" w:rsidRPr="005926EF">
              <w:rPr>
                <w:color w:val="auto"/>
                <w:lang w:val="en-GB"/>
              </w:rPr>
              <w:t>MARKET_ID_TYPE_</w:t>
            </w:r>
            <w:r w:rsidR="0003444F" w:rsidRPr="0091053C">
              <w:rPr>
                <w:color w:val="auto"/>
                <w:szCs w:val="22"/>
                <w:lang w:val="cs-CZ"/>
              </w:rPr>
              <w:t>XBID”.</w:t>
            </w:r>
          </w:p>
        </w:tc>
      </w:tr>
      <w:tr w:rsidR="00511849" w:rsidRPr="00782DE7" w14:paraId="775D6453" w14:textId="77777777" w:rsidTr="001C2EB7">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709E044" w14:textId="77777777" w:rsidR="00511849" w:rsidRPr="00AA4C0E" w:rsidRDefault="00511849" w:rsidP="003C459A">
            <w:pPr>
              <w:pStyle w:val="Tablecontent"/>
              <w:rPr>
                <w:szCs w:val="22"/>
              </w:rPr>
            </w:pPr>
            <w:proofErr w:type="spellStart"/>
            <w:r w:rsidRPr="00AA4C0E">
              <w:rPr>
                <w:szCs w:val="22"/>
              </w:rPr>
              <w:t>trading_xbid</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0ED4707" w14:textId="77777777" w:rsidR="00511849" w:rsidRPr="00AA4C0E" w:rsidRDefault="00511849" w:rsidP="003C459A">
            <w:pPr>
              <w:pStyle w:val="Tablecontent"/>
              <w:jc w:val="center"/>
              <w:rPr>
                <w:color w:val="auto"/>
              </w:rP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9CAA577" w14:textId="77777777" w:rsidR="00511849" w:rsidRPr="00AA4C0E" w:rsidRDefault="00511849" w:rsidP="003C459A">
            <w:pPr>
              <w:pStyle w:val="Tablecontent"/>
              <w:jc w:val="center"/>
              <w:rPr>
                <w:color w:val="auto"/>
              </w:rPr>
            </w:pPr>
            <w:r w:rsidRPr="00AA4C0E">
              <w:rPr>
                <w:color w:val="auto"/>
              </w:rPr>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E3AC2D7" w14:textId="77777777" w:rsidR="00511849" w:rsidRPr="00AA4C0E" w:rsidRDefault="00511849" w:rsidP="003C459A">
            <w:pPr>
              <w:pStyle w:val="Tablecontent"/>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F516834" w14:textId="77777777" w:rsidR="00511849" w:rsidRPr="00AA4C0E" w:rsidRDefault="00511849" w:rsidP="003C459A">
            <w:pPr>
              <w:pStyle w:val="Tablecontent"/>
              <w:rPr>
                <w:color w:val="auto"/>
              </w:rPr>
            </w:pPr>
            <w:r w:rsidRPr="00AA4C0E">
              <w:rPr>
                <w:szCs w:val="22"/>
              </w:rPr>
              <w:t>Enum</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14:paraId="01177247" w14:textId="77777777" w:rsidR="00511849" w:rsidRPr="00AA4C0E" w:rsidRDefault="00511849" w:rsidP="001C2EB7">
            <w:pPr>
              <w:pStyle w:val="Tablecontent"/>
              <w:spacing w:after="60"/>
              <w:rPr>
                <w:color w:val="auto"/>
                <w:szCs w:val="22"/>
              </w:rPr>
            </w:pPr>
            <w:r w:rsidRPr="00AA4C0E">
              <w:rPr>
                <w:b/>
                <w:color w:val="auto"/>
                <w:szCs w:val="22"/>
              </w:rPr>
              <w:t>“TRADING_XBID_TYPE_OPER”</w:t>
            </w:r>
            <w:r w:rsidRPr="00AA4C0E">
              <w:rPr>
                <w:color w:val="auto"/>
                <w:szCs w:val="22"/>
              </w:rPr>
              <w:t xml:space="preserve"> – Trading on XBID is allowed by OTE at OTE-COM (in operation).</w:t>
            </w:r>
          </w:p>
          <w:p w14:paraId="7B87CA08" w14:textId="77777777" w:rsidR="00511849" w:rsidRPr="00AA4C0E" w:rsidRDefault="00511849" w:rsidP="001C2EB7">
            <w:pPr>
              <w:pStyle w:val="Tablecontent"/>
              <w:spacing w:after="60"/>
              <w:rPr>
                <w:color w:val="auto"/>
                <w:szCs w:val="22"/>
              </w:rPr>
            </w:pPr>
            <w:r w:rsidRPr="00AA4C0E">
              <w:rPr>
                <w:b/>
                <w:color w:val="auto"/>
                <w:szCs w:val="22"/>
              </w:rPr>
              <w:t>“TRADING_XBID_TYPE_SUSP”</w:t>
            </w:r>
            <w:r w:rsidRPr="00AA4C0E">
              <w:rPr>
                <w:color w:val="auto"/>
                <w:szCs w:val="22"/>
              </w:rPr>
              <w:t xml:space="preserve"> – Trading on XBID is suspended by OTE at OTE-COM.</w:t>
            </w:r>
          </w:p>
          <w:p w14:paraId="235E969C" w14:textId="776BA2FF" w:rsidR="00511849" w:rsidRPr="00AA4C0E" w:rsidRDefault="00511849" w:rsidP="001C2EB7">
            <w:pPr>
              <w:pStyle w:val="Tablecontent"/>
              <w:spacing w:after="60"/>
              <w:rPr>
                <w:color w:val="auto"/>
                <w:szCs w:val="22"/>
              </w:rPr>
            </w:pPr>
            <w:r w:rsidRPr="00AA4C0E">
              <w:rPr>
                <w:color w:val="auto"/>
                <w:szCs w:val="22"/>
              </w:rPr>
              <w:t xml:space="preserve">Used only for </w:t>
            </w:r>
            <w:proofErr w:type="spellStart"/>
            <w:r w:rsidR="0003444F" w:rsidRPr="0091053C">
              <w:rPr>
                <w:color w:val="auto"/>
                <w:szCs w:val="22"/>
                <w:lang w:val="cs-CZ"/>
              </w:rPr>
              <w:t>market</w:t>
            </w:r>
            <w:r w:rsidR="0003444F">
              <w:rPr>
                <w:color w:val="auto"/>
                <w:szCs w:val="22"/>
                <w:lang w:val="cs-CZ"/>
              </w:rPr>
              <w:t>_id</w:t>
            </w:r>
            <w:proofErr w:type="spellEnd"/>
            <w:r w:rsidR="0003444F" w:rsidRPr="0091053C">
              <w:rPr>
                <w:color w:val="auto"/>
                <w:szCs w:val="22"/>
                <w:lang w:val="cs-CZ"/>
              </w:rPr>
              <w:t xml:space="preserve"> “</w:t>
            </w:r>
            <w:r w:rsidR="0003444F" w:rsidRPr="005926EF">
              <w:rPr>
                <w:color w:val="auto"/>
                <w:lang w:val="en-GB"/>
              </w:rPr>
              <w:t>MARKET_ID_TYPE_</w:t>
            </w:r>
            <w:r w:rsidR="0003444F" w:rsidRPr="0091053C">
              <w:rPr>
                <w:color w:val="auto"/>
                <w:szCs w:val="22"/>
                <w:lang w:val="cs-CZ"/>
              </w:rPr>
              <w:t>XBID”.</w:t>
            </w:r>
          </w:p>
        </w:tc>
      </w:tr>
      <w:tr w:rsidR="00511849" w:rsidRPr="00782DE7" w14:paraId="2B4F627F" w14:textId="77777777" w:rsidTr="001C2EB7">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A4F1DA0" w14:textId="77777777" w:rsidR="00511849" w:rsidRPr="00AA4C0E" w:rsidRDefault="00511849" w:rsidP="003C459A">
            <w:pPr>
              <w:pStyle w:val="Tablecontent"/>
              <w:rPr>
                <w:szCs w:val="22"/>
              </w:rPr>
            </w:pPr>
            <w:proofErr w:type="spellStart"/>
            <w:r w:rsidRPr="00AA4C0E">
              <w:rPr>
                <w:szCs w:val="22"/>
              </w:rPr>
              <w:t>revision_no</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8306642" w14:textId="77777777" w:rsidR="00511849" w:rsidRPr="00AA4C0E" w:rsidRDefault="00511849" w:rsidP="003C459A">
            <w:pPr>
              <w:pStyle w:val="Tablecontent"/>
              <w:jc w:val="cente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3CFB15D" w14:textId="77777777" w:rsidR="00511849" w:rsidRPr="00AA4C0E" w:rsidRDefault="00511849" w:rsidP="003C459A">
            <w:pPr>
              <w:pStyle w:val="Tablecontent"/>
              <w:jc w:val="center"/>
            </w:pPr>
            <w:r w:rsidRPr="00AA4C0E">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1D43040" w14:textId="77777777" w:rsidR="00511849" w:rsidRPr="00AA4C0E" w:rsidRDefault="00511849"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44BDD92" w14:textId="77777777" w:rsidR="00511849" w:rsidRPr="00AA4C0E" w:rsidRDefault="00511849" w:rsidP="003C459A">
            <w:pPr>
              <w:pStyle w:val="Tablecontent"/>
            </w:pPr>
            <w:proofErr w:type="gramStart"/>
            <w:r w:rsidRPr="00AA4C0E">
              <w:t>Integer(</w:t>
            </w:r>
            <w:proofErr w:type="gramEnd"/>
            <w:r w:rsidRPr="00AA4C0E">
              <w:t>64)</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14:paraId="5D7FE71B" w14:textId="77777777" w:rsidR="00511849" w:rsidRPr="00AA4C0E" w:rsidRDefault="00511849" w:rsidP="00CA4E0A">
            <w:pPr>
              <w:pStyle w:val="Tablecontent"/>
              <w:keepNext/>
              <w:spacing w:after="60"/>
              <w:rPr>
                <w:b/>
                <w:szCs w:val="22"/>
              </w:rPr>
            </w:pPr>
            <w:r w:rsidRPr="00AA4C0E">
              <w:rPr>
                <w:szCs w:val="22"/>
              </w:rPr>
              <w:t>Revision number of the market. With every change of the market state this value is increased by one.</w:t>
            </w:r>
          </w:p>
        </w:tc>
      </w:tr>
    </w:tbl>
    <w:p w14:paraId="671CB3CE" w14:textId="32973DB1" w:rsidR="00CA4E0A" w:rsidRDefault="00CA4E0A" w:rsidP="00AA4C0E">
      <w:pPr>
        <w:pStyle w:val="Caption1"/>
      </w:pPr>
      <w:bookmarkStart w:id="650" w:name="_Toc215058113"/>
      <w:bookmarkStart w:id="651" w:name="_Toc224548341"/>
      <w:bookmarkStart w:id="652" w:name="_Toc188429286"/>
      <w:r>
        <w:t xml:space="preserve">Table </w:t>
      </w:r>
      <w:r>
        <w:fldChar w:fldCharType="begin"/>
      </w:r>
      <w:r>
        <w:instrText xml:space="preserve"> SEQ Table \* ARABIC </w:instrText>
      </w:r>
      <w:r>
        <w:fldChar w:fldCharType="separate"/>
      </w:r>
      <w:r w:rsidR="00FB7AF5">
        <w:rPr>
          <w:noProof/>
        </w:rPr>
        <w:t>30</w:t>
      </w:r>
      <w:r>
        <w:fldChar w:fldCharType="end"/>
      </w:r>
      <w:r>
        <w:t xml:space="preserve"> - Market state report message structure</w:t>
      </w:r>
      <w:bookmarkEnd w:id="650"/>
      <w:bookmarkEnd w:id="651"/>
    </w:p>
    <w:p w14:paraId="5FE91CC9" w14:textId="77777777" w:rsidR="001C2EB7" w:rsidRPr="00782DE7" w:rsidRDefault="001C2EB7" w:rsidP="001C2EB7">
      <w:pPr>
        <w:spacing w:after="0"/>
      </w:pPr>
    </w:p>
    <w:p w14:paraId="65A8ABF1" w14:textId="77777777" w:rsidR="008A401D" w:rsidRPr="00AA4C0E" w:rsidRDefault="008A401D" w:rsidP="008A401D">
      <w:pPr>
        <w:pStyle w:val="Nadpis4"/>
        <w:numPr>
          <w:ilvl w:val="3"/>
          <w:numId w:val="2"/>
        </w:numPr>
        <w:tabs>
          <w:tab w:val="clear" w:pos="1080"/>
          <w:tab w:val="num" w:pos="0"/>
        </w:tabs>
        <w:ind w:left="0" w:firstLine="0"/>
      </w:pPr>
      <w:bookmarkStart w:id="653" w:name="_Toc203997575"/>
      <w:bookmarkEnd w:id="652"/>
      <w:r w:rsidRPr="00AA4C0E">
        <w:lastRenderedPageBreak/>
        <w:t>Hub-to-Hub ATC Matrix Request (</w:t>
      </w:r>
      <w:proofErr w:type="spellStart"/>
      <w:r w:rsidRPr="00AA4C0E">
        <w:t>HubToHubReq</w:t>
      </w:r>
      <w:proofErr w:type="spellEnd"/>
      <w:r w:rsidRPr="00AA4C0E">
        <w:t>)</w:t>
      </w:r>
      <w:bookmarkEnd w:id="653"/>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262"/>
      </w:tblGrid>
      <w:tr w:rsidR="008A401D" w:rsidRPr="00782DE7" w14:paraId="32DA0B57" w14:textId="77777777" w:rsidTr="00D05187">
        <w:trPr>
          <w:trHeight w:val="172"/>
        </w:trPr>
        <w:tc>
          <w:tcPr>
            <w:tcW w:w="9100"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14:paraId="12D93BDB" w14:textId="77777777" w:rsidR="008A401D" w:rsidRPr="00AA4C0E" w:rsidRDefault="008A401D" w:rsidP="00D05187">
            <w:pPr>
              <w:pStyle w:val="Table-Header"/>
              <w:keepNext/>
              <w:spacing w:before="0" w:after="0"/>
              <w:jc w:val="left"/>
              <w:rPr>
                <w:color w:val="auto"/>
              </w:rPr>
            </w:pPr>
            <w:proofErr w:type="spellStart"/>
            <w:r w:rsidRPr="00AA4C0E">
              <w:rPr>
                <w:color w:val="auto"/>
              </w:rPr>
              <w:t>HubToHubReq</w:t>
            </w:r>
            <w:proofErr w:type="spellEnd"/>
          </w:p>
        </w:tc>
      </w:tr>
      <w:tr w:rsidR="008A401D" w:rsidRPr="00782DE7" w14:paraId="2C3676D6" w14:textId="77777777" w:rsidTr="00A85F04">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1F1C6B8" w14:textId="77777777" w:rsidR="008A401D" w:rsidRPr="00AA4C0E" w:rsidRDefault="008A401D" w:rsidP="00D05187">
            <w:pPr>
              <w:pStyle w:val="Tablecontent"/>
              <w:keepNext/>
              <w:rPr>
                <w:color w:val="auto"/>
              </w:rPr>
            </w:pPr>
            <w:r w:rsidRPr="00AA4C0E">
              <w:rPr>
                <w:color w:val="auto"/>
              </w:rPr>
              <w:t>Type:</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36170EF" w14:textId="77777777" w:rsidR="008A401D" w:rsidRPr="00AA4C0E" w:rsidRDefault="008A401D" w:rsidP="00D05187">
            <w:pPr>
              <w:pStyle w:val="Tablecontent"/>
              <w:keepNext/>
              <w:rPr>
                <w:color w:val="auto"/>
              </w:rPr>
            </w:pPr>
            <w:r w:rsidRPr="00AA4C0E">
              <w:rPr>
                <w:color w:val="auto"/>
                <w:szCs w:val="22"/>
              </w:rPr>
              <w:t>Inquiry Request</w:t>
            </w:r>
          </w:p>
        </w:tc>
      </w:tr>
      <w:tr w:rsidR="008A401D" w:rsidRPr="00782DE7" w14:paraId="34459D29" w14:textId="77777777" w:rsidTr="00A85F04">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4079CCCE" w14:textId="77777777" w:rsidR="008A401D" w:rsidRPr="00AA4C0E" w:rsidRDefault="008A401D" w:rsidP="00D05187">
            <w:pPr>
              <w:pStyle w:val="Tablecontent"/>
              <w:keepNext/>
              <w:rPr>
                <w:color w:val="auto"/>
              </w:rPr>
            </w:pPr>
            <w:r w:rsidRPr="00AA4C0E">
              <w:rPr>
                <w:color w:val="auto"/>
              </w:rPr>
              <w:t>Roles: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BB2C53E" w14:textId="77777777" w:rsidR="008A401D" w:rsidRPr="00AA4C0E" w:rsidRDefault="008A401D" w:rsidP="00D05187">
            <w:pPr>
              <w:pStyle w:val="Tablecontent"/>
              <w:keepNext/>
              <w:rPr>
                <w:color w:val="auto"/>
                <w:szCs w:val="22"/>
              </w:rPr>
            </w:pPr>
            <w:proofErr w:type="spellStart"/>
            <w:r w:rsidRPr="00AA4C0E">
              <w:rPr>
                <w:color w:val="auto"/>
                <w:szCs w:val="22"/>
              </w:rPr>
              <w:t>EmtasImTsAcc</w:t>
            </w:r>
            <w:proofErr w:type="spellEnd"/>
          </w:p>
        </w:tc>
      </w:tr>
      <w:tr w:rsidR="008A401D" w:rsidRPr="00782DE7" w14:paraId="7F983D12" w14:textId="77777777" w:rsidTr="00A85F04">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DAB0C3A" w14:textId="77777777" w:rsidR="008A401D" w:rsidRPr="00AA4C0E" w:rsidRDefault="008A401D" w:rsidP="00D05187">
            <w:pPr>
              <w:pStyle w:val="Tablecontent"/>
              <w:keepNext/>
              <w:rPr>
                <w:color w:val="auto"/>
              </w:rPr>
            </w:pPr>
            <w:r w:rsidRPr="00AA4C0E">
              <w:rPr>
                <w:color w:val="auto"/>
              </w:rPr>
              <w:t>Routing Keys: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6010135" w14:textId="77777777" w:rsidR="008A401D" w:rsidRPr="00AA4C0E" w:rsidRDefault="008A401D" w:rsidP="00D05187">
            <w:pPr>
              <w:pStyle w:val="Tablecontent"/>
              <w:keepNext/>
              <w:rPr>
                <w:rFonts w:ascii="Courier New" w:hAnsi="Courier New" w:cs="Courier New"/>
                <w:color w:val="auto"/>
              </w:rPr>
            </w:pPr>
            <w:proofErr w:type="spellStart"/>
            <w:proofErr w:type="gramStart"/>
            <w:r w:rsidRPr="00AA4C0E">
              <w:rPr>
                <w:rFonts w:ascii="Courier New" w:hAnsi="Courier New" w:cs="Courier New"/>
                <w:color w:val="auto"/>
              </w:rPr>
              <w:t>market.request</w:t>
            </w:r>
            <w:proofErr w:type="gramEnd"/>
            <w:r w:rsidRPr="00AA4C0E">
              <w:rPr>
                <w:rFonts w:ascii="Courier New" w:hAnsi="Courier New" w:cs="Courier New"/>
                <w:color w:val="auto"/>
              </w:rPr>
              <w:t>.inquiry</w:t>
            </w:r>
            <w:proofErr w:type="spellEnd"/>
          </w:p>
        </w:tc>
      </w:tr>
      <w:tr w:rsidR="008A401D" w:rsidRPr="00782DE7" w14:paraId="7ABE3C95" w14:textId="77777777" w:rsidTr="00A85F04">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E6BCE2F" w14:textId="77777777" w:rsidR="008A401D" w:rsidRPr="00AA4C0E" w:rsidRDefault="008A401D" w:rsidP="00D05187">
            <w:pPr>
              <w:pStyle w:val="Tablecontent"/>
              <w:keepNext/>
              <w:rPr>
                <w:color w:val="auto"/>
              </w:rPr>
            </w:pPr>
            <w:r w:rsidRPr="00AA4C0E">
              <w:rPr>
                <w:color w:val="auto"/>
              </w:rPr>
              <w:t>Request Limits: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8D19140" w14:textId="0013ABFA" w:rsidR="008A401D" w:rsidRPr="00782DE7" w:rsidRDefault="00682448" w:rsidP="00D05187">
            <w:pPr>
              <w:pStyle w:val="Tablecontent"/>
              <w:rPr>
                <w:color w:val="auto"/>
              </w:rPr>
            </w:pPr>
            <w:r w:rsidRPr="00AA4C0E">
              <w:rPr>
                <w:color w:val="auto"/>
                <w:szCs w:val="22"/>
              </w:rPr>
              <w:t>2</w:t>
            </w:r>
            <w:r w:rsidR="008A401D" w:rsidRPr="00AA4C0E">
              <w:rPr>
                <w:color w:val="auto"/>
                <w:szCs w:val="22"/>
              </w:rPr>
              <w:t>/10</w:t>
            </w:r>
          </w:p>
        </w:tc>
      </w:tr>
    </w:tbl>
    <w:p w14:paraId="6F271564" w14:textId="77777777" w:rsidR="008A401D" w:rsidRPr="00782DE7" w:rsidRDefault="008A401D" w:rsidP="00A85F04">
      <w:pPr>
        <w:spacing w:after="0"/>
      </w:pPr>
    </w:p>
    <w:p w14:paraId="496C8182" w14:textId="2105A0E5" w:rsidR="008A401D" w:rsidRPr="00782DE7" w:rsidRDefault="00D45765" w:rsidP="00A85F04">
      <w:r>
        <w:t>This request provides Hub-to-Hub data capacity matrix acquisition.</w:t>
      </w:r>
    </w:p>
    <w:tbl>
      <w:tblPr>
        <w:tblW w:w="9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09"/>
        <w:gridCol w:w="425"/>
        <w:gridCol w:w="425"/>
        <w:gridCol w:w="851"/>
        <w:gridCol w:w="4857"/>
      </w:tblGrid>
      <w:tr w:rsidR="00682448" w:rsidRPr="00782DE7" w14:paraId="6611D5DB" w14:textId="77777777" w:rsidTr="00682448">
        <w:trPr>
          <w:trHeight w:val="287"/>
        </w:trPr>
        <w:tc>
          <w:tcPr>
            <w:tcW w:w="1838"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top w:w="0" w:type="dxa"/>
              <w:left w:w="28" w:type="dxa"/>
              <w:bottom w:w="0" w:type="dxa"/>
              <w:right w:w="28" w:type="dxa"/>
            </w:tcMar>
            <w:vAlign w:val="center"/>
            <w:hideMark/>
          </w:tcPr>
          <w:p w14:paraId="06F4925D" w14:textId="77777777" w:rsidR="00682448" w:rsidRPr="00AA4C0E" w:rsidRDefault="00682448" w:rsidP="003C459A">
            <w:pPr>
              <w:pStyle w:val="Table-Header"/>
              <w:keepNext/>
              <w:spacing w:line="276" w:lineRule="auto"/>
            </w:pPr>
            <w:r w:rsidRPr="00AA4C0E">
              <w:t>Message/Field</w:t>
            </w:r>
          </w:p>
        </w:tc>
        <w:tc>
          <w:tcPr>
            <w:tcW w:w="709"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top w:w="0" w:type="dxa"/>
              <w:left w:w="28" w:type="dxa"/>
              <w:bottom w:w="0" w:type="dxa"/>
              <w:right w:w="28" w:type="dxa"/>
            </w:tcMar>
            <w:hideMark/>
          </w:tcPr>
          <w:p w14:paraId="6F9FB427" w14:textId="77777777" w:rsidR="00682448" w:rsidRPr="00AA4C0E" w:rsidRDefault="00682448" w:rsidP="003C459A">
            <w:pPr>
              <w:pStyle w:val="Table-Header"/>
              <w:keepNext/>
              <w:spacing w:line="276" w:lineRule="auto"/>
            </w:pPr>
            <w:r w:rsidRPr="00AA4C0E">
              <w:t>Type</w:t>
            </w:r>
          </w:p>
        </w:tc>
        <w:tc>
          <w:tcPr>
            <w:tcW w:w="42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top w:w="0" w:type="dxa"/>
              <w:left w:w="28" w:type="dxa"/>
              <w:bottom w:w="0" w:type="dxa"/>
              <w:right w:w="28" w:type="dxa"/>
            </w:tcMar>
            <w:vAlign w:val="center"/>
            <w:hideMark/>
          </w:tcPr>
          <w:p w14:paraId="5CCF291D" w14:textId="77777777" w:rsidR="00682448" w:rsidRPr="00AA4C0E" w:rsidRDefault="00682448" w:rsidP="003C459A">
            <w:pPr>
              <w:pStyle w:val="Table-Header"/>
              <w:keepNext/>
              <w:spacing w:line="276" w:lineRule="auto"/>
            </w:pPr>
            <w:r w:rsidRPr="00AA4C0E">
              <w:t>m/o</w:t>
            </w:r>
          </w:p>
        </w:tc>
        <w:tc>
          <w:tcPr>
            <w:tcW w:w="42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top w:w="0" w:type="dxa"/>
              <w:left w:w="28" w:type="dxa"/>
              <w:bottom w:w="0" w:type="dxa"/>
              <w:right w:w="28" w:type="dxa"/>
            </w:tcMar>
            <w:vAlign w:val="center"/>
            <w:hideMark/>
          </w:tcPr>
          <w:p w14:paraId="12691B93" w14:textId="77777777" w:rsidR="00682448" w:rsidRPr="00AA4C0E" w:rsidRDefault="00682448" w:rsidP="003C459A">
            <w:pPr>
              <w:pStyle w:val="Table-Header"/>
              <w:keepNext/>
              <w:spacing w:line="276" w:lineRule="auto"/>
            </w:pPr>
            <w:r w:rsidRPr="00AA4C0E">
              <w:t>No.</w:t>
            </w:r>
          </w:p>
        </w:tc>
        <w:tc>
          <w:tcPr>
            <w:tcW w:w="851"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top w:w="0" w:type="dxa"/>
              <w:left w:w="28" w:type="dxa"/>
              <w:bottom w:w="0" w:type="dxa"/>
              <w:right w:w="28" w:type="dxa"/>
            </w:tcMar>
            <w:vAlign w:val="center"/>
            <w:hideMark/>
          </w:tcPr>
          <w:p w14:paraId="6553884D" w14:textId="77777777" w:rsidR="00682448" w:rsidRPr="00AA4C0E" w:rsidRDefault="00682448" w:rsidP="003C459A">
            <w:pPr>
              <w:pStyle w:val="Table-Header"/>
              <w:keepNext/>
              <w:spacing w:line="276" w:lineRule="auto"/>
            </w:pPr>
            <w:r w:rsidRPr="00AA4C0E">
              <w:t>Data Type</w:t>
            </w:r>
          </w:p>
        </w:tc>
        <w:tc>
          <w:tcPr>
            <w:tcW w:w="4857"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top w:w="0" w:type="dxa"/>
              <w:left w:w="28" w:type="dxa"/>
              <w:bottom w:w="0" w:type="dxa"/>
              <w:right w:w="28" w:type="dxa"/>
            </w:tcMar>
            <w:vAlign w:val="center"/>
            <w:hideMark/>
          </w:tcPr>
          <w:p w14:paraId="50A0F120" w14:textId="77777777" w:rsidR="00682448" w:rsidRPr="00AA4C0E" w:rsidRDefault="00682448" w:rsidP="003C459A">
            <w:pPr>
              <w:pStyle w:val="Table-Header"/>
              <w:keepNext/>
              <w:spacing w:line="276" w:lineRule="auto"/>
            </w:pPr>
            <w:r w:rsidRPr="00AA4C0E">
              <w:t>Short description</w:t>
            </w:r>
          </w:p>
        </w:tc>
      </w:tr>
      <w:tr w:rsidR="00682448" w:rsidRPr="00782DE7" w14:paraId="1352132C" w14:textId="77777777" w:rsidTr="00682448">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vAlign w:val="center"/>
            <w:hideMark/>
          </w:tcPr>
          <w:p w14:paraId="7FB720BC" w14:textId="77777777" w:rsidR="00682448" w:rsidRPr="00AA4C0E" w:rsidRDefault="00682448" w:rsidP="003C459A">
            <w:pPr>
              <w:pStyle w:val="Tablecontent"/>
              <w:keepNext/>
              <w:spacing w:line="276" w:lineRule="auto"/>
              <w:rPr>
                <w:b/>
                <w:szCs w:val="22"/>
              </w:rPr>
            </w:pPr>
            <w:proofErr w:type="spellStart"/>
            <w:r w:rsidRPr="00AA4C0E">
              <w:rPr>
                <w:b/>
              </w:rPr>
              <w:t>HubToHubReq</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hideMark/>
          </w:tcPr>
          <w:p w14:paraId="2F6FBBA4" w14:textId="77777777" w:rsidR="00682448" w:rsidRPr="00AA4C0E" w:rsidRDefault="00682448" w:rsidP="003C459A">
            <w:pPr>
              <w:pStyle w:val="Tablecontent"/>
              <w:keepNext/>
              <w:spacing w:line="276" w:lineRule="auto"/>
              <w:jc w:val="center"/>
            </w:pPr>
            <w:r w:rsidRPr="00AA4C0E">
              <w:t>MSG</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hideMark/>
          </w:tcPr>
          <w:p w14:paraId="6C7E596B" w14:textId="77777777" w:rsidR="00682448" w:rsidRPr="00AA4C0E" w:rsidRDefault="00682448" w:rsidP="003C459A">
            <w:pPr>
              <w:pStyle w:val="Tablecontent"/>
              <w:keepNext/>
              <w:spacing w:line="276" w:lineRule="auto"/>
              <w:jc w:val="center"/>
            </w:pPr>
            <w:r w:rsidRPr="00AA4C0E">
              <w:t>m</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vAlign w:val="center"/>
          </w:tcPr>
          <w:p w14:paraId="46394BB7" w14:textId="77777777" w:rsidR="00682448" w:rsidRPr="00AA4C0E" w:rsidRDefault="00682448" w:rsidP="003C459A">
            <w:pPr>
              <w:pStyle w:val="Tablecontent"/>
              <w:keepNext/>
              <w:spacing w:line="276" w:lineRule="auto"/>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vAlign w:val="center"/>
            <w:hideMark/>
          </w:tcPr>
          <w:p w14:paraId="1F1A9069" w14:textId="77777777" w:rsidR="00682448" w:rsidRPr="00AA4C0E" w:rsidRDefault="00682448" w:rsidP="003C459A">
            <w:pPr>
              <w:pStyle w:val="Tablecontent"/>
              <w:keepNext/>
              <w:spacing w:line="276" w:lineRule="auto"/>
            </w:pPr>
            <w:r w:rsidRPr="00AA4C0E">
              <w:t>Structure</w:t>
            </w:r>
          </w:p>
        </w:tc>
        <w:tc>
          <w:tcPr>
            <w:tcW w:w="4857"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vAlign w:val="center"/>
          </w:tcPr>
          <w:p w14:paraId="5922D952" w14:textId="77777777" w:rsidR="00682448" w:rsidRPr="00AA4C0E" w:rsidRDefault="00682448" w:rsidP="003C459A">
            <w:pPr>
              <w:pStyle w:val="Tablecontent"/>
              <w:keepNext/>
              <w:spacing w:line="276" w:lineRule="auto"/>
              <w:rPr>
                <w:szCs w:val="22"/>
              </w:rPr>
            </w:pPr>
          </w:p>
        </w:tc>
      </w:tr>
      <w:tr w:rsidR="00682448" w:rsidRPr="00782DE7" w14:paraId="69F7FFC7" w14:textId="77777777" w:rsidTr="00682448">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4C8E4436" w14:textId="77777777" w:rsidR="00682448" w:rsidRPr="00AA4C0E" w:rsidRDefault="00682448" w:rsidP="003C459A">
            <w:pPr>
              <w:pStyle w:val="Tablecontent"/>
              <w:rPr>
                <w:b/>
                <w:szCs w:val="22"/>
              </w:rPr>
            </w:pPr>
            <w:proofErr w:type="spellStart"/>
            <w:r w:rsidRPr="00AA4C0E">
              <w:rPr>
                <w:b/>
                <w:i/>
                <w:szCs w:val="22"/>
              </w:rPr>
              <w:t>standard_header</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08DBA742" w14:textId="77777777" w:rsidR="00682448" w:rsidRPr="00AA4C0E" w:rsidRDefault="00682448" w:rsidP="003C459A">
            <w:pPr>
              <w:pStyle w:val="Tablecontent"/>
              <w:jc w:val="center"/>
            </w:pPr>
            <w:r w:rsidRPr="00AA4C0E">
              <w:rPr>
                <w:i/>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6DAC4812" w14:textId="77777777" w:rsidR="00682448" w:rsidRPr="00AA4C0E" w:rsidRDefault="00682448" w:rsidP="003C459A">
            <w:pPr>
              <w:pStyle w:val="Tablecontent"/>
              <w:jc w:val="center"/>
            </w:pP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0555C41E" w14:textId="77777777" w:rsidR="00682448" w:rsidRPr="00AA4C0E" w:rsidRDefault="00682448"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465163D4" w14:textId="77777777" w:rsidR="00682448" w:rsidRPr="00AA4C0E" w:rsidRDefault="00682448" w:rsidP="003C459A">
            <w:pPr>
              <w:pStyle w:val="Tablecontent"/>
            </w:pPr>
            <w:r w:rsidRPr="00AA4C0E">
              <w:rPr>
                <w:i/>
              </w:rPr>
              <w:t>Structure</w:t>
            </w:r>
          </w:p>
        </w:tc>
        <w:tc>
          <w:tcPr>
            <w:tcW w:w="4857"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3B6F86F2" w14:textId="08CC3E28" w:rsidR="00682448" w:rsidRPr="00AA4C0E" w:rsidRDefault="00682448" w:rsidP="003C459A">
            <w:pPr>
              <w:pStyle w:val="Tablecontent"/>
              <w:keepNext/>
              <w:rPr>
                <w:i/>
                <w:szCs w:val="22"/>
              </w:rPr>
            </w:pPr>
            <w:r w:rsidRPr="00AA4C0E">
              <w:rPr>
                <w:i/>
                <w:szCs w:val="22"/>
              </w:rPr>
              <w:t xml:space="preserve">Standard header of each message. </w:t>
            </w:r>
            <w:r w:rsidRPr="00AA4C0E">
              <w:rPr>
                <w:i/>
                <w:color w:val="auto"/>
                <w:szCs w:val="22"/>
              </w:rPr>
              <w:t xml:space="preserve">Please see chapter </w:t>
            </w:r>
            <w:r w:rsidR="00912F29" w:rsidRPr="005F1D22">
              <w:rPr>
                <w:i/>
                <w:szCs w:val="22"/>
              </w:rPr>
              <w:fldChar w:fldCharType="begin"/>
            </w:r>
            <w:r w:rsidR="00912F29" w:rsidRPr="005F1D22">
              <w:rPr>
                <w:i/>
                <w:szCs w:val="22"/>
              </w:rPr>
              <w:instrText xml:space="preserve"> REF _Ref216263865 \r \h  \* MERGEFORMAT </w:instrText>
            </w:r>
            <w:r w:rsidR="00912F29" w:rsidRPr="005F1D22">
              <w:rPr>
                <w:i/>
                <w:szCs w:val="22"/>
              </w:rPr>
            </w:r>
            <w:r w:rsidR="00912F29" w:rsidRPr="005F1D22">
              <w:rPr>
                <w:i/>
                <w:szCs w:val="22"/>
              </w:rPr>
              <w:fldChar w:fldCharType="separate"/>
            </w:r>
            <w:r w:rsidR="00FB7AF5">
              <w:rPr>
                <w:i/>
                <w:szCs w:val="22"/>
              </w:rPr>
              <w:t>2.6.7</w:t>
            </w:r>
            <w:r w:rsidR="00912F29" w:rsidRPr="005F1D22">
              <w:rPr>
                <w:i/>
                <w:szCs w:val="22"/>
              </w:rPr>
              <w:fldChar w:fldCharType="end"/>
            </w:r>
            <w:r w:rsidR="00912F29" w:rsidRPr="005F1D22">
              <w:rPr>
                <w:i/>
                <w:szCs w:val="22"/>
              </w:rPr>
              <w:t xml:space="preserve"> </w:t>
            </w:r>
            <w:r w:rsidR="00912F29" w:rsidRPr="005F1D22">
              <w:rPr>
                <w:i/>
                <w:szCs w:val="22"/>
              </w:rPr>
              <w:fldChar w:fldCharType="begin"/>
            </w:r>
            <w:r w:rsidR="00912F29" w:rsidRPr="005F1D22">
              <w:rPr>
                <w:i/>
                <w:szCs w:val="22"/>
              </w:rPr>
              <w:instrText xml:space="preserve"> REF _Ref216263869 \h  \* MERGEFORMAT </w:instrText>
            </w:r>
            <w:r w:rsidR="00912F29" w:rsidRPr="005F1D22">
              <w:rPr>
                <w:i/>
                <w:szCs w:val="22"/>
              </w:rPr>
            </w:r>
            <w:r w:rsidR="00912F29" w:rsidRPr="005F1D22">
              <w:rPr>
                <w:i/>
                <w:szCs w:val="22"/>
              </w:rPr>
              <w:fldChar w:fldCharType="separate"/>
            </w:r>
            <w:r w:rsidR="00FB7AF5" w:rsidRPr="00FB7AF5">
              <w:rPr>
                <w:i/>
              </w:rPr>
              <w:t>Standard message header</w:t>
            </w:r>
            <w:r w:rsidR="00912F29" w:rsidRPr="005F1D22">
              <w:rPr>
                <w:i/>
                <w:szCs w:val="22"/>
              </w:rPr>
              <w:fldChar w:fldCharType="end"/>
            </w:r>
            <w:r w:rsidR="00912F29" w:rsidRPr="005F1D22">
              <w:rPr>
                <w:i/>
                <w:szCs w:val="22"/>
              </w:rPr>
              <w:t>.</w:t>
            </w:r>
          </w:p>
        </w:tc>
      </w:tr>
      <w:tr w:rsidR="00682448" w:rsidRPr="00782DE7" w14:paraId="210902B8" w14:textId="77777777" w:rsidTr="00682448">
        <w:trPr>
          <w:trHeight w:val="170"/>
        </w:trPr>
        <w:tc>
          <w:tcPr>
            <w:tcW w:w="1838"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3EBC9495" w14:textId="77777777" w:rsidR="00682448" w:rsidRPr="00AA4C0E" w:rsidRDefault="00682448" w:rsidP="003C459A">
            <w:pPr>
              <w:pStyle w:val="Tablecontent"/>
              <w:rPr>
                <w:szCs w:val="22"/>
              </w:rPr>
            </w:pPr>
            <w:proofErr w:type="spellStart"/>
            <w:r w:rsidRPr="00AA4C0E">
              <w:rPr>
                <w:szCs w:val="22"/>
              </w:rPr>
              <w:t>delivery_area</w:t>
            </w:r>
            <w:proofErr w:type="spellEnd"/>
          </w:p>
        </w:tc>
        <w:tc>
          <w:tcPr>
            <w:tcW w:w="709"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639CE886" w14:textId="77777777" w:rsidR="00682448" w:rsidRPr="00AA4C0E" w:rsidRDefault="00682448" w:rsidP="003C459A">
            <w:pPr>
              <w:pStyle w:val="Tablecontent"/>
              <w:spacing w:line="276" w:lineRule="auto"/>
              <w:jc w:val="cente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15915910" w14:textId="77777777" w:rsidR="00682448" w:rsidRPr="00AA4C0E" w:rsidRDefault="00682448" w:rsidP="003C459A">
            <w:pPr>
              <w:pStyle w:val="Tablecontent"/>
              <w:spacing w:line="276" w:lineRule="auto"/>
              <w:jc w:val="center"/>
            </w:pPr>
            <w:r w:rsidRPr="00AA4C0E">
              <w:t>m</w:t>
            </w:r>
          </w:p>
        </w:tc>
        <w:tc>
          <w:tcPr>
            <w:tcW w:w="425"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0412825F" w14:textId="77777777" w:rsidR="00682448" w:rsidRPr="00AA4C0E" w:rsidRDefault="00682448" w:rsidP="003C459A">
            <w:pPr>
              <w:pStyle w:val="Tablecontent"/>
              <w:spacing w:line="276" w:lineRule="auto"/>
              <w:jc w:val="center"/>
            </w:pPr>
          </w:p>
        </w:tc>
        <w:tc>
          <w:tcPr>
            <w:tcW w:w="851"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55203BE5" w14:textId="77777777" w:rsidR="00682448" w:rsidRPr="00AA4C0E" w:rsidRDefault="00682448" w:rsidP="003C459A">
            <w:pPr>
              <w:pStyle w:val="Tablecontent"/>
              <w:spacing w:line="276" w:lineRule="auto"/>
            </w:pPr>
            <w:r w:rsidRPr="00AA4C0E">
              <w:t>String</w:t>
            </w:r>
          </w:p>
        </w:tc>
        <w:tc>
          <w:tcPr>
            <w:tcW w:w="4857"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vAlign w:val="center"/>
            <w:hideMark/>
          </w:tcPr>
          <w:p w14:paraId="50A6A1AC" w14:textId="77777777" w:rsidR="00682448" w:rsidRPr="00AA4C0E" w:rsidRDefault="00682448" w:rsidP="00A85F04">
            <w:pPr>
              <w:pStyle w:val="Tablecontent"/>
              <w:spacing w:after="60" w:line="276" w:lineRule="auto"/>
              <w:rPr>
                <w:szCs w:val="22"/>
              </w:rPr>
            </w:pPr>
            <w:r w:rsidRPr="00AA4C0E">
              <w:rPr>
                <w:szCs w:val="22"/>
              </w:rPr>
              <w:t>Delivery Area</w:t>
            </w:r>
          </w:p>
        </w:tc>
      </w:tr>
      <w:tr w:rsidR="00682448" w:rsidRPr="00782DE7" w14:paraId="77056393" w14:textId="77777777" w:rsidTr="00682448">
        <w:trPr>
          <w:trHeight w:val="170"/>
        </w:trPr>
        <w:tc>
          <w:tcPr>
            <w:tcW w:w="1838"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2C619601" w14:textId="77777777" w:rsidR="00682448" w:rsidRPr="00AA4C0E" w:rsidRDefault="00682448" w:rsidP="003C459A">
            <w:pPr>
              <w:pStyle w:val="Tablecontent"/>
              <w:rPr>
                <w:szCs w:val="22"/>
              </w:rPr>
            </w:pPr>
            <w:proofErr w:type="spellStart"/>
            <w:r w:rsidRPr="00AA4C0E">
              <w:rPr>
                <w:szCs w:val="22"/>
              </w:rPr>
              <w:t>delivery_day</w:t>
            </w:r>
            <w:proofErr w:type="spellEnd"/>
          </w:p>
        </w:tc>
        <w:tc>
          <w:tcPr>
            <w:tcW w:w="709"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36C47270" w14:textId="77777777" w:rsidR="00682448" w:rsidRPr="00AA4C0E" w:rsidRDefault="00682448" w:rsidP="003C459A">
            <w:pPr>
              <w:pStyle w:val="Tablecontent"/>
              <w:spacing w:line="276" w:lineRule="auto"/>
              <w:jc w:val="cente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296716DE" w14:textId="77777777" w:rsidR="00682448" w:rsidRPr="00AA4C0E" w:rsidRDefault="00682448" w:rsidP="003C459A">
            <w:pPr>
              <w:pStyle w:val="Tablecontent"/>
              <w:spacing w:line="276" w:lineRule="auto"/>
              <w:jc w:val="center"/>
            </w:pPr>
            <w:r w:rsidRPr="00AA4C0E">
              <w:t>m</w:t>
            </w:r>
          </w:p>
        </w:tc>
        <w:tc>
          <w:tcPr>
            <w:tcW w:w="425"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72E516DD" w14:textId="77777777" w:rsidR="00682448" w:rsidRPr="00AA4C0E" w:rsidRDefault="00682448" w:rsidP="003C459A">
            <w:pPr>
              <w:pStyle w:val="Tablecontent"/>
              <w:spacing w:line="276" w:lineRule="auto"/>
              <w:jc w:val="center"/>
            </w:pPr>
          </w:p>
        </w:tc>
        <w:tc>
          <w:tcPr>
            <w:tcW w:w="851"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59AB22C8" w14:textId="77777777" w:rsidR="00682448" w:rsidRPr="00AA4C0E" w:rsidRDefault="00682448" w:rsidP="003C459A">
            <w:pPr>
              <w:pStyle w:val="Tablecontent"/>
              <w:spacing w:line="276" w:lineRule="auto"/>
            </w:pPr>
            <w:r w:rsidRPr="00AA4C0E">
              <w:t>Timestamp</w:t>
            </w:r>
          </w:p>
        </w:tc>
        <w:tc>
          <w:tcPr>
            <w:tcW w:w="4857"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vAlign w:val="center"/>
            <w:hideMark/>
          </w:tcPr>
          <w:p w14:paraId="15622E4C" w14:textId="77777777" w:rsidR="00682448" w:rsidRPr="00AA4C0E" w:rsidRDefault="00682448" w:rsidP="00CA4E0A">
            <w:pPr>
              <w:pStyle w:val="Tablecontent"/>
              <w:keepNext/>
              <w:spacing w:after="60" w:line="276" w:lineRule="auto"/>
              <w:rPr>
                <w:szCs w:val="22"/>
              </w:rPr>
            </w:pPr>
            <w:r w:rsidRPr="00AA4C0E">
              <w:rPr>
                <w:szCs w:val="22"/>
              </w:rPr>
              <w:t>Date</w:t>
            </w:r>
          </w:p>
        </w:tc>
      </w:tr>
    </w:tbl>
    <w:p w14:paraId="3117C781" w14:textId="5C19D36B" w:rsidR="00CA4E0A" w:rsidRDefault="00CA4E0A" w:rsidP="00AA4C0E">
      <w:pPr>
        <w:pStyle w:val="Caption1"/>
      </w:pPr>
      <w:bookmarkStart w:id="654" w:name="_Toc215058114"/>
      <w:bookmarkStart w:id="655" w:name="_Toc224548342"/>
      <w:bookmarkStart w:id="656" w:name="_Toc188429287"/>
      <w:r>
        <w:t xml:space="preserve">Table </w:t>
      </w:r>
      <w:r>
        <w:fldChar w:fldCharType="begin"/>
      </w:r>
      <w:r>
        <w:instrText xml:space="preserve"> SEQ Table \* ARABIC </w:instrText>
      </w:r>
      <w:r>
        <w:fldChar w:fldCharType="separate"/>
      </w:r>
      <w:r w:rsidR="00FB7AF5">
        <w:rPr>
          <w:noProof/>
        </w:rPr>
        <w:t>31</w:t>
      </w:r>
      <w:r>
        <w:fldChar w:fldCharType="end"/>
      </w:r>
      <w:r>
        <w:t xml:space="preserve"> - Hub-to-Hub matrix request message structure</w:t>
      </w:r>
      <w:bookmarkEnd w:id="654"/>
      <w:bookmarkEnd w:id="655"/>
    </w:p>
    <w:bookmarkEnd w:id="656"/>
    <w:p w14:paraId="32FD6E40" w14:textId="77777777" w:rsidR="00682448" w:rsidRPr="00782DE7" w:rsidRDefault="00682448" w:rsidP="00A85F04">
      <w:pPr>
        <w:spacing w:after="0"/>
      </w:pPr>
    </w:p>
    <w:p w14:paraId="2E654EE5" w14:textId="77777777" w:rsidR="008A401D" w:rsidRPr="00782DE7" w:rsidRDefault="008A401D" w:rsidP="008A401D">
      <w:pPr>
        <w:pStyle w:val="Nadpis4"/>
        <w:numPr>
          <w:ilvl w:val="3"/>
          <w:numId w:val="2"/>
        </w:numPr>
        <w:tabs>
          <w:tab w:val="clear" w:pos="1080"/>
          <w:tab w:val="num" w:pos="0"/>
        </w:tabs>
        <w:ind w:left="0" w:firstLine="0"/>
      </w:pPr>
      <w:bookmarkStart w:id="657" w:name="_Toc496718547"/>
      <w:bookmarkStart w:id="658" w:name="_Toc203997576"/>
      <w:r w:rsidRPr="00782DE7">
        <w:t>Hub-to-Hub Matrix Report (</w:t>
      </w:r>
      <w:proofErr w:type="spellStart"/>
      <w:r w:rsidRPr="00782DE7">
        <w:t>HubToHubResp</w:t>
      </w:r>
      <w:proofErr w:type="spellEnd"/>
      <w:r w:rsidRPr="00782DE7">
        <w:t>)</w:t>
      </w:r>
      <w:bookmarkEnd w:id="657"/>
      <w:bookmarkEnd w:id="658"/>
    </w:p>
    <w:tbl>
      <w:tblPr>
        <w:tblW w:w="9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796"/>
        <w:gridCol w:w="7309"/>
      </w:tblGrid>
      <w:tr w:rsidR="008A401D" w:rsidRPr="00782DE7" w14:paraId="611E1657" w14:textId="77777777" w:rsidTr="00D05187">
        <w:trPr>
          <w:trHeight w:val="172"/>
        </w:trPr>
        <w:tc>
          <w:tcPr>
            <w:tcW w:w="9105"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top w:w="0" w:type="dxa"/>
              <w:left w:w="28" w:type="dxa"/>
              <w:bottom w:w="0" w:type="dxa"/>
              <w:right w:w="28" w:type="dxa"/>
            </w:tcMar>
            <w:hideMark/>
          </w:tcPr>
          <w:p w14:paraId="7F906275" w14:textId="77777777" w:rsidR="008A401D" w:rsidRPr="00AA4C0E" w:rsidRDefault="008A401D" w:rsidP="00D05187">
            <w:pPr>
              <w:pStyle w:val="Table-Header"/>
              <w:spacing w:before="0" w:after="0" w:line="276" w:lineRule="auto"/>
              <w:jc w:val="left"/>
            </w:pPr>
            <w:proofErr w:type="spellStart"/>
            <w:r w:rsidRPr="00AA4C0E">
              <w:t>HubToHubResp</w:t>
            </w:r>
            <w:proofErr w:type="spellEnd"/>
          </w:p>
        </w:tc>
      </w:tr>
      <w:tr w:rsidR="008A401D" w:rsidRPr="00782DE7" w14:paraId="1A6D7376" w14:textId="77777777" w:rsidTr="00D05187">
        <w:trPr>
          <w:trHeight w:val="172"/>
        </w:trPr>
        <w:tc>
          <w:tcPr>
            <w:tcW w:w="1796"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5A4C00EA" w14:textId="77777777" w:rsidR="008A401D" w:rsidRPr="00AA4C0E" w:rsidRDefault="008A401D" w:rsidP="00D05187">
            <w:pPr>
              <w:pStyle w:val="Tablecontent"/>
              <w:spacing w:line="276" w:lineRule="auto"/>
              <w:rPr>
                <w:color w:val="auto"/>
              </w:rPr>
            </w:pPr>
            <w:r w:rsidRPr="00AA4C0E">
              <w:rPr>
                <w:color w:val="auto"/>
              </w:rPr>
              <w:t>Type:</w:t>
            </w:r>
          </w:p>
        </w:tc>
        <w:tc>
          <w:tcPr>
            <w:tcW w:w="7309"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30CBEDC5" w14:textId="77777777" w:rsidR="008A401D" w:rsidRPr="00AA4C0E" w:rsidRDefault="008A401D" w:rsidP="00D05187">
            <w:pPr>
              <w:pStyle w:val="Tablecontent"/>
              <w:tabs>
                <w:tab w:val="left" w:pos="1413"/>
              </w:tabs>
              <w:spacing w:line="276" w:lineRule="auto"/>
              <w:rPr>
                <w:color w:val="auto"/>
              </w:rPr>
            </w:pPr>
            <w:r w:rsidRPr="00AA4C0E">
              <w:rPr>
                <w:color w:val="auto"/>
                <w:szCs w:val="22"/>
              </w:rPr>
              <w:t>Inquiry Response</w:t>
            </w:r>
          </w:p>
        </w:tc>
      </w:tr>
      <w:tr w:rsidR="008A401D" w:rsidRPr="00782DE7" w14:paraId="246D2853" w14:textId="77777777" w:rsidTr="00D05187">
        <w:trPr>
          <w:trHeight w:val="172"/>
        </w:trPr>
        <w:tc>
          <w:tcPr>
            <w:tcW w:w="1796"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73F347FC" w14:textId="77777777" w:rsidR="008A401D" w:rsidRPr="00AA4C0E" w:rsidRDefault="008A401D" w:rsidP="00D05187">
            <w:pPr>
              <w:pStyle w:val="Tablecontent"/>
              <w:keepNext/>
              <w:spacing w:line="276" w:lineRule="auto"/>
              <w:rPr>
                <w:color w:val="auto"/>
              </w:rPr>
            </w:pPr>
            <w:r w:rsidRPr="00AA4C0E">
              <w:rPr>
                <w:color w:val="auto"/>
              </w:rPr>
              <w:t>Response to:</w:t>
            </w:r>
          </w:p>
        </w:tc>
        <w:tc>
          <w:tcPr>
            <w:tcW w:w="7309"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571D91BF" w14:textId="77777777" w:rsidR="008A401D" w:rsidRPr="00AA4C0E" w:rsidRDefault="008A401D" w:rsidP="00D05187">
            <w:pPr>
              <w:pStyle w:val="Tablecontent"/>
              <w:tabs>
                <w:tab w:val="left" w:pos="1413"/>
              </w:tabs>
              <w:spacing w:line="276" w:lineRule="auto"/>
              <w:rPr>
                <w:color w:val="auto"/>
                <w:szCs w:val="22"/>
              </w:rPr>
            </w:pPr>
            <w:proofErr w:type="spellStart"/>
            <w:r w:rsidRPr="00AA4C0E">
              <w:rPr>
                <w:color w:val="auto"/>
                <w:szCs w:val="22"/>
              </w:rPr>
              <w:t>HubToHubReq</w:t>
            </w:r>
            <w:proofErr w:type="spellEnd"/>
            <w:r w:rsidRPr="00AA4C0E">
              <w:rPr>
                <w:color w:val="auto"/>
                <w:szCs w:val="22"/>
              </w:rPr>
              <w:t xml:space="preserve"> (sent to private autogenerated response queue)</w:t>
            </w:r>
          </w:p>
        </w:tc>
      </w:tr>
      <w:tr w:rsidR="008A401D" w:rsidRPr="00782DE7" w14:paraId="68531069" w14:textId="77777777" w:rsidTr="00D05187">
        <w:trPr>
          <w:trHeight w:val="172"/>
        </w:trPr>
        <w:tc>
          <w:tcPr>
            <w:tcW w:w="1796"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0AB0CD20" w14:textId="77777777" w:rsidR="008A401D" w:rsidRPr="00AA4C0E" w:rsidRDefault="008A401D" w:rsidP="00D05187">
            <w:pPr>
              <w:pStyle w:val="Tablecontent"/>
              <w:spacing w:line="276" w:lineRule="auto"/>
              <w:rPr>
                <w:color w:val="auto"/>
              </w:rPr>
            </w:pPr>
            <w:r w:rsidRPr="00AA4C0E">
              <w:rPr>
                <w:color w:val="auto"/>
              </w:rPr>
              <w:t>Broadcast:</w:t>
            </w:r>
          </w:p>
        </w:tc>
        <w:tc>
          <w:tcPr>
            <w:tcW w:w="7309"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3BB9F75A" w14:textId="77777777" w:rsidR="008A401D" w:rsidRPr="00AA4C0E" w:rsidRDefault="008A401D" w:rsidP="00D05187">
            <w:pPr>
              <w:pStyle w:val="Tablecontent"/>
              <w:spacing w:line="276" w:lineRule="auto"/>
              <w:rPr>
                <w:color w:val="auto"/>
                <w:szCs w:val="22"/>
              </w:rPr>
            </w:pPr>
            <w:r w:rsidRPr="00AA4C0E">
              <w:rPr>
                <w:color w:val="auto"/>
                <w:szCs w:val="22"/>
              </w:rPr>
              <w:t>No</w:t>
            </w:r>
          </w:p>
        </w:tc>
      </w:tr>
      <w:tr w:rsidR="008A401D" w:rsidRPr="00782DE7" w14:paraId="73F1E83B" w14:textId="77777777" w:rsidTr="00D05187">
        <w:trPr>
          <w:trHeight w:val="172"/>
        </w:trPr>
        <w:tc>
          <w:tcPr>
            <w:tcW w:w="1796"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55A96861" w14:textId="77777777" w:rsidR="008A401D" w:rsidRPr="00AA4C0E" w:rsidRDefault="008A401D" w:rsidP="00D05187">
            <w:pPr>
              <w:pStyle w:val="Tablecontent"/>
              <w:spacing w:line="276" w:lineRule="auto"/>
              <w:rPr>
                <w:color w:val="auto"/>
              </w:rPr>
            </w:pPr>
            <w:r w:rsidRPr="00AA4C0E">
              <w:rPr>
                <w:color w:val="auto"/>
              </w:rPr>
              <w:t>Roles:</w:t>
            </w:r>
          </w:p>
        </w:tc>
        <w:tc>
          <w:tcPr>
            <w:tcW w:w="7309"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5F164214" w14:textId="77777777" w:rsidR="008A401D" w:rsidRPr="00AA4C0E" w:rsidRDefault="008A401D" w:rsidP="00D05187">
            <w:pPr>
              <w:pStyle w:val="Tablecontent"/>
              <w:spacing w:line="276" w:lineRule="auto"/>
              <w:rPr>
                <w:color w:val="auto"/>
                <w:szCs w:val="22"/>
              </w:rPr>
            </w:pPr>
            <w:proofErr w:type="spellStart"/>
            <w:r w:rsidRPr="00AA4C0E">
              <w:rPr>
                <w:color w:val="auto"/>
                <w:szCs w:val="22"/>
              </w:rPr>
              <w:t>EmtasImTsAcc</w:t>
            </w:r>
            <w:proofErr w:type="spellEnd"/>
          </w:p>
        </w:tc>
      </w:tr>
    </w:tbl>
    <w:p w14:paraId="22672003" w14:textId="77777777" w:rsidR="008A401D" w:rsidRPr="00782DE7" w:rsidRDefault="008A401D" w:rsidP="00E411AE">
      <w:pPr>
        <w:spacing w:after="0"/>
      </w:pPr>
    </w:p>
    <w:p w14:paraId="6943E13D" w14:textId="7C4FE612" w:rsidR="008A401D" w:rsidRPr="00782DE7" w:rsidRDefault="00D45765" w:rsidP="008A401D">
      <w:r>
        <w:t xml:space="preserve">This message is sent in response to </w:t>
      </w:r>
      <w:proofErr w:type="spellStart"/>
      <w:r>
        <w:rPr>
          <w:i/>
          <w:iCs/>
        </w:rPr>
        <w:t>HubToHubReq</w:t>
      </w:r>
      <w:proofErr w:type="spellEnd"/>
      <w:r>
        <w:t xml:space="preserve">. It is sent to the private message queue of the user, who submitted the corresponding </w:t>
      </w:r>
      <w:proofErr w:type="spellStart"/>
      <w:r>
        <w:rPr>
          <w:i/>
          <w:iCs/>
        </w:rPr>
        <w:t>HubToHubReq</w:t>
      </w:r>
      <w:proofErr w:type="spellEnd"/>
      <w:r>
        <w:t xml:space="preserve"> request.</w:t>
      </w:r>
    </w:p>
    <w:tbl>
      <w:tblPr>
        <w:tblW w:w="9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69"/>
        <w:gridCol w:w="283"/>
        <w:gridCol w:w="284"/>
        <w:gridCol w:w="992"/>
        <w:gridCol w:w="10"/>
        <w:gridCol w:w="699"/>
        <w:gridCol w:w="10"/>
        <w:gridCol w:w="415"/>
        <w:gridCol w:w="10"/>
        <w:gridCol w:w="415"/>
        <w:gridCol w:w="10"/>
        <w:gridCol w:w="841"/>
        <w:gridCol w:w="10"/>
        <w:gridCol w:w="4847"/>
        <w:gridCol w:w="10"/>
      </w:tblGrid>
      <w:tr w:rsidR="00E411AE" w:rsidRPr="00782DE7" w14:paraId="4FB1D1C7" w14:textId="77777777" w:rsidTr="00300F5E">
        <w:trPr>
          <w:trHeight w:val="287"/>
        </w:trPr>
        <w:tc>
          <w:tcPr>
            <w:tcW w:w="1838" w:type="dxa"/>
            <w:gridSpan w:val="5"/>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top w:w="0" w:type="dxa"/>
              <w:left w:w="28" w:type="dxa"/>
              <w:bottom w:w="0" w:type="dxa"/>
              <w:right w:w="28" w:type="dxa"/>
            </w:tcMar>
            <w:vAlign w:val="center"/>
            <w:hideMark/>
          </w:tcPr>
          <w:p w14:paraId="00DCC14C" w14:textId="77777777" w:rsidR="008068B6" w:rsidRPr="00AA4C0E" w:rsidRDefault="008068B6" w:rsidP="003C459A">
            <w:pPr>
              <w:pStyle w:val="Table-Header"/>
              <w:keepNext/>
              <w:spacing w:line="276" w:lineRule="auto"/>
            </w:pPr>
            <w:r w:rsidRPr="00AA4C0E">
              <w:t>Message/Field</w:t>
            </w:r>
          </w:p>
        </w:tc>
        <w:tc>
          <w:tcPr>
            <w:tcW w:w="709"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top w:w="0" w:type="dxa"/>
              <w:left w:w="28" w:type="dxa"/>
              <w:bottom w:w="0" w:type="dxa"/>
              <w:right w:w="28" w:type="dxa"/>
            </w:tcMar>
            <w:hideMark/>
          </w:tcPr>
          <w:p w14:paraId="2FF0423F" w14:textId="77777777" w:rsidR="008068B6" w:rsidRPr="00AA4C0E" w:rsidRDefault="008068B6" w:rsidP="003C459A">
            <w:pPr>
              <w:pStyle w:val="Table-Header"/>
              <w:keepNext/>
              <w:spacing w:line="276" w:lineRule="auto"/>
            </w:pPr>
            <w:r w:rsidRPr="00AA4C0E">
              <w:t>Type</w:t>
            </w:r>
          </w:p>
        </w:tc>
        <w:tc>
          <w:tcPr>
            <w:tcW w:w="425"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top w:w="0" w:type="dxa"/>
              <w:left w:w="28" w:type="dxa"/>
              <w:bottom w:w="0" w:type="dxa"/>
              <w:right w:w="28" w:type="dxa"/>
            </w:tcMar>
            <w:vAlign w:val="center"/>
            <w:hideMark/>
          </w:tcPr>
          <w:p w14:paraId="2F2A4939" w14:textId="77777777" w:rsidR="008068B6" w:rsidRPr="00AA4C0E" w:rsidRDefault="008068B6" w:rsidP="003C459A">
            <w:pPr>
              <w:pStyle w:val="Table-Header"/>
              <w:keepNext/>
              <w:spacing w:line="276" w:lineRule="auto"/>
            </w:pPr>
            <w:r w:rsidRPr="00AA4C0E">
              <w:t>m/o</w:t>
            </w:r>
          </w:p>
        </w:tc>
        <w:tc>
          <w:tcPr>
            <w:tcW w:w="425"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top w:w="0" w:type="dxa"/>
              <w:left w:w="28" w:type="dxa"/>
              <w:bottom w:w="0" w:type="dxa"/>
              <w:right w:w="28" w:type="dxa"/>
            </w:tcMar>
            <w:vAlign w:val="center"/>
            <w:hideMark/>
          </w:tcPr>
          <w:p w14:paraId="0447E8FD" w14:textId="77777777" w:rsidR="008068B6" w:rsidRPr="00AA4C0E" w:rsidRDefault="008068B6" w:rsidP="003C459A">
            <w:pPr>
              <w:pStyle w:val="Table-Header"/>
              <w:keepNext/>
              <w:spacing w:line="276" w:lineRule="auto"/>
            </w:pPr>
            <w:r w:rsidRPr="00AA4C0E">
              <w:t>No.</w:t>
            </w:r>
          </w:p>
        </w:tc>
        <w:tc>
          <w:tcPr>
            <w:tcW w:w="851"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top w:w="0" w:type="dxa"/>
              <w:left w:w="28" w:type="dxa"/>
              <w:bottom w:w="0" w:type="dxa"/>
              <w:right w:w="28" w:type="dxa"/>
            </w:tcMar>
            <w:vAlign w:val="center"/>
            <w:hideMark/>
          </w:tcPr>
          <w:p w14:paraId="55C1E280" w14:textId="77777777" w:rsidR="008068B6" w:rsidRPr="00AA4C0E" w:rsidRDefault="008068B6" w:rsidP="003C459A">
            <w:pPr>
              <w:pStyle w:val="Table-Header"/>
              <w:keepNext/>
              <w:spacing w:line="276" w:lineRule="auto"/>
            </w:pPr>
            <w:r w:rsidRPr="00AA4C0E">
              <w:t>Data Type</w:t>
            </w:r>
          </w:p>
        </w:tc>
        <w:tc>
          <w:tcPr>
            <w:tcW w:w="4857"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top w:w="0" w:type="dxa"/>
              <w:left w:w="28" w:type="dxa"/>
              <w:bottom w:w="0" w:type="dxa"/>
              <w:right w:w="28" w:type="dxa"/>
            </w:tcMar>
            <w:vAlign w:val="center"/>
            <w:hideMark/>
          </w:tcPr>
          <w:p w14:paraId="0A1B2D9F" w14:textId="77777777" w:rsidR="008068B6" w:rsidRPr="00AA4C0E" w:rsidRDefault="008068B6" w:rsidP="003C459A">
            <w:pPr>
              <w:pStyle w:val="Table-Header"/>
              <w:keepNext/>
              <w:spacing w:line="276" w:lineRule="auto"/>
            </w:pPr>
            <w:r w:rsidRPr="00AA4C0E">
              <w:t>Short description</w:t>
            </w:r>
          </w:p>
        </w:tc>
      </w:tr>
      <w:tr w:rsidR="00E411AE" w:rsidRPr="00782DE7" w14:paraId="14690741" w14:textId="77777777" w:rsidTr="00300F5E">
        <w:trPr>
          <w:trHeight w:val="170"/>
        </w:trPr>
        <w:tc>
          <w:tcPr>
            <w:tcW w:w="1838" w:type="dxa"/>
            <w:gridSpan w:val="5"/>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vAlign w:val="center"/>
            <w:hideMark/>
          </w:tcPr>
          <w:p w14:paraId="73C98ECA" w14:textId="77777777" w:rsidR="008068B6" w:rsidRPr="00AA4C0E" w:rsidRDefault="008068B6" w:rsidP="003C459A">
            <w:pPr>
              <w:pStyle w:val="Tablecontent"/>
              <w:keepNext/>
              <w:spacing w:line="276" w:lineRule="auto"/>
              <w:rPr>
                <w:b/>
                <w:szCs w:val="22"/>
              </w:rPr>
            </w:pPr>
            <w:proofErr w:type="spellStart"/>
            <w:r w:rsidRPr="00AA4C0E">
              <w:rPr>
                <w:b/>
              </w:rPr>
              <w:t>HubToHubResp</w:t>
            </w:r>
            <w:proofErr w:type="spellEnd"/>
          </w:p>
        </w:tc>
        <w:tc>
          <w:tcPr>
            <w:tcW w:w="709"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hideMark/>
          </w:tcPr>
          <w:p w14:paraId="1677D0E0" w14:textId="77777777" w:rsidR="008068B6" w:rsidRPr="00AA4C0E" w:rsidRDefault="008068B6" w:rsidP="003C459A">
            <w:pPr>
              <w:pStyle w:val="Tablecontent"/>
              <w:keepNext/>
              <w:spacing w:line="276" w:lineRule="auto"/>
              <w:jc w:val="center"/>
            </w:pPr>
            <w:r w:rsidRPr="00AA4C0E">
              <w:t>MSG</w:t>
            </w:r>
          </w:p>
        </w:tc>
        <w:tc>
          <w:tcPr>
            <w:tcW w:w="425"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hideMark/>
          </w:tcPr>
          <w:p w14:paraId="0D94CDA9" w14:textId="77777777" w:rsidR="008068B6" w:rsidRPr="00AA4C0E" w:rsidRDefault="008068B6" w:rsidP="003C459A">
            <w:pPr>
              <w:pStyle w:val="Tablecontent"/>
              <w:keepNext/>
              <w:spacing w:line="276" w:lineRule="auto"/>
              <w:jc w:val="center"/>
            </w:pPr>
            <w:r w:rsidRPr="00AA4C0E">
              <w:t>m</w:t>
            </w:r>
          </w:p>
        </w:tc>
        <w:tc>
          <w:tcPr>
            <w:tcW w:w="425"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vAlign w:val="center"/>
          </w:tcPr>
          <w:p w14:paraId="20A28D49" w14:textId="77777777" w:rsidR="008068B6" w:rsidRPr="00AA4C0E" w:rsidRDefault="008068B6" w:rsidP="003C459A">
            <w:pPr>
              <w:pStyle w:val="Tablecontent"/>
              <w:keepNext/>
              <w:spacing w:line="276" w:lineRule="auto"/>
              <w:jc w:val="center"/>
            </w:pPr>
          </w:p>
        </w:tc>
        <w:tc>
          <w:tcPr>
            <w:tcW w:w="851"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vAlign w:val="center"/>
            <w:hideMark/>
          </w:tcPr>
          <w:p w14:paraId="1712E889" w14:textId="77777777" w:rsidR="008068B6" w:rsidRPr="00AA4C0E" w:rsidRDefault="008068B6" w:rsidP="003C459A">
            <w:pPr>
              <w:pStyle w:val="Tablecontent"/>
              <w:keepNext/>
              <w:spacing w:line="276" w:lineRule="auto"/>
            </w:pPr>
            <w:r w:rsidRPr="00AA4C0E">
              <w:t>Structure</w:t>
            </w:r>
          </w:p>
        </w:tc>
        <w:tc>
          <w:tcPr>
            <w:tcW w:w="4857"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vAlign w:val="center"/>
          </w:tcPr>
          <w:p w14:paraId="4B6FA064" w14:textId="77777777" w:rsidR="008068B6" w:rsidRPr="00AA4C0E" w:rsidRDefault="008068B6" w:rsidP="003C459A">
            <w:pPr>
              <w:pStyle w:val="Tablecontent"/>
              <w:keepNext/>
              <w:spacing w:line="276" w:lineRule="auto"/>
              <w:rPr>
                <w:szCs w:val="22"/>
              </w:rPr>
            </w:pPr>
          </w:p>
        </w:tc>
      </w:tr>
      <w:tr w:rsidR="00E411AE" w:rsidRPr="00782DE7" w14:paraId="3CF9A667" w14:textId="77777777" w:rsidTr="00300F5E">
        <w:trPr>
          <w:trHeight w:val="170"/>
        </w:trPr>
        <w:tc>
          <w:tcPr>
            <w:tcW w:w="1838" w:type="dxa"/>
            <w:gridSpan w:val="5"/>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tcPr>
          <w:p w14:paraId="1C4803CF" w14:textId="77777777" w:rsidR="008068B6" w:rsidRPr="00AA4C0E" w:rsidRDefault="008068B6" w:rsidP="003C459A">
            <w:pPr>
              <w:pStyle w:val="Tablecontent"/>
              <w:keepNext/>
              <w:spacing w:line="276" w:lineRule="auto"/>
              <w:rPr>
                <w:b/>
              </w:rPr>
            </w:pPr>
            <w:proofErr w:type="spellStart"/>
            <w:r w:rsidRPr="00AA4C0E">
              <w:rPr>
                <w:b/>
                <w:i/>
                <w:szCs w:val="22"/>
              </w:rPr>
              <w:t>standard_header</w:t>
            </w:r>
            <w:proofErr w:type="spellEnd"/>
          </w:p>
        </w:tc>
        <w:tc>
          <w:tcPr>
            <w:tcW w:w="709"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tcPr>
          <w:p w14:paraId="11C6E2B6" w14:textId="77777777" w:rsidR="008068B6" w:rsidRPr="00AA4C0E" w:rsidRDefault="008068B6" w:rsidP="003C459A">
            <w:pPr>
              <w:pStyle w:val="Tablecontent"/>
              <w:keepNext/>
              <w:spacing w:line="276" w:lineRule="auto"/>
              <w:jc w:val="center"/>
            </w:pPr>
            <w:r w:rsidRPr="00AA4C0E">
              <w:rPr>
                <w:i/>
              </w:rPr>
              <w:t>FIELD</w:t>
            </w:r>
          </w:p>
        </w:tc>
        <w:tc>
          <w:tcPr>
            <w:tcW w:w="425"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tcPr>
          <w:p w14:paraId="15F410AC" w14:textId="77777777" w:rsidR="008068B6" w:rsidRPr="00AA4C0E" w:rsidRDefault="008068B6" w:rsidP="003C459A">
            <w:pPr>
              <w:pStyle w:val="Tablecontent"/>
              <w:keepNext/>
              <w:spacing w:line="276" w:lineRule="auto"/>
              <w:jc w:val="center"/>
            </w:pPr>
            <w:r w:rsidRPr="00AA4C0E">
              <w:rPr>
                <w:i/>
              </w:rPr>
              <w:t>m</w:t>
            </w:r>
          </w:p>
        </w:tc>
        <w:tc>
          <w:tcPr>
            <w:tcW w:w="425"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tcPr>
          <w:p w14:paraId="4F3064EF" w14:textId="77777777" w:rsidR="008068B6" w:rsidRPr="00AA4C0E" w:rsidRDefault="008068B6" w:rsidP="003C459A">
            <w:pPr>
              <w:pStyle w:val="Tablecontent"/>
              <w:keepNext/>
              <w:spacing w:line="276" w:lineRule="auto"/>
              <w:jc w:val="center"/>
            </w:pPr>
          </w:p>
        </w:tc>
        <w:tc>
          <w:tcPr>
            <w:tcW w:w="851"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tcPr>
          <w:p w14:paraId="0E9D057C" w14:textId="77777777" w:rsidR="008068B6" w:rsidRPr="00AA4C0E" w:rsidRDefault="008068B6" w:rsidP="003C459A">
            <w:pPr>
              <w:pStyle w:val="Tablecontent"/>
              <w:keepNext/>
              <w:spacing w:line="276" w:lineRule="auto"/>
            </w:pPr>
            <w:r w:rsidRPr="00AA4C0E">
              <w:rPr>
                <w:i/>
              </w:rPr>
              <w:t>Structure</w:t>
            </w:r>
          </w:p>
        </w:tc>
        <w:tc>
          <w:tcPr>
            <w:tcW w:w="4857"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tcPr>
          <w:p w14:paraId="38E825A9" w14:textId="2F75F79F" w:rsidR="008068B6" w:rsidRPr="00AA4C0E" w:rsidRDefault="008068B6" w:rsidP="003C459A">
            <w:pPr>
              <w:pStyle w:val="Tablecontent"/>
              <w:keepNext/>
              <w:spacing w:line="276" w:lineRule="auto"/>
            </w:pPr>
            <w:r w:rsidRPr="00AA4C0E">
              <w:rPr>
                <w:i/>
                <w:szCs w:val="22"/>
              </w:rPr>
              <w:t xml:space="preserve">Standard header of each message. </w:t>
            </w:r>
            <w:r w:rsidRPr="00AA4C0E">
              <w:rPr>
                <w:i/>
                <w:color w:val="auto"/>
                <w:szCs w:val="22"/>
              </w:rPr>
              <w:t xml:space="preserve">Please see chapter </w:t>
            </w:r>
            <w:r w:rsidR="00912F29" w:rsidRPr="005F1D22">
              <w:rPr>
                <w:i/>
                <w:szCs w:val="22"/>
              </w:rPr>
              <w:fldChar w:fldCharType="begin"/>
            </w:r>
            <w:r w:rsidR="00912F29" w:rsidRPr="005F1D22">
              <w:rPr>
                <w:i/>
                <w:szCs w:val="22"/>
              </w:rPr>
              <w:instrText xml:space="preserve"> REF _Ref216263865 \r \h  \* MERGEFORMAT </w:instrText>
            </w:r>
            <w:r w:rsidR="00912F29" w:rsidRPr="005F1D22">
              <w:rPr>
                <w:i/>
                <w:szCs w:val="22"/>
              </w:rPr>
            </w:r>
            <w:r w:rsidR="00912F29" w:rsidRPr="005F1D22">
              <w:rPr>
                <w:i/>
                <w:szCs w:val="22"/>
              </w:rPr>
              <w:fldChar w:fldCharType="separate"/>
            </w:r>
            <w:r w:rsidR="00FB7AF5">
              <w:rPr>
                <w:i/>
                <w:szCs w:val="22"/>
              </w:rPr>
              <w:t>2.6.7</w:t>
            </w:r>
            <w:r w:rsidR="00912F29" w:rsidRPr="005F1D22">
              <w:rPr>
                <w:i/>
                <w:szCs w:val="22"/>
              </w:rPr>
              <w:fldChar w:fldCharType="end"/>
            </w:r>
            <w:r w:rsidR="00912F29" w:rsidRPr="005F1D22">
              <w:rPr>
                <w:i/>
                <w:szCs w:val="22"/>
              </w:rPr>
              <w:t xml:space="preserve"> </w:t>
            </w:r>
            <w:r w:rsidR="00912F29" w:rsidRPr="005F1D22">
              <w:rPr>
                <w:i/>
                <w:szCs w:val="22"/>
              </w:rPr>
              <w:fldChar w:fldCharType="begin"/>
            </w:r>
            <w:r w:rsidR="00912F29" w:rsidRPr="005F1D22">
              <w:rPr>
                <w:i/>
                <w:szCs w:val="22"/>
              </w:rPr>
              <w:instrText xml:space="preserve"> REF _Ref216263869 \h  \* MERGEFORMAT </w:instrText>
            </w:r>
            <w:r w:rsidR="00912F29" w:rsidRPr="005F1D22">
              <w:rPr>
                <w:i/>
                <w:szCs w:val="22"/>
              </w:rPr>
            </w:r>
            <w:r w:rsidR="00912F29" w:rsidRPr="005F1D22">
              <w:rPr>
                <w:i/>
                <w:szCs w:val="22"/>
              </w:rPr>
              <w:fldChar w:fldCharType="separate"/>
            </w:r>
            <w:r w:rsidR="00FB7AF5" w:rsidRPr="00FB7AF5">
              <w:rPr>
                <w:i/>
              </w:rPr>
              <w:t>Standard message header</w:t>
            </w:r>
            <w:r w:rsidR="00912F29" w:rsidRPr="005F1D22">
              <w:rPr>
                <w:i/>
                <w:szCs w:val="22"/>
              </w:rPr>
              <w:fldChar w:fldCharType="end"/>
            </w:r>
            <w:r w:rsidR="00912F29" w:rsidRPr="005F1D22">
              <w:rPr>
                <w:i/>
                <w:szCs w:val="22"/>
              </w:rPr>
              <w:t>.</w:t>
            </w:r>
          </w:p>
        </w:tc>
      </w:tr>
      <w:tr w:rsidR="00E411AE" w:rsidRPr="00782DE7" w14:paraId="0AF3C020" w14:textId="77777777" w:rsidTr="00300F5E">
        <w:trPr>
          <w:trHeight w:val="274"/>
        </w:trPr>
        <w:tc>
          <w:tcPr>
            <w:tcW w:w="1838" w:type="dxa"/>
            <w:gridSpan w:val="5"/>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hideMark/>
          </w:tcPr>
          <w:p w14:paraId="5071875F" w14:textId="3CCCFDCE" w:rsidR="008068B6" w:rsidRPr="00782DE7" w:rsidRDefault="008068B6" w:rsidP="003C459A">
            <w:pPr>
              <w:pStyle w:val="Tablecontent"/>
              <w:keepNext/>
              <w:spacing w:line="276" w:lineRule="auto"/>
              <w:rPr>
                <w:b/>
              </w:rPr>
            </w:pPr>
            <w:proofErr w:type="spellStart"/>
            <w:r w:rsidRPr="00AA4C0E">
              <w:rPr>
                <w:b/>
              </w:rPr>
              <w:t>hub_to_hub_</w:t>
            </w:r>
            <w:r w:rsidRPr="001E7EA2">
              <w:rPr>
                <w:b/>
              </w:rPr>
              <w:t>atc</w:t>
            </w:r>
            <w:r w:rsidR="00C918E6">
              <w:rPr>
                <w:b/>
              </w:rPr>
              <w:t>s</w:t>
            </w:r>
            <w:proofErr w:type="spellEnd"/>
          </w:p>
          <w:p w14:paraId="2E632C11" w14:textId="77777777" w:rsidR="008068B6" w:rsidRPr="00AA4C0E" w:rsidRDefault="008068B6" w:rsidP="003C459A">
            <w:pPr>
              <w:pStyle w:val="Tablecontent"/>
              <w:keepNext/>
              <w:spacing w:line="276" w:lineRule="auto"/>
              <w:rPr>
                <w:b/>
              </w:rPr>
            </w:pPr>
          </w:p>
        </w:tc>
        <w:tc>
          <w:tcPr>
            <w:tcW w:w="709"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hideMark/>
          </w:tcPr>
          <w:p w14:paraId="2D9E58E0" w14:textId="77777777" w:rsidR="008068B6" w:rsidRPr="00AA4C0E" w:rsidRDefault="008068B6" w:rsidP="003C459A">
            <w:pPr>
              <w:pStyle w:val="Tablecontent"/>
              <w:keepNext/>
              <w:spacing w:line="276" w:lineRule="auto"/>
              <w:jc w:val="center"/>
            </w:pPr>
            <w:r w:rsidRPr="00AA4C0E">
              <w:rPr>
                <w:color w:val="auto"/>
              </w:rPr>
              <w:t>FIELD</w:t>
            </w:r>
          </w:p>
        </w:tc>
        <w:tc>
          <w:tcPr>
            <w:tcW w:w="425"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hideMark/>
          </w:tcPr>
          <w:p w14:paraId="2EC454E7" w14:textId="77777777" w:rsidR="008068B6" w:rsidRPr="00AA4C0E" w:rsidRDefault="008068B6" w:rsidP="003C459A">
            <w:pPr>
              <w:pStyle w:val="Tablecontent"/>
              <w:keepNext/>
              <w:spacing w:line="276" w:lineRule="auto"/>
              <w:jc w:val="center"/>
            </w:pPr>
            <w:r w:rsidRPr="00AA4C0E">
              <w:t>m</w:t>
            </w:r>
          </w:p>
        </w:tc>
        <w:tc>
          <w:tcPr>
            <w:tcW w:w="425"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hideMark/>
          </w:tcPr>
          <w:p w14:paraId="3CF9FF5B" w14:textId="77777777" w:rsidR="008068B6" w:rsidRPr="00AA4C0E" w:rsidRDefault="008068B6" w:rsidP="003C459A">
            <w:pPr>
              <w:pStyle w:val="Tablecontent"/>
              <w:keepNext/>
              <w:spacing w:line="276" w:lineRule="auto"/>
              <w:jc w:val="center"/>
            </w:pPr>
            <w:proofErr w:type="gramStart"/>
            <w:r w:rsidRPr="00AA4C0E">
              <w:t>1..n</w:t>
            </w:r>
            <w:proofErr w:type="gramEnd"/>
          </w:p>
        </w:tc>
        <w:tc>
          <w:tcPr>
            <w:tcW w:w="851"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hideMark/>
          </w:tcPr>
          <w:p w14:paraId="5DC60CF0" w14:textId="77777777" w:rsidR="008068B6" w:rsidRPr="00AA4C0E" w:rsidRDefault="008068B6" w:rsidP="003C459A">
            <w:pPr>
              <w:pStyle w:val="Tablecontent"/>
              <w:keepNext/>
              <w:spacing w:line="276" w:lineRule="auto"/>
            </w:pPr>
            <w:r w:rsidRPr="00AA4C0E">
              <w:t>Structure</w:t>
            </w:r>
          </w:p>
        </w:tc>
        <w:tc>
          <w:tcPr>
            <w:tcW w:w="4857"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tcPr>
          <w:p w14:paraId="11EB4CF3" w14:textId="77777777" w:rsidR="008068B6" w:rsidRPr="00AA4C0E" w:rsidRDefault="008068B6" w:rsidP="003C459A">
            <w:pPr>
              <w:pStyle w:val="Tablecontent"/>
              <w:keepNext/>
              <w:spacing w:line="276" w:lineRule="auto"/>
            </w:pPr>
          </w:p>
        </w:tc>
      </w:tr>
      <w:tr w:rsidR="00300F5E" w:rsidRPr="00782DE7" w14:paraId="2BF563B4" w14:textId="77777777" w:rsidTr="00300F5E">
        <w:trPr>
          <w:gridAfter w:val="1"/>
          <w:wAfter w:w="10" w:type="dxa"/>
          <w:trHeight w:val="170"/>
        </w:trPr>
        <w:tc>
          <w:tcPr>
            <w:tcW w:w="269"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vAlign w:val="center"/>
          </w:tcPr>
          <w:p w14:paraId="732B9149" w14:textId="694DE550" w:rsidR="00300F5E" w:rsidRPr="00AA4C0E" w:rsidRDefault="00300F5E" w:rsidP="00300F5E">
            <w:pPr>
              <w:pStyle w:val="Tablecontent"/>
              <w:spacing w:line="276" w:lineRule="auto"/>
              <w:rPr>
                <w:szCs w:val="22"/>
              </w:rPr>
            </w:pPr>
          </w:p>
        </w:tc>
        <w:tc>
          <w:tcPr>
            <w:tcW w:w="1559" w:type="dxa"/>
            <w:gridSpan w:val="3"/>
            <w:tcBorders>
              <w:top w:val="single" w:sz="4" w:space="0" w:color="808080"/>
              <w:left w:val="single" w:sz="4" w:space="0" w:color="808080"/>
              <w:bottom w:val="single" w:sz="4" w:space="0" w:color="808080"/>
              <w:right w:val="single" w:sz="4" w:space="0" w:color="808080"/>
            </w:tcBorders>
            <w:vAlign w:val="center"/>
          </w:tcPr>
          <w:p w14:paraId="441E47CB" w14:textId="48CF45B5" w:rsidR="00300F5E" w:rsidRPr="00AA4C0E" w:rsidRDefault="00300F5E" w:rsidP="00300F5E">
            <w:pPr>
              <w:pStyle w:val="Tablecontent"/>
              <w:spacing w:line="276" w:lineRule="auto"/>
              <w:rPr>
                <w:szCs w:val="22"/>
              </w:rPr>
            </w:pPr>
            <w:proofErr w:type="spellStart"/>
            <w:r w:rsidRPr="00AA4C0E">
              <w:rPr>
                <w:szCs w:val="22"/>
              </w:rPr>
              <w:t>delivery_start</w:t>
            </w:r>
            <w:proofErr w:type="spellEnd"/>
          </w:p>
        </w:tc>
        <w:tc>
          <w:tcPr>
            <w:tcW w:w="709" w:type="dxa"/>
            <w:gridSpan w:val="2"/>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58B50B1D" w14:textId="77777777" w:rsidR="00300F5E" w:rsidRPr="00AA4C0E" w:rsidRDefault="00300F5E" w:rsidP="00300F5E">
            <w:pPr>
              <w:pStyle w:val="Tablecontent"/>
              <w:spacing w:line="276" w:lineRule="auto"/>
              <w:jc w:val="center"/>
            </w:pPr>
            <w:r w:rsidRPr="00AA4C0E">
              <w:rPr>
                <w:color w:val="auto"/>
              </w:rPr>
              <w:t>FIELD</w:t>
            </w:r>
          </w:p>
        </w:tc>
        <w:tc>
          <w:tcPr>
            <w:tcW w:w="425" w:type="dxa"/>
            <w:gridSpan w:val="2"/>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3478459B" w14:textId="77777777" w:rsidR="00300F5E" w:rsidRPr="00AA4C0E" w:rsidRDefault="00300F5E" w:rsidP="00300F5E">
            <w:pPr>
              <w:pStyle w:val="Tablecontent"/>
              <w:spacing w:line="276" w:lineRule="auto"/>
              <w:jc w:val="center"/>
            </w:pPr>
            <w:r w:rsidRPr="00AA4C0E">
              <w:t>m</w:t>
            </w:r>
          </w:p>
        </w:tc>
        <w:tc>
          <w:tcPr>
            <w:tcW w:w="425" w:type="dxa"/>
            <w:gridSpan w:val="2"/>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05131EA2" w14:textId="77777777" w:rsidR="00300F5E" w:rsidRPr="00AA4C0E" w:rsidRDefault="00300F5E" w:rsidP="00300F5E">
            <w:pPr>
              <w:pStyle w:val="Tablecontent"/>
              <w:spacing w:line="276" w:lineRule="auto"/>
              <w:jc w:val="center"/>
            </w:pPr>
          </w:p>
        </w:tc>
        <w:tc>
          <w:tcPr>
            <w:tcW w:w="851" w:type="dxa"/>
            <w:gridSpan w:val="2"/>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498ADFBA" w14:textId="77777777" w:rsidR="00300F5E" w:rsidRPr="00AA4C0E" w:rsidRDefault="00300F5E" w:rsidP="00300F5E">
            <w:pPr>
              <w:pStyle w:val="Tablecontent"/>
              <w:spacing w:line="276" w:lineRule="auto"/>
            </w:pPr>
            <w:r w:rsidRPr="00AA4C0E">
              <w:t>Timestamp</w:t>
            </w:r>
          </w:p>
        </w:tc>
        <w:tc>
          <w:tcPr>
            <w:tcW w:w="4857" w:type="dxa"/>
            <w:gridSpan w:val="2"/>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vAlign w:val="center"/>
            <w:hideMark/>
          </w:tcPr>
          <w:p w14:paraId="6FB5C938" w14:textId="77777777" w:rsidR="00300F5E" w:rsidRPr="00AA4C0E" w:rsidRDefault="00300F5E" w:rsidP="00300F5E">
            <w:pPr>
              <w:pStyle w:val="Tablecontent"/>
              <w:spacing w:after="60" w:line="276" w:lineRule="auto"/>
              <w:rPr>
                <w:szCs w:val="22"/>
              </w:rPr>
            </w:pPr>
            <w:r w:rsidRPr="00AA4C0E">
              <w:t>Delivery start date</w:t>
            </w:r>
          </w:p>
        </w:tc>
      </w:tr>
      <w:tr w:rsidR="00300F5E" w:rsidRPr="00782DE7" w14:paraId="7EF21A0A" w14:textId="77777777" w:rsidTr="00300F5E">
        <w:trPr>
          <w:gridAfter w:val="1"/>
          <w:wAfter w:w="10" w:type="dxa"/>
          <w:trHeight w:val="170"/>
        </w:trPr>
        <w:tc>
          <w:tcPr>
            <w:tcW w:w="269"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vAlign w:val="center"/>
          </w:tcPr>
          <w:p w14:paraId="684942C2" w14:textId="6C63287E" w:rsidR="00300F5E" w:rsidRPr="00AA4C0E" w:rsidRDefault="00300F5E" w:rsidP="00300F5E">
            <w:pPr>
              <w:pStyle w:val="Tablecontent"/>
              <w:spacing w:line="276" w:lineRule="auto"/>
              <w:rPr>
                <w:szCs w:val="22"/>
              </w:rPr>
            </w:pPr>
          </w:p>
        </w:tc>
        <w:tc>
          <w:tcPr>
            <w:tcW w:w="1559" w:type="dxa"/>
            <w:gridSpan w:val="3"/>
            <w:tcBorders>
              <w:top w:val="single" w:sz="4" w:space="0" w:color="808080"/>
              <w:left w:val="single" w:sz="4" w:space="0" w:color="808080"/>
              <w:bottom w:val="single" w:sz="4" w:space="0" w:color="808080"/>
              <w:right w:val="single" w:sz="4" w:space="0" w:color="808080"/>
            </w:tcBorders>
            <w:vAlign w:val="center"/>
          </w:tcPr>
          <w:p w14:paraId="7FFEBBB1" w14:textId="52B2136F" w:rsidR="00300F5E" w:rsidRPr="00AA4C0E" w:rsidRDefault="00300F5E" w:rsidP="00300F5E">
            <w:pPr>
              <w:pStyle w:val="Tablecontent"/>
              <w:spacing w:line="276" w:lineRule="auto"/>
              <w:rPr>
                <w:szCs w:val="22"/>
              </w:rPr>
            </w:pPr>
            <w:proofErr w:type="spellStart"/>
            <w:r w:rsidRPr="00AA4C0E">
              <w:rPr>
                <w:szCs w:val="22"/>
              </w:rPr>
              <w:t>delivery_end</w:t>
            </w:r>
            <w:proofErr w:type="spellEnd"/>
          </w:p>
        </w:tc>
        <w:tc>
          <w:tcPr>
            <w:tcW w:w="709" w:type="dxa"/>
            <w:gridSpan w:val="2"/>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6A736431" w14:textId="77777777" w:rsidR="00300F5E" w:rsidRPr="00AA4C0E" w:rsidRDefault="00300F5E" w:rsidP="00300F5E">
            <w:pPr>
              <w:pStyle w:val="Tablecontent"/>
              <w:spacing w:line="276" w:lineRule="auto"/>
              <w:jc w:val="center"/>
            </w:pPr>
            <w:r w:rsidRPr="00AA4C0E">
              <w:rPr>
                <w:color w:val="auto"/>
              </w:rPr>
              <w:t>FIELD</w:t>
            </w:r>
          </w:p>
        </w:tc>
        <w:tc>
          <w:tcPr>
            <w:tcW w:w="425" w:type="dxa"/>
            <w:gridSpan w:val="2"/>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67D7A568" w14:textId="77777777" w:rsidR="00300F5E" w:rsidRPr="00AA4C0E" w:rsidRDefault="00300F5E" w:rsidP="00300F5E">
            <w:pPr>
              <w:pStyle w:val="Tablecontent"/>
              <w:spacing w:line="276" w:lineRule="auto"/>
              <w:jc w:val="center"/>
            </w:pPr>
            <w:r w:rsidRPr="00AA4C0E">
              <w:t>m</w:t>
            </w:r>
          </w:p>
        </w:tc>
        <w:tc>
          <w:tcPr>
            <w:tcW w:w="425" w:type="dxa"/>
            <w:gridSpan w:val="2"/>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56F17F6A" w14:textId="77777777" w:rsidR="00300F5E" w:rsidRPr="00AA4C0E" w:rsidRDefault="00300F5E" w:rsidP="00300F5E">
            <w:pPr>
              <w:pStyle w:val="Tablecontent"/>
              <w:spacing w:line="276" w:lineRule="auto"/>
              <w:jc w:val="center"/>
            </w:pPr>
          </w:p>
        </w:tc>
        <w:tc>
          <w:tcPr>
            <w:tcW w:w="851" w:type="dxa"/>
            <w:gridSpan w:val="2"/>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09B1F049" w14:textId="77777777" w:rsidR="00300F5E" w:rsidRPr="00AA4C0E" w:rsidRDefault="00300F5E" w:rsidP="00300F5E">
            <w:pPr>
              <w:pStyle w:val="Tablecontent"/>
              <w:spacing w:line="276" w:lineRule="auto"/>
            </w:pPr>
            <w:r w:rsidRPr="00AA4C0E">
              <w:t>Timestamp</w:t>
            </w:r>
          </w:p>
        </w:tc>
        <w:tc>
          <w:tcPr>
            <w:tcW w:w="4857" w:type="dxa"/>
            <w:gridSpan w:val="2"/>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vAlign w:val="center"/>
            <w:hideMark/>
          </w:tcPr>
          <w:p w14:paraId="0A5BCDC8" w14:textId="77777777" w:rsidR="00300F5E" w:rsidRPr="00AA4C0E" w:rsidRDefault="00300F5E" w:rsidP="00300F5E">
            <w:pPr>
              <w:pStyle w:val="Tablecontent"/>
              <w:spacing w:after="60" w:line="276" w:lineRule="auto"/>
              <w:rPr>
                <w:szCs w:val="22"/>
              </w:rPr>
            </w:pPr>
            <w:r w:rsidRPr="00AA4C0E">
              <w:t>Delivery end date</w:t>
            </w:r>
          </w:p>
        </w:tc>
      </w:tr>
      <w:tr w:rsidR="00300F5E" w:rsidRPr="00782DE7" w14:paraId="2BFF4464" w14:textId="77777777" w:rsidTr="00300F5E">
        <w:trPr>
          <w:gridAfter w:val="1"/>
          <w:wAfter w:w="10" w:type="dxa"/>
          <w:trHeight w:val="170"/>
        </w:trPr>
        <w:tc>
          <w:tcPr>
            <w:tcW w:w="269"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vAlign w:val="center"/>
          </w:tcPr>
          <w:p w14:paraId="1ADAF328" w14:textId="33156256" w:rsidR="00300F5E" w:rsidRPr="00AA4C0E" w:rsidRDefault="00300F5E" w:rsidP="00300F5E">
            <w:pPr>
              <w:pStyle w:val="Tablecontent"/>
              <w:spacing w:line="276" w:lineRule="auto"/>
              <w:rPr>
                <w:szCs w:val="22"/>
              </w:rPr>
            </w:pPr>
          </w:p>
        </w:tc>
        <w:tc>
          <w:tcPr>
            <w:tcW w:w="1559" w:type="dxa"/>
            <w:gridSpan w:val="3"/>
            <w:tcBorders>
              <w:top w:val="single" w:sz="4" w:space="0" w:color="808080"/>
              <w:left w:val="single" w:sz="4" w:space="0" w:color="808080"/>
              <w:bottom w:val="single" w:sz="4" w:space="0" w:color="808080"/>
              <w:right w:val="single" w:sz="4" w:space="0" w:color="808080"/>
            </w:tcBorders>
            <w:vAlign w:val="center"/>
          </w:tcPr>
          <w:p w14:paraId="28DDEE2A" w14:textId="14A06BA2" w:rsidR="00300F5E" w:rsidRPr="00AA4C0E" w:rsidRDefault="00300F5E" w:rsidP="00300F5E">
            <w:pPr>
              <w:pStyle w:val="Tablecontent"/>
              <w:spacing w:line="276" w:lineRule="auto"/>
              <w:rPr>
                <w:szCs w:val="22"/>
              </w:rPr>
            </w:pPr>
            <w:r>
              <w:rPr>
                <w:szCs w:val="22"/>
              </w:rPr>
              <w:t>t</w:t>
            </w:r>
            <w:r w:rsidRPr="00AA4C0E">
              <w:rPr>
                <w:szCs w:val="22"/>
              </w:rPr>
              <w:t>imestamp</w:t>
            </w:r>
          </w:p>
        </w:tc>
        <w:tc>
          <w:tcPr>
            <w:tcW w:w="709" w:type="dxa"/>
            <w:gridSpan w:val="2"/>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650696E6" w14:textId="77777777" w:rsidR="00300F5E" w:rsidRPr="00AA4C0E" w:rsidRDefault="00300F5E" w:rsidP="00300F5E">
            <w:pPr>
              <w:pStyle w:val="Tablecontent"/>
              <w:spacing w:line="276" w:lineRule="auto"/>
              <w:jc w:val="center"/>
            </w:pPr>
            <w:r w:rsidRPr="00AA4C0E">
              <w:rPr>
                <w:color w:val="auto"/>
              </w:rPr>
              <w:t>FIELD</w:t>
            </w:r>
          </w:p>
        </w:tc>
        <w:tc>
          <w:tcPr>
            <w:tcW w:w="425" w:type="dxa"/>
            <w:gridSpan w:val="2"/>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48D7E6FF" w14:textId="77777777" w:rsidR="00300F5E" w:rsidRPr="00AA4C0E" w:rsidRDefault="00300F5E" w:rsidP="00300F5E">
            <w:pPr>
              <w:pStyle w:val="Tablecontent"/>
              <w:spacing w:line="276" w:lineRule="auto"/>
              <w:jc w:val="center"/>
            </w:pPr>
            <w:r w:rsidRPr="00AA4C0E">
              <w:t>m</w:t>
            </w:r>
          </w:p>
        </w:tc>
        <w:tc>
          <w:tcPr>
            <w:tcW w:w="425" w:type="dxa"/>
            <w:gridSpan w:val="2"/>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1DC59EA1" w14:textId="77777777" w:rsidR="00300F5E" w:rsidRPr="00AA4C0E" w:rsidRDefault="00300F5E" w:rsidP="00300F5E">
            <w:pPr>
              <w:pStyle w:val="Tablecontent"/>
              <w:spacing w:line="276" w:lineRule="auto"/>
              <w:jc w:val="center"/>
            </w:pPr>
          </w:p>
        </w:tc>
        <w:tc>
          <w:tcPr>
            <w:tcW w:w="851" w:type="dxa"/>
            <w:gridSpan w:val="2"/>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41633FBC" w14:textId="77777777" w:rsidR="00300F5E" w:rsidRPr="00AA4C0E" w:rsidRDefault="00300F5E" w:rsidP="00300F5E">
            <w:pPr>
              <w:pStyle w:val="Tablecontent"/>
              <w:spacing w:line="276" w:lineRule="auto"/>
            </w:pPr>
            <w:r w:rsidRPr="00AA4C0E">
              <w:t>Timestamp</w:t>
            </w:r>
          </w:p>
        </w:tc>
        <w:tc>
          <w:tcPr>
            <w:tcW w:w="4857" w:type="dxa"/>
            <w:gridSpan w:val="2"/>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1790E072" w14:textId="77777777" w:rsidR="00300F5E" w:rsidRPr="00AA4C0E" w:rsidRDefault="00300F5E" w:rsidP="00300F5E">
            <w:pPr>
              <w:pStyle w:val="Tablecontent"/>
              <w:spacing w:after="60" w:line="276" w:lineRule="auto"/>
            </w:pPr>
            <w:r w:rsidRPr="00AA4C0E">
              <w:t>Timestamp when the ATC data was received from the Capacity system</w:t>
            </w:r>
          </w:p>
        </w:tc>
      </w:tr>
      <w:tr w:rsidR="00300F5E" w:rsidRPr="00782DE7" w14:paraId="24754B9F" w14:textId="77777777" w:rsidTr="00300F5E">
        <w:trPr>
          <w:gridAfter w:val="1"/>
          <w:wAfter w:w="10" w:type="dxa"/>
          <w:trHeight w:val="170"/>
        </w:trPr>
        <w:tc>
          <w:tcPr>
            <w:tcW w:w="26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tcPr>
          <w:p w14:paraId="7AEF7509" w14:textId="77777777" w:rsidR="00300F5E" w:rsidRPr="00AA4C0E" w:rsidRDefault="00300F5E" w:rsidP="00300F5E">
            <w:pPr>
              <w:pStyle w:val="Tablecontent"/>
              <w:spacing w:line="276" w:lineRule="auto"/>
            </w:pPr>
          </w:p>
        </w:tc>
        <w:tc>
          <w:tcPr>
            <w:tcW w:w="28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tcPr>
          <w:p w14:paraId="3FF43744" w14:textId="55CD41DB" w:rsidR="00300F5E" w:rsidRPr="00AA4C0E" w:rsidRDefault="00300F5E" w:rsidP="00300F5E">
            <w:pPr>
              <w:pStyle w:val="Tablecontent"/>
              <w:spacing w:line="276" w:lineRule="auto"/>
              <w:rPr>
                <w:b/>
              </w:rPr>
            </w:pPr>
          </w:p>
        </w:tc>
        <w:tc>
          <w:tcPr>
            <w:tcW w:w="1276"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14:paraId="4F69C9C3" w14:textId="5B3A3D6C" w:rsidR="00300F5E" w:rsidRPr="00AA4C0E" w:rsidRDefault="00300F5E" w:rsidP="00E67125">
            <w:pPr>
              <w:pStyle w:val="Tablecontent"/>
              <w:spacing w:line="276" w:lineRule="auto"/>
              <w:rPr>
                <w:b/>
              </w:rPr>
            </w:pPr>
            <w:proofErr w:type="spellStart"/>
            <w:r w:rsidRPr="00AA4C0E">
              <w:rPr>
                <w:b/>
              </w:rPr>
              <w:t>hub_</w:t>
            </w:r>
            <w:r w:rsidRPr="001E7EA2">
              <w:rPr>
                <w:b/>
              </w:rPr>
              <w:t>from</w:t>
            </w:r>
            <w:r>
              <w:rPr>
                <w:b/>
              </w:rPr>
              <w:t>s</w:t>
            </w:r>
            <w:proofErr w:type="spellEnd"/>
          </w:p>
        </w:tc>
        <w:tc>
          <w:tcPr>
            <w:tcW w:w="709"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hideMark/>
          </w:tcPr>
          <w:p w14:paraId="286E2278" w14:textId="77777777" w:rsidR="00300F5E" w:rsidRPr="00AA4C0E" w:rsidRDefault="00300F5E" w:rsidP="00300F5E">
            <w:pPr>
              <w:pStyle w:val="Tablecontent"/>
              <w:spacing w:line="276" w:lineRule="auto"/>
              <w:jc w:val="center"/>
            </w:pPr>
            <w:r w:rsidRPr="00AA4C0E">
              <w:rPr>
                <w:color w:val="auto"/>
              </w:rPr>
              <w:t>FIELD</w:t>
            </w:r>
          </w:p>
        </w:tc>
        <w:tc>
          <w:tcPr>
            <w:tcW w:w="425"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hideMark/>
          </w:tcPr>
          <w:p w14:paraId="242D2D43" w14:textId="77777777" w:rsidR="00300F5E" w:rsidRPr="00AA4C0E" w:rsidRDefault="00300F5E" w:rsidP="00300F5E">
            <w:pPr>
              <w:pStyle w:val="Tablecontent"/>
              <w:spacing w:line="276" w:lineRule="auto"/>
              <w:jc w:val="center"/>
            </w:pPr>
            <w:r w:rsidRPr="00AA4C0E">
              <w:t>o</w:t>
            </w:r>
          </w:p>
        </w:tc>
        <w:tc>
          <w:tcPr>
            <w:tcW w:w="425"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hideMark/>
          </w:tcPr>
          <w:p w14:paraId="742E2ABE" w14:textId="77777777" w:rsidR="00300F5E" w:rsidRPr="00AA4C0E" w:rsidRDefault="00300F5E" w:rsidP="00300F5E">
            <w:pPr>
              <w:pStyle w:val="Tablecontent"/>
              <w:spacing w:line="276" w:lineRule="auto"/>
              <w:jc w:val="center"/>
            </w:pPr>
            <w:proofErr w:type="gramStart"/>
            <w:r w:rsidRPr="00AA4C0E">
              <w:t>0..n</w:t>
            </w:r>
            <w:proofErr w:type="gramEnd"/>
          </w:p>
        </w:tc>
        <w:tc>
          <w:tcPr>
            <w:tcW w:w="851"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hideMark/>
          </w:tcPr>
          <w:p w14:paraId="2A2ABF33" w14:textId="77777777" w:rsidR="00300F5E" w:rsidRPr="00AA4C0E" w:rsidRDefault="00300F5E" w:rsidP="00300F5E">
            <w:pPr>
              <w:pStyle w:val="Tablecontent"/>
              <w:spacing w:line="276" w:lineRule="auto"/>
            </w:pPr>
            <w:r w:rsidRPr="00AA4C0E">
              <w:t>Structure</w:t>
            </w:r>
          </w:p>
        </w:tc>
        <w:tc>
          <w:tcPr>
            <w:tcW w:w="4857"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tcPr>
          <w:p w14:paraId="44F5CAE3" w14:textId="77777777" w:rsidR="00300F5E" w:rsidRPr="00AA4C0E" w:rsidRDefault="00300F5E" w:rsidP="00300F5E">
            <w:pPr>
              <w:pStyle w:val="Tablecontent"/>
              <w:spacing w:after="60" w:line="276" w:lineRule="auto"/>
            </w:pPr>
          </w:p>
        </w:tc>
      </w:tr>
      <w:tr w:rsidR="00300F5E" w:rsidRPr="00782DE7" w14:paraId="643CDAB6" w14:textId="77777777" w:rsidTr="00300F5E">
        <w:trPr>
          <w:gridAfter w:val="1"/>
          <w:wAfter w:w="10" w:type="dxa"/>
          <w:trHeight w:val="170"/>
        </w:trPr>
        <w:tc>
          <w:tcPr>
            <w:tcW w:w="269"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tcPr>
          <w:p w14:paraId="42E2CE7B" w14:textId="77777777" w:rsidR="00300F5E" w:rsidRPr="00AA4C0E" w:rsidRDefault="00300F5E" w:rsidP="00300F5E">
            <w:pPr>
              <w:pStyle w:val="Tablecontent"/>
              <w:spacing w:line="276" w:lineRule="auto"/>
            </w:pPr>
          </w:p>
        </w:tc>
        <w:tc>
          <w:tcPr>
            <w:tcW w:w="283"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tcPr>
          <w:p w14:paraId="6412B3A0" w14:textId="3E646240" w:rsidR="00300F5E" w:rsidRPr="00AA4C0E" w:rsidRDefault="00300F5E" w:rsidP="00300F5E">
            <w:pPr>
              <w:pStyle w:val="Tablecontent"/>
              <w:spacing w:line="276" w:lineRule="auto"/>
            </w:pPr>
          </w:p>
        </w:tc>
        <w:tc>
          <w:tcPr>
            <w:tcW w:w="1276"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Pr>
          <w:p w14:paraId="1218159C" w14:textId="64533990" w:rsidR="00300F5E" w:rsidRPr="00AA4C0E" w:rsidRDefault="00300F5E" w:rsidP="00300F5E">
            <w:pPr>
              <w:pStyle w:val="Tablecontent"/>
              <w:spacing w:line="276" w:lineRule="auto"/>
            </w:pPr>
            <w:r w:rsidRPr="00AA4C0E">
              <w:rPr>
                <w:szCs w:val="22"/>
              </w:rPr>
              <w:t>from</w:t>
            </w:r>
          </w:p>
        </w:tc>
        <w:tc>
          <w:tcPr>
            <w:tcW w:w="709"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hideMark/>
          </w:tcPr>
          <w:p w14:paraId="4101BBBE" w14:textId="77777777" w:rsidR="00300F5E" w:rsidRPr="00AA4C0E" w:rsidRDefault="00300F5E" w:rsidP="00300F5E">
            <w:pPr>
              <w:pStyle w:val="Tablecontent"/>
              <w:spacing w:line="276" w:lineRule="auto"/>
              <w:jc w:val="center"/>
            </w:pPr>
            <w:r w:rsidRPr="00AA4C0E">
              <w:rPr>
                <w:color w:val="auto"/>
              </w:rPr>
              <w:t>FIELD</w:t>
            </w:r>
          </w:p>
        </w:tc>
        <w:tc>
          <w:tcPr>
            <w:tcW w:w="425"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hideMark/>
          </w:tcPr>
          <w:p w14:paraId="7A8C3918" w14:textId="77777777" w:rsidR="00300F5E" w:rsidRPr="00AA4C0E" w:rsidRDefault="00300F5E" w:rsidP="00300F5E">
            <w:pPr>
              <w:pStyle w:val="Tablecontent"/>
              <w:spacing w:line="276" w:lineRule="auto"/>
              <w:jc w:val="center"/>
            </w:pPr>
            <w:r w:rsidRPr="00AA4C0E">
              <w:t>m</w:t>
            </w:r>
          </w:p>
        </w:tc>
        <w:tc>
          <w:tcPr>
            <w:tcW w:w="425"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vAlign w:val="center"/>
          </w:tcPr>
          <w:p w14:paraId="70773C16" w14:textId="77777777" w:rsidR="00300F5E" w:rsidRPr="00AA4C0E" w:rsidRDefault="00300F5E" w:rsidP="00300F5E">
            <w:pPr>
              <w:pStyle w:val="Tablecontent"/>
              <w:spacing w:line="276" w:lineRule="auto"/>
              <w:jc w:val="center"/>
            </w:pPr>
          </w:p>
        </w:tc>
        <w:tc>
          <w:tcPr>
            <w:tcW w:w="851"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hideMark/>
          </w:tcPr>
          <w:p w14:paraId="29490743" w14:textId="77777777" w:rsidR="00300F5E" w:rsidRPr="00AA4C0E" w:rsidRDefault="00300F5E" w:rsidP="00300F5E">
            <w:pPr>
              <w:pStyle w:val="Tablecontent"/>
              <w:spacing w:line="276" w:lineRule="auto"/>
            </w:pPr>
            <w:r w:rsidRPr="00AA4C0E">
              <w:t>String</w:t>
            </w:r>
          </w:p>
        </w:tc>
        <w:tc>
          <w:tcPr>
            <w:tcW w:w="4857"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vAlign w:val="center"/>
            <w:hideMark/>
          </w:tcPr>
          <w:p w14:paraId="71A86523" w14:textId="77777777" w:rsidR="00300F5E" w:rsidRPr="00AA4C0E" w:rsidRDefault="00300F5E" w:rsidP="00300F5E">
            <w:pPr>
              <w:pStyle w:val="Tablecontent"/>
              <w:spacing w:after="60" w:line="276" w:lineRule="auto"/>
            </w:pPr>
            <w:r w:rsidRPr="00AA4C0E">
              <w:t xml:space="preserve">The outgoing </w:t>
            </w:r>
            <w:r w:rsidRPr="00AA4C0E">
              <w:rPr>
                <w:color w:val="auto"/>
              </w:rPr>
              <w:t>Delivery area code</w:t>
            </w:r>
          </w:p>
        </w:tc>
      </w:tr>
      <w:tr w:rsidR="00300F5E" w:rsidRPr="00782DE7" w14:paraId="51CCE66E" w14:textId="77777777" w:rsidTr="00300F5E">
        <w:trPr>
          <w:gridAfter w:val="1"/>
          <w:wAfter w:w="10" w:type="dxa"/>
          <w:trHeight w:val="170"/>
        </w:trPr>
        <w:tc>
          <w:tcPr>
            <w:tcW w:w="26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0" w:type="dxa"/>
              <w:bottom w:w="0" w:type="dxa"/>
              <w:right w:w="108" w:type="dxa"/>
            </w:tcMar>
          </w:tcPr>
          <w:p w14:paraId="0D9F60A5" w14:textId="77777777" w:rsidR="00300F5E" w:rsidRPr="00AA4C0E" w:rsidRDefault="00300F5E" w:rsidP="00300F5E">
            <w:pPr>
              <w:pStyle w:val="Tablecontent"/>
              <w:spacing w:line="276" w:lineRule="auto"/>
              <w:rPr>
                <w:b/>
                <w:szCs w:val="22"/>
              </w:rPr>
            </w:pPr>
          </w:p>
        </w:tc>
        <w:tc>
          <w:tcPr>
            <w:tcW w:w="28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0" w:type="dxa"/>
              <w:bottom w:w="0" w:type="dxa"/>
              <w:right w:w="108" w:type="dxa"/>
            </w:tcMar>
          </w:tcPr>
          <w:p w14:paraId="27D7BB88" w14:textId="2C19F61C" w:rsidR="00300F5E" w:rsidRPr="00AA4C0E" w:rsidRDefault="00300F5E" w:rsidP="00300F5E">
            <w:pPr>
              <w:pStyle w:val="Tablecontent"/>
              <w:spacing w:line="276" w:lineRule="auto"/>
              <w:rPr>
                <w:szCs w:val="22"/>
              </w:rPr>
            </w:pPr>
          </w:p>
        </w:tc>
        <w:tc>
          <w:tcPr>
            <w:tcW w:w="1276"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14:paraId="364B5C54" w14:textId="67D447A4" w:rsidR="00300F5E" w:rsidRPr="00AA4C0E" w:rsidRDefault="00300F5E" w:rsidP="00E67125">
            <w:pPr>
              <w:pStyle w:val="Tablecontent"/>
              <w:spacing w:line="276" w:lineRule="auto"/>
              <w:rPr>
                <w:szCs w:val="22"/>
              </w:rPr>
            </w:pPr>
            <w:proofErr w:type="spellStart"/>
            <w:r w:rsidRPr="001E7EA2">
              <w:rPr>
                <w:b/>
                <w:szCs w:val="22"/>
              </w:rPr>
              <w:t>a</w:t>
            </w:r>
            <w:r w:rsidRPr="001E7EA2">
              <w:rPr>
                <w:b/>
              </w:rPr>
              <w:t>tc</w:t>
            </w:r>
            <w:r>
              <w:rPr>
                <w:b/>
              </w:rPr>
              <w:t>s</w:t>
            </w:r>
            <w:proofErr w:type="spellEnd"/>
          </w:p>
        </w:tc>
        <w:tc>
          <w:tcPr>
            <w:tcW w:w="709"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hideMark/>
          </w:tcPr>
          <w:p w14:paraId="0421D9D0" w14:textId="77777777" w:rsidR="00300F5E" w:rsidRPr="00AA4C0E" w:rsidRDefault="00300F5E" w:rsidP="00300F5E">
            <w:pPr>
              <w:pStyle w:val="Tablecontent"/>
              <w:spacing w:line="276" w:lineRule="auto"/>
              <w:jc w:val="center"/>
            </w:pPr>
            <w:r w:rsidRPr="00AA4C0E">
              <w:rPr>
                <w:color w:val="auto"/>
              </w:rPr>
              <w:t>FIELD</w:t>
            </w:r>
          </w:p>
        </w:tc>
        <w:tc>
          <w:tcPr>
            <w:tcW w:w="425"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hideMark/>
          </w:tcPr>
          <w:p w14:paraId="21ADA521" w14:textId="77777777" w:rsidR="00300F5E" w:rsidRPr="00AA4C0E" w:rsidRDefault="00300F5E" w:rsidP="00300F5E">
            <w:pPr>
              <w:pStyle w:val="Tablecontent"/>
              <w:spacing w:line="276" w:lineRule="auto"/>
              <w:jc w:val="center"/>
            </w:pPr>
            <w:r w:rsidRPr="00AA4C0E">
              <w:t>o</w:t>
            </w:r>
          </w:p>
        </w:tc>
        <w:tc>
          <w:tcPr>
            <w:tcW w:w="425"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vAlign w:val="center"/>
            <w:hideMark/>
          </w:tcPr>
          <w:p w14:paraId="1DA4AF0B" w14:textId="77777777" w:rsidR="00300F5E" w:rsidRPr="00AA4C0E" w:rsidRDefault="00300F5E" w:rsidP="00300F5E">
            <w:pPr>
              <w:pStyle w:val="Tablecontent"/>
              <w:spacing w:line="276" w:lineRule="auto"/>
              <w:jc w:val="center"/>
            </w:pPr>
            <w:proofErr w:type="gramStart"/>
            <w:r w:rsidRPr="00AA4C0E">
              <w:t>0..n</w:t>
            </w:r>
            <w:proofErr w:type="gramEnd"/>
          </w:p>
        </w:tc>
        <w:tc>
          <w:tcPr>
            <w:tcW w:w="851"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vAlign w:val="center"/>
            <w:hideMark/>
          </w:tcPr>
          <w:p w14:paraId="51DBFA7C" w14:textId="77777777" w:rsidR="00300F5E" w:rsidRPr="00AA4C0E" w:rsidRDefault="00300F5E" w:rsidP="00300F5E">
            <w:pPr>
              <w:pStyle w:val="Tablecontent"/>
              <w:spacing w:line="276" w:lineRule="auto"/>
            </w:pPr>
            <w:r w:rsidRPr="00AA4C0E">
              <w:t>Structure</w:t>
            </w:r>
          </w:p>
        </w:tc>
        <w:tc>
          <w:tcPr>
            <w:tcW w:w="4857"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vAlign w:val="center"/>
          </w:tcPr>
          <w:p w14:paraId="7F253771" w14:textId="77777777" w:rsidR="00300F5E" w:rsidRPr="00AA4C0E" w:rsidRDefault="00300F5E" w:rsidP="00300F5E">
            <w:pPr>
              <w:pStyle w:val="Tablecontent"/>
              <w:spacing w:after="60" w:line="276" w:lineRule="auto"/>
            </w:pPr>
          </w:p>
        </w:tc>
      </w:tr>
      <w:tr w:rsidR="00300F5E" w:rsidRPr="00782DE7" w14:paraId="2F0BAC72" w14:textId="77777777" w:rsidTr="00300F5E">
        <w:trPr>
          <w:gridAfter w:val="1"/>
          <w:wAfter w:w="10" w:type="dxa"/>
          <w:trHeight w:val="170"/>
        </w:trPr>
        <w:tc>
          <w:tcPr>
            <w:tcW w:w="269" w:type="dxa"/>
            <w:tcBorders>
              <w:top w:val="single" w:sz="4" w:space="0" w:color="808080"/>
              <w:left w:val="single" w:sz="4" w:space="0" w:color="808080"/>
              <w:bottom w:val="single" w:sz="4" w:space="0" w:color="808080"/>
              <w:right w:val="single" w:sz="4" w:space="0" w:color="808080"/>
            </w:tcBorders>
            <w:tcMar>
              <w:top w:w="0" w:type="dxa"/>
              <w:left w:w="0" w:type="dxa"/>
              <w:bottom w:w="0" w:type="dxa"/>
              <w:right w:w="108" w:type="dxa"/>
            </w:tcMar>
          </w:tcPr>
          <w:p w14:paraId="3CB0F7E2" w14:textId="77777777" w:rsidR="00300F5E" w:rsidRPr="00AA4C0E" w:rsidRDefault="00300F5E" w:rsidP="00300F5E">
            <w:pPr>
              <w:pStyle w:val="Tablecontent"/>
              <w:spacing w:line="276" w:lineRule="auto"/>
              <w:rPr>
                <w:b/>
                <w:szCs w:val="22"/>
              </w:rPr>
            </w:pPr>
          </w:p>
        </w:tc>
        <w:tc>
          <w:tcPr>
            <w:tcW w:w="283" w:type="dxa"/>
            <w:tcBorders>
              <w:top w:val="single" w:sz="4" w:space="0" w:color="808080"/>
              <w:left w:val="single" w:sz="4" w:space="0" w:color="808080"/>
              <w:bottom w:val="single" w:sz="4" w:space="0" w:color="808080"/>
              <w:right w:val="single" w:sz="4" w:space="0" w:color="808080"/>
            </w:tcBorders>
            <w:tcMar>
              <w:top w:w="0" w:type="dxa"/>
              <w:left w:w="0" w:type="dxa"/>
              <w:bottom w:w="0" w:type="dxa"/>
              <w:right w:w="108" w:type="dxa"/>
            </w:tcMar>
          </w:tcPr>
          <w:p w14:paraId="6C225E7C" w14:textId="77777777" w:rsidR="00300F5E" w:rsidRPr="00AA4C0E" w:rsidRDefault="00300F5E" w:rsidP="00300F5E">
            <w:pPr>
              <w:pStyle w:val="Tablecontent"/>
              <w:spacing w:line="276" w:lineRule="auto"/>
              <w:rPr>
                <w:b/>
                <w:szCs w:val="22"/>
              </w:rPr>
            </w:pPr>
          </w:p>
        </w:tc>
        <w:tc>
          <w:tcPr>
            <w:tcW w:w="284"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vAlign w:val="center"/>
          </w:tcPr>
          <w:p w14:paraId="15005375" w14:textId="068C2539" w:rsidR="00300F5E" w:rsidRPr="00AA4C0E" w:rsidRDefault="00300F5E" w:rsidP="00300F5E">
            <w:pPr>
              <w:pStyle w:val="Tablecontent"/>
              <w:spacing w:line="276" w:lineRule="auto"/>
              <w:rPr>
                <w:szCs w:val="22"/>
              </w:rPr>
            </w:pPr>
          </w:p>
        </w:tc>
        <w:tc>
          <w:tcPr>
            <w:tcW w:w="992" w:type="dxa"/>
            <w:tcBorders>
              <w:top w:val="single" w:sz="4" w:space="0" w:color="808080"/>
              <w:left w:val="single" w:sz="4" w:space="0" w:color="808080"/>
              <w:bottom w:val="single" w:sz="4" w:space="0" w:color="808080"/>
              <w:right w:val="single" w:sz="4" w:space="0" w:color="808080"/>
            </w:tcBorders>
            <w:vAlign w:val="center"/>
          </w:tcPr>
          <w:p w14:paraId="7D8F9C86" w14:textId="05899689" w:rsidR="00300F5E" w:rsidRPr="00AA4C0E" w:rsidRDefault="00300F5E" w:rsidP="00300F5E">
            <w:pPr>
              <w:pStyle w:val="Tablecontent"/>
              <w:spacing w:line="276" w:lineRule="auto"/>
              <w:rPr>
                <w:szCs w:val="22"/>
              </w:rPr>
            </w:pPr>
            <w:r w:rsidRPr="00AA4C0E">
              <w:rPr>
                <w:szCs w:val="22"/>
              </w:rPr>
              <w:t>to</w:t>
            </w:r>
          </w:p>
        </w:tc>
        <w:tc>
          <w:tcPr>
            <w:tcW w:w="709" w:type="dxa"/>
            <w:gridSpan w:val="2"/>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0974CD06" w14:textId="77777777" w:rsidR="00300F5E" w:rsidRPr="00AA4C0E" w:rsidRDefault="00300F5E" w:rsidP="00300F5E">
            <w:pPr>
              <w:pStyle w:val="Tablecontent"/>
              <w:spacing w:line="276" w:lineRule="auto"/>
              <w:jc w:val="center"/>
            </w:pPr>
            <w:r w:rsidRPr="00AA4C0E">
              <w:rPr>
                <w:color w:val="auto"/>
              </w:rPr>
              <w:t>FIELD</w:t>
            </w:r>
          </w:p>
        </w:tc>
        <w:tc>
          <w:tcPr>
            <w:tcW w:w="425" w:type="dxa"/>
            <w:gridSpan w:val="2"/>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60EA1AE5" w14:textId="77777777" w:rsidR="00300F5E" w:rsidRPr="00AA4C0E" w:rsidRDefault="00300F5E" w:rsidP="00300F5E">
            <w:pPr>
              <w:pStyle w:val="Tablecontent"/>
              <w:spacing w:line="276" w:lineRule="auto"/>
              <w:jc w:val="center"/>
            </w:pPr>
            <w:r w:rsidRPr="00AA4C0E">
              <w:t>m</w:t>
            </w:r>
          </w:p>
        </w:tc>
        <w:tc>
          <w:tcPr>
            <w:tcW w:w="425" w:type="dxa"/>
            <w:gridSpan w:val="2"/>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vAlign w:val="center"/>
            <w:hideMark/>
          </w:tcPr>
          <w:p w14:paraId="1016BA7B" w14:textId="77777777" w:rsidR="00300F5E" w:rsidRPr="00AA4C0E" w:rsidRDefault="00300F5E" w:rsidP="00300F5E">
            <w:pPr>
              <w:pStyle w:val="Tablecontent"/>
              <w:spacing w:line="276" w:lineRule="auto"/>
              <w:jc w:val="center"/>
            </w:pPr>
          </w:p>
        </w:tc>
        <w:tc>
          <w:tcPr>
            <w:tcW w:w="851" w:type="dxa"/>
            <w:gridSpan w:val="2"/>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vAlign w:val="center"/>
            <w:hideMark/>
          </w:tcPr>
          <w:p w14:paraId="52FCBAC1" w14:textId="77777777" w:rsidR="00300F5E" w:rsidRPr="00AA4C0E" w:rsidRDefault="00300F5E" w:rsidP="00300F5E">
            <w:pPr>
              <w:pStyle w:val="Tablecontent"/>
              <w:spacing w:line="276" w:lineRule="auto"/>
            </w:pPr>
            <w:r w:rsidRPr="00AA4C0E">
              <w:t>String</w:t>
            </w:r>
          </w:p>
        </w:tc>
        <w:tc>
          <w:tcPr>
            <w:tcW w:w="4857" w:type="dxa"/>
            <w:gridSpan w:val="2"/>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vAlign w:val="center"/>
            <w:hideMark/>
          </w:tcPr>
          <w:p w14:paraId="44954F30" w14:textId="77777777" w:rsidR="00300F5E" w:rsidRPr="00AA4C0E" w:rsidRDefault="00300F5E" w:rsidP="00300F5E">
            <w:pPr>
              <w:pStyle w:val="Tablecontent"/>
              <w:spacing w:after="60" w:line="276" w:lineRule="auto"/>
              <w:rPr>
                <w:szCs w:val="22"/>
              </w:rPr>
            </w:pPr>
            <w:r w:rsidRPr="00AA4C0E">
              <w:rPr>
                <w:color w:val="auto"/>
                <w:szCs w:val="22"/>
              </w:rPr>
              <w:t>Inbound Delivery area code</w:t>
            </w:r>
          </w:p>
        </w:tc>
      </w:tr>
      <w:tr w:rsidR="00300F5E" w:rsidRPr="00782DE7" w14:paraId="75DE0C59" w14:textId="77777777" w:rsidTr="00300F5E">
        <w:trPr>
          <w:gridAfter w:val="1"/>
          <w:wAfter w:w="10" w:type="dxa"/>
          <w:trHeight w:val="170"/>
        </w:trPr>
        <w:tc>
          <w:tcPr>
            <w:tcW w:w="269" w:type="dxa"/>
            <w:tcBorders>
              <w:top w:val="single" w:sz="4" w:space="0" w:color="808080"/>
              <w:left w:val="single" w:sz="4" w:space="0" w:color="808080"/>
              <w:bottom w:val="single" w:sz="4" w:space="0" w:color="808080"/>
              <w:right w:val="single" w:sz="4" w:space="0" w:color="808080"/>
            </w:tcBorders>
            <w:tcMar>
              <w:top w:w="0" w:type="dxa"/>
              <w:left w:w="0" w:type="dxa"/>
              <w:bottom w:w="0" w:type="dxa"/>
              <w:right w:w="108" w:type="dxa"/>
            </w:tcMar>
          </w:tcPr>
          <w:p w14:paraId="6DE35A3E" w14:textId="77777777" w:rsidR="00300F5E" w:rsidRPr="00AA4C0E" w:rsidRDefault="00300F5E" w:rsidP="00300F5E">
            <w:pPr>
              <w:pStyle w:val="Tablecontent"/>
              <w:spacing w:line="276" w:lineRule="auto"/>
              <w:rPr>
                <w:b/>
                <w:szCs w:val="22"/>
              </w:rPr>
            </w:pPr>
          </w:p>
        </w:tc>
        <w:tc>
          <w:tcPr>
            <w:tcW w:w="283" w:type="dxa"/>
            <w:tcBorders>
              <w:top w:val="single" w:sz="4" w:space="0" w:color="808080"/>
              <w:left w:val="single" w:sz="4" w:space="0" w:color="808080"/>
              <w:bottom w:val="single" w:sz="4" w:space="0" w:color="808080"/>
              <w:right w:val="single" w:sz="4" w:space="0" w:color="808080"/>
            </w:tcBorders>
            <w:tcMar>
              <w:top w:w="0" w:type="dxa"/>
              <w:left w:w="0" w:type="dxa"/>
              <w:bottom w:w="0" w:type="dxa"/>
              <w:right w:w="108" w:type="dxa"/>
            </w:tcMar>
          </w:tcPr>
          <w:p w14:paraId="4609EBA4" w14:textId="77777777" w:rsidR="00300F5E" w:rsidRPr="00AA4C0E" w:rsidRDefault="00300F5E" w:rsidP="00300F5E">
            <w:pPr>
              <w:pStyle w:val="Tablecontent"/>
              <w:spacing w:line="276" w:lineRule="auto"/>
              <w:rPr>
                <w:b/>
                <w:szCs w:val="22"/>
              </w:rPr>
            </w:pPr>
          </w:p>
        </w:tc>
        <w:tc>
          <w:tcPr>
            <w:tcW w:w="284"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vAlign w:val="center"/>
          </w:tcPr>
          <w:p w14:paraId="69D05A02" w14:textId="497CAA2A" w:rsidR="00300F5E" w:rsidRPr="00AA4C0E" w:rsidRDefault="00300F5E" w:rsidP="00300F5E">
            <w:pPr>
              <w:pStyle w:val="Tablecontent"/>
              <w:spacing w:line="276" w:lineRule="auto"/>
              <w:rPr>
                <w:szCs w:val="22"/>
              </w:rPr>
            </w:pPr>
          </w:p>
        </w:tc>
        <w:tc>
          <w:tcPr>
            <w:tcW w:w="992" w:type="dxa"/>
            <w:tcBorders>
              <w:top w:val="single" w:sz="4" w:space="0" w:color="808080"/>
              <w:left w:val="single" w:sz="4" w:space="0" w:color="808080"/>
              <w:bottom w:val="single" w:sz="4" w:space="0" w:color="808080"/>
              <w:right w:val="single" w:sz="4" w:space="0" w:color="808080"/>
            </w:tcBorders>
            <w:vAlign w:val="center"/>
          </w:tcPr>
          <w:p w14:paraId="05A1DACF" w14:textId="0A60C23E" w:rsidR="00300F5E" w:rsidRPr="00AA4C0E" w:rsidRDefault="00300F5E" w:rsidP="00300F5E">
            <w:pPr>
              <w:pStyle w:val="Tablecontent"/>
              <w:spacing w:line="276" w:lineRule="auto"/>
              <w:rPr>
                <w:szCs w:val="22"/>
              </w:rPr>
            </w:pPr>
            <w:r w:rsidRPr="00AA4C0E">
              <w:rPr>
                <w:szCs w:val="22"/>
              </w:rPr>
              <w:t>in</w:t>
            </w:r>
          </w:p>
        </w:tc>
        <w:tc>
          <w:tcPr>
            <w:tcW w:w="709" w:type="dxa"/>
            <w:gridSpan w:val="2"/>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2D53DDB7" w14:textId="77777777" w:rsidR="00300F5E" w:rsidRPr="00AA4C0E" w:rsidRDefault="00300F5E" w:rsidP="00300F5E">
            <w:pPr>
              <w:pStyle w:val="Tablecontent"/>
              <w:spacing w:line="276" w:lineRule="auto"/>
              <w:jc w:val="center"/>
            </w:pPr>
            <w:r w:rsidRPr="00AA4C0E">
              <w:rPr>
                <w:color w:val="auto"/>
              </w:rPr>
              <w:t>FIELD</w:t>
            </w:r>
          </w:p>
        </w:tc>
        <w:tc>
          <w:tcPr>
            <w:tcW w:w="425" w:type="dxa"/>
            <w:gridSpan w:val="2"/>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056D76E6" w14:textId="77777777" w:rsidR="00300F5E" w:rsidRPr="00AA4C0E" w:rsidRDefault="00300F5E" w:rsidP="00300F5E">
            <w:pPr>
              <w:pStyle w:val="Tablecontent"/>
              <w:spacing w:line="276" w:lineRule="auto"/>
              <w:jc w:val="center"/>
            </w:pPr>
            <w:r w:rsidRPr="00AA4C0E">
              <w:t>m</w:t>
            </w:r>
          </w:p>
        </w:tc>
        <w:tc>
          <w:tcPr>
            <w:tcW w:w="425" w:type="dxa"/>
            <w:gridSpan w:val="2"/>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vAlign w:val="center"/>
            <w:hideMark/>
          </w:tcPr>
          <w:p w14:paraId="5376F89F" w14:textId="77777777" w:rsidR="00300F5E" w:rsidRPr="00AA4C0E" w:rsidRDefault="00300F5E" w:rsidP="00300F5E">
            <w:pPr>
              <w:pStyle w:val="Tablecontent"/>
              <w:spacing w:line="276" w:lineRule="auto"/>
              <w:jc w:val="center"/>
            </w:pPr>
          </w:p>
        </w:tc>
        <w:tc>
          <w:tcPr>
            <w:tcW w:w="851" w:type="dxa"/>
            <w:gridSpan w:val="2"/>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vAlign w:val="center"/>
            <w:hideMark/>
          </w:tcPr>
          <w:p w14:paraId="162CC5E7" w14:textId="77777777" w:rsidR="00300F5E" w:rsidRPr="00AA4C0E" w:rsidRDefault="00300F5E" w:rsidP="00300F5E">
            <w:pPr>
              <w:pStyle w:val="Tablecontent"/>
              <w:spacing w:line="276" w:lineRule="auto"/>
            </w:pPr>
            <w:r w:rsidRPr="00AA4C0E">
              <w:t>Integer</w:t>
            </w:r>
          </w:p>
        </w:tc>
        <w:tc>
          <w:tcPr>
            <w:tcW w:w="4857" w:type="dxa"/>
            <w:gridSpan w:val="2"/>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vAlign w:val="center"/>
            <w:hideMark/>
          </w:tcPr>
          <w:p w14:paraId="4EB0F619" w14:textId="77777777" w:rsidR="00300F5E" w:rsidRPr="00AA4C0E" w:rsidRDefault="00300F5E" w:rsidP="00300F5E">
            <w:pPr>
              <w:pStyle w:val="Tablecontent"/>
              <w:spacing w:after="60" w:line="276" w:lineRule="auto"/>
              <w:rPr>
                <w:szCs w:val="22"/>
              </w:rPr>
            </w:pPr>
            <w:r w:rsidRPr="00AA4C0E">
              <w:rPr>
                <w:szCs w:val="22"/>
              </w:rPr>
              <w:t xml:space="preserve">Available capacity </w:t>
            </w:r>
            <w:proofErr w:type="gramStart"/>
            <w:r w:rsidRPr="00AA4C0E">
              <w:rPr>
                <w:szCs w:val="22"/>
              </w:rPr>
              <w:t>DA(</w:t>
            </w:r>
            <w:proofErr w:type="gramEnd"/>
            <w:r w:rsidRPr="00AA4C0E">
              <w:rPr>
                <w:szCs w:val="22"/>
              </w:rPr>
              <w:t>to)-</w:t>
            </w:r>
            <w:proofErr w:type="gramStart"/>
            <w:r w:rsidRPr="00AA4C0E">
              <w:rPr>
                <w:szCs w:val="22"/>
              </w:rPr>
              <w:t>DA(</w:t>
            </w:r>
            <w:proofErr w:type="gramEnd"/>
            <w:r w:rsidRPr="00AA4C0E">
              <w:rPr>
                <w:szCs w:val="22"/>
              </w:rPr>
              <w:t>from)</w:t>
            </w:r>
          </w:p>
        </w:tc>
      </w:tr>
      <w:tr w:rsidR="00300F5E" w:rsidRPr="00782DE7" w14:paraId="6ECE75E0" w14:textId="77777777" w:rsidTr="00300F5E">
        <w:trPr>
          <w:gridAfter w:val="1"/>
          <w:wAfter w:w="10" w:type="dxa"/>
          <w:trHeight w:val="170"/>
        </w:trPr>
        <w:tc>
          <w:tcPr>
            <w:tcW w:w="269" w:type="dxa"/>
            <w:tcBorders>
              <w:top w:val="single" w:sz="4" w:space="0" w:color="808080"/>
              <w:left w:val="single" w:sz="4" w:space="0" w:color="808080"/>
              <w:bottom w:val="single" w:sz="4" w:space="0" w:color="808080"/>
              <w:right w:val="single" w:sz="4" w:space="0" w:color="808080"/>
            </w:tcBorders>
            <w:tcMar>
              <w:top w:w="0" w:type="dxa"/>
              <w:left w:w="0" w:type="dxa"/>
              <w:bottom w:w="0" w:type="dxa"/>
              <w:right w:w="108" w:type="dxa"/>
            </w:tcMar>
          </w:tcPr>
          <w:p w14:paraId="628CA86B" w14:textId="77777777" w:rsidR="00300F5E" w:rsidRPr="00AA4C0E" w:rsidRDefault="00300F5E" w:rsidP="00300F5E">
            <w:pPr>
              <w:pStyle w:val="Tablecontent"/>
              <w:spacing w:line="276" w:lineRule="auto"/>
              <w:rPr>
                <w:b/>
                <w:szCs w:val="22"/>
              </w:rPr>
            </w:pPr>
          </w:p>
        </w:tc>
        <w:tc>
          <w:tcPr>
            <w:tcW w:w="283" w:type="dxa"/>
            <w:tcBorders>
              <w:top w:val="single" w:sz="4" w:space="0" w:color="808080"/>
              <w:left w:val="single" w:sz="4" w:space="0" w:color="808080"/>
              <w:bottom w:val="single" w:sz="4" w:space="0" w:color="808080"/>
              <w:right w:val="single" w:sz="4" w:space="0" w:color="808080"/>
            </w:tcBorders>
            <w:tcMar>
              <w:top w:w="0" w:type="dxa"/>
              <w:left w:w="0" w:type="dxa"/>
              <w:bottom w:w="0" w:type="dxa"/>
              <w:right w:w="108" w:type="dxa"/>
            </w:tcMar>
          </w:tcPr>
          <w:p w14:paraId="4925F4E6" w14:textId="77777777" w:rsidR="00300F5E" w:rsidRPr="00AA4C0E" w:rsidRDefault="00300F5E" w:rsidP="00300F5E">
            <w:pPr>
              <w:pStyle w:val="Tablecontent"/>
              <w:spacing w:line="276" w:lineRule="auto"/>
              <w:rPr>
                <w:b/>
                <w:szCs w:val="22"/>
              </w:rPr>
            </w:pPr>
          </w:p>
        </w:tc>
        <w:tc>
          <w:tcPr>
            <w:tcW w:w="284"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vAlign w:val="center"/>
          </w:tcPr>
          <w:p w14:paraId="30C5961D" w14:textId="4E98D869" w:rsidR="00300F5E" w:rsidRPr="00AA4C0E" w:rsidRDefault="00300F5E" w:rsidP="00300F5E">
            <w:pPr>
              <w:pStyle w:val="Tablecontent"/>
              <w:spacing w:line="276" w:lineRule="auto"/>
              <w:rPr>
                <w:szCs w:val="22"/>
              </w:rPr>
            </w:pPr>
          </w:p>
        </w:tc>
        <w:tc>
          <w:tcPr>
            <w:tcW w:w="992" w:type="dxa"/>
            <w:tcBorders>
              <w:top w:val="single" w:sz="4" w:space="0" w:color="808080"/>
              <w:left w:val="single" w:sz="4" w:space="0" w:color="808080"/>
              <w:bottom w:val="single" w:sz="4" w:space="0" w:color="808080"/>
              <w:right w:val="single" w:sz="4" w:space="0" w:color="808080"/>
            </w:tcBorders>
            <w:vAlign w:val="center"/>
          </w:tcPr>
          <w:p w14:paraId="50310833" w14:textId="3D08680A" w:rsidR="00300F5E" w:rsidRPr="00AA4C0E" w:rsidRDefault="00300F5E" w:rsidP="00300F5E">
            <w:pPr>
              <w:pStyle w:val="Tablecontent"/>
              <w:spacing w:line="276" w:lineRule="auto"/>
              <w:rPr>
                <w:szCs w:val="22"/>
              </w:rPr>
            </w:pPr>
            <w:r w:rsidRPr="00AA4C0E">
              <w:rPr>
                <w:szCs w:val="22"/>
              </w:rPr>
              <w:t>out</w:t>
            </w:r>
          </w:p>
        </w:tc>
        <w:tc>
          <w:tcPr>
            <w:tcW w:w="709" w:type="dxa"/>
            <w:gridSpan w:val="2"/>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041474E8" w14:textId="77777777" w:rsidR="00300F5E" w:rsidRPr="00AA4C0E" w:rsidRDefault="00300F5E" w:rsidP="00300F5E">
            <w:pPr>
              <w:pStyle w:val="Tablecontent"/>
              <w:spacing w:line="276" w:lineRule="auto"/>
              <w:jc w:val="center"/>
            </w:pPr>
            <w:r w:rsidRPr="00AA4C0E">
              <w:rPr>
                <w:color w:val="auto"/>
              </w:rPr>
              <w:t>FIELD</w:t>
            </w:r>
          </w:p>
        </w:tc>
        <w:tc>
          <w:tcPr>
            <w:tcW w:w="425" w:type="dxa"/>
            <w:gridSpan w:val="2"/>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1FD59CBC" w14:textId="77777777" w:rsidR="00300F5E" w:rsidRPr="00AA4C0E" w:rsidRDefault="00300F5E" w:rsidP="00300F5E">
            <w:pPr>
              <w:pStyle w:val="Tablecontent"/>
              <w:spacing w:line="276" w:lineRule="auto"/>
              <w:jc w:val="center"/>
            </w:pPr>
            <w:r w:rsidRPr="00AA4C0E">
              <w:t>m</w:t>
            </w:r>
          </w:p>
        </w:tc>
        <w:tc>
          <w:tcPr>
            <w:tcW w:w="425" w:type="dxa"/>
            <w:gridSpan w:val="2"/>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vAlign w:val="center"/>
            <w:hideMark/>
          </w:tcPr>
          <w:p w14:paraId="60EA9177" w14:textId="77777777" w:rsidR="00300F5E" w:rsidRPr="00AA4C0E" w:rsidRDefault="00300F5E" w:rsidP="00300F5E">
            <w:pPr>
              <w:pStyle w:val="Tablecontent"/>
              <w:spacing w:line="276" w:lineRule="auto"/>
              <w:jc w:val="center"/>
            </w:pPr>
          </w:p>
        </w:tc>
        <w:tc>
          <w:tcPr>
            <w:tcW w:w="851" w:type="dxa"/>
            <w:gridSpan w:val="2"/>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vAlign w:val="center"/>
            <w:hideMark/>
          </w:tcPr>
          <w:p w14:paraId="21DB72C6" w14:textId="77777777" w:rsidR="00300F5E" w:rsidRPr="00AA4C0E" w:rsidRDefault="00300F5E" w:rsidP="00300F5E">
            <w:pPr>
              <w:pStyle w:val="Tablecontent"/>
              <w:spacing w:line="276" w:lineRule="auto"/>
            </w:pPr>
            <w:r w:rsidRPr="00AA4C0E">
              <w:t>Integer</w:t>
            </w:r>
          </w:p>
        </w:tc>
        <w:tc>
          <w:tcPr>
            <w:tcW w:w="4857" w:type="dxa"/>
            <w:gridSpan w:val="2"/>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vAlign w:val="center"/>
            <w:hideMark/>
          </w:tcPr>
          <w:p w14:paraId="7ACEE906" w14:textId="77777777" w:rsidR="00300F5E" w:rsidRPr="00AA4C0E" w:rsidRDefault="00300F5E" w:rsidP="00300F5E">
            <w:pPr>
              <w:pStyle w:val="Tablecontent"/>
              <w:keepNext/>
              <w:spacing w:after="60" w:line="276" w:lineRule="auto"/>
            </w:pPr>
            <w:r w:rsidRPr="00AA4C0E">
              <w:rPr>
                <w:szCs w:val="22"/>
              </w:rPr>
              <w:t xml:space="preserve">Available capacity </w:t>
            </w:r>
            <w:proofErr w:type="gramStart"/>
            <w:r w:rsidRPr="00AA4C0E">
              <w:rPr>
                <w:szCs w:val="22"/>
              </w:rPr>
              <w:t>DA(</w:t>
            </w:r>
            <w:proofErr w:type="gramEnd"/>
            <w:r w:rsidRPr="00AA4C0E">
              <w:rPr>
                <w:szCs w:val="22"/>
              </w:rPr>
              <w:t>from)-</w:t>
            </w:r>
            <w:proofErr w:type="gramStart"/>
            <w:r w:rsidRPr="00AA4C0E">
              <w:rPr>
                <w:szCs w:val="22"/>
              </w:rPr>
              <w:t>DA(</w:t>
            </w:r>
            <w:proofErr w:type="gramEnd"/>
            <w:r w:rsidRPr="00AA4C0E">
              <w:rPr>
                <w:szCs w:val="22"/>
              </w:rPr>
              <w:t>to)</w:t>
            </w:r>
          </w:p>
        </w:tc>
      </w:tr>
    </w:tbl>
    <w:p w14:paraId="0AABAADA" w14:textId="4852AD3E" w:rsidR="00FF7786" w:rsidRDefault="00FF7786" w:rsidP="00AA4C0E">
      <w:pPr>
        <w:pStyle w:val="Caption1"/>
      </w:pPr>
      <w:bookmarkStart w:id="659" w:name="_Toc215058115"/>
      <w:bookmarkStart w:id="660" w:name="_Toc224548343"/>
      <w:bookmarkStart w:id="661" w:name="_Toc188429288"/>
      <w:r>
        <w:t xml:space="preserve">Table </w:t>
      </w:r>
      <w:r>
        <w:fldChar w:fldCharType="begin"/>
      </w:r>
      <w:r>
        <w:instrText xml:space="preserve"> SEQ Table \* ARABIC </w:instrText>
      </w:r>
      <w:r>
        <w:fldChar w:fldCharType="separate"/>
      </w:r>
      <w:r w:rsidR="00FB7AF5">
        <w:rPr>
          <w:noProof/>
        </w:rPr>
        <w:t>32</w:t>
      </w:r>
      <w:r>
        <w:fldChar w:fldCharType="end"/>
      </w:r>
      <w:r>
        <w:t xml:space="preserve"> - Hub-to-Hub matrix report message structure</w:t>
      </w:r>
      <w:bookmarkEnd w:id="659"/>
      <w:bookmarkEnd w:id="660"/>
    </w:p>
    <w:bookmarkEnd w:id="661"/>
    <w:p w14:paraId="02946EDA" w14:textId="77777777" w:rsidR="008068B6" w:rsidRPr="00782DE7" w:rsidRDefault="008068B6" w:rsidP="00E411AE">
      <w:pPr>
        <w:spacing w:after="0"/>
      </w:pPr>
    </w:p>
    <w:p w14:paraId="6D5FB1F2" w14:textId="473AF1A1" w:rsidR="008A401D" w:rsidRPr="00AA4C0E" w:rsidRDefault="008A401D" w:rsidP="008A401D">
      <w:pPr>
        <w:pStyle w:val="Nadpis4"/>
        <w:numPr>
          <w:ilvl w:val="3"/>
          <w:numId w:val="2"/>
        </w:numPr>
        <w:tabs>
          <w:tab w:val="clear" w:pos="1080"/>
          <w:tab w:val="num" w:pos="0"/>
        </w:tabs>
        <w:ind w:left="0" w:firstLine="0"/>
      </w:pPr>
      <w:bookmarkStart w:id="662" w:name="_Toc203997577"/>
      <w:r w:rsidRPr="00AA4C0E">
        <w:t>Hub-to-Hub Notification (</w:t>
      </w:r>
      <w:proofErr w:type="spellStart"/>
      <w:r w:rsidRPr="00AA4C0E">
        <w:t>HubToHubNtf</w:t>
      </w:r>
      <w:r w:rsidR="00AF239E" w:rsidRPr="00AA4C0E">
        <w:t>Rprt</w:t>
      </w:r>
      <w:proofErr w:type="spellEnd"/>
      <w:r w:rsidRPr="00AA4C0E">
        <w:t>)</w:t>
      </w:r>
      <w:bookmarkEnd w:id="662"/>
    </w:p>
    <w:tbl>
      <w:tblPr>
        <w:tblW w:w="9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267"/>
      </w:tblGrid>
      <w:tr w:rsidR="008A401D" w:rsidRPr="00782DE7" w14:paraId="5F17D214" w14:textId="77777777" w:rsidTr="00D05187">
        <w:trPr>
          <w:trHeight w:val="172"/>
        </w:trPr>
        <w:tc>
          <w:tcPr>
            <w:tcW w:w="9105"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top w:w="0" w:type="dxa"/>
              <w:left w:w="28" w:type="dxa"/>
              <w:bottom w:w="0" w:type="dxa"/>
              <w:right w:w="28" w:type="dxa"/>
            </w:tcMar>
            <w:hideMark/>
          </w:tcPr>
          <w:p w14:paraId="0B3A8548" w14:textId="77777777" w:rsidR="008A401D" w:rsidRPr="00AA4C0E" w:rsidRDefault="008A401D" w:rsidP="00D05187">
            <w:pPr>
              <w:pStyle w:val="Table-Header"/>
              <w:spacing w:before="0" w:after="0" w:line="276" w:lineRule="auto"/>
              <w:jc w:val="left"/>
            </w:pPr>
            <w:proofErr w:type="spellStart"/>
            <w:r w:rsidRPr="00AA4C0E">
              <w:t>HubToHubResp</w:t>
            </w:r>
            <w:proofErr w:type="spellEnd"/>
          </w:p>
        </w:tc>
      </w:tr>
      <w:tr w:rsidR="008A401D" w:rsidRPr="00782DE7" w14:paraId="4A4F3E17" w14:textId="77777777" w:rsidTr="006E23EB">
        <w:trPr>
          <w:trHeight w:val="172"/>
        </w:trPr>
        <w:tc>
          <w:tcPr>
            <w:tcW w:w="1838"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2FE32893" w14:textId="77777777" w:rsidR="008A401D" w:rsidRPr="00AA4C0E" w:rsidRDefault="008A401D" w:rsidP="00D05187">
            <w:pPr>
              <w:pStyle w:val="Tablecontent"/>
              <w:spacing w:line="276" w:lineRule="auto"/>
              <w:rPr>
                <w:color w:val="auto"/>
              </w:rPr>
            </w:pPr>
            <w:r w:rsidRPr="00AA4C0E">
              <w:rPr>
                <w:color w:val="auto"/>
              </w:rPr>
              <w:t>Type:</w:t>
            </w:r>
          </w:p>
        </w:tc>
        <w:tc>
          <w:tcPr>
            <w:tcW w:w="7267"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38986B0A" w14:textId="77777777" w:rsidR="008A401D" w:rsidRPr="00AA4C0E" w:rsidRDefault="008A401D" w:rsidP="00D05187">
            <w:pPr>
              <w:pStyle w:val="Tablecontent"/>
              <w:tabs>
                <w:tab w:val="left" w:pos="1413"/>
              </w:tabs>
              <w:spacing w:line="276" w:lineRule="auto"/>
              <w:rPr>
                <w:color w:val="auto"/>
              </w:rPr>
            </w:pPr>
            <w:r w:rsidRPr="00AA4C0E">
              <w:rPr>
                <w:color w:val="auto"/>
                <w:szCs w:val="22"/>
              </w:rPr>
              <w:t>Broadcast</w:t>
            </w:r>
          </w:p>
        </w:tc>
      </w:tr>
      <w:tr w:rsidR="008A401D" w:rsidRPr="00782DE7" w14:paraId="5CEE5D2B" w14:textId="77777777" w:rsidTr="006E23EB">
        <w:trPr>
          <w:trHeight w:val="172"/>
        </w:trPr>
        <w:tc>
          <w:tcPr>
            <w:tcW w:w="1838"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5D0DE1EE" w14:textId="77777777" w:rsidR="008A401D" w:rsidRPr="00AA4C0E" w:rsidRDefault="008A401D" w:rsidP="00D05187">
            <w:pPr>
              <w:pStyle w:val="Tablecontent"/>
              <w:spacing w:line="276" w:lineRule="auto"/>
              <w:rPr>
                <w:color w:val="auto"/>
              </w:rPr>
            </w:pPr>
            <w:r w:rsidRPr="00AA4C0E">
              <w:rPr>
                <w:color w:val="auto"/>
              </w:rPr>
              <w:t>Broadcast:</w:t>
            </w:r>
          </w:p>
        </w:tc>
        <w:tc>
          <w:tcPr>
            <w:tcW w:w="7267"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78A13EAD" w14:textId="77777777" w:rsidR="008A401D" w:rsidRPr="00AA4C0E" w:rsidRDefault="008A401D" w:rsidP="00D05187">
            <w:pPr>
              <w:pStyle w:val="Tablecontent"/>
              <w:spacing w:line="276" w:lineRule="auto"/>
              <w:rPr>
                <w:color w:val="auto"/>
                <w:szCs w:val="22"/>
              </w:rPr>
            </w:pPr>
            <w:r w:rsidRPr="00AA4C0E">
              <w:rPr>
                <w:color w:val="auto"/>
                <w:szCs w:val="22"/>
              </w:rPr>
              <w:t>Yes</w:t>
            </w:r>
          </w:p>
        </w:tc>
      </w:tr>
      <w:tr w:rsidR="00B06ADA" w:rsidRPr="00782DE7" w14:paraId="0BA9918A" w14:textId="77777777" w:rsidTr="006E23EB">
        <w:trPr>
          <w:trHeight w:val="172"/>
        </w:trPr>
        <w:tc>
          <w:tcPr>
            <w:tcW w:w="1838"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3F79313C" w14:textId="77777777" w:rsidR="00B06ADA" w:rsidRPr="00AA4C0E" w:rsidRDefault="00B06ADA" w:rsidP="00B06ADA">
            <w:pPr>
              <w:pStyle w:val="Tablecontent"/>
              <w:spacing w:line="276" w:lineRule="auto"/>
              <w:rPr>
                <w:color w:val="auto"/>
              </w:rPr>
            </w:pPr>
            <w:r w:rsidRPr="00AA4C0E">
              <w:rPr>
                <w:color w:val="auto"/>
              </w:rPr>
              <w:t>Broadcast Routing Keys:</w:t>
            </w:r>
          </w:p>
        </w:tc>
        <w:tc>
          <w:tcPr>
            <w:tcW w:w="7267"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276292E1" w14:textId="78377009" w:rsidR="00B06ADA" w:rsidRPr="00AA4C0E" w:rsidRDefault="00B06ADA" w:rsidP="00B06ADA">
            <w:pPr>
              <w:pStyle w:val="Tablecontent"/>
              <w:spacing w:line="276" w:lineRule="auto"/>
              <w:rPr>
                <w:color w:val="auto"/>
                <w:szCs w:val="22"/>
              </w:rPr>
            </w:pPr>
            <w:proofErr w:type="gramStart"/>
            <w:r w:rsidRPr="00AA4C0E">
              <w:t>public.&lt;</w:t>
            </w:r>
            <w:proofErr w:type="spellStart"/>
            <w:proofErr w:type="gramEnd"/>
            <w:r w:rsidRPr="00AA4C0E">
              <w:t>market_id</w:t>
            </w:r>
            <w:proofErr w:type="spellEnd"/>
            <w:r w:rsidRPr="00AA4C0E">
              <w:t>&gt;</w:t>
            </w:r>
          </w:p>
        </w:tc>
      </w:tr>
      <w:tr w:rsidR="00B06ADA" w:rsidRPr="00782DE7" w14:paraId="0312EA54" w14:textId="77777777" w:rsidTr="006E23EB">
        <w:trPr>
          <w:trHeight w:val="172"/>
        </w:trPr>
        <w:tc>
          <w:tcPr>
            <w:tcW w:w="1838"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03411FC5" w14:textId="77777777" w:rsidR="00B06ADA" w:rsidRPr="00AA4C0E" w:rsidRDefault="00B06ADA" w:rsidP="00B06ADA">
            <w:pPr>
              <w:pStyle w:val="Tablecontent"/>
              <w:spacing w:line="276" w:lineRule="auto"/>
              <w:rPr>
                <w:color w:val="auto"/>
              </w:rPr>
            </w:pPr>
            <w:r w:rsidRPr="00AA4C0E">
              <w:rPr>
                <w:color w:val="auto"/>
              </w:rPr>
              <w:t>Roles:</w:t>
            </w:r>
          </w:p>
        </w:tc>
        <w:tc>
          <w:tcPr>
            <w:tcW w:w="7267"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746C8ABA" w14:textId="77777777" w:rsidR="00B06ADA" w:rsidRPr="00AA4C0E" w:rsidRDefault="00B06ADA" w:rsidP="00B06ADA">
            <w:pPr>
              <w:pStyle w:val="Tablecontent"/>
              <w:spacing w:line="276" w:lineRule="auto"/>
              <w:rPr>
                <w:color w:val="auto"/>
                <w:szCs w:val="22"/>
                <w:highlight w:val="yellow"/>
              </w:rPr>
            </w:pPr>
            <w:proofErr w:type="spellStart"/>
            <w:r w:rsidRPr="00AA4C0E">
              <w:rPr>
                <w:color w:val="auto"/>
                <w:szCs w:val="22"/>
              </w:rPr>
              <w:t>EmtasImTsAcc</w:t>
            </w:r>
            <w:proofErr w:type="spellEnd"/>
          </w:p>
        </w:tc>
      </w:tr>
    </w:tbl>
    <w:p w14:paraId="07B43A2A" w14:textId="77777777" w:rsidR="008A401D" w:rsidRPr="00782DE7" w:rsidRDefault="008A401D" w:rsidP="006E23EB">
      <w:pPr>
        <w:spacing w:after="0"/>
      </w:pPr>
    </w:p>
    <w:p w14:paraId="2827FFBB" w14:textId="780E692C" w:rsidR="008A401D" w:rsidRPr="00782DE7" w:rsidRDefault="00D45765" w:rsidP="00B06ADA">
      <w:r>
        <w:t xml:space="preserve">This message is distributed automatically whenever the </w:t>
      </w:r>
      <w:r>
        <w:rPr>
          <w:i/>
          <w:iCs/>
        </w:rPr>
        <w:t>Hub-</w:t>
      </w:r>
      <w:proofErr w:type="spellStart"/>
      <w:r>
        <w:rPr>
          <w:i/>
          <w:iCs/>
        </w:rPr>
        <w:t>to_Hub</w:t>
      </w:r>
      <w:proofErr w:type="spellEnd"/>
      <w:r>
        <w:t xml:space="preserve"> data matrix is modified (for example when a cross-border trade is established or in </w:t>
      </w:r>
      <w:r w:rsidR="009A1567">
        <w:t xml:space="preserve">the </w:t>
      </w:r>
      <w:r>
        <w:t>case of an explicit allocation).</w:t>
      </w:r>
    </w:p>
    <w:tbl>
      <w:tblPr>
        <w:tblpPr w:leftFromText="141" w:rightFromText="141" w:vertAnchor="text" w:tblpY="1"/>
        <w:tblOverlap w:val="never"/>
        <w:tblW w:w="904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79"/>
        <w:gridCol w:w="283"/>
        <w:gridCol w:w="284"/>
        <w:gridCol w:w="992"/>
        <w:gridCol w:w="709"/>
        <w:gridCol w:w="425"/>
        <w:gridCol w:w="425"/>
        <w:gridCol w:w="851"/>
        <w:gridCol w:w="4801"/>
      </w:tblGrid>
      <w:tr w:rsidR="00E67125" w:rsidRPr="00782DE7" w14:paraId="79A6E07C" w14:textId="77777777" w:rsidTr="00E67125">
        <w:trPr>
          <w:trHeight w:val="335"/>
        </w:trPr>
        <w:tc>
          <w:tcPr>
            <w:tcW w:w="1838" w:type="dxa"/>
            <w:gridSpan w:val="4"/>
            <w:tcBorders>
              <w:right w:val="single" w:sz="4" w:space="0" w:color="808080"/>
            </w:tcBorders>
            <w:shd w:val="clear" w:color="auto" w:fill="DDD9C3" w:themeFill="background2" w:themeFillShade="E6"/>
          </w:tcPr>
          <w:p w14:paraId="2F8D5F3E" w14:textId="651F8E78" w:rsidR="00E67125" w:rsidRPr="00AA4C0E" w:rsidRDefault="00E67125" w:rsidP="003C459A">
            <w:pPr>
              <w:pStyle w:val="Table-Header"/>
              <w:keepNext/>
              <w:spacing w:line="276" w:lineRule="auto"/>
            </w:pPr>
            <w:r w:rsidRPr="00AA4C0E">
              <w:t>Message/Field</w:t>
            </w:r>
          </w:p>
        </w:tc>
        <w:tc>
          <w:tcPr>
            <w:tcW w:w="709"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top w:w="0" w:type="dxa"/>
              <w:left w:w="28" w:type="dxa"/>
              <w:bottom w:w="0" w:type="dxa"/>
              <w:right w:w="28" w:type="dxa"/>
            </w:tcMar>
            <w:hideMark/>
          </w:tcPr>
          <w:p w14:paraId="5D8BABC8" w14:textId="77777777" w:rsidR="00E67125" w:rsidRPr="00AA4C0E" w:rsidRDefault="00E67125" w:rsidP="003C459A">
            <w:pPr>
              <w:pStyle w:val="Table-Header"/>
              <w:keepNext/>
              <w:spacing w:line="276" w:lineRule="auto"/>
            </w:pPr>
            <w:r w:rsidRPr="00AA4C0E">
              <w:t>Type</w:t>
            </w:r>
          </w:p>
        </w:tc>
        <w:tc>
          <w:tcPr>
            <w:tcW w:w="42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top w:w="0" w:type="dxa"/>
              <w:left w:w="28" w:type="dxa"/>
              <w:bottom w:w="0" w:type="dxa"/>
              <w:right w:w="28" w:type="dxa"/>
            </w:tcMar>
            <w:vAlign w:val="center"/>
            <w:hideMark/>
          </w:tcPr>
          <w:p w14:paraId="524A04D3" w14:textId="77777777" w:rsidR="00E67125" w:rsidRPr="00AA4C0E" w:rsidRDefault="00E67125" w:rsidP="003C459A">
            <w:pPr>
              <w:pStyle w:val="Table-Header"/>
              <w:keepNext/>
              <w:spacing w:line="276" w:lineRule="auto"/>
            </w:pPr>
            <w:r w:rsidRPr="00AA4C0E">
              <w:t>m/o</w:t>
            </w:r>
          </w:p>
        </w:tc>
        <w:tc>
          <w:tcPr>
            <w:tcW w:w="42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top w:w="0" w:type="dxa"/>
              <w:left w:w="28" w:type="dxa"/>
              <w:bottom w:w="0" w:type="dxa"/>
              <w:right w:w="28" w:type="dxa"/>
            </w:tcMar>
            <w:vAlign w:val="center"/>
            <w:hideMark/>
          </w:tcPr>
          <w:p w14:paraId="7CA80570" w14:textId="77777777" w:rsidR="00E67125" w:rsidRPr="00AA4C0E" w:rsidRDefault="00E67125" w:rsidP="003C459A">
            <w:pPr>
              <w:pStyle w:val="Table-Header"/>
              <w:keepNext/>
              <w:spacing w:line="276" w:lineRule="auto"/>
            </w:pPr>
            <w:r w:rsidRPr="00AA4C0E">
              <w:t>No.</w:t>
            </w:r>
          </w:p>
        </w:tc>
        <w:tc>
          <w:tcPr>
            <w:tcW w:w="851"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top w:w="0" w:type="dxa"/>
              <w:left w:w="28" w:type="dxa"/>
              <w:bottom w:w="0" w:type="dxa"/>
              <w:right w:w="28" w:type="dxa"/>
            </w:tcMar>
            <w:vAlign w:val="center"/>
            <w:hideMark/>
          </w:tcPr>
          <w:p w14:paraId="54E5A461" w14:textId="77777777" w:rsidR="00E67125" w:rsidRPr="00AA4C0E" w:rsidRDefault="00E67125" w:rsidP="003C459A">
            <w:pPr>
              <w:pStyle w:val="Table-Header"/>
              <w:keepNext/>
              <w:spacing w:line="276" w:lineRule="auto"/>
            </w:pPr>
            <w:r w:rsidRPr="00AA4C0E">
              <w:t>Data Type</w:t>
            </w:r>
          </w:p>
        </w:tc>
        <w:tc>
          <w:tcPr>
            <w:tcW w:w="4801"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top w:w="0" w:type="dxa"/>
              <w:left w:w="28" w:type="dxa"/>
              <w:bottom w:w="0" w:type="dxa"/>
              <w:right w:w="28" w:type="dxa"/>
            </w:tcMar>
            <w:vAlign w:val="center"/>
            <w:hideMark/>
          </w:tcPr>
          <w:p w14:paraId="08DFFF79" w14:textId="77777777" w:rsidR="00E67125" w:rsidRPr="00AA4C0E" w:rsidRDefault="00E67125" w:rsidP="003C459A">
            <w:pPr>
              <w:pStyle w:val="Table-Header"/>
              <w:keepNext/>
              <w:spacing w:line="276" w:lineRule="auto"/>
            </w:pPr>
            <w:r w:rsidRPr="00AA4C0E">
              <w:t>Short description</w:t>
            </w:r>
          </w:p>
        </w:tc>
      </w:tr>
      <w:tr w:rsidR="00E67125" w:rsidRPr="00782DE7" w14:paraId="124075F3" w14:textId="77777777" w:rsidTr="00E67125">
        <w:trPr>
          <w:trHeight w:val="198"/>
        </w:trPr>
        <w:tc>
          <w:tcPr>
            <w:tcW w:w="1838" w:type="dxa"/>
            <w:gridSpan w:val="4"/>
            <w:tcBorders>
              <w:right w:val="single" w:sz="4" w:space="0" w:color="808080"/>
            </w:tcBorders>
            <w:shd w:val="clear" w:color="auto" w:fill="D9D9D9" w:themeFill="background1" w:themeFillShade="D9"/>
          </w:tcPr>
          <w:p w14:paraId="21D1A355" w14:textId="307965BC" w:rsidR="00E67125" w:rsidRPr="00AA4C0E" w:rsidRDefault="00E67125" w:rsidP="00E67125">
            <w:pPr>
              <w:pStyle w:val="Tablecontent"/>
              <w:keepNext/>
              <w:spacing w:line="276" w:lineRule="auto"/>
              <w:jc w:val="both"/>
              <w:rPr>
                <w:b/>
                <w:szCs w:val="22"/>
              </w:rPr>
            </w:pPr>
            <w:proofErr w:type="spellStart"/>
            <w:r w:rsidRPr="00782DE7">
              <w:rPr>
                <w:b/>
                <w:bCs/>
              </w:rPr>
              <w:t>HubToHubNtfRprt</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hideMark/>
          </w:tcPr>
          <w:p w14:paraId="0273C5B4" w14:textId="77777777" w:rsidR="00E67125" w:rsidRPr="00AA4C0E" w:rsidRDefault="00E67125" w:rsidP="003C459A">
            <w:pPr>
              <w:pStyle w:val="Tablecontent"/>
              <w:keepNext/>
              <w:spacing w:line="276" w:lineRule="auto"/>
              <w:jc w:val="center"/>
            </w:pPr>
            <w:r w:rsidRPr="00AA4C0E">
              <w:t>MSG</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hideMark/>
          </w:tcPr>
          <w:p w14:paraId="2E744B5B" w14:textId="77777777" w:rsidR="00E67125" w:rsidRPr="00AA4C0E" w:rsidRDefault="00E67125" w:rsidP="003C459A">
            <w:pPr>
              <w:pStyle w:val="Tablecontent"/>
              <w:keepNext/>
              <w:spacing w:line="276" w:lineRule="auto"/>
              <w:jc w:val="center"/>
            </w:pPr>
            <w:r w:rsidRPr="00AA4C0E">
              <w:t>m</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vAlign w:val="center"/>
          </w:tcPr>
          <w:p w14:paraId="3E7BA80B" w14:textId="77777777" w:rsidR="00E67125" w:rsidRPr="00AA4C0E" w:rsidRDefault="00E67125" w:rsidP="003C459A">
            <w:pPr>
              <w:pStyle w:val="Tablecontent"/>
              <w:keepNext/>
              <w:spacing w:line="276" w:lineRule="auto"/>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vAlign w:val="center"/>
            <w:hideMark/>
          </w:tcPr>
          <w:p w14:paraId="28EA9181" w14:textId="77777777" w:rsidR="00E67125" w:rsidRPr="00AA4C0E" w:rsidRDefault="00E67125" w:rsidP="003C459A">
            <w:pPr>
              <w:pStyle w:val="Tablecontent"/>
              <w:keepNext/>
              <w:spacing w:line="276" w:lineRule="auto"/>
            </w:pPr>
            <w:r w:rsidRPr="00AA4C0E">
              <w:t>Structure</w:t>
            </w:r>
          </w:p>
        </w:tc>
        <w:tc>
          <w:tcPr>
            <w:tcW w:w="480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vAlign w:val="center"/>
          </w:tcPr>
          <w:p w14:paraId="49DCBDBB" w14:textId="77777777" w:rsidR="00E67125" w:rsidRPr="00AA4C0E" w:rsidRDefault="00E67125" w:rsidP="003C459A">
            <w:pPr>
              <w:pStyle w:val="Tablecontent"/>
              <w:keepNext/>
              <w:spacing w:line="276" w:lineRule="auto"/>
              <w:rPr>
                <w:szCs w:val="22"/>
              </w:rPr>
            </w:pPr>
          </w:p>
        </w:tc>
      </w:tr>
      <w:tr w:rsidR="00E67125" w:rsidRPr="00782DE7" w14:paraId="39340233" w14:textId="77777777" w:rsidTr="00E67125">
        <w:trPr>
          <w:trHeight w:val="349"/>
        </w:trPr>
        <w:tc>
          <w:tcPr>
            <w:tcW w:w="1838" w:type="dxa"/>
            <w:gridSpan w:val="4"/>
            <w:tcBorders>
              <w:right w:val="single" w:sz="4" w:space="0" w:color="808080"/>
            </w:tcBorders>
            <w:shd w:val="clear" w:color="auto" w:fill="D9D9D9" w:themeFill="background1" w:themeFillShade="D9"/>
          </w:tcPr>
          <w:p w14:paraId="03B77CF1" w14:textId="163DB3BD" w:rsidR="00E67125" w:rsidRPr="00AA4C0E" w:rsidRDefault="00E67125" w:rsidP="00E67125">
            <w:pPr>
              <w:pStyle w:val="Tablecontent"/>
              <w:jc w:val="both"/>
              <w:rPr>
                <w:b/>
                <w:szCs w:val="22"/>
              </w:rPr>
            </w:pPr>
            <w:proofErr w:type="spellStart"/>
            <w:r w:rsidRPr="00AA4C0E">
              <w:rPr>
                <w:b/>
                <w:i/>
                <w:szCs w:val="22"/>
              </w:rPr>
              <w:t>standard_header</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3140D503" w14:textId="77777777" w:rsidR="00E67125" w:rsidRPr="00AA4C0E" w:rsidRDefault="00E67125" w:rsidP="003C459A">
            <w:pPr>
              <w:pStyle w:val="Tablecontent"/>
              <w:jc w:val="center"/>
            </w:pPr>
            <w:r w:rsidRPr="00AA4C0E">
              <w:rPr>
                <w:i/>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1F38950E" w14:textId="77777777" w:rsidR="00E67125" w:rsidRPr="00AA4C0E" w:rsidRDefault="00E67125" w:rsidP="003C459A">
            <w:pPr>
              <w:pStyle w:val="Tablecontent"/>
              <w:jc w:val="center"/>
            </w:pP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58BB0011" w14:textId="77777777" w:rsidR="00E67125" w:rsidRPr="00AA4C0E" w:rsidRDefault="00E67125"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18FE7F0B" w14:textId="77777777" w:rsidR="00E67125" w:rsidRPr="00AA4C0E" w:rsidRDefault="00E67125" w:rsidP="003C459A">
            <w:pPr>
              <w:pStyle w:val="Tablecontent"/>
            </w:pPr>
            <w:r w:rsidRPr="00AA4C0E">
              <w:rPr>
                <w:i/>
              </w:rPr>
              <w:t>Structure</w:t>
            </w:r>
          </w:p>
        </w:tc>
        <w:tc>
          <w:tcPr>
            <w:tcW w:w="480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765C8DED" w14:textId="2EE8E6E4" w:rsidR="00E67125" w:rsidRPr="00AA4C0E" w:rsidRDefault="00E67125" w:rsidP="003C459A">
            <w:pPr>
              <w:pStyle w:val="Tablecontent"/>
              <w:keepNext/>
              <w:rPr>
                <w:i/>
                <w:szCs w:val="22"/>
              </w:rPr>
            </w:pPr>
            <w:r w:rsidRPr="00AA4C0E">
              <w:rPr>
                <w:i/>
                <w:szCs w:val="22"/>
              </w:rPr>
              <w:t xml:space="preserve">Standard header of each message. </w:t>
            </w:r>
            <w:r w:rsidRPr="00AA4C0E">
              <w:rPr>
                <w:i/>
                <w:color w:val="auto"/>
                <w:szCs w:val="22"/>
              </w:rPr>
              <w:t xml:space="preserve">Please see chapter </w:t>
            </w:r>
            <w:r w:rsidRPr="005F1D22">
              <w:rPr>
                <w:i/>
                <w:szCs w:val="22"/>
              </w:rPr>
              <w:fldChar w:fldCharType="begin"/>
            </w:r>
            <w:r w:rsidRPr="005F1D22">
              <w:rPr>
                <w:i/>
                <w:szCs w:val="22"/>
              </w:rPr>
              <w:instrText xml:space="preserve"> REF _Ref216263865 \r \h  \* MERGEFORMAT </w:instrText>
            </w:r>
            <w:r w:rsidRPr="005F1D22">
              <w:rPr>
                <w:i/>
                <w:szCs w:val="22"/>
              </w:rPr>
            </w:r>
            <w:r w:rsidRPr="005F1D22">
              <w:rPr>
                <w:i/>
                <w:szCs w:val="22"/>
              </w:rPr>
              <w:fldChar w:fldCharType="separate"/>
            </w:r>
            <w:r w:rsidR="00FB7AF5">
              <w:rPr>
                <w:i/>
                <w:szCs w:val="22"/>
              </w:rPr>
              <w:t>2.6.7</w:t>
            </w:r>
            <w:r w:rsidRPr="005F1D22">
              <w:rPr>
                <w:i/>
                <w:szCs w:val="22"/>
              </w:rPr>
              <w:fldChar w:fldCharType="end"/>
            </w:r>
            <w:r w:rsidRPr="005F1D22">
              <w:rPr>
                <w:i/>
                <w:szCs w:val="22"/>
              </w:rPr>
              <w:t xml:space="preserve"> </w:t>
            </w:r>
            <w:r w:rsidRPr="005F1D22">
              <w:rPr>
                <w:i/>
                <w:szCs w:val="22"/>
              </w:rPr>
              <w:fldChar w:fldCharType="begin"/>
            </w:r>
            <w:r w:rsidRPr="005F1D22">
              <w:rPr>
                <w:i/>
                <w:szCs w:val="22"/>
              </w:rPr>
              <w:instrText xml:space="preserve"> REF _Ref216263869 \h  \* MERGEFORMAT </w:instrText>
            </w:r>
            <w:r w:rsidRPr="005F1D22">
              <w:rPr>
                <w:i/>
                <w:szCs w:val="22"/>
              </w:rPr>
            </w:r>
            <w:r w:rsidRPr="005F1D22">
              <w:rPr>
                <w:i/>
                <w:szCs w:val="22"/>
              </w:rPr>
              <w:fldChar w:fldCharType="separate"/>
            </w:r>
            <w:r w:rsidR="00FB7AF5" w:rsidRPr="00FB7AF5">
              <w:rPr>
                <w:i/>
              </w:rPr>
              <w:t>Standard message header</w:t>
            </w:r>
            <w:r w:rsidRPr="005F1D22">
              <w:rPr>
                <w:i/>
                <w:szCs w:val="22"/>
              </w:rPr>
              <w:fldChar w:fldCharType="end"/>
            </w:r>
            <w:r w:rsidRPr="005F1D22">
              <w:rPr>
                <w:i/>
                <w:szCs w:val="22"/>
              </w:rPr>
              <w:t>.</w:t>
            </w:r>
          </w:p>
        </w:tc>
      </w:tr>
      <w:tr w:rsidR="00E67125" w:rsidRPr="00782DE7" w14:paraId="58587EAD" w14:textId="77777777" w:rsidTr="00E67125">
        <w:trPr>
          <w:trHeight w:val="349"/>
        </w:trPr>
        <w:tc>
          <w:tcPr>
            <w:tcW w:w="1838" w:type="dxa"/>
            <w:gridSpan w:val="4"/>
            <w:tcBorders>
              <w:right w:val="single" w:sz="4" w:space="0" w:color="808080"/>
            </w:tcBorders>
            <w:shd w:val="clear" w:color="auto" w:fill="D9D9D9" w:themeFill="background1" w:themeFillShade="D9"/>
          </w:tcPr>
          <w:p w14:paraId="380109BE" w14:textId="235B6806" w:rsidR="00E67125" w:rsidRPr="00C918E6" w:rsidRDefault="00E67125" w:rsidP="00E67125">
            <w:pPr>
              <w:pStyle w:val="Tablecontent"/>
              <w:jc w:val="both"/>
              <w:rPr>
                <w:b/>
                <w:i/>
                <w:szCs w:val="22"/>
              </w:rPr>
            </w:pPr>
            <w:proofErr w:type="spellStart"/>
            <w:r w:rsidRPr="00CC682A">
              <w:rPr>
                <w:b/>
                <w:lang w:val="cs-CZ"/>
              </w:rPr>
              <w:t>hub_to_hub_atc</w:t>
            </w:r>
            <w:r>
              <w:rPr>
                <w:b/>
                <w:lang w:val="cs-CZ"/>
              </w:rPr>
              <w:t>s</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1ADF9099" w14:textId="4153D3F7" w:rsidR="00E67125" w:rsidRPr="00C918E6" w:rsidRDefault="00E67125" w:rsidP="00C918E6">
            <w:pPr>
              <w:pStyle w:val="Tablecontent"/>
              <w:jc w:val="center"/>
              <w:rPr>
                <w:i/>
              </w:rPr>
            </w:pPr>
            <w:r w:rsidRPr="00402D9D">
              <w:rPr>
                <w:color w:val="auto"/>
                <w:lang w:val="cs-CZ"/>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0DBAF781" w14:textId="47F78B2A" w:rsidR="00E67125" w:rsidRPr="00C918E6" w:rsidRDefault="00E67125" w:rsidP="00C918E6">
            <w:pPr>
              <w:pStyle w:val="Tablecontent"/>
              <w:jc w:val="center"/>
            </w:pPr>
            <w:r w:rsidRPr="0091053C">
              <w:rPr>
                <w:lang w:val="cs-CZ"/>
              </w:rPr>
              <w:t>m</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58B5D2FF" w14:textId="7EA29B54" w:rsidR="00E67125" w:rsidRPr="00C918E6" w:rsidRDefault="00E67125" w:rsidP="00C918E6">
            <w:pPr>
              <w:pStyle w:val="Tablecontent"/>
              <w:jc w:val="center"/>
            </w:pPr>
            <w:r w:rsidRPr="0091053C">
              <w:rPr>
                <w:lang w:val="cs-CZ"/>
              </w:rPr>
              <w:t>1..n</w:t>
            </w: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526C773F" w14:textId="3F2DD3E3" w:rsidR="00E67125" w:rsidRPr="00C918E6" w:rsidRDefault="00E67125" w:rsidP="00C918E6">
            <w:pPr>
              <w:pStyle w:val="Tablecontent"/>
              <w:rPr>
                <w:i/>
              </w:rPr>
            </w:pPr>
            <w:proofErr w:type="spellStart"/>
            <w:r w:rsidRPr="0091053C">
              <w:rPr>
                <w:lang w:val="cs-CZ"/>
              </w:rPr>
              <w:t>Structure</w:t>
            </w:r>
            <w:proofErr w:type="spellEnd"/>
          </w:p>
        </w:tc>
        <w:tc>
          <w:tcPr>
            <w:tcW w:w="480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26279A55" w14:textId="77777777" w:rsidR="00E67125" w:rsidRPr="00C918E6" w:rsidRDefault="00E67125" w:rsidP="00C918E6">
            <w:pPr>
              <w:pStyle w:val="Tablecontent"/>
              <w:keepNext/>
              <w:rPr>
                <w:i/>
                <w:szCs w:val="22"/>
              </w:rPr>
            </w:pPr>
          </w:p>
        </w:tc>
      </w:tr>
      <w:tr w:rsidR="00300F5E" w:rsidRPr="00782DE7" w14:paraId="663956A1" w14:textId="77777777" w:rsidTr="00E67125">
        <w:trPr>
          <w:trHeight w:val="198"/>
        </w:trPr>
        <w:tc>
          <w:tcPr>
            <w:tcW w:w="279" w:type="dxa"/>
          </w:tcPr>
          <w:p w14:paraId="2AD62A79" w14:textId="77777777" w:rsidR="00300F5E" w:rsidRPr="00AA4C0E" w:rsidRDefault="00300F5E" w:rsidP="00C918E6">
            <w:pPr>
              <w:pStyle w:val="Tablecontent"/>
              <w:spacing w:line="276" w:lineRule="auto"/>
              <w:rPr>
                <w:szCs w:val="22"/>
              </w:rPr>
            </w:pPr>
          </w:p>
        </w:tc>
        <w:tc>
          <w:tcPr>
            <w:tcW w:w="1559" w:type="dxa"/>
            <w:gridSpan w:val="3"/>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25B4FD7B" w14:textId="4BEBA999" w:rsidR="00300F5E" w:rsidRPr="00AA4C0E" w:rsidRDefault="00300F5E" w:rsidP="00C918E6">
            <w:pPr>
              <w:pStyle w:val="Tablecontent"/>
              <w:spacing w:line="276" w:lineRule="auto"/>
              <w:rPr>
                <w:szCs w:val="22"/>
              </w:rPr>
            </w:pPr>
            <w:proofErr w:type="spellStart"/>
            <w:r w:rsidRPr="00AA4C0E">
              <w:rPr>
                <w:szCs w:val="22"/>
              </w:rPr>
              <w:t>delivery_start</w:t>
            </w:r>
            <w:proofErr w:type="spellEnd"/>
          </w:p>
        </w:tc>
        <w:tc>
          <w:tcPr>
            <w:tcW w:w="709"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2B6D1115" w14:textId="77777777" w:rsidR="00300F5E" w:rsidRPr="00AA4C0E" w:rsidRDefault="00300F5E" w:rsidP="00C918E6">
            <w:pPr>
              <w:pStyle w:val="Tablecontent"/>
              <w:spacing w:line="276" w:lineRule="auto"/>
              <w:jc w:val="cente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12350B5A" w14:textId="77777777" w:rsidR="00300F5E" w:rsidRPr="00AA4C0E" w:rsidRDefault="00300F5E" w:rsidP="00C918E6">
            <w:pPr>
              <w:pStyle w:val="Tablecontent"/>
              <w:spacing w:line="276" w:lineRule="auto"/>
              <w:jc w:val="center"/>
            </w:pPr>
            <w:r w:rsidRPr="00AA4C0E">
              <w:t>m</w:t>
            </w:r>
          </w:p>
        </w:tc>
        <w:tc>
          <w:tcPr>
            <w:tcW w:w="425"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1801426E" w14:textId="77777777" w:rsidR="00300F5E" w:rsidRPr="00AA4C0E" w:rsidRDefault="00300F5E" w:rsidP="00C918E6">
            <w:pPr>
              <w:pStyle w:val="Tablecontent"/>
              <w:spacing w:line="276" w:lineRule="auto"/>
              <w:jc w:val="center"/>
            </w:pPr>
          </w:p>
        </w:tc>
        <w:tc>
          <w:tcPr>
            <w:tcW w:w="851"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035E3B6C" w14:textId="77777777" w:rsidR="00300F5E" w:rsidRPr="00AA4C0E" w:rsidRDefault="00300F5E" w:rsidP="00C918E6">
            <w:pPr>
              <w:pStyle w:val="Tablecontent"/>
              <w:spacing w:line="276" w:lineRule="auto"/>
            </w:pPr>
            <w:proofErr w:type="spellStart"/>
            <w:r w:rsidRPr="00AA4C0E">
              <w:t>DateTime</w:t>
            </w:r>
            <w:proofErr w:type="spellEnd"/>
          </w:p>
        </w:tc>
        <w:tc>
          <w:tcPr>
            <w:tcW w:w="4801"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vAlign w:val="center"/>
            <w:hideMark/>
          </w:tcPr>
          <w:p w14:paraId="511A6052" w14:textId="77777777" w:rsidR="00300F5E" w:rsidRPr="00AA4C0E" w:rsidRDefault="00300F5E" w:rsidP="00C918E6">
            <w:pPr>
              <w:pStyle w:val="Tablecontent"/>
              <w:spacing w:line="276" w:lineRule="auto"/>
              <w:rPr>
                <w:szCs w:val="22"/>
              </w:rPr>
            </w:pPr>
            <w:r w:rsidRPr="00AA4C0E">
              <w:t>Delivery start date</w:t>
            </w:r>
          </w:p>
        </w:tc>
      </w:tr>
      <w:tr w:rsidR="00300F5E" w:rsidRPr="00782DE7" w14:paraId="5E13955E" w14:textId="77777777" w:rsidTr="00E67125">
        <w:trPr>
          <w:trHeight w:val="198"/>
        </w:trPr>
        <w:tc>
          <w:tcPr>
            <w:tcW w:w="279" w:type="dxa"/>
          </w:tcPr>
          <w:p w14:paraId="24366884" w14:textId="77777777" w:rsidR="00300F5E" w:rsidRPr="00AA4C0E" w:rsidRDefault="00300F5E" w:rsidP="00C918E6">
            <w:pPr>
              <w:pStyle w:val="Tablecontent"/>
              <w:spacing w:line="276" w:lineRule="auto"/>
              <w:rPr>
                <w:szCs w:val="22"/>
              </w:rPr>
            </w:pPr>
          </w:p>
        </w:tc>
        <w:tc>
          <w:tcPr>
            <w:tcW w:w="1559" w:type="dxa"/>
            <w:gridSpan w:val="3"/>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763EBB73" w14:textId="75284044" w:rsidR="00300F5E" w:rsidRPr="00AA4C0E" w:rsidRDefault="00300F5E" w:rsidP="00C918E6">
            <w:pPr>
              <w:pStyle w:val="Tablecontent"/>
              <w:spacing w:line="276" w:lineRule="auto"/>
              <w:rPr>
                <w:szCs w:val="22"/>
              </w:rPr>
            </w:pPr>
            <w:proofErr w:type="spellStart"/>
            <w:r w:rsidRPr="00AA4C0E">
              <w:rPr>
                <w:szCs w:val="22"/>
              </w:rPr>
              <w:t>delivery_end</w:t>
            </w:r>
            <w:proofErr w:type="spellEnd"/>
          </w:p>
        </w:tc>
        <w:tc>
          <w:tcPr>
            <w:tcW w:w="709"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5FAA1BB1" w14:textId="77777777" w:rsidR="00300F5E" w:rsidRPr="00AA4C0E" w:rsidRDefault="00300F5E" w:rsidP="00C918E6">
            <w:pPr>
              <w:pStyle w:val="Tablecontent"/>
              <w:spacing w:line="276" w:lineRule="auto"/>
              <w:jc w:val="cente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1BF54B51" w14:textId="77777777" w:rsidR="00300F5E" w:rsidRPr="00AA4C0E" w:rsidRDefault="00300F5E" w:rsidP="00C918E6">
            <w:pPr>
              <w:pStyle w:val="Tablecontent"/>
              <w:spacing w:line="276" w:lineRule="auto"/>
              <w:jc w:val="center"/>
            </w:pPr>
            <w:r w:rsidRPr="00AA4C0E">
              <w:t>m</w:t>
            </w:r>
          </w:p>
        </w:tc>
        <w:tc>
          <w:tcPr>
            <w:tcW w:w="425"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2C571920" w14:textId="77777777" w:rsidR="00300F5E" w:rsidRPr="00AA4C0E" w:rsidRDefault="00300F5E" w:rsidP="00C918E6">
            <w:pPr>
              <w:pStyle w:val="Tablecontent"/>
              <w:spacing w:line="276" w:lineRule="auto"/>
              <w:jc w:val="center"/>
            </w:pPr>
          </w:p>
        </w:tc>
        <w:tc>
          <w:tcPr>
            <w:tcW w:w="851"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246BAB08" w14:textId="77777777" w:rsidR="00300F5E" w:rsidRPr="00AA4C0E" w:rsidRDefault="00300F5E" w:rsidP="00C918E6">
            <w:pPr>
              <w:pStyle w:val="Tablecontent"/>
              <w:spacing w:line="276" w:lineRule="auto"/>
            </w:pPr>
            <w:proofErr w:type="spellStart"/>
            <w:r w:rsidRPr="00AA4C0E">
              <w:t>DateTime</w:t>
            </w:r>
            <w:proofErr w:type="spellEnd"/>
          </w:p>
        </w:tc>
        <w:tc>
          <w:tcPr>
            <w:tcW w:w="4801"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vAlign w:val="center"/>
            <w:hideMark/>
          </w:tcPr>
          <w:p w14:paraId="518D138B" w14:textId="77777777" w:rsidR="00300F5E" w:rsidRPr="00AA4C0E" w:rsidRDefault="00300F5E" w:rsidP="00C918E6">
            <w:pPr>
              <w:pStyle w:val="Tablecontent"/>
              <w:spacing w:line="276" w:lineRule="auto"/>
              <w:rPr>
                <w:szCs w:val="22"/>
              </w:rPr>
            </w:pPr>
            <w:r w:rsidRPr="00AA4C0E">
              <w:t>Delivery end date</w:t>
            </w:r>
          </w:p>
        </w:tc>
      </w:tr>
      <w:tr w:rsidR="00300F5E" w:rsidRPr="00782DE7" w14:paraId="6E6397A8" w14:textId="77777777" w:rsidTr="00E67125">
        <w:trPr>
          <w:trHeight w:val="198"/>
        </w:trPr>
        <w:tc>
          <w:tcPr>
            <w:tcW w:w="279" w:type="dxa"/>
          </w:tcPr>
          <w:p w14:paraId="7C3B0725" w14:textId="77777777" w:rsidR="00300F5E" w:rsidRPr="00AA4C0E" w:rsidRDefault="00300F5E" w:rsidP="00C918E6">
            <w:pPr>
              <w:pStyle w:val="Tablecontent"/>
              <w:spacing w:line="276" w:lineRule="auto"/>
            </w:pPr>
          </w:p>
        </w:tc>
        <w:tc>
          <w:tcPr>
            <w:tcW w:w="1559" w:type="dxa"/>
            <w:gridSpan w:val="3"/>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52A14E27" w14:textId="56545483" w:rsidR="00300F5E" w:rsidRPr="00AA4C0E" w:rsidRDefault="00300F5E" w:rsidP="00C918E6">
            <w:pPr>
              <w:pStyle w:val="Tablecontent"/>
              <w:spacing w:line="276" w:lineRule="auto"/>
            </w:pPr>
            <w:r w:rsidRPr="00AA4C0E">
              <w:t xml:space="preserve">timestamp </w:t>
            </w:r>
          </w:p>
        </w:tc>
        <w:tc>
          <w:tcPr>
            <w:tcW w:w="709"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11401CD7" w14:textId="77777777" w:rsidR="00300F5E" w:rsidRPr="00AA4C0E" w:rsidRDefault="00300F5E" w:rsidP="00C918E6">
            <w:pPr>
              <w:pStyle w:val="Tablecontent"/>
              <w:spacing w:line="276" w:lineRule="auto"/>
              <w:jc w:val="cente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639F2272" w14:textId="77777777" w:rsidR="00300F5E" w:rsidRPr="00AA4C0E" w:rsidRDefault="00300F5E" w:rsidP="00C918E6">
            <w:pPr>
              <w:pStyle w:val="Tablecontent"/>
              <w:spacing w:line="276" w:lineRule="auto"/>
              <w:jc w:val="center"/>
            </w:pPr>
            <w:r w:rsidRPr="00AA4C0E">
              <w:t>m</w:t>
            </w:r>
          </w:p>
        </w:tc>
        <w:tc>
          <w:tcPr>
            <w:tcW w:w="425"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6AF94E0C" w14:textId="77777777" w:rsidR="00300F5E" w:rsidRPr="00AA4C0E" w:rsidRDefault="00300F5E" w:rsidP="00C918E6">
            <w:pPr>
              <w:pStyle w:val="Tablecontent"/>
              <w:spacing w:line="276" w:lineRule="auto"/>
              <w:jc w:val="center"/>
            </w:pPr>
          </w:p>
        </w:tc>
        <w:tc>
          <w:tcPr>
            <w:tcW w:w="851"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79340C01" w14:textId="77777777" w:rsidR="00300F5E" w:rsidRPr="00AA4C0E" w:rsidRDefault="00300F5E" w:rsidP="00C918E6">
            <w:pPr>
              <w:pStyle w:val="Tablecontent"/>
              <w:spacing w:line="276" w:lineRule="auto"/>
            </w:pPr>
            <w:proofErr w:type="spellStart"/>
            <w:r w:rsidRPr="00AA4C0E">
              <w:t>DateTime</w:t>
            </w:r>
            <w:proofErr w:type="spellEnd"/>
          </w:p>
        </w:tc>
        <w:tc>
          <w:tcPr>
            <w:tcW w:w="4801"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5CBD870F" w14:textId="77777777" w:rsidR="00300F5E" w:rsidRPr="00AA4C0E" w:rsidRDefault="00300F5E" w:rsidP="00C918E6">
            <w:pPr>
              <w:pStyle w:val="Tablecontent"/>
              <w:spacing w:line="276" w:lineRule="auto"/>
            </w:pPr>
            <w:r w:rsidRPr="00AA4C0E">
              <w:t>Timestamp when the ATC data was received from the Capacity system</w:t>
            </w:r>
          </w:p>
        </w:tc>
      </w:tr>
      <w:tr w:rsidR="00300F5E" w:rsidRPr="00782DE7" w14:paraId="118CD7D8" w14:textId="77777777" w:rsidTr="00E67125">
        <w:trPr>
          <w:trHeight w:val="198"/>
        </w:trPr>
        <w:tc>
          <w:tcPr>
            <w:tcW w:w="279" w:type="dxa"/>
            <w:shd w:val="clear" w:color="auto" w:fill="D9D9D9" w:themeFill="background1" w:themeFillShade="D9"/>
          </w:tcPr>
          <w:p w14:paraId="0621EB0F" w14:textId="77777777" w:rsidR="00300F5E" w:rsidRPr="00AA4C0E" w:rsidRDefault="00300F5E" w:rsidP="00C918E6">
            <w:pPr>
              <w:pStyle w:val="Tablecontent"/>
              <w:spacing w:line="276" w:lineRule="auto"/>
              <w:rPr>
                <w:b/>
              </w:rPr>
            </w:pPr>
          </w:p>
        </w:tc>
        <w:tc>
          <w:tcPr>
            <w:tcW w:w="1559" w:type="dxa"/>
            <w:gridSpan w:val="3"/>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tcPr>
          <w:p w14:paraId="27B7CF09" w14:textId="7F8E034F" w:rsidR="00300F5E" w:rsidRPr="00AA4C0E" w:rsidRDefault="00300F5E" w:rsidP="00C918E6">
            <w:pPr>
              <w:pStyle w:val="Tablecontent"/>
              <w:spacing w:line="276" w:lineRule="auto"/>
              <w:rPr>
                <w:b/>
              </w:rPr>
            </w:pPr>
            <w:proofErr w:type="spellStart"/>
            <w:r w:rsidRPr="00AA4C0E">
              <w:rPr>
                <w:b/>
              </w:rPr>
              <w:t>hub_</w:t>
            </w:r>
            <w:r w:rsidRPr="001E7EA2">
              <w:rPr>
                <w:b/>
              </w:rPr>
              <w:t>from</w:t>
            </w:r>
            <w:r>
              <w:rPr>
                <w:b/>
              </w:rPr>
              <w:t>s</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hideMark/>
          </w:tcPr>
          <w:p w14:paraId="518E46A3" w14:textId="77777777" w:rsidR="00300F5E" w:rsidRPr="00AA4C0E" w:rsidRDefault="00300F5E" w:rsidP="00C918E6">
            <w:pPr>
              <w:pStyle w:val="Tablecontent"/>
              <w:spacing w:line="276" w:lineRule="auto"/>
              <w:jc w:val="cente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hideMark/>
          </w:tcPr>
          <w:p w14:paraId="5A38C829" w14:textId="77777777" w:rsidR="00300F5E" w:rsidRPr="00AA4C0E" w:rsidRDefault="00300F5E" w:rsidP="00C918E6">
            <w:pPr>
              <w:pStyle w:val="Tablecontent"/>
              <w:spacing w:line="276" w:lineRule="auto"/>
              <w:jc w:val="center"/>
            </w:pPr>
            <w:r w:rsidRPr="00AA4C0E">
              <w:t>o</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hideMark/>
          </w:tcPr>
          <w:p w14:paraId="4F63AAC7" w14:textId="77777777" w:rsidR="00300F5E" w:rsidRPr="00AA4C0E" w:rsidRDefault="00300F5E" w:rsidP="00C918E6">
            <w:pPr>
              <w:pStyle w:val="Tablecontent"/>
              <w:spacing w:line="276" w:lineRule="auto"/>
              <w:jc w:val="center"/>
            </w:pPr>
            <w:proofErr w:type="gramStart"/>
            <w:r w:rsidRPr="00AA4C0E">
              <w:t>0..n</w:t>
            </w:r>
            <w:proofErr w:type="gramEnd"/>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hideMark/>
          </w:tcPr>
          <w:p w14:paraId="3D9B84FC" w14:textId="77777777" w:rsidR="00300F5E" w:rsidRPr="00AA4C0E" w:rsidRDefault="00300F5E" w:rsidP="00C918E6">
            <w:pPr>
              <w:pStyle w:val="Tablecontent"/>
              <w:spacing w:line="276" w:lineRule="auto"/>
            </w:pPr>
            <w:r w:rsidRPr="00AA4C0E">
              <w:t>Structure</w:t>
            </w:r>
          </w:p>
        </w:tc>
        <w:tc>
          <w:tcPr>
            <w:tcW w:w="480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tcPr>
          <w:p w14:paraId="12499895" w14:textId="77777777" w:rsidR="00300F5E" w:rsidRPr="00AA4C0E" w:rsidRDefault="00300F5E" w:rsidP="00C918E6">
            <w:pPr>
              <w:pStyle w:val="Tablecontent"/>
              <w:spacing w:line="276" w:lineRule="auto"/>
            </w:pPr>
          </w:p>
        </w:tc>
      </w:tr>
      <w:tr w:rsidR="00E67125" w:rsidRPr="00782DE7" w14:paraId="5898B23B" w14:textId="77777777" w:rsidTr="00E67125">
        <w:trPr>
          <w:trHeight w:val="198"/>
        </w:trPr>
        <w:tc>
          <w:tcPr>
            <w:tcW w:w="279" w:type="dxa"/>
          </w:tcPr>
          <w:p w14:paraId="57040A45" w14:textId="77777777" w:rsidR="00300F5E" w:rsidRPr="00AA4C0E" w:rsidRDefault="00300F5E" w:rsidP="00C918E6">
            <w:pPr>
              <w:pStyle w:val="Tablecontent"/>
              <w:spacing w:line="276" w:lineRule="auto"/>
            </w:pPr>
          </w:p>
        </w:tc>
        <w:tc>
          <w:tcPr>
            <w:tcW w:w="283"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tcPr>
          <w:p w14:paraId="4432801C" w14:textId="5E434D94" w:rsidR="00300F5E" w:rsidRPr="00AA4C0E" w:rsidRDefault="00300F5E" w:rsidP="00C918E6">
            <w:pPr>
              <w:pStyle w:val="Tablecontent"/>
              <w:spacing w:line="276" w:lineRule="auto"/>
            </w:pPr>
          </w:p>
        </w:tc>
        <w:tc>
          <w:tcPr>
            <w:tcW w:w="1276"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hideMark/>
          </w:tcPr>
          <w:p w14:paraId="60697DFF" w14:textId="77777777" w:rsidR="00300F5E" w:rsidRPr="00AA4C0E" w:rsidRDefault="00300F5E" w:rsidP="00C918E6">
            <w:pPr>
              <w:pStyle w:val="Tablecontent"/>
              <w:spacing w:line="276" w:lineRule="auto"/>
            </w:pPr>
            <w:r w:rsidRPr="00AA4C0E">
              <w:rPr>
                <w:szCs w:val="22"/>
              </w:rPr>
              <w:t>from</w:t>
            </w:r>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hideMark/>
          </w:tcPr>
          <w:p w14:paraId="4A1398F2" w14:textId="77777777" w:rsidR="00300F5E" w:rsidRPr="00AA4C0E" w:rsidRDefault="00300F5E" w:rsidP="00C918E6">
            <w:pPr>
              <w:pStyle w:val="Tablecontent"/>
              <w:spacing w:line="276" w:lineRule="auto"/>
              <w:jc w:val="cente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hideMark/>
          </w:tcPr>
          <w:p w14:paraId="6CDF58AC" w14:textId="77777777" w:rsidR="00300F5E" w:rsidRPr="00AA4C0E" w:rsidRDefault="00300F5E" w:rsidP="00C918E6">
            <w:pPr>
              <w:pStyle w:val="Tablecontent"/>
              <w:spacing w:line="276" w:lineRule="auto"/>
              <w:jc w:val="center"/>
            </w:pPr>
            <w:r w:rsidRPr="00AA4C0E">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vAlign w:val="center"/>
          </w:tcPr>
          <w:p w14:paraId="4F59B9BE" w14:textId="77777777" w:rsidR="00300F5E" w:rsidRPr="00AA4C0E" w:rsidRDefault="00300F5E" w:rsidP="00C918E6">
            <w:pPr>
              <w:pStyle w:val="Tablecontent"/>
              <w:spacing w:line="276" w:lineRule="auto"/>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hideMark/>
          </w:tcPr>
          <w:p w14:paraId="40378038" w14:textId="77777777" w:rsidR="00300F5E" w:rsidRPr="00AA4C0E" w:rsidRDefault="00300F5E" w:rsidP="00C918E6">
            <w:pPr>
              <w:pStyle w:val="Tablecontent"/>
              <w:spacing w:line="276" w:lineRule="auto"/>
            </w:pPr>
            <w:r w:rsidRPr="00AA4C0E">
              <w:t>String</w:t>
            </w:r>
          </w:p>
        </w:tc>
        <w:tc>
          <w:tcPr>
            <w:tcW w:w="4801"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vAlign w:val="center"/>
            <w:hideMark/>
          </w:tcPr>
          <w:p w14:paraId="2C3EC826" w14:textId="77777777" w:rsidR="00300F5E" w:rsidRPr="00AA4C0E" w:rsidRDefault="00300F5E" w:rsidP="00C918E6">
            <w:pPr>
              <w:pStyle w:val="Tablecontent"/>
              <w:spacing w:line="276" w:lineRule="auto"/>
            </w:pPr>
            <w:r w:rsidRPr="00AA4C0E">
              <w:t>The outgoing Delivery area code</w:t>
            </w:r>
          </w:p>
        </w:tc>
      </w:tr>
      <w:tr w:rsidR="00E67125" w:rsidRPr="00782DE7" w14:paraId="427E5DE5" w14:textId="77777777" w:rsidTr="00B30537">
        <w:trPr>
          <w:trHeight w:val="198"/>
        </w:trPr>
        <w:tc>
          <w:tcPr>
            <w:tcW w:w="279" w:type="dxa"/>
            <w:shd w:val="clear" w:color="auto" w:fill="D9D9D9" w:themeFill="background1" w:themeFillShade="D9"/>
          </w:tcPr>
          <w:p w14:paraId="288BD178" w14:textId="77777777" w:rsidR="00E67125" w:rsidRPr="00AA4C0E" w:rsidRDefault="00E67125" w:rsidP="00C918E6">
            <w:pPr>
              <w:pStyle w:val="Tablecontent"/>
              <w:spacing w:line="276" w:lineRule="auto"/>
              <w:rPr>
                <w:b/>
                <w:szCs w:val="22"/>
              </w:rPr>
            </w:pPr>
          </w:p>
        </w:tc>
        <w:tc>
          <w:tcPr>
            <w:tcW w:w="28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0" w:type="dxa"/>
              <w:bottom w:w="0" w:type="dxa"/>
              <w:right w:w="108" w:type="dxa"/>
            </w:tcMar>
          </w:tcPr>
          <w:p w14:paraId="0026963D" w14:textId="510ADB4C" w:rsidR="00E67125" w:rsidRPr="00AA4C0E" w:rsidRDefault="00E67125" w:rsidP="00C918E6">
            <w:pPr>
              <w:pStyle w:val="Tablecontent"/>
              <w:spacing w:line="276" w:lineRule="auto"/>
              <w:rPr>
                <w:b/>
                <w:szCs w:val="22"/>
              </w:rPr>
            </w:pPr>
          </w:p>
        </w:tc>
        <w:tc>
          <w:tcPr>
            <w:tcW w:w="1276"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0" w:type="dxa"/>
              <w:bottom w:w="0" w:type="dxa"/>
              <w:right w:w="108" w:type="dxa"/>
            </w:tcMar>
          </w:tcPr>
          <w:p w14:paraId="35081FE4" w14:textId="71FAA0AA" w:rsidR="00E67125" w:rsidRPr="00AA4C0E" w:rsidRDefault="00E67125" w:rsidP="00C918E6">
            <w:pPr>
              <w:pStyle w:val="Tablecontent"/>
              <w:spacing w:line="276" w:lineRule="auto"/>
              <w:rPr>
                <w:szCs w:val="22"/>
              </w:rPr>
            </w:pPr>
            <w:proofErr w:type="spellStart"/>
            <w:r w:rsidRPr="001E7EA2">
              <w:rPr>
                <w:b/>
                <w:szCs w:val="22"/>
              </w:rPr>
              <w:t>atc</w:t>
            </w:r>
            <w:r>
              <w:rPr>
                <w:b/>
                <w:szCs w:val="22"/>
              </w:rPr>
              <w:t>s</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hideMark/>
          </w:tcPr>
          <w:p w14:paraId="13BC2F3E" w14:textId="77777777" w:rsidR="00E67125" w:rsidRPr="00AA4C0E" w:rsidRDefault="00E67125" w:rsidP="00C918E6">
            <w:pPr>
              <w:pStyle w:val="Tablecontent"/>
              <w:spacing w:line="276" w:lineRule="auto"/>
              <w:jc w:val="cente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hideMark/>
          </w:tcPr>
          <w:p w14:paraId="356D26F4" w14:textId="77777777" w:rsidR="00E67125" w:rsidRPr="00AA4C0E" w:rsidRDefault="00E67125" w:rsidP="00C918E6">
            <w:pPr>
              <w:pStyle w:val="Tablecontent"/>
              <w:spacing w:line="276" w:lineRule="auto"/>
              <w:jc w:val="center"/>
            </w:pPr>
            <w:r w:rsidRPr="00AA4C0E">
              <w:t>o</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vAlign w:val="center"/>
            <w:hideMark/>
          </w:tcPr>
          <w:p w14:paraId="377C38C8" w14:textId="77777777" w:rsidR="00E67125" w:rsidRPr="00AA4C0E" w:rsidRDefault="00E67125" w:rsidP="00C918E6">
            <w:pPr>
              <w:pStyle w:val="Tablecontent"/>
              <w:spacing w:line="276" w:lineRule="auto"/>
              <w:jc w:val="center"/>
            </w:pPr>
            <w:proofErr w:type="gramStart"/>
            <w:r w:rsidRPr="00AA4C0E">
              <w:t>0..n</w:t>
            </w:r>
            <w:proofErr w:type="gramEnd"/>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vAlign w:val="center"/>
            <w:hideMark/>
          </w:tcPr>
          <w:p w14:paraId="339B17D7" w14:textId="77777777" w:rsidR="00E67125" w:rsidRPr="00AA4C0E" w:rsidRDefault="00E67125" w:rsidP="00C918E6">
            <w:pPr>
              <w:pStyle w:val="Tablecontent"/>
              <w:spacing w:line="276" w:lineRule="auto"/>
            </w:pPr>
            <w:r w:rsidRPr="00AA4C0E">
              <w:t>Structure</w:t>
            </w:r>
          </w:p>
        </w:tc>
        <w:tc>
          <w:tcPr>
            <w:tcW w:w="480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vAlign w:val="center"/>
          </w:tcPr>
          <w:p w14:paraId="5FEE5C02" w14:textId="77777777" w:rsidR="00E67125" w:rsidRPr="00AA4C0E" w:rsidRDefault="00E67125" w:rsidP="00C918E6">
            <w:pPr>
              <w:pStyle w:val="Tablecontent"/>
              <w:spacing w:line="276" w:lineRule="auto"/>
            </w:pPr>
          </w:p>
        </w:tc>
      </w:tr>
      <w:tr w:rsidR="00E67125" w:rsidRPr="00782DE7" w14:paraId="7BF6B739" w14:textId="77777777" w:rsidTr="00E67125">
        <w:trPr>
          <w:trHeight w:val="198"/>
        </w:trPr>
        <w:tc>
          <w:tcPr>
            <w:tcW w:w="279" w:type="dxa"/>
          </w:tcPr>
          <w:p w14:paraId="06C3B0D8" w14:textId="77777777" w:rsidR="00300F5E" w:rsidRPr="00AA4C0E" w:rsidRDefault="00300F5E" w:rsidP="00C918E6">
            <w:pPr>
              <w:pStyle w:val="Tablecontent"/>
              <w:spacing w:line="276" w:lineRule="auto"/>
              <w:rPr>
                <w:b/>
                <w:szCs w:val="22"/>
              </w:rPr>
            </w:pPr>
          </w:p>
        </w:tc>
        <w:tc>
          <w:tcPr>
            <w:tcW w:w="283" w:type="dxa"/>
            <w:tcBorders>
              <w:top w:val="single" w:sz="4" w:space="0" w:color="808080"/>
              <w:left w:val="single" w:sz="4" w:space="0" w:color="808080"/>
              <w:bottom w:val="single" w:sz="4" w:space="0" w:color="808080"/>
              <w:right w:val="single" w:sz="4" w:space="0" w:color="808080"/>
            </w:tcBorders>
            <w:tcMar>
              <w:top w:w="0" w:type="dxa"/>
              <w:left w:w="0" w:type="dxa"/>
              <w:bottom w:w="0" w:type="dxa"/>
              <w:right w:w="108" w:type="dxa"/>
            </w:tcMar>
          </w:tcPr>
          <w:p w14:paraId="56DB4597" w14:textId="16EFC0CA" w:rsidR="00300F5E" w:rsidRPr="00AA4C0E" w:rsidRDefault="00300F5E" w:rsidP="00C918E6">
            <w:pPr>
              <w:pStyle w:val="Tablecontent"/>
              <w:spacing w:line="276" w:lineRule="auto"/>
              <w:rPr>
                <w:b/>
                <w:szCs w:val="22"/>
              </w:rPr>
            </w:pPr>
          </w:p>
        </w:tc>
        <w:tc>
          <w:tcPr>
            <w:tcW w:w="284" w:type="dxa"/>
            <w:tcBorders>
              <w:top w:val="single" w:sz="4" w:space="0" w:color="808080"/>
              <w:left w:val="single" w:sz="4" w:space="0" w:color="808080"/>
              <w:bottom w:val="single" w:sz="4" w:space="0" w:color="808080"/>
              <w:right w:val="single" w:sz="4" w:space="0" w:color="808080"/>
            </w:tcBorders>
            <w:tcMar>
              <w:top w:w="0" w:type="dxa"/>
              <w:left w:w="0" w:type="dxa"/>
              <w:bottom w:w="0" w:type="dxa"/>
              <w:right w:w="108" w:type="dxa"/>
            </w:tcMar>
          </w:tcPr>
          <w:p w14:paraId="35099E81" w14:textId="77777777" w:rsidR="00300F5E" w:rsidRPr="00AA4C0E" w:rsidRDefault="00300F5E" w:rsidP="00C918E6">
            <w:pPr>
              <w:pStyle w:val="Tablecontent"/>
              <w:spacing w:line="276" w:lineRule="auto"/>
              <w:rPr>
                <w:b/>
                <w:szCs w:val="22"/>
              </w:rPr>
            </w:pPr>
          </w:p>
        </w:tc>
        <w:tc>
          <w:tcPr>
            <w:tcW w:w="992"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vAlign w:val="center"/>
            <w:hideMark/>
          </w:tcPr>
          <w:p w14:paraId="4D127CE0" w14:textId="77777777" w:rsidR="00300F5E" w:rsidRPr="00AA4C0E" w:rsidRDefault="00300F5E" w:rsidP="00C918E6">
            <w:pPr>
              <w:pStyle w:val="Tablecontent"/>
              <w:spacing w:line="276" w:lineRule="auto"/>
              <w:rPr>
                <w:szCs w:val="22"/>
              </w:rPr>
            </w:pPr>
            <w:r w:rsidRPr="00AA4C0E">
              <w:rPr>
                <w:szCs w:val="22"/>
              </w:rPr>
              <w:t>to</w:t>
            </w:r>
          </w:p>
        </w:tc>
        <w:tc>
          <w:tcPr>
            <w:tcW w:w="709"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594D7830" w14:textId="77777777" w:rsidR="00300F5E" w:rsidRPr="00AA4C0E" w:rsidRDefault="00300F5E" w:rsidP="00C918E6">
            <w:pPr>
              <w:pStyle w:val="Tablecontent"/>
              <w:spacing w:line="276" w:lineRule="auto"/>
              <w:jc w:val="cente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0C08A8F9" w14:textId="77777777" w:rsidR="00300F5E" w:rsidRPr="00AA4C0E" w:rsidRDefault="00300F5E" w:rsidP="00C918E6">
            <w:pPr>
              <w:pStyle w:val="Tablecontent"/>
              <w:spacing w:line="276" w:lineRule="auto"/>
              <w:jc w:val="center"/>
            </w:pPr>
            <w:r w:rsidRPr="00AA4C0E">
              <w:t>m</w:t>
            </w:r>
          </w:p>
        </w:tc>
        <w:tc>
          <w:tcPr>
            <w:tcW w:w="425"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vAlign w:val="center"/>
            <w:hideMark/>
          </w:tcPr>
          <w:p w14:paraId="434722A3" w14:textId="77777777" w:rsidR="00300F5E" w:rsidRPr="00AA4C0E" w:rsidRDefault="00300F5E" w:rsidP="00C918E6">
            <w:pPr>
              <w:pStyle w:val="Tablecontent"/>
              <w:spacing w:line="276" w:lineRule="auto"/>
              <w:jc w:val="center"/>
            </w:pPr>
          </w:p>
        </w:tc>
        <w:tc>
          <w:tcPr>
            <w:tcW w:w="851"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vAlign w:val="center"/>
            <w:hideMark/>
          </w:tcPr>
          <w:p w14:paraId="1B089A50" w14:textId="77777777" w:rsidR="00300F5E" w:rsidRPr="00AA4C0E" w:rsidRDefault="00300F5E" w:rsidP="00C918E6">
            <w:pPr>
              <w:pStyle w:val="Tablecontent"/>
              <w:spacing w:line="276" w:lineRule="auto"/>
            </w:pPr>
            <w:r w:rsidRPr="00AA4C0E">
              <w:t>String</w:t>
            </w:r>
          </w:p>
        </w:tc>
        <w:tc>
          <w:tcPr>
            <w:tcW w:w="4801"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vAlign w:val="center"/>
            <w:hideMark/>
          </w:tcPr>
          <w:p w14:paraId="3414B366" w14:textId="77777777" w:rsidR="00300F5E" w:rsidRPr="00AA4C0E" w:rsidRDefault="00300F5E" w:rsidP="00C918E6">
            <w:pPr>
              <w:pStyle w:val="Tablecontent"/>
              <w:spacing w:line="276" w:lineRule="auto"/>
              <w:rPr>
                <w:szCs w:val="22"/>
              </w:rPr>
            </w:pPr>
            <w:r w:rsidRPr="00AA4C0E">
              <w:rPr>
                <w:color w:val="auto"/>
                <w:szCs w:val="22"/>
              </w:rPr>
              <w:t>Inbound Delivery area code</w:t>
            </w:r>
          </w:p>
        </w:tc>
      </w:tr>
      <w:tr w:rsidR="00E67125" w:rsidRPr="00782DE7" w14:paraId="21D7C58D" w14:textId="77777777" w:rsidTr="00E67125">
        <w:trPr>
          <w:trHeight w:val="198"/>
        </w:trPr>
        <w:tc>
          <w:tcPr>
            <w:tcW w:w="279" w:type="dxa"/>
          </w:tcPr>
          <w:p w14:paraId="45B0DB4F" w14:textId="77777777" w:rsidR="00300F5E" w:rsidRPr="00AA4C0E" w:rsidRDefault="00300F5E" w:rsidP="00C918E6">
            <w:pPr>
              <w:pStyle w:val="Tablecontent"/>
              <w:spacing w:line="276" w:lineRule="auto"/>
              <w:rPr>
                <w:b/>
                <w:szCs w:val="22"/>
              </w:rPr>
            </w:pPr>
          </w:p>
        </w:tc>
        <w:tc>
          <w:tcPr>
            <w:tcW w:w="283" w:type="dxa"/>
            <w:tcBorders>
              <w:top w:val="single" w:sz="4" w:space="0" w:color="808080"/>
              <w:left w:val="single" w:sz="4" w:space="0" w:color="808080"/>
              <w:bottom w:val="single" w:sz="4" w:space="0" w:color="808080"/>
              <w:right w:val="single" w:sz="4" w:space="0" w:color="808080"/>
            </w:tcBorders>
            <w:tcMar>
              <w:top w:w="0" w:type="dxa"/>
              <w:left w:w="0" w:type="dxa"/>
              <w:bottom w:w="0" w:type="dxa"/>
              <w:right w:w="108" w:type="dxa"/>
            </w:tcMar>
          </w:tcPr>
          <w:p w14:paraId="58E11EA0" w14:textId="1C640F6F" w:rsidR="00300F5E" w:rsidRPr="00AA4C0E" w:rsidRDefault="00300F5E" w:rsidP="00C918E6">
            <w:pPr>
              <w:pStyle w:val="Tablecontent"/>
              <w:spacing w:line="276" w:lineRule="auto"/>
              <w:rPr>
                <w:b/>
                <w:szCs w:val="22"/>
              </w:rPr>
            </w:pPr>
          </w:p>
        </w:tc>
        <w:tc>
          <w:tcPr>
            <w:tcW w:w="284" w:type="dxa"/>
            <w:tcBorders>
              <w:top w:val="single" w:sz="4" w:space="0" w:color="808080"/>
              <w:left w:val="single" w:sz="4" w:space="0" w:color="808080"/>
              <w:bottom w:val="single" w:sz="4" w:space="0" w:color="808080"/>
              <w:right w:val="single" w:sz="4" w:space="0" w:color="808080"/>
            </w:tcBorders>
            <w:tcMar>
              <w:top w:w="0" w:type="dxa"/>
              <w:left w:w="0" w:type="dxa"/>
              <w:bottom w:w="0" w:type="dxa"/>
              <w:right w:w="108" w:type="dxa"/>
            </w:tcMar>
          </w:tcPr>
          <w:p w14:paraId="4F60B5EB" w14:textId="77777777" w:rsidR="00300F5E" w:rsidRPr="00AA4C0E" w:rsidRDefault="00300F5E" w:rsidP="00C918E6">
            <w:pPr>
              <w:pStyle w:val="Tablecontent"/>
              <w:spacing w:line="276" w:lineRule="auto"/>
              <w:rPr>
                <w:b/>
                <w:szCs w:val="22"/>
              </w:rPr>
            </w:pPr>
          </w:p>
        </w:tc>
        <w:tc>
          <w:tcPr>
            <w:tcW w:w="992"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vAlign w:val="center"/>
            <w:hideMark/>
          </w:tcPr>
          <w:p w14:paraId="4C2FD163" w14:textId="77777777" w:rsidR="00300F5E" w:rsidRPr="00AA4C0E" w:rsidRDefault="00300F5E" w:rsidP="00C918E6">
            <w:pPr>
              <w:pStyle w:val="Tablecontent"/>
              <w:spacing w:line="276" w:lineRule="auto"/>
              <w:rPr>
                <w:szCs w:val="22"/>
              </w:rPr>
            </w:pPr>
            <w:r w:rsidRPr="00AA4C0E">
              <w:rPr>
                <w:szCs w:val="22"/>
              </w:rPr>
              <w:t>in</w:t>
            </w:r>
          </w:p>
        </w:tc>
        <w:tc>
          <w:tcPr>
            <w:tcW w:w="709"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618094B6" w14:textId="77777777" w:rsidR="00300F5E" w:rsidRPr="00AA4C0E" w:rsidRDefault="00300F5E" w:rsidP="00C918E6">
            <w:pPr>
              <w:pStyle w:val="Tablecontent"/>
              <w:spacing w:line="276" w:lineRule="auto"/>
              <w:jc w:val="cente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1CD5EA7A" w14:textId="77777777" w:rsidR="00300F5E" w:rsidRPr="00AA4C0E" w:rsidRDefault="00300F5E" w:rsidP="00C918E6">
            <w:pPr>
              <w:pStyle w:val="Tablecontent"/>
              <w:spacing w:line="276" w:lineRule="auto"/>
              <w:jc w:val="center"/>
            </w:pPr>
            <w:r w:rsidRPr="00AA4C0E">
              <w:t>m</w:t>
            </w:r>
          </w:p>
        </w:tc>
        <w:tc>
          <w:tcPr>
            <w:tcW w:w="425"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vAlign w:val="center"/>
            <w:hideMark/>
          </w:tcPr>
          <w:p w14:paraId="5591146C" w14:textId="77777777" w:rsidR="00300F5E" w:rsidRPr="00AA4C0E" w:rsidRDefault="00300F5E" w:rsidP="00C918E6">
            <w:pPr>
              <w:pStyle w:val="Tablecontent"/>
              <w:spacing w:line="276" w:lineRule="auto"/>
              <w:jc w:val="center"/>
            </w:pPr>
          </w:p>
        </w:tc>
        <w:tc>
          <w:tcPr>
            <w:tcW w:w="851"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vAlign w:val="center"/>
            <w:hideMark/>
          </w:tcPr>
          <w:p w14:paraId="39C965BA" w14:textId="77777777" w:rsidR="00300F5E" w:rsidRPr="00AA4C0E" w:rsidRDefault="00300F5E" w:rsidP="00C918E6">
            <w:pPr>
              <w:pStyle w:val="Tablecontent"/>
              <w:spacing w:line="276" w:lineRule="auto"/>
            </w:pPr>
            <w:r w:rsidRPr="00AA4C0E">
              <w:t>Integer</w:t>
            </w:r>
          </w:p>
        </w:tc>
        <w:tc>
          <w:tcPr>
            <w:tcW w:w="4801"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vAlign w:val="center"/>
            <w:hideMark/>
          </w:tcPr>
          <w:p w14:paraId="7E505906" w14:textId="77777777" w:rsidR="00300F5E" w:rsidRPr="00AA4C0E" w:rsidRDefault="00300F5E" w:rsidP="00C918E6">
            <w:pPr>
              <w:pStyle w:val="Tablecontent"/>
              <w:spacing w:line="276" w:lineRule="auto"/>
              <w:rPr>
                <w:szCs w:val="22"/>
              </w:rPr>
            </w:pPr>
            <w:r w:rsidRPr="00AA4C0E">
              <w:rPr>
                <w:szCs w:val="22"/>
              </w:rPr>
              <w:t xml:space="preserve">Available capacity </w:t>
            </w:r>
            <w:proofErr w:type="gramStart"/>
            <w:r w:rsidRPr="00AA4C0E">
              <w:rPr>
                <w:szCs w:val="22"/>
              </w:rPr>
              <w:t>DA(</w:t>
            </w:r>
            <w:proofErr w:type="gramEnd"/>
            <w:r w:rsidRPr="00AA4C0E">
              <w:rPr>
                <w:szCs w:val="22"/>
              </w:rPr>
              <w:t>to)-</w:t>
            </w:r>
            <w:proofErr w:type="gramStart"/>
            <w:r w:rsidRPr="00AA4C0E">
              <w:rPr>
                <w:szCs w:val="22"/>
              </w:rPr>
              <w:t>DA(</w:t>
            </w:r>
            <w:proofErr w:type="gramEnd"/>
            <w:r w:rsidRPr="00AA4C0E">
              <w:rPr>
                <w:szCs w:val="22"/>
              </w:rPr>
              <w:t>from)</w:t>
            </w:r>
          </w:p>
        </w:tc>
      </w:tr>
      <w:tr w:rsidR="00E67125" w:rsidRPr="00782DE7" w14:paraId="6C9F459C" w14:textId="77777777" w:rsidTr="00E67125">
        <w:trPr>
          <w:trHeight w:val="198"/>
        </w:trPr>
        <w:tc>
          <w:tcPr>
            <w:tcW w:w="279" w:type="dxa"/>
          </w:tcPr>
          <w:p w14:paraId="49C4B9D3" w14:textId="77777777" w:rsidR="00300F5E" w:rsidRPr="00AA4C0E" w:rsidRDefault="00300F5E" w:rsidP="00C918E6">
            <w:pPr>
              <w:pStyle w:val="Tablecontent"/>
              <w:spacing w:line="276" w:lineRule="auto"/>
              <w:rPr>
                <w:b/>
                <w:szCs w:val="22"/>
              </w:rPr>
            </w:pPr>
          </w:p>
        </w:tc>
        <w:tc>
          <w:tcPr>
            <w:tcW w:w="283" w:type="dxa"/>
            <w:tcBorders>
              <w:top w:val="single" w:sz="4" w:space="0" w:color="808080"/>
              <w:left w:val="single" w:sz="4" w:space="0" w:color="808080"/>
              <w:bottom w:val="single" w:sz="4" w:space="0" w:color="808080"/>
              <w:right w:val="single" w:sz="4" w:space="0" w:color="808080"/>
            </w:tcBorders>
            <w:tcMar>
              <w:top w:w="0" w:type="dxa"/>
              <w:left w:w="0" w:type="dxa"/>
              <w:bottom w:w="0" w:type="dxa"/>
              <w:right w:w="108" w:type="dxa"/>
            </w:tcMar>
          </w:tcPr>
          <w:p w14:paraId="630EA7D4" w14:textId="2CDA3234" w:rsidR="00300F5E" w:rsidRPr="00AA4C0E" w:rsidRDefault="00300F5E" w:rsidP="00C918E6">
            <w:pPr>
              <w:pStyle w:val="Tablecontent"/>
              <w:spacing w:line="276" w:lineRule="auto"/>
              <w:rPr>
                <w:b/>
                <w:szCs w:val="22"/>
              </w:rPr>
            </w:pPr>
          </w:p>
        </w:tc>
        <w:tc>
          <w:tcPr>
            <w:tcW w:w="284" w:type="dxa"/>
            <w:tcBorders>
              <w:top w:val="single" w:sz="4" w:space="0" w:color="808080"/>
              <w:left w:val="single" w:sz="4" w:space="0" w:color="808080"/>
              <w:bottom w:val="single" w:sz="4" w:space="0" w:color="808080"/>
              <w:right w:val="single" w:sz="4" w:space="0" w:color="808080"/>
            </w:tcBorders>
            <w:tcMar>
              <w:top w:w="0" w:type="dxa"/>
              <w:left w:w="0" w:type="dxa"/>
              <w:bottom w:w="0" w:type="dxa"/>
              <w:right w:w="108" w:type="dxa"/>
            </w:tcMar>
          </w:tcPr>
          <w:p w14:paraId="4449686D" w14:textId="77777777" w:rsidR="00300F5E" w:rsidRPr="00AA4C0E" w:rsidRDefault="00300F5E" w:rsidP="00C918E6">
            <w:pPr>
              <w:pStyle w:val="Tablecontent"/>
              <w:spacing w:line="276" w:lineRule="auto"/>
              <w:rPr>
                <w:b/>
                <w:szCs w:val="22"/>
              </w:rPr>
            </w:pPr>
          </w:p>
        </w:tc>
        <w:tc>
          <w:tcPr>
            <w:tcW w:w="992"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vAlign w:val="center"/>
            <w:hideMark/>
          </w:tcPr>
          <w:p w14:paraId="4F37F377" w14:textId="77777777" w:rsidR="00300F5E" w:rsidRPr="00AA4C0E" w:rsidRDefault="00300F5E" w:rsidP="00C918E6">
            <w:pPr>
              <w:pStyle w:val="Tablecontent"/>
              <w:spacing w:line="276" w:lineRule="auto"/>
              <w:rPr>
                <w:szCs w:val="22"/>
              </w:rPr>
            </w:pPr>
            <w:r w:rsidRPr="00AA4C0E">
              <w:rPr>
                <w:szCs w:val="22"/>
              </w:rPr>
              <w:t>out</w:t>
            </w:r>
          </w:p>
        </w:tc>
        <w:tc>
          <w:tcPr>
            <w:tcW w:w="709"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3083FC37" w14:textId="77777777" w:rsidR="00300F5E" w:rsidRPr="00AA4C0E" w:rsidRDefault="00300F5E" w:rsidP="00C918E6">
            <w:pPr>
              <w:pStyle w:val="Tablecontent"/>
              <w:spacing w:line="276" w:lineRule="auto"/>
              <w:jc w:val="cente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526F979B" w14:textId="77777777" w:rsidR="00300F5E" w:rsidRPr="00AA4C0E" w:rsidRDefault="00300F5E" w:rsidP="00C918E6">
            <w:pPr>
              <w:pStyle w:val="Tablecontent"/>
              <w:spacing w:line="276" w:lineRule="auto"/>
              <w:jc w:val="center"/>
            </w:pPr>
            <w:r w:rsidRPr="00AA4C0E">
              <w:t>m</w:t>
            </w:r>
          </w:p>
        </w:tc>
        <w:tc>
          <w:tcPr>
            <w:tcW w:w="425"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vAlign w:val="center"/>
            <w:hideMark/>
          </w:tcPr>
          <w:p w14:paraId="1E17F60B" w14:textId="77777777" w:rsidR="00300F5E" w:rsidRPr="00AA4C0E" w:rsidRDefault="00300F5E" w:rsidP="00C918E6">
            <w:pPr>
              <w:pStyle w:val="Tablecontent"/>
              <w:spacing w:line="276" w:lineRule="auto"/>
              <w:jc w:val="center"/>
            </w:pPr>
          </w:p>
        </w:tc>
        <w:tc>
          <w:tcPr>
            <w:tcW w:w="851"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vAlign w:val="center"/>
            <w:hideMark/>
          </w:tcPr>
          <w:p w14:paraId="1846CA95" w14:textId="77777777" w:rsidR="00300F5E" w:rsidRPr="00AA4C0E" w:rsidRDefault="00300F5E" w:rsidP="00C918E6">
            <w:pPr>
              <w:pStyle w:val="Tablecontent"/>
              <w:spacing w:line="276" w:lineRule="auto"/>
            </w:pPr>
            <w:r w:rsidRPr="00AA4C0E">
              <w:t>Integer</w:t>
            </w:r>
          </w:p>
        </w:tc>
        <w:tc>
          <w:tcPr>
            <w:tcW w:w="4801"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vAlign w:val="center"/>
            <w:hideMark/>
          </w:tcPr>
          <w:p w14:paraId="6ED66DA6" w14:textId="77777777" w:rsidR="00300F5E" w:rsidRPr="00AA4C0E" w:rsidRDefault="00300F5E" w:rsidP="00C918E6">
            <w:pPr>
              <w:pStyle w:val="Tablecontent"/>
              <w:keepNext/>
              <w:spacing w:line="276" w:lineRule="auto"/>
            </w:pPr>
            <w:r w:rsidRPr="00AA4C0E">
              <w:rPr>
                <w:szCs w:val="22"/>
              </w:rPr>
              <w:t xml:space="preserve">Available capacity </w:t>
            </w:r>
            <w:proofErr w:type="gramStart"/>
            <w:r w:rsidRPr="00AA4C0E">
              <w:rPr>
                <w:szCs w:val="22"/>
              </w:rPr>
              <w:t>DA(</w:t>
            </w:r>
            <w:proofErr w:type="gramEnd"/>
            <w:r w:rsidRPr="00AA4C0E">
              <w:rPr>
                <w:szCs w:val="22"/>
              </w:rPr>
              <w:t>from)-</w:t>
            </w:r>
            <w:proofErr w:type="gramStart"/>
            <w:r w:rsidRPr="00AA4C0E">
              <w:rPr>
                <w:szCs w:val="22"/>
              </w:rPr>
              <w:t>DA(</w:t>
            </w:r>
            <w:proofErr w:type="gramEnd"/>
            <w:r w:rsidRPr="00AA4C0E">
              <w:rPr>
                <w:szCs w:val="22"/>
              </w:rPr>
              <w:t>to)</w:t>
            </w:r>
          </w:p>
        </w:tc>
      </w:tr>
    </w:tbl>
    <w:p w14:paraId="45D3DC59" w14:textId="3A5F3A90" w:rsidR="00CA4E0A" w:rsidRDefault="00CA4E0A" w:rsidP="00AA4C0E">
      <w:pPr>
        <w:pStyle w:val="Caption1"/>
      </w:pPr>
      <w:bookmarkStart w:id="663" w:name="_Toc215058116"/>
      <w:bookmarkStart w:id="664" w:name="_Toc224548344"/>
      <w:r>
        <w:t xml:space="preserve">Table </w:t>
      </w:r>
      <w:r>
        <w:fldChar w:fldCharType="begin"/>
      </w:r>
      <w:r>
        <w:instrText xml:space="preserve"> SEQ Table \* ARABIC </w:instrText>
      </w:r>
      <w:r>
        <w:fldChar w:fldCharType="separate"/>
      </w:r>
      <w:r w:rsidR="00FB7AF5">
        <w:rPr>
          <w:noProof/>
        </w:rPr>
        <w:t>33</w:t>
      </w:r>
      <w:r>
        <w:fldChar w:fldCharType="end"/>
      </w:r>
      <w:r>
        <w:t xml:space="preserve"> - Hub-to-Hub matrix report message structure</w:t>
      </w:r>
      <w:bookmarkEnd w:id="663"/>
      <w:bookmarkEnd w:id="664"/>
    </w:p>
    <w:p w14:paraId="6BE1A50A" w14:textId="77777777" w:rsidR="00CA4E0A" w:rsidRPr="00782DE7" w:rsidRDefault="00CA4E0A" w:rsidP="006E23EB">
      <w:pPr>
        <w:pStyle w:val="Caption1"/>
      </w:pPr>
    </w:p>
    <w:p w14:paraId="183C3C41" w14:textId="77777777" w:rsidR="006E23EB" w:rsidRPr="00782DE7" w:rsidRDefault="006E23EB" w:rsidP="006E23EB">
      <w:pPr>
        <w:spacing w:after="0"/>
      </w:pPr>
    </w:p>
    <w:p w14:paraId="404AC410" w14:textId="629E695E" w:rsidR="008A401D" w:rsidRPr="00782DE7" w:rsidRDefault="009A1567" w:rsidP="008A401D">
      <w:pPr>
        <w:pStyle w:val="Nadpis3"/>
        <w:numPr>
          <w:ilvl w:val="2"/>
          <w:numId w:val="2"/>
        </w:numPr>
        <w:tabs>
          <w:tab w:val="clear" w:pos="720"/>
          <w:tab w:val="num" w:pos="0"/>
        </w:tabs>
        <w:ind w:left="0" w:firstLine="0"/>
      </w:pPr>
      <w:bookmarkStart w:id="665" w:name="_Toc214546287"/>
      <w:bookmarkStart w:id="666" w:name="_Toc215058059"/>
      <w:bookmarkStart w:id="667" w:name="_Toc514226262"/>
      <w:bookmarkStart w:id="668" w:name="_Toc93303181"/>
      <w:bookmarkStart w:id="669" w:name="_Toc203567308"/>
      <w:bookmarkStart w:id="670" w:name="_Toc203996349"/>
      <w:bookmarkStart w:id="671" w:name="_Toc203997578"/>
      <w:bookmarkStart w:id="672" w:name="_Toc224548287"/>
      <w:r>
        <w:t>IM reference data</w:t>
      </w:r>
      <w:bookmarkEnd w:id="665"/>
      <w:bookmarkEnd w:id="666"/>
      <w:bookmarkEnd w:id="667"/>
      <w:bookmarkEnd w:id="668"/>
      <w:bookmarkEnd w:id="669"/>
      <w:bookmarkEnd w:id="670"/>
      <w:bookmarkEnd w:id="671"/>
      <w:bookmarkEnd w:id="672"/>
    </w:p>
    <w:p w14:paraId="687F5466" w14:textId="3B62E70F" w:rsidR="009A1567" w:rsidRDefault="009A1567" w:rsidP="006E23EB">
      <w:r>
        <w:t>This chapter describes the message structure including information about the delivery and market area. Since the central XBID side distributes data only for the Czech market and delivery area to OTE, MP OTE also receive information only for the Czech area.</w:t>
      </w:r>
    </w:p>
    <w:p w14:paraId="6D602618" w14:textId="77777777" w:rsidR="006E23EB" w:rsidRPr="00782DE7" w:rsidRDefault="006E23EB" w:rsidP="006E23EB">
      <w:pPr>
        <w:spacing w:after="0"/>
      </w:pPr>
    </w:p>
    <w:p w14:paraId="1D0438BF" w14:textId="4C913B7F" w:rsidR="008A401D" w:rsidRPr="00AA4C0E" w:rsidRDefault="008A401D" w:rsidP="008A401D">
      <w:pPr>
        <w:pStyle w:val="Nadpis4"/>
        <w:numPr>
          <w:ilvl w:val="3"/>
          <w:numId w:val="2"/>
        </w:numPr>
        <w:tabs>
          <w:tab w:val="clear" w:pos="1080"/>
          <w:tab w:val="num" w:pos="0"/>
        </w:tabs>
        <w:ind w:left="0" w:firstLine="0"/>
      </w:pPr>
      <w:bookmarkStart w:id="673" w:name="_Toc203997579"/>
      <w:r w:rsidRPr="00AA4C0E">
        <w:t>Delivery Area Information Request (</w:t>
      </w:r>
      <w:proofErr w:type="spellStart"/>
      <w:r w:rsidR="006E23EB" w:rsidRPr="00782DE7">
        <w:t>DeliveryAreaInfoReq</w:t>
      </w:r>
      <w:proofErr w:type="spellEnd"/>
      <w:r w:rsidRPr="00AA4C0E">
        <w:t>)</w:t>
      </w:r>
      <w:bookmarkEnd w:id="673"/>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262"/>
      </w:tblGrid>
      <w:tr w:rsidR="008A401D" w:rsidRPr="00782DE7" w14:paraId="4BF2F034" w14:textId="77777777" w:rsidTr="00D05187">
        <w:trPr>
          <w:trHeight w:val="172"/>
        </w:trPr>
        <w:tc>
          <w:tcPr>
            <w:tcW w:w="9100"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14:paraId="4601BE6B" w14:textId="7AA447FB" w:rsidR="008A401D" w:rsidRPr="00AA4C0E" w:rsidRDefault="006E23EB" w:rsidP="00D05187">
            <w:pPr>
              <w:pStyle w:val="Table-Header"/>
              <w:keepNext/>
              <w:spacing w:before="0" w:after="0"/>
              <w:jc w:val="left"/>
            </w:pPr>
            <w:proofErr w:type="spellStart"/>
            <w:r w:rsidRPr="00782DE7">
              <w:t>DeliveryAreaInfoReq</w:t>
            </w:r>
            <w:proofErr w:type="spellEnd"/>
          </w:p>
        </w:tc>
      </w:tr>
      <w:tr w:rsidR="008A401D" w:rsidRPr="00782DE7" w14:paraId="378B4B6F" w14:textId="77777777" w:rsidTr="006E23EB">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41F5D2DB" w14:textId="77777777" w:rsidR="008A401D" w:rsidRPr="00AA4C0E" w:rsidRDefault="008A401D" w:rsidP="00D05187">
            <w:pPr>
              <w:pStyle w:val="Tablecontent"/>
              <w:keepNext/>
              <w:rPr>
                <w:color w:val="auto"/>
              </w:rPr>
            </w:pPr>
            <w:r w:rsidRPr="00AA4C0E">
              <w:rPr>
                <w:color w:val="auto"/>
              </w:rPr>
              <w:t>Type:</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EA6FED8" w14:textId="77777777" w:rsidR="008A401D" w:rsidRPr="00AA4C0E" w:rsidRDefault="008A401D" w:rsidP="00D05187">
            <w:pPr>
              <w:pStyle w:val="Tablecontent"/>
              <w:keepNext/>
              <w:rPr>
                <w:color w:val="auto"/>
              </w:rPr>
            </w:pPr>
            <w:r w:rsidRPr="00AA4C0E">
              <w:rPr>
                <w:color w:val="auto"/>
                <w:szCs w:val="22"/>
              </w:rPr>
              <w:t>Inquiry Request</w:t>
            </w:r>
          </w:p>
        </w:tc>
      </w:tr>
      <w:tr w:rsidR="008A401D" w:rsidRPr="00782DE7" w14:paraId="7648B19D" w14:textId="77777777" w:rsidTr="006E23EB">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5D9A62E" w14:textId="77777777" w:rsidR="008A401D" w:rsidRPr="00AA4C0E" w:rsidRDefault="008A401D" w:rsidP="00D05187">
            <w:pPr>
              <w:pStyle w:val="Tablecontent"/>
              <w:keepNext/>
              <w:rPr>
                <w:color w:val="auto"/>
              </w:rPr>
            </w:pPr>
            <w:r w:rsidRPr="00AA4C0E">
              <w:rPr>
                <w:color w:val="auto"/>
              </w:rPr>
              <w:t>Roles: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9C93024" w14:textId="77777777" w:rsidR="008A401D" w:rsidRPr="00AA4C0E" w:rsidRDefault="008A401D" w:rsidP="00D05187">
            <w:pPr>
              <w:pStyle w:val="Tablecontent"/>
              <w:keepNext/>
              <w:rPr>
                <w:color w:val="auto"/>
                <w:szCs w:val="22"/>
              </w:rPr>
            </w:pPr>
            <w:proofErr w:type="spellStart"/>
            <w:r w:rsidRPr="00AA4C0E">
              <w:rPr>
                <w:color w:val="auto"/>
                <w:szCs w:val="22"/>
              </w:rPr>
              <w:t>EmtasImTsAcc</w:t>
            </w:r>
            <w:proofErr w:type="spellEnd"/>
          </w:p>
        </w:tc>
      </w:tr>
      <w:tr w:rsidR="008A401D" w:rsidRPr="00782DE7" w14:paraId="14B2453C" w14:textId="77777777" w:rsidTr="006E23EB">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DD2BA63" w14:textId="77777777" w:rsidR="008A401D" w:rsidRPr="00AA4C0E" w:rsidRDefault="008A401D" w:rsidP="00D05187">
            <w:pPr>
              <w:pStyle w:val="Tablecontent"/>
              <w:keepNext/>
              <w:rPr>
                <w:color w:val="auto"/>
              </w:rPr>
            </w:pPr>
            <w:r w:rsidRPr="00AA4C0E">
              <w:rPr>
                <w:color w:val="auto"/>
              </w:rPr>
              <w:t>Routing Keys: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8454699" w14:textId="77777777" w:rsidR="008A401D" w:rsidRPr="00AA4C0E" w:rsidRDefault="008A401D" w:rsidP="00D05187">
            <w:pPr>
              <w:pStyle w:val="Tablecontent"/>
              <w:keepNext/>
              <w:rPr>
                <w:rFonts w:ascii="Courier New" w:hAnsi="Courier New" w:cs="Courier New"/>
                <w:color w:val="auto"/>
              </w:rPr>
            </w:pPr>
            <w:proofErr w:type="spellStart"/>
            <w:proofErr w:type="gramStart"/>
            <w:r w:rsidRPr="00AA4C0E">
              <w:rPr>
                <w:rFonts w:ascii="Courier New" w:hAnsi="Courier New" w:cs="Courier New"/>
                <w:color w:val="auto"/>
              </w:rPr>
              <w:t>market.request</w:t>
            </w:r>
            <w:proofErr w:type="gramEnd"/>
            <w:r w:rsidRPr="00AA4C0E">
              <w:rPr>
                <w:rFonts w:ascii="Courier New" w:hAnsi="Courier New" w:cs="Courier New"/>
                <w:color w:val="auto"/>
              </w:rPr>
              <w:t>.inquiry</w:t>
            </w:r>
            <w:proofErr w:type="spellEnd"/>
          </w:p>
        </w:tc>
      </w:tr>
      <w:tr w:rsidR="008A401D" w:rsidRPr="00782DE7" w14:paraId="23DB9547" w14:textId="77777777" w:rsidTr="006E23EB">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616C6C5" w14:textId="77777777" w:rsidR="008A401D" w:rsidRPr="00AA4C0E" w:rsidRDefault="008A401D" w:rsidP="00D05187">
            <w:pPr>
              <w:pStyle w:val="Tablecontent"/>
              <w:keepNext/>
              <w:rPr>
                <w:color w:val="auto"/>
              </w:rPr>
            </w:pPr>
            <w:r w:rsidRPr="00AA4C0E">
              <w:rPr>
                <w:color w:val="auto"/>
              </w:rPr>
              <w:t>Request Limits: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2D44159" w14:textId="77777777" w:rsidR="008A401D" w:rsidRPr="00782DE7" w:rsidRDefault="008A401D" w:rsidP="00D05187">
            <w:pPr>
              <w:pStyle w:val="Tablecontent"/>
              <w:rPr>
                <w:color w:val="auto"/>
              </w:rPr>
            </w:pPr>
            <w:r w:rsidRPr="00AA4C0E">
              <w:rPr>
                <w:color w:val="auto"/>
                <w:szCs w:val="22"/>
              </w:rPr>
              <w:t>1/10</w:t>
            </w:r>
          </w:p>
        </w:tc>
      </w:tr>
    </w:tbl>
    <w:p w14:paraId="00E29C51" w14:textId="2A76E04E" w:rsidR="008A401D" w:rsidRPr="00AA4C0E" w:rsidRDefault="008A401D" w:rsidP="006E23EB">
      <w:pPr>
        <w:rPr>
          <w:sz w:val="20"/>
        </w:rPr>
      </w:pPr>
    </w:p>
    <w:tbl>
      <w:tblPr>
        <w:tblW w:w="9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09"/>
        <w:gridCol w:w="425"/>
        <w:gridCol w:w="425"/>
        <w:gridCol w:w="851"/>
        <w:gridCol w:w="4857"/>
      </w:tblGrid>
      <w:tr w:rsidR="006E23EB" w:rsidRPr="00782DE7" w14:paraId="749A6C10" w14:textId="77777777" w:rsidTr="006E23EB">
        <w:trPr>
          <w:trHeight w:val="287"/>
        </w:trPr>
        <w:tc>
          <w:tcPr>
            <w:tcW w:w="1838"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top w:w="0" w:type="dxa"/>
              <w:left w:w="28" w:type="dxa"/>
              <w:bottom w:w="0" w:type="dxa"/>
              <w:right w:w="28" w:type="dxa"/>
            </w:tcMar>
            <w:vAlign w:val="center"/>
            <w:hideMark/>
          </w:tcPr>
          <w:p w14:paraId="6BBBA457" w14:textId="77777777" w:rsidR="006E23EB" w:rsidRPr="00AA4C0E" w:rsidRDefault="006E23EB" w:rsidP="003C459A">
            <w:pPr>
              <w:pStyle w:val="Table-Header"/>
              <w:keepNext/>
              <w:keepLines/>
              <w:widowControl w:val="0"/>
              <w:spacing w:line="276" w:lineRule="auto"/>
            </w:pPr>
            <w:r w:rsidRPr="00AA4C0E">
              <w:t>Message/Field</w:t>
            </w:r>
          </w:p>
        </w:tc>
        <w:tc>
          <w:tcPr>
            <w:tcW w:w="709"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top w:w="0" w:type="dxa"/>
              <w:left w:w="28" w:type="dxa"/>
              <w:bottom w:w="0" w:type="dxa"/>
              <w:right w:w="28" w:type="dxa"/>
            </w:tcMar>
            <w:hideMark/>
          </w:tcPr>
          <w:p w14:paraId="189C99D7" w14:textId="77777777" w:rsidR="006E23EB" w:rsidRPr="00AA4C0E" w:rsidRDefault="006E23EB" w:rsidP="003C459A">
            <w:pPr>
              <w:pStyle w:val="Table-Header"/>
              <w:keepNext/>
              <w:keepLines/>
              <w:widowControl w:val="0"/>
              <w:spacing w:line="276" w:lineRule="auto"/>
            </w:pPr>
            <w:r w:rsidRPr="00AA4C0E">
              <w:t>Type</w:t>
            </w:r>
          </w:p>
        </w:tc>
        <w:tc>
          <w:tcPr>
            <w:tcW w:w="42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top w:w="0" w:type="dxa"/>
              <w:left w:w="28" w:type="dxa"/>
              <w:bottom w:w="0" w:type="dxa"/>
              <w:right w:w="28" w:type="dxa"/>
            </w:tcMar>
            <w:vAlign w:val="center"/>
            <w:hideMark/>
          </w:tcPr>
          <w:p w14:paraId="4AC686E0" w14:textId="77777777" w:rsidR="006E23EB" w:rsidRPr="00AA4C0E" w:rsidRDefault="006E23EB" w:rsidP="003C459A">
            <w:pPr>
              <w:pStyle w:val="Table-Header"/>
              <w:keepNext/>
              <w:keepLines/>
              <w:widowControl w:val="0"/>
              <w:spacing w:line="276" w:lineRule="auto"/>
            </w:pPr>
            <w:r w:rsidRPr="00AA4C0E">
              <w:t>m/o</w:t>
            </w:r>
          </w:p>
        </w:tc>
        <w:tc>
          <w:tcPr>
            <w:tcW w:w="42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top w:w="0" w:type="dxa"/>
              <w:left w:w="28" w:type="dxa"/>
              <w:bottom w:w="0" w:type="dxa"/>
              <w:right w:w="28" w:type="dxa"/>
            </w:tcMar>
            <w:vAlign w:val="center"/>
            <w:hideMark/>
          </w:tcPr>
          <w:p w14:paraId="3D311AF0" w14:textId="77777777" w:rsidR="006E23EB" w:rsidRPr="00AA4C0E" w:rsidRDefault="006E23EB" w:rsidP="003C459A">
            <w:pPr>
              <w:pStyle w:val="Table-Header"/>
              <w:keepNext/>
              <w:keepLines/>
              <w:widowControl w:val="0"/>
              <w:spacing w:line="276" w:lineRule="auto"/>
            </w:pPr>
            <w:r w:rsidRPr="00AA4C0E">
              <w:t>No.</w:t>
            </w:r>
          </w:p>
        </w:tc>
        <w:tc>
          <w:tcPr>
            <w:tcW w:w="851"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top w:w="0" w:type="dxa"/>
              <w:left w:w="28" w:type="dxa"/>
              <w:bottom w:w="0" w:type="dxa"/>
              <w:right w:w="28" w:type="dxa"/>
            </w:tcMar>
            <w:vAlign w:val="center"/>
            <w:hideMark/>
          </w:tcPr>
          <w:p w14:paraId="1FE341AE" w14:textId="77777777" w:rsidR="006E23EB" w:rsidRPr="00AA4C0E" w:rsidRDefault="006E23EB" w:rsidP="003C459A">
            <w:pPr>
              <w:pStyle w:val="Table-Header"/>
              <w:keepNext/>
              <w:keepLines/>
              <w:widowControl w:val="0"/>
              <w:spacing w:line="276" w:lineRule="auto"/>
            </w:pPr>
            <w:r w:rsidRPr="00AA4C0E">
              <w:t>Data Type</w:t>
            </w:r>
          </w:p>
        </w:tc>
        <w:tc>
          <w:tcPr>
            <w:tcW w:w="4857"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top w:w="0" w:type="dxa"/>
              <w:left w:w="28" w:type="dxa"/>
              <w:bottom w:w="0" w:type="dxa"/>
              <w:right w:w="28" w:type="dxa"/>
            </w:tcMar>
            <w:vAlign w:val="center"/>
            <w:hideMark/>
          </w:tcPr>
          <w:p w14:paraId="6C5B778A" w14:textId="77777777" w:rsidR="006E23EB" w:rsidRPr="00AA4C0E" w:rsidRDefault="006E23EB" w:rsidP="003C459A">
            <w:pPr>
              <w:pStyle w:val="Table-Header"/>
              <w:keepNext/>
              <w:keepLines/>
              <w:widowControl w:val="0"/>
              <w:spacing w:line="276" w:lineRule="auto"/>
            </w:pPr>
            <w:r w:rsidRPr="00AA4C0E">
              <w:t>Short description</w:t>
            </w:r>
          </w:p>
        </w:tc>
      </w:tr>
      <w:tr w:rsidR="006E23EB" w:rsidRPr="00782DE7" w14:paraId="3DA43388" w14:textId="77777777" w:rsidTr="006E23EB">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vAlign w:val="center"/>
            <w:hideMark/>
          </w:tcPr>
          <w:p w14:paraId="59625F29" w14:textId="77777777" w:rsidR="006E23EB" w:rsidRPr="00AA4C0E" w:rsidRDefault="006E23EB" w:rsidP="003C459A">
            <w:pPr>
              <w:pStyle w:val="Tablecontent"/>
              <w:keepNext/>
              <w:keepLines/>
              <w:widowControl w:val="0"/>
              <w:spacing w:line="276" w:lineRule="auto"/>
              <w:rPr>
                <w:b/>
                <w:szCs w:val="22"/>
              </w:rPr>
            </w:pPr>
            <w:proofErr w:type="spellStart"/>
            <w:r w:rsidRPr="00AA4C0E">
              <w:rPr>
                <w:b/>
                <w:szCs w:val="22"/>
              </w:rPr>
              <w:t>DeliveryAreaInfoReq</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hideMark/>
          </w:tcPr>
          <w:p w14:paraId="2DE993A5" w14:textId="77777777" w:rsidR="006E23EB" w:rsidRPr="00AA4C0E" w:rsidRDefault="006E23EB" w:rsidP="003C459A">
            <w:pPr>
              <w:pStyle w:val="Tablecontent"/>
              <w:keepNext/>
              <w:keepLines/>
              <w:widowControl w:val="0"/>
              <w:spacing w:line="276" w:lineRule="auto"/>
              <w:jc w:val="center"/>
            </w:pPr>
            <w:r w:rsidRPr="00AA4C0E">
              <w:t>MSG</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hideMark/>
          </w:tcPr>
          <w:p w14:paraId="74D1DC0F" w14:textId="77777777" w:rsidR="006E23EB" w:rsidRPr="00AA4C0E" w:rsidRDefault="006E23EB" w:rsidP="003C459A">
            <w:pPr>
              <w:pStyle w:val="Tablecontent"/>
              <w:keepNext/>
              <w:keepLines/>
              <w:widowControl w:val="0"/>
              <w:spacing w:line="276" w:lineRule="auto"/>
              <w:jc w:val="center"/>
            </w:pPr>
            <w:r w:rsidRPr="00AA4C0E">
              <w:t>m</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vAlign w:val="center"/>
          </w:tcPr>
          <w:p w14:paraId="31F4115A" w14:textId="77777777" w:rsidR="006E23EB" w:rsidRPr="00AA4C0E" w:rsidRDefault="006E23EB" w:rsidP="003C459A">
            <w:pPr>
              <w:pStyle w:val="Tablecontent"/>
              <w:keepNext/>
              <w:keepLines/>
              <w:widowControl w:val="0"/>
              <w:spacing w:line="276" w:lineRule="auto"/>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vAlign w:val="center"/>
            <w:hideMark/>
          </w:tcPr>
          <w:p w14:paraId="7B4A84BB" w14:textId="77777777" w:rsidR="006E23EB" w:rsidRPr="00AA4C0E" w:rsidRDefault="006E23EB" w:rsidP="003C459A">
            <w:pPr>
              <w:pStyle w:val="Tablecontent"/>
              <w:keepNext/>
              <w:keepLines/>
              <w:widowControl w:val="0"/>
              <w:spacing w:line="276" w:lineRule="auto"/>
            </w:pPr>
            <w:r w:rsidRPr="00AA4C0E">
              <w:t>Structure</w:t>
            </w:r>
          </w:p>
        </w:tc>
        <w:tc>
          <w:tcPr>
            <w:tcW w:w="4857"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vAlign w:val="center"/>
          </w:tcPr>
          <w:p w14:paraId="74D2EE5F" w14:textId="77777777" w:rsidR="006E23EB" w:rsidRPr="00AA4C0E" w:rsidRDefault="006E23EB" w:rsidP="003C459A">
            <w:pPr>
              <w:pStyle w:val="Tablecontent"/>
              <w:keepNext/>
              <w:keepLines/>
              <w:widowControl w:val="0"/>
              <w:spacing w:line="276" w:lineRule="auto"/>
              <w:rPr>
                <w:szCs w:val="22"/>
              </w:rPr>
            </w:pPr>
          </w:p>
        </w:tc>
      </w:tr>
      <w:tr w:rsidR="006E23EB" w:rsidRPr="00782DE7" w14:paraId="73EE9CEF" w14:textId="77777777" w:rsidTr="006E23EB">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hideMark/>
          </w:tcPr>
          <w:p w14:paraId="001A9857" w14:textId="77777777" w:rsidR="006E23EB" w:rsidRPr="00AA4C0E" w:rsidRDefault="006E23EB" w:rsidP="003C459A">
            <w:pPr>
              <w:pStyle w:val="Tablecontent"/>
              <w:keepNext/>
              <w:keepLines/>
              <w:widowControl w:val="0"/>
              <w:spacing w:line="276" w:lineRule="auto"/>
              <w:rPr>
                <w:b/>
                <w:szCs w:val="22"/>
              </w:rPr>
            </w:pPr>
            <w:proofErr w:type="spellStart"/>
            <w:r w:rsidRPr="00AA4C0E">
              <w:rPr>
                <w:b/>
                <w:i/>
                <w:szCs w:val="22"/>
              </w:rPr>
              <w:t>standard_header</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hideMark/>
          </w:tcPr>
          <w:p w14:paraId="1752FA1B" w14:textId="77777777" w:rsidR="006E23EB" w:rsidRPr="00AA4C0E" w:rsidRDefault="006E23EB" w:rsidP="003C459A">
            <w:pPr>
              <w:pStyle w:val="Tablecontent"/>
              <w:keepNext/>
              <w:keepLines/>
              <w:widowControl w:val="0"/>
              <w:spacing w:line="276" w:lineRule="auto"/>
              <w:jc w:val="center"/>
            </w:pPr>
            <w:r w:rsidRPr="00AA4C0E">
              <w:rPr>
                <w:i/>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tcPr>
          <w:p w14:paraId="65518FA3" w14:textId="77777777" w:rsidR="006E23EB" w:rsidRPr="00AA4C0E" w:rsidRDefault="006E23EB" w:rsidP="003C459A">
            <w:pPr>
              <w:pStyle w:val="Tablecontent"/>
              <w:keepNext/>
              <w:keepLines/>
              <w:widowControl w:val="0"/>
              <w:spacing w:line="276" w:lineRule="auto"/>
              <w:jc w:val="center"/>
            </w:pP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tcPr>
          <w:p w14:paraId="05004068" w14:textId="77777777" w:rsidR="006E23EB" w:rsidRPr="00AA4C0E" w:rsidRDefault="006E23EB" w:rsidP="003C459A">
            <w:pPr>
              <w:pStyle w:val="Tablecontent"/>
              <w:keepNext/>
              <w:keepLines/>
              <w:widowControl w:val="0"/>
              <w:spacing w:line="276" w:lineRule="auto"/>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hideMark/>
          </w:tcPr>
          <w:p w14:paraId="75B399D0" w14:textId="77777777" w:rsidR="006E23EB" w:rsidRPr="00AA4C0E" w:rsidRDefault="006E23EB" w:rsidP="003C459A">
            <w:pPr>
              <w:pStyle w:val="Tablecontent"/>
              <w:keepNext/>
              <w:keepLines/>
              <w:widowControl w:val="0"/>
              <w:spacing w:line="276" w:lineRule="auto"/>
            </w:pPr>
            <w:r w:rsidRPr="00AA4C0E">
              <w:rPr>
                <w:i/>
              </w:rPr>
              <w:t>Structure</w:t>
            </w:r>
          </w:p>
        </w:tc>
        <w:tc>
          <w:tcPr>
            <w:tcW w:w="4857"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hideMark/>
          </w:tcPr>
          <w:p w14:paraId="0620BE12" w14:textId="47CEA18A" w:rsidR="006E23EB" w:rsidRPr="00AA4C0E" w:rsidRDefault="006E23EB" w:rsidP="003C459A">
            <w:pPr>
              <w:pStyle w:val="Tablecontent"/>
              <w:keepNext/>
              <w:keepLines/>
              <w:widowControl w:val="0"/>
              <w:spacing w:line="276" w:lineRule="auto"/>
              <w:rPr>
                <w:szCs w:val="22"/>
              </w:rPr>
            </w:pPr>
            <w:r w:rsidRPr="00AA4C0E">
              <w:rPr>
                <w:i/>
                <w:szCs w:val="22"/>
              </w:rPr>
              <w:t xml:space="preserve">Standard header of each message. </w:t>
            </w:r>
            <w:r w:rsidRPr="00AA4C0E">
              <w:rPr>
                <w:i/>
                <w:color w:val="auto"/>
                <w:szCs w:val="22"/>
              </w:rPr>
              <w:t xml:space="preserve">Please see chapter </w:t>
            </w:r>
            <w:r w:rsidR="00912F29" w:rsidRPr="005F1D22">
              <w:rPr>
                <w:i/>
                <w:szCs w:val="22"/>
              </w:rPr>
              <w:fldChar w:fldCharType="begin"/>
            </w:r>
            <w:r w:rsidR="00912F29" w:rsidRPr="005F1D22">
              <w:rPr>
                <w:i/>
                <w:szCs w:val="22"/>
              </w:rPr>
              <w:instrText xml:space="preserve"> REF _Ref216263865 \r \h  \* MERGEFORMAT </w:instrText>
            </w:r>
            <w:r w:rsidR="00912F29" w:rsidRPr="005F1D22">
              <w:rPr>
                <w:i/>
                <w:szCs w:val="22"/>
              </w:rPr>
            </w:r>
            <w:r w:rsidR="00912F29" w:rsidRPr="005F1D22">
              <w:rPr>
                <w:i/>
                <w:szCs w:val="22"/>
              </w:rPr>
              <w:fldChar w:fldCharType="separate"/>
            </w:r>
            <w:r w:rsidR="00FB7AF5">
              <w:rPr>
                <w:i/>
                <w:szCs w:val="22"/>
              </w:rPr>
              <w:t>2.6.7</w:t>
            </w:r>
            <w:r w:rsidR="00912F29" w:rsidRPr="005F1D22">
              <w:rPr>
                <w:i/>
                <w:szCs w:val="22"/>
              </w:rPr>
              <w:fldChar w:fldCharType="end"/>
            </w:r>
            <w:r w:rsidR="00912F29" w:rsidRPr="005F1D22">
              <w:rPr>
                <w:i/>
                <w:szCs w:val="22"/>
              </w:rPr>
              <w:t xml:space="preserve"> </w:t>
            </w:r>
            <w:r w:rsidR="00912F29" w:rsidRPr="005F1D22">
              <w:rPr>
                <w:i/>
                <w:szCs w:val="22"/>
              </w:rPr>
              <w:fldChar w:fldCharType="begin"/>
            </w:r>
            <w:r w:rsidR="00912F29" w:rsidRPr="005F1D22">
              <w:rPr>
                <w:i/>
                <w:szCs w:val="22"/>
              </w:rPr>
              <w:instrText xml:space="preserve"> REF _Ref216263869 \h  \* MERGEFORMAT </w:instrText>
            </w:r>
            <w:r w:rsidR="00912F29" w:rsidRPr="005F1D22">
              <w:rPr>
                <w:i/>
                <w:szCs w:val="22"/>
              </w:rPr>
            </w:r>
            <w:r w:rsidR="00912F29" w:rsidRPr="005F1D22">
              <w:rPr>
                <w:i/>
                <w:szCs w:val="22"/>
              </w:rPr>
              <w:fldChar w:fldCharType="separate"/>
            </w:r>
            <w:r w:rsidR="00FB7AF5" w:rsidRPr="00FB7AF5">
              <w:rPr>
                <w:i/>
              </w:rPr>
              <w:t>Standard message header</w:t>
            </w:r>
            <w:r w:rsidR="00912F29" w:rsidRPr="005F1D22">
              <w:rPr>
                <w:i/>
                <w:szCs w:val="22"/>
              </w:rPr>
              <w:fldChar w:fldCharType="end"/>
            </w:r>
            <w:r w:rsidR="00912F29" w:rsidRPr="005F1D22">
              <w:rPr>
                <w:i/>
                <w:szCs w:val="22"/>
              </w:rPr>
              <w:t>.</w:t>
            </w:r>
          </w:p>
        </w:tc>
      </w:tr>
      <w:tr w:rsidR="006E23EB" w:rsidRPr="00782DE7" w14:paraId="168818BE" w14:textId="77777777" w:rsidTr="006E23EB">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hideMark/>
          </w:tcPr>
          <w:p w14:paraId="78349691" w14:textId="77777777" w:rsidR="006E23EB" w:rsidRPr="00AA4C0E" w:rsidRDefault="006E23EB" w:rsidP="003C459A">
            <w:pPr>
              <w:pStyle w:val="Tablecontent"/>
              <w:keepNext/>
              <w:keepLines/>
              <w:widowControl w:val="0"/>
              <w:spacing w:line="276" w:lineRule="auto"/>
              <w:rPr>
                <w:szCs w:val="22"/>
              </w:rPr>
            </w:pPr>
            <w:proofErr w:type="spellStart"/>
            <w:r w:rsidRPr="00AA4C0E">
              <w:rPr>
                <w:szCs w:val="22"/>
              </w:rPr>
              <w:t>product_names</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hideMark/>
          </w:tcPr>
          <w:p w14:paraId="14814206" w14:textId="77777777" w:rsidR="006E23EB" w:rsidRPr="00AA4C0E" w:rsidRDefault="006E23EB" w:rsidP="003C459A">
            <w:pPr>
              <w:pStyle w:val="Tablecontent"/>
              <w:keepNext/>
              <w:keepLines/>
              <w:widowControl w:val="0"/>
              <w:spacing w:line="276" w:lineRule="auto"/>
              <w:jc w:val="cente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hideMark/>
          </w:tcPr>
          <w:p w14:paraId="3DCE91B5" w14:textId="77777777" w:rsidR="006E23EB" w:rsidRPr="00AA4C0E" w:rsidRDefault="006E23EB" w:rsidP="003C459A">
            <w:pPr>
              <w:pStyle w:val="Tablecontent"/>
              <w:keepNext/>
              <w:keepLines/>
              <w:widowControl w:val="0"/>
              <w:spacing w:line="276" w:lineRule="auto"/>
              <w:jc w:val="center"/>
            </w:pPr>
            <w:r w:rsidRPr="00AA4C0E">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vAlign w:val="center"/>
            <w:hideMark/>
          </w:tcPr>
          <w:p w14:paraId="38B8A911" w14:textId="77777777" w:rsidR="006E23EB" w:rsidRPr="00AA4C0E" w:rsidRDefault="006E23EB" w:rsidP="003C459A">
            <w:pPr>
              <w:pStyle w:val="Tablecontent"/>
              <w:keepNext/>
              <w:keepLines/>
              <w:widowControl w:val="0"/>
              <w:spacing w:line="276" w:lineRule="auto"/>
              <w:jc w:val="center"/>
            </w:pPr>
            <w:r w:rsidRPr="00AA4C0E">
              <w:t>0..</w:t>
            </w:r>
            <w:r w:rsidRPr="00AA4C0E">
              <w:br/>
              <w:t>1000</w:t>
            </w: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hideMark/>
          </w:tcPr>
          <w:p w14:paraId="1F3AC2A0" w14:textId="77777777" w:rsidR="006E23EB" w:rsidRPr="00AA4C0E" w:rsidRDefault="006E23EB" w:rsidP="003C459A">
            <w:pPr>
              <w:pStyle w:val="Tablecontent"/>
              <w:keepNext/>
              <w:keepLines/>
              <w:widowControl w:val="0"/>
              <w:spacing w:line="276" w:lineRule="auto"/>
            </w:pPr>
            <w:r w:rsidRPr="00AA4C0E">
              <w:t>String</w:t>
            </w:r>
          </w:p>
        </w:tc>
        <w:tc>
          <w:tcPr>
            <w:tcW w:w="4857"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hideMark/>
          </w:tcPr>
          <w:p w14:paraId="2C49389C" w14:textId="77777777" w:rsidR="006E23EB" w:rsidRPr="00AA4C0E" w:rsidRDefault="006E23EB" w:rsidP="00CA4E0A">
            <w:pPr>
              <w:pStyle w:val="Tablecontent"/>
              <w:keepNext/>
              <w:keepLines/>
              <w:widowControl w:val="0"/>
              <w:spacing w:after="60" w:line="276" w:lineRule="auto"/>
              <w:rPr>
                <w:szCs w:val="22"/>
              </w:rPr>
            </w:pPr>
            <w:r w:rsidRPr="00AA4C0E">
              <w:t>List of products.</w:t>
            </w:r>
          </w:p>
        </w:tc>
      </w:tr>
    </w:tbl>
    <w:p w14:paraId="73D73BF7" w14:textId="6266C851" w:rsidR="006E23EB" w:rsidRPr="00782DE7" w:rsidRDefault="00CA4E0A" w:rsidP="00CA4E0A">
      <w:pPr>
        <w:pStyle w:val="Caption1"/>
      </w:pPr>
      <w:bookmarkStart w:id="674" w:name="_Toc215058117"/>
      <w:bookmarkStart w:id="675" w:name="_Toc188429290"/>
      <w:bookmarkStart w:id="676" w:name="_Toc224548345"/>
      <w:r>
        <w:t xml:space="preserve">Table </w:t>
      </w:r>
      <w:r>
        <w:fldChar w:fldCharType="begin"/>
      </w:r>
      <w:r>
        <w:instrText xml:space="preserve"> SEQ Table \* ARABIC </w:instrText>
      </w:r>
      <w:r>
        <w:fldChar w:fldCharType="separate"/>
      </w:r>
      <w:r w:rsidR="00FB7AF5">
        <w:rPr>
          <w:noProof/>
        </w:rPr>
        <w:t>34</w:t>
      </w:r>
      <w:r>
        <w:fldChar w:fldCharType="end"/>
      </w:r>
      <w:r>
        <w:t xml:space="preserve"> - Delivery are information request message </w:t>
      </w:r>
      <w:bookmarkEnd w:id="674"/>
      <w:bookmarkEnd w:id="675"/>
      <w:r>
        <w:t>structure</w:t>
      </w:r>
      <w:bookmarkEnd w:id="676"/>
    </w:p>
    <w:p w14:paraId="109380E2" w14:textId="77777777" w:rsidR="008A401D" w:rsidRPr="00782DE7" w:rsidRDefault="008A401D" w:rsidP="006E23EB">
      <w:pPr>
        <w:spacing w:after="0"/>
        <w:rPr>
          <w:sz w:val="20"/>
        </w:rPr>
      </w:pPr>
    </w:p>
    <w:p w14:paraId="05C40D16" w14:textId="5A3D76E1" w:rsidR="008A401D" w:rsidRPr="00AA4C0E" w:rsidRDefault="008A401D" w:rsidP="008A401D">
      <w:pPr>
        <w:pStyle w:val="Nadpis4"/>
        <w:numPr>
          <w:ilvl w:val="3"/>
          <w:numId w:val="2"/>
        </w:numPr>
        <w:tabs>
          <w:tab w:val="clear" w:pos="1080"/>
          <w:tab w:val="num" w:pos="0"/>
        </w:tabs>
        <w:ind w:left="0" w:firstLine="0"/>
      </w:pPr>
      <w:bookmarkStart w:id="677" w:name="_Toc496718565"/>
      <w:bookmarkStart w:id="678" w:name="_Toc317614464"/>
      <w:bookmarkStart w:id="679" w:name="_Ref317162839"/>
      <w:bookmarkStart w:id="680" w:name="_Ref317162835"/>
      <w:bookmarkStart w:id="681" w:name="_Toc203997580"/>
      <w:r w:rsidRPr="00AA4C0E">
        <w:t>Delivery Area Information Report (</w:t>
      </w:r>
      <w:proofErr w:type="spellStart"/>
      <w:r w:rsidR="006E23EB" w:rsidRPr="00782DE7">
        <w:t>DeliveryAreaInfoRprt</w:t>
      </w:r>
      <w:proofErr w:type="spellEnd"/>
      <w:r w:rsidRPr="00AA4C0E">
        <w:t>)</w:t>
      </w:r>
      <w:bookmarkEnd w:id="677"/>
      <w:bookmarkEnd w:id="678"/>
      <w:bookmarkEnd w:id="679"/>
      <w:bookmarkEnd w:id="680"/>
      <w:bookmarkEnd w:id="681"/>
    </w:p>
    <w:tbl>
      <w:tblPr>
        <w:tblW w:w="9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267"/>
      </w:tblGrid>
      <w:tr w:rsidR="008A401D" w:rsidRPr="00782DE7" w14:paraId="486508C9" w14:textId="77777777" w:rsidTr="00D05187">
        <w:trPr>
          <w:trHeight w:val="172"/>
        </w:trPr>
        <w:tc>
          <w:tcPr>
            <w:tcW w:w="9105"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top w:w="0" w:type="dxa"/>
              <w:left w:w="28" w:type="dxa"/>
              <w:bottom w:w="0" w:type="dxa"/>
              <w:right w:w="28" w:type="dxa"/>
            </w:tcMar>
            <w:hideMark/>
          </w:tcPr>
          <w:p w14:paraId="4D36BFB3" w14:textId="4A18D634" w:rsidR="008A401D" w:rsidRPr="00AA4C0E" w:rsidRDefault="006E23EB" w:rsidP="00D05187">
            <w:pPr>
              <w:pStyle w:val="Table-Header"/>
              <w:spacing w:before="0" w:after="0" w:line="276" w:lineRule="auto"/>
              <w:jc w:val="left"/>
              <w:rPr>
                <w:color w:val="auto"/>
              </w:rPr>
            </w:pPr>
            <w:proofErr w:type="spellStart"/>
            <w:r w:rsidRPr="00782DE7">
              <w:t>DeliveryAreaInfoRprt</w:t>
            </w:r>
            <w:proofErr w:type="spellEnd"/>
          </w:p>
        </w:tc>
      </w:tr>
      <w:tr w:rsidR="008A401D" w:rsidRPr="00782DE7" w14:paraId="6FFD94B8" w14:textId="77777777" w:rsidTr="00B95E87">
        <w:trPr>
          <w:trHeight w:val="172"/>
        </w:trPr>
        <w:tc>
          <w:tcPr>
            <w:tcW w:w="1838"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670EE594" w14:textId="77777777" w:rsidR="008A401D" w:rsidRPr="00AA4C0E" w:rsidRDefault="008A401D" w:rsidP="00D05187">
            <w:pPr>
              <w:pStyle w:val="Tablecontent"/>
              <w:spacing w:line="276" w:lineRule="auto"/>
              <w:rPr>
                <w:color w:val="auto"/>
              </w:rPr>
            </w:pPr>
            <w:r w:rsidRPr="00AA4C0E">
              <w:rPr>
                <w:color w:val="auto"/>
              </w:rPr>
              <w:t>Type:</w:t>
            </w:r>
          </w:p>
        </w:tc>
        <w:tc>
          <w:tcPr>
            <w:tcW w:w="7267"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418A4172" w14:textId="77777777" w:rsidR="008A401D" w:rsidRPr="00AA4C0E" w:rsidRDefault="008A401D" w:rsidP="00D05187">
            <w:pPr>
              <w:pStyle w:val="Tablecontent"/>
              <w:tabs>
                <w:tab w:val="left" w:pos="1413"/>
              </w:tabs>
              <w:spacing w:line="276" w:lineRule="auto"/>
              <w:rPr>
                <w:color w:val="auto"/>
              </w:rPr>
            </w:pPr>
            <w:r w:rsidRPr="00AA4C0E">
              <w:rPr>
                <w:color w:val="auto"/>
                <w:szCs w:val="22"/>
              </w:rPr>
              <w:t>Inquiry Response, Broadcast</w:t>
            </w:r>
          </w:p>
        </w:tc>
      </w:tr>
      <w:tr w:rsidR="008A401D" w:rsidRPr="00782DE7" w14:paraId="35F907BB" w14:textId="77777777" w:rsidTr="00B95E87">
        <w:trPr>
          <w:trHeight w:val="172"/>
        </w:trPr>
        <w:tc>
          <w:tcPr>
            <w:tcW w:w="1838"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6E3F3CAB" w14:textId="77777777" w:rsidR="008A401D" w:rsidRPr="00AA4C0E" w:rsidRDefault="008A401D" w:rsidP="00D05187">
            <w:pPr>
              <w:pStyle w:val="Tablecontent"/>
              <w:keepNext/>
              <w:spacing w:line="276" w:lineRule="auto"/>
              <w:rPr>
                <w:color w:val="auto"/>
              </w:rPr>
            </w:pPr>
            <w:r w:rsidRPr="00AA4C0E">
              <w:rPr>
                <w:color w:val="auto"/>
              </w:rPr>
              <w:t>Response to:</w:t>
            </w:r>
          </w:p>
        </w:tc>
        <w:tc>
          <w:tcPr>
            <w:tcW w:w="7267"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0B0766A2" w14:textId="2E4ADF72" w:rsidR="008A401D" w:rsidRPr="00AA4C0E" w:rsidRDefault="006E23EB" w:rsidP="00D05187">
            <w:pPr>
              <w:pStyle w:val="Tablecontent"/>
              <w:tabs>
                <w:tab w:val="left" w:pos="1413"/>
              </w:tabs>
              <w:spacing w:line="276" w:lineRule="auto"/>
              <w:rPr>
                <w:color w:val="auto"/>
                <w:szCs w:val="22"/>
              </w:rPr>
            </w:pPr>
            <w:proofErr w:type="spellStart"/>
            <w:r w:rsidRPr="00782DE7">
              <w:t>DeliveryAreaInfoReq</w:t>
            </w:r>
            <w:proofErr w:type="spellEnd"/>
            <w:r w:rsidRPr="00AA4C0E" w:rsidDel="006E23EB">
              <w:rPr>
                <w:color w:val="auto"/>
              </w:rPr>
              <w:t xml:space="preserve"> </w:t>
            </w:r>
            <w:r w:rsidR="008A401D" w:rsidRPr="00AA4C0E">
              <w:rPr>
                <w:color w:val="auto"/>
                <w:szCs w:val="22"/>
              </w:rPr>
              <w:t>(sent to private autogenerated response queue</w:t>
            </w:r>
            <w:r w:rsidR="008A401D" w:rsidRPr="00782DE7">
              <w:rPr>
                <w:rFonts w:ascii="Courier New" w:hAnsi="Courier New" w:cs="Courier New"/>
                <w:color w:val="auto"/>
              </w:rPr>
              <w:t>)</w:t>
            </w:r>
          </w:p>
        </w:tc>
      </w:tr>
      <w:tr w:rsidR="008A401D" w:rsidRPr="00782DE7" w14:paraId="2565839F" w14:textId="77777777" w:rsidTr="00B95E87">
        <w:trPr>
          <w:trHeight w:val="172"/>
        </w:trPr>
        <w:tc>
          <w:tcPr>
            <w:tcW w:w="1838"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2DAA5139" w14:textId="77777777" w:rsidR="008A401D" w:rsidRPr="00AA4C0E" w:rsidRDefault="008A401D" w:rsidP="00D05187">
            <w:pPr>
              <w:pStyle w:val="Tablecontent"/>
              <w:spacing w:line="276" w:lineRule="auto"/>
              <w:rPr>
                <w:color w:val="auto"/>
              </w:rPr>
            </w:pPr>
            <w:r w:rsidRPr="00AA4C0E">
              <w:rPr>
                <w:color w:val="auto"/>
              </w:rPr>
              <w:t>Broadcast:</w:t>
            </w:r>
          </w:p>
        </w:tc>
        <w:tc>
          <w:tcPr>
            <w:tcW w:w="7267"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79FACBB3" w14:textId="77777777" w:rsidR="008A401D" w:rsidRPr="00AA4C0E" w:rsidRDefault="008A401D" w:rsidP="00D05187">
            <w:pPr>
              <w:pStyle w:val="Tablecontent"/>
              <w:spacing w:line="276" w:lineRule="auto"/>
              <w:rPr>
                <w:color w:val="auto"/>
                <w:szCs w:val="22"/>
              </w:rPr>
            </w:pPr>
            <w:r w:rsidRPr="00AA4C0E">
              <w:rPr>
                <w:color w:val="auto"/>
                <w:szCs w:val="22"/>
              </w:rPr>
              <w:t>Yes</w:t>
            </w:r>
          </w:p>
        </w:tc>
      </w:tr>
      <w:tr w:rsidR="008A401D" w:rsidRPr="00782DE7" w14:paraId="32E71737" w14:textId="77777777" w:rsidTr="00B95E87">
        <w:trPr>
          <w:trHeight w:val="172"/>
        </w:trPr>
        <w:tc>
          <w:tcPr>
            <w:tcW w:w="1838"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42772C53" w14:textId="77777777" w:rsidR="008A401D" w:rsidRPr="00AA4C0E" w:rsidRDefault="008A401D" w:rsidP="00D05187">
            <w:pPr>
              <w:pStyle w:val="Tablecontent"/>
              <w:spacing w:line="276" w:lineRule="auto"/>
              <w:rPr>
                <w:color w:val="auto"/>
              </w:rPr>
            </w:pPr>
            <w:r w:rsidRPr="00AA4C0E">
              <w:rPr>
                <w:color w:val="auto"/>
              </w:rPr>
              <w:t>Broadcast Routing Keys:</w:t>
            </w:r>
          </w:p>
        </w:tc>
        <w:tc>
          <w:tcPr>
            <w:tcW w:w="7267"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70EC4384" w14:textId="096ADE67" w:rsidR="008A401D" w:rsidRPr="00782DE7" w:rsidRDefault="006E23EB" w:rsidP="00D05187">
            <w:pPr>
              <w:pStyle w:val="Tablecontent"/>
              <w:spacing w:line="276" w:lineRule="auto"/>
              <w:rPr>
                <w:color w:val="auto"/>
                <w:szCs w:val="22"/>
              </w:rPr>
            </w:pPr>
            <w:proofErr w:type="gramStart"/>
            <w:r w:rsidRPr="00AA4C0E">
              <w:t>public.&lt;</w:t>
            </w:r>
            <w:proofErr w:type="spellStart"/>
            <w:proofErr w:type="gramEnd"/>
            <w:r w:rsidRPr="00AA4C0E">
              <w:t>market_id</w:t>
            </w:r>
            <w:proofErr w:type="spellEnd"/>
            <w:r w:rsidRPr="00AA4C0E">
              <w:t>&gt;</w:t>
            </w:r>
          </w:p>
        </w:tc>
      </w:tr>
      <w:tr w:rsidR="008A401D" w:rsidRPr="00782DE7" w14:paraId="03AD4BC8" w14:textId="77777777" w:rsidTr="00B95E87">
        <w:trPr>
          <w:trHeight w:val="172"/>
        </w:trPr>
        <w:tc>
          <w:tcPr>
            <w:tcW w:w="1838"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667260FC" w14:textId="77777777" w:rsidR="008A401D" w:rsidRPr="00AA4C0E" w:rsidRDefault="008A401D" w:rsidP="00D05187">
            <w:pPr>
              <w:pStyle w:val="Tablecontent"/>
              <w:spacing w:line="276" w:lineRule="auto"/>
              <w:rPr>
                <w:color w:val="auto"/>
              </w:rPr>
            </w:pPr>
            <w:r w:rsidRPr="00AA4C0E">
              <w:rPr>
                <w:color w:val="auto"/>
              </w:rPr>
              <w:t>Roles:</w:t>
            </w:r>
          </w:p>
        </w:tc>
        <w:tc>
          <w:tcPr>
            <w:tcW w:w="7267"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4CFF92BD" w14:textId="77777777" w:rsidR="008A401D" w:rsidRPr="00AA4C0E" w:rsidRDefault="008A401D" w:rsidP="00D05187">
            <w:pPr>
              <w:pStyle w:val="Tablecontent"/>
              <w:spacing w:line="276" w:lineRule="auto"/>
              <w:rPr>
                <w:rFonts w:ascii="Courier New" w:hAnsi="Courier New" w:cs="Courier New"/>
                <w:color w:val="auto"/>
                <w:highlight w:val="yellow"/>
              </w:rPr>
            </w:pPr>
            <w:proofErr w:type="spellStart"/>
            <w:r w:rsidRPr="00AA4C0E">
              <w:rPr>
                <w:color w:val="auto"/>
                <w:szCs w:val="22"/>
              </w:rPr>
              <w:t>EmtasImTsAcc</w:t>
            </w:r>
            <w:proofErr w:type="spellEnd"/>
          </w:p>
        </w:tc>
      </w:tr>
    </w:tbl>
    <w:p w14:paraId="7BF385F1" w14:textId="77777777" w:rsidR="006E23EB" w:rsidRPr="00782DE7" w:rsidRDefault="006E23EB" w:rsidP="00B95E87">
      <w:pPr>
        <w:spacing w:after="0"/>
      </w:pPr>
    </w:p>
    <w:p w14:paraId="2A40F972" w14:textId="71C6E690" w:rsidR="008A401D" w:rsidRPr="00782DE7" w:rsidRDefault="009A1567" w:rsidP="006E23EB">
      <w:r>
        <w:lastRenderedPageBreak/>
        <w:t xml:space="preserve">This message is distributed whenever a delivery area attribute is modified. It is also sent in response to the </w:t>
      </w:r>
      <w:proofErr w:type="spellStart"/>
      <w:r>
        <w:rPr>
          <w:i/>
          <w:iCs/>
        </w:rPr>
        <w:t>DeliveryAreaInfoReq</w:t>
      </w:r>
      <w:proofErr w:type="spellEnd"/>
      <w:r>
        <w:t xml:space="preserve"> request.</w:t>
      </w:r>
    </w:p>
    <w:tbl>
      <w:tblPr>
        <w:tblW w:w="9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313"/>
        <w:gridCol w:w="1525"/>
        <w:gridCol w:w="709"/>
        <w:gridCol w:w="425"/>
        <w:gridCol w:w="425"/>
        <w:gridCol w:w="851"/>
        <w:gridCol w:w="4857"/>
      </w:tblGrid>
      <w:tr w:rsidR="006E23EB" w:rsidRPr="00782DE7" w14:paraId="3B04141B" w14:textId="77777777" w:rsidTr="00B95E87">
        <w:trPr>
          <w:trHeight w:val="287"/>
          <w:tblHeader/>
        </w:trPr>
        <w:tc>
          <w:tcPr>
            <w:tcW w:w="1838"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top w:w="0" w:type="dxa"/>
              <w:left w:w="28" w:type="dxa"/>
              <w:bottom w:w="0" w:type="dxa"/>
              <w:right w:w="28" w:type="dxa"/>
            </w:tcMar>
            <w:vAlign w:val="center"/>
            <w:hideMark/>
          </w:tcPr>
          <w:p w14:paraId="767EC464" w14:textId="77777777" w:rsidR="006E23EB" w:rsidRPr="00AA4C0E" w:rsidRDefault="006E23EB" w:rsidP="003C459A">
            <w:pPr>
              <w:pStyle w:val="Table-Header"/>
              <w:keepNext/>
              <w:spacing w:line="276" w:lineRule="auto"/>
            </w:pPr>
            <w:r w:rsidRPr="00AA4C0E">
              <w:t>Message/Field</w:t>
            </w:r>
          </w:p>
        </w:tc>
        <w:tc>
          <w:tcPr>
            <w:tcW w:w="709"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top w:w="0" w:type="dxa"/>
              <w:left w:w="28" w:type="dxa"/>
              <w:bottom w:w="0" w:type="dxa"/>
              <w:right w:w="28" w:type="dxa"/>
            </w:tcMar>
            <w:hideMark/>
          </w:tcPr>
          <w:p w14:paraId="784117F3" w14:textId="77777777" w:rsidR="006E23EB" w:rsidRPr="00AA4C0E" w:rsidRDefault="006E23EB" w:rsidP="003C459A">
            <w:pPr>
              <w:pStyle w:val="Table-Header"/>
              <w:keepNext/>
              <w:spacing w:line="276" w:lineRule="auto"/>
            </w:pPr>
            <w:r w:rsidRPr="00AA4C0E">
              <w:t>Type</w:t>
            </w:r>
          </w:p>
        </w:tc>
        <w:tc>
          <w:tcPr>
            <w:tcW w:w="42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top w:w="0" w:type="dxa"/>
              <w:left w:w="28" w:type="dxa"/>
              <w:bottom w:w="0" w:type="dxa"/>
              <w:right w:w="28" w:type="dxa"/>
            </w:tcMar>
            <w:vAlign w:val="center"/>
            <w:hideMark/>
          </w:tcPr>
          <w:p w14:paraId="7440CD92" w14:textId="77777777" w:rsidR="006E23EB" w:rsidRPr="00AA4C0E" w:rsidRDefault="006E23EB" w:rsidP="003C459A">
            <w:pPr>
              <w:pStyle w:val="Table-Header"/>
              <w:keepNext/>
              <w:spacing w:line="276" w:lineRule="auto"/>
            </w:pPr>
            <w:r w:rsidRPr="00AA4C0E">
              <w:t>m/o</w:t>
            </w:r>
          </w:p>
        </w:tc>
        <w:tc>
          <w:tcPr>
            <w:tcW w:w="42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top w:w="0" w:type="dxa"/>
              <w:left w:w="28" w:type="dxa"/>
              <w:bottom w:w="0" w:type="dxa"/>
              <w:right w:w="28" w:type="dxa"/>
            </w:tcMar>
            <w:vAlign w:val="center"/>
            <w:hideMark/>
          </w:tcPr>
          <w:p w14:paraId="751B4376" w14:textId="77777777" w:rsidR="006E23EB" w:rsidRPr="00AA4C0E" w:rsidRDefault="006E23EB" w:rsidP="003C459A">
            <w:pPr>
              <w:pStyle w:val="Table-Header"/>
              <w:keepNext/>
              <w:spacing w:line="276" w:lineRule="auto"/>
            </w:pPr>
            <w:r w:rsidRPr="00AA4C0E">
              <w:t>No.</w:t>
            </w:r>
          </w:p>
        </w:tc>
        <w:tc>
          <w:tcPr>
            <w:tcW w:w="851"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top w:w="0" w:type="dxa"/>
              <w:left w:w="28" w:type="dxa"/>
              <w:bottom w:w="0" w:type="dxa"/>
              <w:right w:w="28" w:type="dxa"/>
            </w:tcMar>
            <w:vAlign w:val="center"/>
            <w:hideMark/>
          </w:tcPr>
          <w:p w14:paraId="31F7F596" w14:textId="77777777" w:rsidR="006E23EB" w:rsidRPr="00AA4C0E" w:rsidRDefault="006E23EB" w:rsidP="003C459A">
            <w:pPr>
              <w:pStyle w:val="Table-Header"/>
              <w:keepNext/>
              <w:spacing w:line="276" w:lineRule="auto"/>
            </w:pPr>
            <w:r w:rsidRPr="00AA4C0E">
              <w:t>Data Type</w:t>
            </w:r>
          </w:p>
        </w:tc>
        <w:tc>
          <w:tcPr>
            <w:tcW w:w="4857"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top w:w="0" w:type="dxa"/>
              <w:left w:w="28" w:type="dxa"/>
              <w:bottom w:w="0" w:type="dxa"/>
              <w:right w:w="28" w:type="dxa"/>
            </w:tcMar>
            <w:vAlign w:val="center"/>
            <w:hideMark/>
          </w:tcPr>
          <w:p w14:paraId="10954EBE" w14:textId="77777777" w:rsidR="006E23EB" w:rsidRPr="00AA4C0E" w:rsidRDefault="006E23EB" w:rsidP="003C459A">
            <w:pPr>
              <w:pStyle w:val="Table-Header"/>
              <w:keepNext/>
              <w:spacing w:line="276" w:lineRule="auto"/>
            </w:pPr>
            <w:r w:rsidRPr="00AA4C0E">
              <w:t>Short description</w:t>
            </w:r>
          </w:p>
        </w:tc>
      </w:tr>
      <w:tr w:rsidR="006E23EB" w:rsidRPr="00782DE7" w14:paraId="4AAD3D15" w14:textId="77777777" w:rsidTr="00B95E87">
        <w:trPr>
          <w:trHeight w:val="170"/>
        </w:trPr>
        <w:tc>
          <w:tcPr>
            <w:tcW w:w="1838"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vAlign w:val="center"/>
            <w:hideMark/>
          </w:tcPr>
          <w:p w14:paraId="064AE73D" w14:textId="77777777" w:rsidR="006E23EB" w:rsidRPr="00AA4C0E" w:rsidRDefault="006E23EB" w:rsidP="003C459A">
            <w:pPr>
              <w:pStyle w:val="Tablecontent"/>
              <w:keepNext/>
              <w:spacing w:line="276" w:lineRule="auto"/>
              <w:rPr>
                <w:b/>
                <w:szCs w:val="22"/>
              </w:rPr>
            </w:pPr>
            <w:proofErr w:type="spellStart"/>
            <w:r w:rsidRPr="00AA4C0E">
              <w:rPr>
                <w:b/>
                <w:szCs w:val="22"/>
              </w:rPr>
              <w:t>DeliveryAreaInfoRprt</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hideMark/>
          </w:tcPr>
          <w:p w14:paraId="0295BC6C" w14:textId="77777777" w:rsidR="006E23EB" w:rsidRPr="00AA4C0E" w:rsidRDefault="006E23EB" w:rsidP="003C459A">
            <w:pPr>
              <w:pStyle w:val="Tablecontent"/>
              <w:keepNext/>
              <w:spacing w:line="276" w:lineRule="auto"/>
              <w:jc w:val="center"/>
            </w:pPr>
            <w:r w:rsidRPr="00AA4C0E">
              <w:t>MSG</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hideMark/>
          </w:tcPr>
          <w:p w14:paraId="456A239F" w14:textId="77777777" w:rsidR="006E23EB" w:rsidRPr="00AA4C0E" w:rsidRDefault="006E23EB" w:rsidP="003C459A">
            <w:pPr>
              <w:pStyle w:val="Tablecontent"/>
              <w:keepNext/>
              <w:spacing w:line="276" w:lineRule="auto"/>
              <w:jc w:val="center"/>
            </w:pPr>
            <w:r w:rsidRPr="00AA4C0E">
              <w:t>m</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vAlign w:val="center"/>
            <w:hideMark/>
          </w:tcPr>
          <w:p w14:paraId="13E560EF" w14:textId="77777777" w:rsidR="006E23EB" w:rsidRPr="00AA4C0E" w:rsidRDefault="006E23EB" w:rsidP="003C459A">
            <w:pPr>
              <w:pStyle w:val="Tablecontent"/>
              <w:keepNext/>
              <w:spacing w:line="276" w:lineRule="auto"/>
              <w:jc w:val="center"/>
            </w:pPr>
            <w:r w:rsidRPr="00AA4C0E">
              <w:t>1</w:t>
            </w: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vAlign w:val="center"/>
            <w:hideMark/>
          </w:tcPr>
          <w:p w14:paraId="61C476F5" w14:textId="77777777" w:rsidR="006E23EB" w:rsidRPr="00AA4C0E" w:rsidRDefault="006E23EB" w:rsidP="003C459A">
            <w:pPr>
              <w:pStyle w:val="Tablecontent"/>
              <w:keepNext/>
              <w:spacing w:line="276" w:lineRule="auto"/>
            </w:pPr>
            <w:r w:rsidRPr="00AA4C0E">
              <w:t>Structure</w:t>
            </w:r>
          </w:p>
        </w:tc>
        <w:tc>
          <w:tcPr>
            <w:tcW w:w="4857"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vAlign w:val="center"/>
          </w:tcPr>
          <w:p w14:paraId="49146F71" w14:textId="77777777" w:rsidR="006E23EB" w:rsidRPr="00AA4C0E" w:rsidRDefault="006E23EB" w:rsidP="003C459A">
            <w:pPr>
              <w:pStyle w:val="Tablecontent"/>
              <w:keepNext/>
              <w:spacing w:line="276" w:lineRule="auto"/>
              <w:rPr>
                <w:szCs w:val="22"/>
              </w:rPr>
            </w:pPr>
          </w:p>
        </w:tc>
      </w:tr>
      <w:tr w:rsidR="006E23EB" w:rsidRPr="00782DE7" w14:paraId="7D2539CA" w14:textId="77777777" w:rsidTr="00B95E87">
        <w:trPr>
          <w:trHeight w:val="170"/>
        </w:trPr>
        <w:tc>
          <w:tcPr>
            <w:tcW w:w="1838"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hideMark/>
          </w:tcPr>
          <w:p w14:paraId="2A105B98" w14:textId="77777777" w:rsidR="006E23EB" w:rsidRPr="00AA4C0E" w:rsidRDefault="006E23EB" w:rsidP="003C459A">
            <w:pPr>
              <w:pStyle w:val="Tablecontent"/>
              <w:keepNext/>
              <w:spacing w:line="276" w:lineRule="auto"/>
              <w:rPr>
                <w:b/>
                <w:szCs w:val="22"/>
              </w:rPr>
            </w:pPr>
            <w:proofErr w:type="spellStart"/>
            <w:r w:rsidRPr="00AA4C0E">
              <w:rPr>
                <w:b/>
                <w:i/>
                <w:szCs w:val="22"/>
              </w:rPr>
              <w:t>standard_header</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hideMark/>
          </w:tcPr>
          <w:p w14:paraId="5096A771" w14:textId="77777777" w:rsidR="006E23EB" w:rsidRPr="00AA4C0E" w:rsidRDefault="006E23EB" w:rsidP="003C459A">
            <w:pPr>
              <w:pStyle w:val="Tablecontent"/>
              <w:keepNext/>
              <w:spacing w:line="276" w:lineRule="auto"/>
              <w:jc w:val="center"/>
            </w:pPr>
            <w:r w:rsidRPr="00AA4C0E">
              <w:rPr>
                <w:i/>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hideMark/>
          </w:tcPr>
          <w:p w14:paraId="3EA26FFE" w14:textId="77777777" w:rsidR="006E23EB" w:rsidRPr="00AA4C0E" w:rsidRDefault="006E23EB" w:rsidP="003C459A">
            <w:pPr>
              <w:pStyle w:val="Tablecontent"/>
              <w:keepNext/>
              <w:spacing w:line="276" w:lineRule="auto"/>
              <w:jc w:val="center"/>
              <w:rPr>
                <w:i/>
              </w:rPr>
            </w:pPr>
            <w:r w:rsidRPr="00AA4C0E">
              <w:rPr>
                <w:i/>
              </w:rPr>
              <w:t>m</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tcPr>
          <w:p w14:paraId="78AF4A39" w14:textId="77777777" w:rsidR="006E23EB" w:rsidRPr="00AA4C0E" w:rsidRDefault="006E23EB" w:rsidP="003C459A">
            <w:pPr>
              <w:pStyle w:val="Tablecontent"/>
              <w:keepNext/>
              <w:spacing w:line="276" w:lineRule="auto"/>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hideMark/>
          </w:tcPr>
          <w:p w14:paraId="77BF5C92" w14:textId="77777777" w:rsidR="006E23EB" w:rsidRPr="00AA4C0E" w:rsidRDefault="006E23EB" w:rsidP="003C459A">
            <w:pPr>
              <w:pStyle w:val="Tablecontent"/>
              <w:keepNext/>
              <w:spacing w:line="276" w:lineRule="auto"/>
            </w:pPr>
            <w:r w:rsidRPr="00AA4C0E">
              <w:rPr>
                <w:i/>
              </w:rPr>
              <w:t>Structure</w:t>
            </w:r>
          </w:p>
        </w:tc>
        <w:tc>
          <w:tcPr>
            <w:tcW w:w="4857"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hideMark/>
          </w:tcPr>
          <w:p w14:paraId="034F5497" w14:textId="2BB92178" w:rsidR="006E23EB" w:rsidRPr="00AA4C0E" w:rsidRDefault="006E23EB" w:rsidP="003C459A">
            <w:pPr>
              <w:pStyle w:val="Tablecontent"/>
              <w:keepNext/>
              <w:spacing w:line="276" w:lineRule="auto"/>
              <w:rPr>
                <w:szCs w:val="22"/>
              </w:rPr>
            </w:pPr>
            <w:r w:rsidRPr="00AA4C0E">
              <w:rPr>
                <w:i/>
                <w:szCs w:val="22"/>
              </w:rPr>
              <w:t xml:space="preserve">Standard header of each message. </w:t>
            </w:r>
            <w:r w:rsidRPr="00AA4C0E">
              <w:rPr>
                <w:i/>
                <w:color w:val="auto"/>
                <w:szCs w:val="22"/>
              </w:rPr>
              <w:t xml:space="preserve">Please see chapter </w:t>
            </w:r>
            <w:r w:rsidR="00912F29" w:rsidRPr="005F1D22">
              <w:rPr>
                <w:i/>
                <w:szCs w:val="22"/>
              </w:rPr>
              <w:fldChar w:fldCharType="begin"/>
            </w:r>
            <w:r w:rsidR="00912F29" w:rsidRPr="005F1D22">
              <w:rPr>
                <w:i/>
                <w:szCs w:val="22"/>
              </w:rPr>
              <w:instrText xml:space="preserve"> REF _Ref216263865 \r \h  \* MERGEFORMAT </w:instrText>
            </w:r>
            <w:r w:rsidR="00912F29" w:rsidRPr="005F1D22">
              <w:rPr>
                <w:i/>
                <w:szCs w:val="22"/>
              </w:rPr>
            </w:r>
            <w:r w:rsidR="00912F29" w:rsidRPr="005F1D22">
              <w:rPr>
                <w:i/>
                <w:szCs w:val="22"/>
              </w:rPr>
              <w:fldChar w:fldCharType="separate"/>
            </w:r>
            <w:r w:rsidR="00FB7AF5">
              <w:rPr>
                <w:i/>
                <w:szCs w:val="22"/>
              </w:rPr>
              <w:t>2.6.7</w:t>
            </w:r>
            <w:r w:rsidR="00912F29" w:rsidRPr="005F1D22">
              <w:rPr>
                <w:i/>
                <w:szCs w:val="22"/>
              </w:rPr>
              <w:fldChar w:fldCharType="end"/>
            </w:r>
            <w:r w:rsidR="00912F29" w:rsidRPr="005F1D22">
              <w:rPr>
                <w:i/>
                <w:szCs w:val="22"/>
              </w:rPr>
              <w:t xml:space="preserve"> </w:t>
            </w:r>
            <w:r w:rsidR="00912F29" w:rsidRPr="005F1D22">
              <w:rPr>
                <w:i/>
                <w:szCs w:val="22"/>
              </w:rPr>
              <w:fldChar w:fldCharType="begin"/>
            </w:r>
            <w:r w:rsidR="00912F29" w:rsidRPr="005F1D22">
              <w:rPr>
                <w:i/>
                <w:szCs w:val="22"/>
              </w:rPr>
              <w:instrText xml:space="preserve"> REF _Ref216263869 \h  \* MERGEFORMAT </w:instrText>
            </w:r>
            <w:r w:rsidR="00912F29" w:rsidRPr="005F1D22">
              <w:rPr>
                <w:i/>
                <w:szCs w:val="22"/>
              </w:rPr>
            </w:r>
            <w:r w:rsidR="00912F29" w:rsidRPr="005F1D22">
              <w:rPr>
                <w:i/>
                <w:szCs w:val="22"/>
              </w:rPr>
              <w:fldChar w:fldCharType="separate"/>
            </w:r>
            <w:r w:rsidR="00FB7AF5" w:rsidRPr="00FB7AF5">
              <w:rPr>
                <w:i/>
              </w:rPr>
              <w:t>Standard message header</w:t>
            </w:r>
            <w:r w:rsidR="00912F29" w:rsidRPr="005F1D22">
              <w:rPr>
                <w:i/>
                <w:szCs w:val="22"/>
              </w:rPr>
              <w:fldChar w:fldCharType="end"/>
            </w:r>
            <w:r w:rsidR="00912F29" w:rsidRPr="005F1D22">
              <w:rPr>
                <w:i/>
                <w:szCs w:val="22"/>
              </w:rPr>
              <w:t>.</w:t>
            </w:r>
          </w:p>
        </w:tc>
      </w:tr>
      <w:tr w:rsidR="006E23EB" w:rsidRPr="00782DE7" w14:paraId="512EA6E4" w14:textId="77777777" w:rsidTr="00B95E87">
        <w:trPr>
          <w:trHeight w:val="170"/>
        </w:trPr>
        <w:tc>
          <w:tcPr>
            <w:tcW w:w="1838"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vAlign w:val="center"/>
          </w:tcPr>
          <w:p w14:paraId="095861B7" w14:textId="77777777" w:rsidR="006E23EB" w:rsidRPr="00AA4C0E" w:rsidRDefault="006E23EB" w:rsidP="003C459A">
            <w:pPr>
              <w:pStyle w:val="Tablecontent"/>
              <w:keepNext/>
              <w:spacing w:line="276" w:lineRule="auto"/>
              <w:rPr>
                <w:b/>
                <w:szCs w:val="22"/>
              </w:rPr>
            </w:pPr>
            <w:proofErr w:type="spellStart"/>
            <w:r w:rsidRPr="00AA4C0E">
              <w:rPr>
                <w:b/>
                <w:szCs w:val="22"/>
              </w:rPr>
              <w:t>delivery_areas</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hideMark/>
          </w:tcPr>
          <w:p w14:paraId="1EA96294" w14:textId="77777777" w:rsidR="006E23EB" w:rsidRPr="00AA4C0E" w:rsidRDefault="006E23EB" w:rsidP="003C459A">
            <w:pPr>
              <w:pStyle w:val="Tablecontent"/>
              <w:keepNext/>
              <w:spacing w:line="276" w:lineRule="auto"/>
              <w:jc w:val="cente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hideMark/>
          </w:tcPr>
          <w:p w14:paraId="63378AF9" w14:textId="77777777" w:rsidR="006E23EB" w:rsidRPr="00AA4C0E" w:rsidRDefault="006E23EB" w:rsidP="003C459A">
            <w:pPr>
              <w:pStyle w:val="Tablecontent"/>
              <w:keepNext/>
              <w:spacing w:line="276" w:lineRule="auto"/>
              <w:jc w:val="center"/>
            </w:pPr>
            <w:r w:rsidRPr="00AA4C0E">
              <w:t>o</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vAlign w:val="center"/>
            <w:hideMark/>
          </w:tcPr>
          <w:p w14:paraId="64DB7009" w14:textId="77777777" w:rsidR="006E23EB" w:rsidRPr="00AA4C0E" w:rsidRDefault="006E23EB" w:rsidP="003C459A">
            <w:pPr>
              <w:pStyle w:val="Tablecontent"/>
              <w:keepNext/>
              <w:spacing w:line="276" w:lineRule="auto"/>
              <w:jc w:val="center"/>
            </w:pPr>
            <w:proofErr w:type="gramStart"/>
            <w:r w:rsidRPr="00AA4C0E">
              <w:t>0..n</w:t>
            </w:r>
            <w:proofErr w:type="gramEnd"/>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vAlign w:val="center"/>
            <w:hideMark/>
          </w:tcPr>
          <w:p w14:paraId="5165F398" w14:textId="77777777" w:rsidR="006E23EB" w:rsidRPr="00AA4C0E" w:rsidRDefault="006E23EB" w:rsidP="003C459A">
            <w:pPr>
              <w:pStyle w:val="Tablecontent"/>
              <w:keepNext/>
              <w:spacing w:line="276" w:lineRule="auto"/>
            </w:pPr>
            <w:r w:rsidRPr="00AA4C0E">
              <w:t>Structure</w:t>
            </w:r>
          </w:p>
        </w:tc>
        <w:tc>
          <w:tcPr>
            <w:tcW w:w="4857"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vAlign w:val="center"/>
          </w:tcPr>
          <w:p w14:paraId="4F3EDE64" w14:textId="77777777" w:rsidR="006E23EB" w:rsidRPr="00AA4C0E" w:rsidRDefault="006E23EB" w:rsidP="00B95E87">
            <w:pPr>
              <w:pStyle w:val="Tablecontent"/>
              <w:keepNext/>
              <w:spacing w:after="60" w:line="276" w:lineRule="auto"/>
              <w:rPr>
                <w:szCs w:val="22"/>
              </w:rPr>
            </w:pPr>
          </w:p>
        </w:tc>
      </w:tr>
      <w:tr w:rsidR="006E23EB" w:rsidRPr="00782DE7" w14:paraId="1D2E7CC3" w14:textId="77777777" w:rsidTr="00B95E87">
        <w:trPr>
          <w:trHeight w:val="170"/>
        </w:trPr>
        <w:tc>
          <w:tcPr>
            <w:tcW w:w="313"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tcPr>
          <w:p w14:paraId="5C4177C1" w14:textId="77777777" w:rsidR="006E23EB" w:rsidRPr="00AA4C0E" w:rsidRDefault="006E23EB" w:rsidP="003C459A">
            <w:pPr>
              <w:pStyle w:val="Tablecontent"/>
              <w:spacing w:line="276" w:lineRule="auto"/>
              <w:rPr>
                <w:b/>
                <w:szCs w:val="22"/>
              </w:rPr>
            </w:pPr>
          </w:p>
        </w:tc>
        <w:tc>
          <w:tcPr>
            <w:tcW w:w="1525"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hideMark/>
          </w:tcPr>
          <w:p w14:paraId="569C11BC" w14:textId="77777777" w:rsidR="006E23EB" w:rsidRPr="00AA4C0E" w:rsidRDefault="006E23EB" w:rsidP="003C459A">
            <w:pPr>
              <w:pStyle w:val="Tablecontent"/>
              <w:spacing w:line="276" w:lineRule="auto"/>
              <w:rPr>
                <w:szCs w:val="22"/>
              </w:rPr>
            </w:pPr>
            <w:proofErr w:type="spellStart"/>
            <w:r w:rsidRPr="00AA4C0E">
              <w:rPr>
                <w:szCs w:val="22"/>
              </w:rPr>
              <w:t>delivery_area_id</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hideMark/>
          </w:tcPr>
          <w:p w14:paraId="3C614558" w14:textId="77777777" w:rsidR="006E23EB" w:rsidRPr="00AA4C0E" w:rsidRDefault="006E23EB" w:rsidP="003C459A">
            <w:pPr>
              <w:pStyle w:val="Tablecontent"/>
              <w:spacing w:line="276" w:lineRule="auto"/>
              <w:jc w:val="cente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hideMark/>
          </w:tcPr>
          <w:p w14:paraId="7AAE17F5" w14:textId="77777777" w:rsidR="006E23EB" w:rsidRPr="00AA4C0E" w:rsidRDefault="006E23EB" w:rsidP="003C459A">
            <w:pPr>
              <w:pStyle w:val="Tablecontent"/>
              <w:spacing w:line="276" w:lineRule="auto"/>
              <w:jc w:val="center"/>
            </w:pPr>
            <w:r w:rsidRPr="00AA4C0E">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tcPr>
          <w:p w14:paraId="03DA0DCA" w14:textId="77777777" w:rsidR="006E23EB" w:rsidRPr="00AA4C0E" w:rsidRDefault="006E23EB" w:rsidP="003C459A">
            <w:pPr>
              <w:pStyle w:val="Tablecontent"/>
              <w:spacing w:line="276" w:lineRule="auto"/>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hideMark/>
          </w:tcPr>
          <w:p w14:paraId="5F4FB48E" w14:textId="77777777" w:rsidR="006E23EB" w:rsidRPr="00AA4C0E" w:rsidRDefault="006E23EB" w:rsidP="003C459A">
            <w:pPr>
              <w:pStyle w:val="Tablecontent"/>
              <w:spacing w:line="276" w:lineRule="auto"/>
            </w:pPr>
            <w:r w:rsidRPr="00AA4C0E">
              <w:t>String</w:t>
            </w:r>
          </w:p>
        </w:tc>
        <w:tc>
          <w:tcPr>
            <w:tcW w:w="4857"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hideMark/>
          </w:tcPr>
          <w:p w14:paraId="0FCE91F1" w14:textId="77777777" w:rsidR="006E23EB" w:rsidRPr="00AA4C0E" w:rsidRDefault="006E23EB" w:rsidP="00B95E87">
            <w:pPr>
              <w:pStyle w:val="Tablecontent"/>
              <w:spacing w:after="60" w:line="276" w:lineRule="auto"/>
              <w:rPr>
                <w:szCs w:val="22"/>
              </w:rPr>
            </w:pPr>
            <w:r w:rsidRPr="00AA4C0E">
              <w:rPr>
                <w:szCs w:val="22"/>
              </w:rPr>
              <w:t>Delivery Area ID.</w:t>
            </w:r>
          </w:p>
        </w:tc>
      </w:tr>
      <w:tr w:rsidR="006E23EB" w:rsidRPr="00782DE7" w14:paraId="15253A6A" w14:textId="77777777" w:rsidTr="00B95E87">
        <w:trPr>
          <w:trHeight w:val="170"/>
        </w:trPr>
        <w:tc>
          <w:tcPr>
            <w:tcW w:w="313"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tcPr>
          <w:p w14:paraId="54BEDC32" w14:textId="77777777" w:rsidR="006E23EB" w:rsidRPr="00AA4C0E" w:rsidRDefault="006E23EB" w:rsidP="003C459A">
            <w:pPr>
              <w:pStyle w:val="Tablecontent"/>
              <w:spacing w:line="276" w:lineRule="auto"/>
              <w:rPr>
                <w:b/>
                <w:szCs w:val="22"/>
              </w:rPr>
            </w:pPr>
          </w:p>
        </w:tc>
        <w:tc>
          <w:tcPr>
            <w:tcW w:w="1525"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hideMark/>
          </w:tcPr>
          <w:p w14:paraId="39125098" w14:textId="77777777" w:rsidR="006E23EB" w:rsidRPr="00AA4C0E" w:rsidRDefault="006E23EB" w:rsidP="003C459A">
            <w:pPr>
              <w:pStyle w:val="Tablecontent"/>
              <w:spacing w:line="276" w:lineRule="auto"/>
              <w:rPr>
                <w:szCs w:val="22"/>
              </w:rPr>
            </w:pPr>
            <w:proofErr w:type="spellStart"/>
            <w:r w:rsidRPr="00AA4C0E">
              <w:rPr>
                <w:szCs w:val="22"/>
              </w:rPr>
              <w:t>revision_no</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hideMark/>
          </w:tcPr>
          <w:p w14:paraId="0EAAAD51" w14:textId="77777777" w:rsidR="006E23EB" w:rsidRPr="00AA4C0E" w:rsidRDefault="006E23EB" w:rsidP="003C459A">
            <w:pPr>
              <w:pStyle w:val="Tablecontent"/>
              <w:spacing w:line="276" w:lineRule="auto"/>
              <w:jc w:val="cente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hideMark/>
          </w:tcPr>
          <w:p w14:paraId="44C7A496" w14:textId="77777777" w:rsidR="006E23EB" w:rsidRPr="00AA4C0E" w:rsidRDefault="006E23EB" w:rsidP="003C459A">
            <w:pPr>
              <w:pStyle w:val="Tablecontent"/>
              <w:spacing w:line="276" w:lineRule="auto"/>
              <w:jc w:val="center"/>
            </w:pPr>
            <w:r w:rsidRPr="00AA4C0E">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tcPr>
          <w:p w14:paraId="3A01F61E" w14:textId="77777777" w:rsidR="006E23EB" w:rsidRPr="00AA4C0E" w:rsidRDefault="006E23EB" w:rsidP="003C459A">
            <w:pPr>
              <w:pStyle w:val="Tablecontent"/>
              <w:spacing w:line="276" w:lineRule="auto"/>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hideMark/>
          </w:tcPr>
          <w:p w14:paraId="784BBEC0" w14:textId="77777777" w:rsidR="006E23EB" w:rsidRPr="00AA4C0E" w:rsidRDefault="006E23EB" w:rsidP="003C459A">
            <w:pPr>
              <w:pStyle w:val="Tablecontent"/>
              <w:spacing w:line="276" w:lineRule="auto"/>
            </w:pPr>
            <w:proofErr w:type="gramStart"/>
            <w:r w:rsidRPr="00AA4C0E">
              <w:t>Integer(</w:t>
            </w:r>
            <w:proofErr w:type="gramEnd"/>
            <w:r w:rsidRPr="00AA4C0E">
              <w:t>64)</w:t>
            </w:r>
          </w:p>
        </w:tc>
        <w:tc>
          <w:tcPr>
            <w:tcW w:w="4857"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hideMark/>
          </w:tcPr>
          <w:p w14:paraId="0CE1D47F" w14:textId="77777777" w:rsidR="006E23EB" w:rsidRPr="00AA4C0E" w:rsidRDefault="006E23EB" w:rsidP="00B95E87">
            <w:pPr>
              <w:pStyle w:val="Tablecontent"/>
              <w:spacing w:after="60" w:line="276" w:lineRule="auto"/>
              <w:rPr>
                <w:szCs w:val="22"/>
              </w:rPr>
            </w:pPr>
            <w:r w:rsidRPr="00AA4C0E">
              <w:rPr>
                <w:szCs w:val="22"/>
              </w:rPr>
              <w:t xml:space="preserve">Revision number. With every change of </w:t>
            </w:r>
            <w:proofErr w:type="gramStart"/>
            <w:r w:rsidRPr="00AA4C0E">
              <w:rPr>
                <w:szCs w:val="22"/>
              </w:rPr>
              <w:t>the delivery</w:t>
            </w:r>
            <w:proofErr w:type="gramEnd"/>
            <w:r w:rsidRPr="00AA4C0E">
              <w:rPr>
                <w:szCs w:val="22"/>
              </w:rPr>
              <w:t xml:space="preserve"> area this value is increased by one.</w:t>
            </w:r>
          </w:p>
        </w:tc>
      </w:tr>
      <w:tr w:rsidR="006E23EB" w:rsidRPr="00782DE7" w14:paraId="1C826250" w14:textId="77777777" w:rsidTr="00B95E87">
        <w:trPr>
          <w:trHeight w:val="170"/>
        </w:trPr>
        <w:tc>
          <w:tcPr>
            <w:tcW w:w="313"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tcPr>
          <w:p w14:paraId="311ADADC" w14:textId="77777777" w:rsidR="006E23EB" w:rsidRPr="00AA4C0E" w:rsidRDefault="006E23EB" w:rsidP="003C459A">
            <w:pPr>
              <w:pStyle w:val="Tablecontent"/>
              <w:spacing w:line="276" w:lineRule="auto"/>
              <w:rPr>
                <w:szCs w:val="22"/>
              </w:rPr>
            </w:pPr>
          </w:p>
        </w:tc>
        <w:tc>
          <w:tcPr>
            <w:tcW w:w="1525"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hideMark/>
          </w:tcPr>
          <w:p w14:paraId="6E4AF85F" w14:textId="77777777" w:rsidR="006E23EB" w:rsidRPr="00AA4C0E" w:rsidRDefault="006E23EB" w:rsidP="003C459A">
            <w:pPr>
              <w:pStyle w:val="Tablecontent"/>
              <w:spacing w:line="276" w:lineRule="auto"/>
              <w:rPr>
                <w:szCs w:val="22"/>
              </w:rPr>
            </w:pPr>
            <w:r w:rsidRPr="00AA4C0E">
              <w:rPr>
                <w:szCs w:val="22"/>
              </w:rPr>
              <w:t>name</w:t>
            </w:r>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hideMark/>
          </w:tcPr>
          <w:p w14:paraId="4D27352B" w14:textId="77777777" w:rsidR="006E23EB" w:rsidRPr="00AA4C0E" w:rsidRDefault="006E23EB" w:rsidP="003C459A">
            <w:pPr>
              <w:pStyle w:val="Tablecontent"/>
              <w:spacing w:line="276" w:lineRule="auto"/>
              <w:jc w:val="cente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hideMark/>
          </w:tcPr>
          <w:p w14:paraId="742F98BF" w14:textId="77777777" w:rsidR="006E23EB" w:rsidRPr="00AA4C0E" w:rsidRDefault="006E23EB" w:rsidP="003C459A">
            <w:pPr>
              <w:pStyle w:val="Tablecontent"/>
              <w:spacing w:line="276" w:lineRule="auto"/>
              <w:jc w:val="center"/>
            </w:pPr>
            <w:r w:rsidRPr="00AA4C0E">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tcPr>
          <w:p w14:paraId="6103C754" w14:textId="77777777" w:rsidR="006E23EB" w:rsidRPr="00AA4C0E" w:rsidRDefault="006E23EB" w:rsidP="003C459A">
            <w:pPr>
              <w:pStyle w:val="Tablecontent"/>
              <w:spacing w:line="276" w:lineRule="auto"/>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hideMark/>
          </w:tcPr>
          <w:p w14:paraId="6902C9BD" w14:textId="77777777" w:rsidR="006E23EB" w:rsidRPr="00AA4C0E" w:rsidRDefault="006E23EB" w:rsidP="003C459A">
            <w:pPr>
              <w:pStyle w:val="Tablecontent"/>
              <w:spacing w:line="276" w:lineRule="auto"/>
            </w:pPr>
            <w:r w:rsidRPr="00AA4C0E">
              <w:t>String</w:t>
            </w:r>
          </w:p>
        </w:tc>
        <w:tc>
          <w:tcPr>
            <w:tcW w:w="4857"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hideMark/>
          </w:tcPr>
          <w:p w14:paraId="2B024AE7" w14:textId="77777777" w:rsidR="006E23EB" w:rsidRPr="00AA4C0E" w:rsidRDefault="006E23EB" w:rsidP="00B95E87">
            <w:pPr>
              <w:pStyle w:val="Tablecontent"/>
              <w:spacing w:after="60" w:line="276" w:lineRule="auto"/>
              <w:rPr>
                <w:szCs w:val="22"/>
              </w:rPr>
            </w:pPr>
            <w:r w:rsidRPr="00AA4C0E">
              <w:rPr>
                <w:szCs w:val="22"/>
              </w:rPr>
              <w:t xml:space="preserve">Name of the delivery area </w:t>
            </w:r>
            <w:proofErr w:type="gramStart"/>
            <w:r w:rsidRPr="00AA4C0E">
              <w:rPr>
                <w:szCs w:val="22"/>
              </w:rPr>
              <w:t>usually</w:t>
            </w:r>
            <w:proofErr w:type="gramEnd"/>
            <w:r w:rsidRPr="00AA4C0E">
              <w:rPr>
                <w:szCs w:val="22"/>
              </w:rPr>
              <w:t xml:space="preserve"> used for display purposes.</w:t>
            </w:r>
          </w:p>
        </w:tc>
      </w:tr>
      <w:tr w:rsidR="006E23EB" w:rsidRPr="00782DE7" w14:paraId="11B01D55" w14:textId="77777777" w:rsidTr="00B95E87">
        <w:trPr>
          <w:trHeight w:val="170"/>
        </w:trPr>
        <w:tc>
          <w:tcPr>
            <w:tcW w:w="313"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tcPr>
          <w:p w14:paraId="2ED7234F" w14:textId="77777777" w:rsidR="006E23EB" w:rsidRPr="00AA4C0E" w:rsidRDefault="006E23EB" w:rsidP="003C459A">
            <w:pPr>
              <w:pStyle w:val="Tablecontent"/>
              <w:spacing w:line="276" w:lineRule="auto"/>
              <w:rPr>
                <w:szCs w:val="22"/>
              </w:rPr>
            </w:pPr>
          </w:p>
        </w:tc>
        <w:tc>
          <w:tcPr>
            <w:tcW w:w="1525"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hideMark/>
          </w:tcPr>
          <w:p w14:paraId="0E7267D7" w14:textId="77777777" w:rsidR="006E23EB" w:rsidRPr="00782DE7" w:rsidRDefault="006E23EB" w:rsidP="003C459A">
            <w:pPr>
              <w:spacing w:after="0"/>
              <w:rPr>
                <w:rFonts w:ascii="News Gothic GDB" w:hAnsi="News Gothic GDB" w:cs="News Gothic GDB"/>
                <w:color w:val="000000"/>
                <w:sz w:val="16"/>
                <w:szCs w:val="22"/>
                <w:lang w:eastAsia="en-GB"/>
              </w:rPr>
            </w:pPr>
            <w:proofErr w:type="spellStart"/>
            <w:r w:rsidRPr="00782DE7">
              <w:rPr>
                <w:rFonts w:ascii="News Gothic GDB" w:hAnsi="News Gothic GDB" w:cs="News Gothic GDB"/>
                <w:color w:val="000000"/>
                <w:sz w:val="16"/>
                <w:szCs w:val="22"/>
                <w:lang w:eastAsia="en-GB"/>
              </w:rPr>
              <w:t>long_name</w:t>
            </w:r>
            <w:proofErr w:type="spellEnd"/>
          </w:p>
          <w:p w14:paraId="56066A49" w14:textId="77777777" w:rsidR="006E23EB" w:rsidRPr="00AA4C0E" w:rsidRDefault="006E23EB" w:rsidP="003C459A">
            <w:pPr>
              <w:pStyle w:val="Tablecontent"/>
              <w:spacing w:line="276" w:lineRule="auto"/>
              <w:rPr>
                <w:szCs w:val="22"/>
              </w:rPr>
            </w:pPr>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hideMark/>
          </w:tcPr>
          <w:p w14:paraId="4F2861CA" w14:textId="77777777" w:rsidR="006E23EB" w:rsidRPr="00AA4C0E" w:rsidRDefault="006E23EB" w:rsidP="003C459A">
            <w:pPr>
              <w:pStyle w:val="Tablecontent"/>
              <w:spacing w:line="276" w:lineRule="auto"/>
              <w:jc w:val="cente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hideMark/>
          </w:tcPr>
          <w:p w14:paraId="5B3C521B" w14:textId="77777777" w:rsidR="006E23EB" w:rsidRPr="00AA4C0E" w:rsidRDefault="006E23EB" w:rsidP="003C459A">
            <w:pPr>
              <w:pStyle w:val="Tablecontent"/>
              <w:spacing w:line="276" w:lineRule="auto"/>
              <w:jc w:val="center"/>
            </w:pPr>
            <w:r w:rsidRPr="00AA4C0E">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tcPr>
          <w:p w14:paraId="3426B9D7" w14:textId="77777777" w:rsidR="006E23EB" w:rsidRPr="00AA4C0E" w:rsidRDefault="006E23EB" w:rsidP="003C459A">
            <w:pPr>
              <w:pStyle w:val="Tablecontent"/>
              <w:spacing w:line="276" w:lineRule="auto"/>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hideMark/>
          </w:tcPr>
          <w:p w14:paraId="4CB43363" w14:textId="77777777" w:rsidR="006E23EB" w:rsidRPr="00AA4C0E" w:rsidRDefault="006E23EB" w:rsidP="003C459A">
            <w:pPr>
              <w:pStyle w:val="Tablecontent"/>
              <w:spacing w:line="276" w:lineRule="auto"/>
            </w:pPr>
            <w:r w:rsidRPr="00AA4C0E">
              <w:t>String</w:t>
            </w:r>
          </w:p>
        </w:tc>
        <w:tc>
          <w:tcPr>
            <w:tcW w:w="4857"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hideMark/>
          </w:tcPr>
          <w:p w14:paraId="38244557" w14:textId="77777777" w:rsidR="006E23EB" w:rsidRPr="00AA4C0E" w:rsidRDefault="006E23EB" w:rsidP="00B95E87">
            <w:pPr>
              <w:pStyle w:val="Tablecontent"/>
              <w:spacing w:after="60" w:line="276" w:lineRule="auto"/>
              <w:rPr>
                <w:szCs w:val="22"/>
              </w:rPr>
            </w:pPr>
            <w:r w:rsidRPr="00AA4C0E">
              <w:rPr>
                <w:szCs w:val="22"/>
              </w:rPr>
              <w:t>Long name of the delivery area.</w:t>
            </w:r>
          </w:p>
        </w:tc>
      </w:tr>
      <w:tr w:rsidR="006E23EB" w:rsidRPr="00782DE7" w14:paraId="37B19ACD" w14:textId="77777777" w:rsidTr="00B95E87">
        <w:trPr>
          <w:trHeight w:val="170"/>
        </w:trPr>
        <w:tc>
          <w:tcPr>
            <w:tcW w:w="313"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tcPr>
          <w:p w14:paraId="21C7E968" w14:textId="77777777" w:rsidR="006E23EB" w:rsidRPr="00AA4C0E" w:rsidRDefault="006E23EB" w:rsidP="003C459A">
            <w:pPr>
              <w:pStyle w:val="Tablecontent"/>
              <w:spacing w:line="276" w:lineRule="auto"/>
              <w:rPr>
                <w:szCs w:val="22"/>
              </w:rPr>
            </w:pPr>
          </w:p>
        </w:tc>
        <w:tc>
          <w:tcPr>
            <w:tcW w:w="1525"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hideMark/>
          </w:tcPr>
          <w:p w14:paraId="0D5204F7" w14:textId="77777777" w:rsidR="006E23EB" w:rsidRPr="00AA4C0E" w:rsidRDefault="006E23EB" w:rsidP="003C459A">
            <w:pPr>
              <w:pStyle w:val="Tablecontent"/>
              <w:spacing w:line="276" w:lineRule="auto"/>
              <w:rPr>
                <w:szCs w:val="22"/>
              </w:rPr>
            </w:pPr>
            <w:r w:rsidRPr="00AA4C0E">
              <w:rPr>
                <w:szCs w:val="22"/>
              </w:rPr>
              <w:t>state</w:t>
            </w:r>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hideMark/>
          </w:tcPr>
          <w:p w14:paraId="1E952477" w14:textId="77777777" w:rsidR="006E23EB" w:rsidRPr="00AA4C0E" w:rsidRDefault="006E23EB" w:rsidP="003C459A">
            <w:pPr>
              <w:pStyle w:val="Tablecontent"/>
              <w:spacing w:line="276" w:lineRule="auto"/>
              <w:jc w:val="cente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hideMark/>
          </w:tcPr>
          <w:p w14:paraId="5AA4AD90" w14:textId="77777777" w:rsidR="006E23EB" w:rsidRPr="00AA4C0E" w:rsidRDefault="006E23EB" w:rsidP="003C459A">
            <w:pPr>
              <w:pStyle w:val="Tablecontent"/>
              <w:spacing w:line="276" w:lineRule="auto"/>
              <w:jc w:val="center"/>
            </w:pPr>
            <w:r w:rsidRPr="00AA4C0E">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tcPr>
          <w:p w14:paraId="7AA36053" w14:textId="77777777" w:rsidR="006E23EB" w:rsidRPr="00AA4C0E" w:rsidRDefault="006E23EB" w:rsidP="003C459A">
            <w:pPr>
              <w:pStyle w:val="Tablecontent"/>
              <w:spacing w:line="276" w:lineRule="auto"/>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hideMark/>
          </w:tcPr>
          <w:p w14:paraId="68B34962" w14:textId="77777777" w:rsidR="006E23EB" w:rsidRPr="00AA4C0E" w:rsidRDefault="006E23EB" w:rsidP="003C459A">
            <w:pPr>
              <w:pStyle w:val="Tablecontent"/>
              <w:spacing w:line="276" w:lineRule="auto"/>
            </w:pPr>
            <w:r w:rsidRPr="00AA4C0E">
              <w:t>Enum</w:t>
            </w:r>
          </w:p>
        </w:tc>
        <w:tc>
          <w:tcPr>
            <w:tcW w:w="4857"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hideMark/>
          </w:tcPr>
          <w:p w14:paraId="411330E8" w14:textId="77777777" w:rsidR="006E23EB" w:rsidRPr="00AA4C0E" w:rsidRDefault="006E23EB" w:rsidP="00B95E87">
            <w:pPr>
              <w:pStyle w:val="Tablecontent"/>
              <w:spacing w:after="60" w:line="276" w:lineRule="auto"/>
              <w:rPr>
                <w:szCs w:val="22"/>
              </w:rPr>
            </w:pPr>
            <w:r w:rsidRPr="00AA4C0E">
              <w:rPr>
                <w:szCs w:val="22"/>
              </w:rPr>
              <w:t>Current state of the delivery area. The following values are allowed:</w:t>
            </w:r>
          </w:p>
          <w:p w14:paraId="18481B3C" w14:textId="19F4FA84" w:rsidR="006E23EB" w:rsidRPr="00AA4C0E" w:rsidRDefault="006E23EB" w:rsidP="00B95E87">
            <w:pPr>
              <w:pStyle w:val="Tablecontent"/>
              <w:spacing w:after="60" w:line="276" w:lineRule="auto"/>
              <w:rPr>
                <w:szCs w:val="22"/>
              </w:rPr>
            </w:pPr>
            <w:r w:rsidRPr="00AA4C0E">
              <w:rPr>
                <w:b/>
                <w:szCs w:val="22"/>
              </w:rPr>
              <w:t>"</w:t>
            </w:r>
            <w:r w:rsidR="00447470">
              <w:rPr>
                <w:b/>
                <w:szCs w:val="22"/>
              </w:rPr>
              <w:t>AREA</w:t>
            </w:r>
            <w:r w:rsidRPr="00AA4C0E">
              <w:rPr>
                <w:b/>
                <w:szCs w:val="22"/>
              </w:rPr>
              <w:t>_STATE_TYPE_IACT</w:t>
            </w:r>
            <w:r w:rsidRPr="00AA4C0E">
              <w:rPr>
                <w:szCs w:val="22"/>
              </w:rPr>
              <w:t>": Delivery area is inactive and thus not tradable.</w:t>
            </w:r>
          </w:p>
          <w:p w14:paraId="2149964E" w14:textId="2FB2986D" w:rsidR="006E23EB" w:rsidRPr="00AA4C0E" w:rsidRDefault="006E23EB" w:rsidP="00B95E87">
            <w:pPr>
              <w:pStyle w:val="Tablecontent"/>
              <w:spacing w:after="60" w:line="276" w:lineRule="auto"/>
              <w:rPr>
                <w:szCs w:val="22"/>
              </w:rPr>
            </w:pPr>
            <w:r w:rsidRPr="00AA4C0E">
              <w:rPr>
                <w:b/>
                <w:szCs w:val="22"/>
              </w:rPr>
              <w:t>"</w:t>
            </w:r>
            <w:r w:rsidR="00447470">
              <w:rPr>
                <w:b/>
                <w:szCs w:val="22"/>
              </w:rPr>
              <w:t>AREA</w:t>
            </w:r>
            <w:r w:rsidRPr="00AA4C0E">
              <w:rPr>
                <w:b/>
                <w:szCs w:val="22"/>
              </w:rPr>
              <w:t>_STATE_TYPE_ACTI</w:t>
            </w:r>
            <w:r w:rsidRPr="00AA4C0E">
              <w:rPr>
                <w:szCs w:val="22"/>
              </w:rPr>
              <w:t>": Delivery area is active. It is possible to trade in that area.</w:t>
            </w:r>
          </w:p>
          <w:p w14:paraId="1F17E915" w14:textId="7516C51C" w:rsidR="006E23EB" w:rsidRPr="00AA4C0E" w:rsidRDefault="006E23EB" w:rsidP="00B95E87">
            <w:pPr>
              <w:pStyle w:val="Tablecontent"/>
              <w:spacing w:after="60" w:line="276" w:lineRule="auto"/>
              <w:rPr>
                <w:szCs w:val="22"/>
              </w:rPr>
            </w:pPr>
            <w:r w:rsidRPr="00AA4C0E">
              <w:rPr>
                <w:b/>
                <w:szCs w:val="22"/>
              </w:rPr>
              <w:t>"</w:t>
            </w:r>
            <w:r w:rsidR="00447470">
              <w:rPr>
                <w:b/>
                <w:szCs w:val="22"/>
              </w:rPr>
              <w:t>AREA</w:t>
            </w:r>
            <w:r w:rsidRPr="00AA4C0E">
              <w:rPr>
                <w:b/>
                <w:szCs w:val="22"/>
              </w:rPr>
              <w:t>_STATE_TYPE_HIBE</w:t>
            </w:r>
            <w:r w:rsidRPr="00AA4C0E">
              <w:rPr>
                <w:szCs w:val="22"/>
              </w:rPr>
              <w:t>": Delivery area is deactivated (hibernated). Trading in that delivery area is not possible.</w:t>
            </w:r>
          </w:p>
        </w:tc>
      </w:tr>
      <w:tr w:rsidR="006E23EB" w:rsidRPr="00782DE7" w14:paraId="68708EBD" w14:textId="77777777" w:rsidTr="00B95E87">
        <w:trPr>
          <w:trHeight w:val="170"/>
        </w:trPr>
        <w:tc>
          <w:tcPr>
            <w:tcW w:w="313"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tcPr>
          <w:p w14:paraId="34298895" w14:textId="77777777" w:rsidR="006E23EB" w:rsidRPr="00AA4C0E" w:rsidRDefault="006E23EB" w:rsidP="003C459A">
            <w:pPr>
              <w:pStyle w:val="Tablecontent"/>
              <w:spacing w:line="276" w:lineRule="auto"/>
              <w:rPr>
                <w:szCs w:val="22"/>
              </w:rPr>
            </w:pPr>
          </w:p>
        </w:tc>
        <w:tc>
          <w:tcPr>
            <w:tcW w:w="1525"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hideMark/>
          </w:tcPr>
          <w:p w14:paraId="3869887B" w14:textId="77777777" w:rsidR="006E23EB" w:rsidRPr="00AA4C0E" w:rsidRDefault="006E23EB" w:rsidP="003C459A">
            <w:pPr>
              <w:pStyle w:val="Tablecontent"/>
              <w:spacing w:line="276" w:lineRule="auto"/>
              <w:rPr>
                <w:szCs w:val="22"/>
              </w:rPr>
            </w:pPr>
            <w:proofErr w:type="spellStart"/>
            <w:r w:rsidRPr="00AA4C0E">
              <w:rPr>
                <w:szCs w:val="22"/>
              </w:rPr>
              <w:t>market_area_id</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hideMark/>
          </w:tcPr>
          <w:p w14:paraId="43A5B40B" w14:textId="77777777" w:rsidR="006E23EB" w:rsidRPr="00AA4C0E" w:rsidRDefault="006E23EB" w:rsidP="003C459A">
            <w:pPr>
              <w:pStyle w:val="Tablecontent"/>
              <w:spacing w:line="276" w:lineRule="auto"/>
              <w:jc w:val="cente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hideMark/>
          </w:tcPr>
          <w:p w14:paraId="46F8F046" w14:textId="77777777" w:rsidR="006E23EB" w:rsidRPr="00AA4C0E" w:rsidRDefault="006E23EB" w:rsidP="003C459A">
            <w:pPr>
              <w:pStyle w:val="Tablecontent"/>
              <w:spacing w:line="276" w:lineRule="auto"/>
              <w:jc w:val="center"/>
            </w:pPr>
            <w:r w:rsidRPr="00AA4C0E">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tcPr>
          <w:p w14:paraId="572684F2" w14:textId="77777777" w:rsidR="006E23EB" w:rsidRPr="00AA4C0E" w:rsidRDefault="006E23EB" w:rsidP="003C459A">
            <w:pPr>
              <w:pStyle w:val="Tablecontent"/>
              <w:spacing w:line="276" w:lineRule="auto"/>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hideMark/>
          </w:tcPr>
          <w:p w14:paraId="7BC717BE" w14:textId="77777777" w:rsidR="006E23EB" w:rsidRPr="00AA4C0E" w:rsidRDefault="006E23EB" w:rsidP="003C459A">
            <w:pPr>
              <w:pStyle w:val="Tablecontent"/>
              <w:spacing w:line="276" w:lineRule="auto"/>
            </w:pPr>
            <w:r w:rsidRPr="00AA4C0E">
              <w:t>String</w:t>
            </w:r>
          </w:p>
        </w:tc>
        <w:tc>
          <w:tcPr>
            <w:tcW w:w="4857"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hideMark/>
          </w:tcPr>
          <w:p w14:paraId="1FE6E071" w14:textId="77777777" w:rsidR="006E23EB" w:rsidRPr="00AA4C0E" w:rsidRDefault="006E23EB" w:rsidP="00B95E87">
            <w:pPr>
              <w:pStyle w:val="Tablecontent"/>
              <w:spacing w:after="60" w:line="276" w:lineRule="auto"/>
              <w:rPr>
                <w:szCs w:val="22"/>
              </w:rPr>
            </w:pPr>
            <w:r w:rsidRPr="00AA4C0E">
              <w:rPr>
                <w:szCs w:val="22"/>
              </w:rPr>
              <w:t>ID of the Market Area this delivery area belongs to.</w:t>
            </w:r>
          </w:p>
        </w:tc>
      </w:tr>
      <w:tr w:rsidR="006E23EB" w:rsidRPr="00782DE7" w14:paraId="791156CF" w14:textId="77777777" w:rsidTr="00B95E87">
        <w:trPr>
          <w:trHeight w:val="170"/>
        </w:trPr>
        <w:tc>
          <w:tcPr>
            <w:tcW w:w="313"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tcPr>
          <w:p w14:paraId="7CE12C54" w14:textId="77777777" w:rsidR="006E23EB" w:rsidRPr="00AA4C0E" w:rsidRDefault="006E23EB" w:rsidP="003C459A">
            <w:pPr>
              <w:pStyle w:val="Tablecontent"/>
              <w:spacing w:line="276" w:lineRule="auto"/>
              <w:rPr>
                <w:szCs w:val="22"/>
              </w:rPr>
            </w:pPr>
          </w:p>
        </w:tc>
        <w:tc>
          <w:tcPr>
            <w:tcW w:w="1525"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hideMark/>
          </w:tcPr>
          <w:p w14:paraId="656E95B7" w14:textId="77777777" w:rsidR="006E23EB" w:rsidRPr="00AA4C0E" w:rsidRDefault="006E23EB" w:rsidP="003C459A">
            <w:pPr>
              <w:pStyle w:val="Tablecontent"/>
              <w:spacing w:line="276" w:lineRule="auto"/>
              <w:rPr>
                <w:szCs w:val="22"/>
              </w:rPr>
            </w:pPr>
            <w:proofErr w:type="spellStart"/>
            <w:r w:rsidRPr="00AA4C0E">
              <w:rPr>
                <w:szCs w:val="22"/>
              </w:rPr>
              <w:t>product_names</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hideMark/>
          </w:tcPr>
          <w:p w14:paraId="5E72696A" w14:textId="77777777" w:rsidR="006E23EB" w:rsidRPr="00AA4C0E" w:rsidRDefault="006E23EB" w:rsidP="003C459A">
            <w:pPr>
              <w:pStyle w:val="Tablecontent"/>
              <w:keepNext/>
              <w:spacing w:line="276" w:lineRule="auto"/>
              <w:jc w:val="cente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hideMark/>
          </w:tcPr>
          <w:p w14:paraId="664302D6" w14:textId="77777777" w:rsidR="006E23EB" w:rsidRPr="00AA4C0E" w:rsidRDefault="006E23EB" w:rsidP="003C459A">
            <w:pPr>
              <w:pStyle w:val="Tablecontent"/>
              <w:keepNext/>
              <w:spacing w:line="276" w:lineRule="auto"/>
              <w:jc w:val="center"/>
            </w:pPr>
            <w:r w:rsidRPr="00AA4C0E">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hideMark/>
          </w:tcPr>
          <w:p w14:paraId="33D0CB32" w14:textId="77777777" w:rsidR="006E23EB" w:rsidRPr="00AA4C0E" w:rsidRDefault="006E23EB" w:rsidP="003C459A">
            <w:pPr>
              <w:pStyle w:val="Tablecontent"/>
              <w:keepNext/>
              <w:spacing w:line="276" w:lineRule="auto"/>
            </w:pPr>
            <w:proofErr w:type="gramStart"/>
            <w:r w:rsidRPr="00AA4C0E">
              <w:t>0..n</w:t>
            </w:r>
            <w:proofErr w:type="gramEnd"/>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hideMark/>
          </w:tcPr>
          <w:p w14:paraId="6C1015E0" w14:textId="77777777" w:rsidR="006E23EB" w:rsidRPr="00AA4C0E" w:rsidRDefault="006E23EB" w:rsidP="003C459A">
            <w:pPr>
              <w:pStyle w:val="Tablecontent"/>
              <w:keepNext/>
              <w:spacing w:line="276" w:lineRule="auto"/>
            </w:pPr>
            <w:r w:rsidRPr="00AA4C0E">
              <w:t>String</w:t>
            </w:r>
          </w:p>
        </w:tc>
        <w:tc>
          <w:tcPr>
            <w:tcW w:w="4857"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hideMark/>
          </w:tcPr>
          <w:p w14:paraId="402434FA" w14:textId="77777777" w:rsidR="006E23EB" w:rsidRPr="00AA4C0E" w:rsidRDefault="006E23EB" w:rsidP="00CA4E0A">
            <w:pPr>
              <w:pStyle w:val="Tablecontent"/>
              <w:keepNext/>
              <w:spacing w:after="60" w:line="276" w:lineRule="auto"/>
              <w:rPr>
                <w:szCs w:val="22"/>
              </w:rPr>
            </w:pPr>
            <w:r w:rsidRPr="00AA4C0E">
              <w:rPr>
                <w:szCs w:val="22"/>
              </w:rPr>
              <w:t>List of assigned products. In case of a state change for a delivery area, this list is not provided.</w:t>
            </w:r>
          </w:p>
        </w:tc>
      </w:tr>
    </w:tbl>
    <w:p w14:paraId="07F48306" w14:textId="29CF52BA" w:rsidR="00CA4E0A" w:rsidRDefault="00CA4E0A" w:rsidP="00AA4C0E">
      <w:pPr>
        <w:pStyle w:val="Caption1"/>
      </w:pPr>
      <w:bookmarkStart w:id="682" w:name="_Toc215058118"/>
      <w:bookmarkStart w:id="683" w:name="_Toc224548346"/>
      <w:bookmarkStart w:id="684" w:name="_Toc188429291"/>
      <w:r>
        <w:t xml:space="preserve">Table </w:t>
      </w:r>
      <w:r w:rsidR="001E7EA2">
        <w:fldChar w:fldCharType="begin"/>
      </w:r>
      <w:r w:rsidR="001E7EA2">
        <w:instrText xml:space="preserve"> SEQ Table \* ARABIC </w:instrText>
      </w:r>
      <w:r w:rsidR="001E7EA2">
        <w:fldChar w:fldCharType="separate"/>
      </w:r>
      <w:r w:rsidR="00FB7AF5">
        <w:rPr>
          <w:noProof/>
        </w:rPr>
        <w:t>35</w:t>
      </w:r>
      <w:r w:rsidR="001E7EA2">
        <w:fldChar w:fldCharType="end"/>
      </w:r>
      <w:r>
        <w:fldChar w:fldCharType="begin"/>
      </w:r>
      <w:r>
        <w:instrText xml:space="preserve"> SEQ Table \* ARABIC </w:instrText>
      </w:r>
      <w:r>
        <w:fldChar w:fldCharType="separate"/>
      </w:r>
      <w:r w:rsidR="00FB7AF5">
        <w:rPr>
          <w:noProof/>
        </w:rPr>
        <w:t>36</w:t>
      </w:r>
      <w:r>
        <w:fldChar w:fldCharType="end"/>
      </w:r>
      <w:r>
        <w:t xml:space="preserve"> - Delivery area information report message structure</w:t>
      </w:r>
      <w:bookmarkEnd w:id="682"/>
      <w:bookmarkEnd w:id="683"/>
    </w:p>
    <w:bookmarkEnd w:id="684"/>
    <w:p w14:paraId="5BE6C208" w14:textId="77777777" w:rsidR="008A401D" w:rsidRPr="00782DE7" w:rsidRDefault="008A401D" w:rsidP="00B95E87">
      <w:pPr>
        <w:spacing w:after="0"/>
        <w:rPr>
          <w:sz w:val="20"/>
        </w:rPr>
      </w:pPr>
    </w:p>
    <w:p w14:paraId="3EAE89E5" w14:textId="21E6F4A5" w:rsidR="008A401D" w:rsidRPr="00AA4C0E" w:rsidRDefault="008A401D" w:rsidP="008A401D">
      <w:pPr>
        <w:pStyle w:val="Nadpis4"/>
        <w:numPr>
          <w:ilvl w:val="3"/>
          <w:numId w:val="2"/>
        </w:numPr>
        <w:tabs>
          <w:tab w:val="clear" w:pos="1080"/>
          <w:tab w:val="num" w:pos="0"/>
        </w:tabs>
        <w:ind w:left="0" w:firstLine="0"/>
      </w:pPr>
      <w:bookmarkStart w:id="685" w:name="_Toc496718566"/>
      <w:bookmarkStart w:id="686" w:name="_Toc203997581"/>
      <w:r w:rsidRPr="00AA4C0E">
        <w:t>Market Area Information Request (</w:t>
      </w:r>
      <w:proofErr w:type="spellStart"/>
      <w:r w:rsidR="00B95E87" w:rsidRPr="00782DE7">
        <w:t>MarketAreaInfoReq</w:t>
      </w:r>
      <w:proofErr w:type="spellEnd"/>
      <w:r w:rsidRPr="00AA4C0E">
        <w:t>)</w:t>
      </w:r>
      <w:bookmarkEnd w:id="685"/>
      <w:bookmarkEnd w:id="686"/>
    </w:p>
    <w:tbl>
      <w:tblPr>
        <w:tblW w:w="9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267"/>
      </w:tblGrid>
      <w:tr w:rsidR="008A401D" w:rsidRPr="00782DE7" w14:paraId="4165BB3F" w14:textId="77777777" w:rsidTr="00D05187">
        <w:trPr>
          <w:trHeight w:val="172"/>
        </w:trPr>
        <w:tc>
          <w:tcPr>
            <w:tcW w:w="9105"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top w:w="0" w:type="dxa"/>
              <w:left w:w="28" w:type="dxa"/>
              <w:bottom w:w="0" w:type="dxa"/>
              <w:right w:w="28" w:type="dxa"/>
            </w:tcMar>
            <w:hideMark/>
          </w:tcPr>
          <w:p w14:paraId="48ECD9A0" w14:textId="6D8DD404" w:rsidR="008A401D" w:rsidRPr="00AA4C0E" w:rsidRDefault="00B95E87" w:rsidP="00D05187">
            <w:pPr>
              <w:pStyle w:val="Table-Header"/>
              <w:keepNext/>
              <w:spacing w:before="0" w:after="0" w:line="276" w:lineRule="auto"/>
              <w:jc w:val="left"/>
              <w:rPr>
                <w:color w:val="auto"/>
              </w:rPr>
            </w:pPr>
            <w:proofErr w:type="spellStart"/>
            <w:r w:rsidRPr="00782DE7">
              <w:t>MarketAreaInfoReq</w:t>
            </w:r>
            <w:proofErr w:type="spellEnd"/>
          </w:p>
        </w:tc>
      </w:tr>
      <w:tr w:rsidR="008A401D" w:rsidRPr="00782DE7" w14:paraId="057BF1FA" w14:textId="77777777" w:rsidTr="00B95E87">
        <w:trPr>
          <w:trHeight w:val="172"/>
        </w:trPr>
        <w:tc>
          <w:tcPr>
            <w:tcW w:w="1838"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76CD3DD8" w14:textId="77777777" w:rsidR="008A401D" w:rsidRPr="00AA4C0E" w:rsidRDefault="008A401D" w:rsidP="00D05187">
            <w:pPr>
              <w:pStyle w:val="Tablecontent"/>
              <w:keepNext/>
              <w:spacing w:line="276" w:lineRule="auto"/>
              <w:rPr>
                <w:color w:val="auto"/>
              </w:rPr>
            </w:pPr>
            <w:r w:rsidRPr="00AA4C0E">
              <w:rPr>
                <w:color w:val="auto"/>
              </w:rPr>
              <w:t>Type:</w:t>
            </w:r>
          </w:p>
        </w:tc>
        <w:tc>
          <w:tcPr>
            <w:tcW w:w="7267"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3ACA7F21" w14:textId="77777777" w:rsidR="008A401D" w:rsidRPr="00AA4C0E" w:rsidRDefault="008A401D" w:rsidP="00D05187">
            <w:pPr>
              <w:pStyle w:val="Tablecontent"/>
              <w:keepNext/>
              <w:spacing w:line="276" w:lineRule="auto"/>
              <w:rPr>
                <w:color w:val="auto"/>
              </w:rPr>
            </w:pPr>
            <w:r w:rsidRPr="00AA4C0E">
              <w:rPr>
                <w:color w:val="auto"/>
                <w:szCs w:val="22"/>
              </w:rPr>
              <w:t>Inquiry Request</w:t>
            </w:r>
          </w:p>
        </w:tc>
      </w:tr>
      <w:tr w:rsidR="008A401D" w:rsidRPr="00782DE7" w14:paraId="176FAE56" w14:textId="77777777" w:rsidTr="00B95E87">
        <w:trPr>
          <w:trHeight w:val="172"/>
        </w:trPr>
        <w:tc>
          <w:tcPr>
            <w:tcW w:w="1838"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7EFEC741" w14:textId="77777777" w:rsidR="008A401D" w:rsidRPr="00AA4C0E" w:rsidRDefault="008A401D" w:rsidP="00D05187">
            <w:pPr>
              <w:pStyle w:val="Tablecontent"/>
              <w:keepNext/>
              <w:spacing w:line="276" w:lineRule="auto"/>
              <w:rPr>
                <w:color w:val="auto"/>
              </w:rPr>
            </w:pPr>
            <w:r w:rsidRPr="00AA4C0E">
              <w:rPr>
                <w:color w:val="auto"/>
              </w:rPr>
              <w:t>Roles:</w:t>
            </w:r>
          </w:p>
        </w:tc>
        <w:tc>
          <w:tcPr>
            <w:tcW w:w="7267"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0F2EF4BD" w14:textId="77777777" w:rsidR="008A401D" w:rsidRPr="00AA4C0E" w:rsidRDefault="008A401D" w:rsidP="00D05187">
            <w:pPr>
              <w:pStyle w:val="Tablecontent"/>
              <w:keepNext/>
              <w:spacing w:line="276" w:lineRule="auto"/>
              <w:rPr>
                <w:color w:val="auto"/>
                <w:szCs w:val="22"/>
              </w:rPr>
            </w:pPr>
            <w:proofErr w:type="spellStart"/>
            <w:r w:rsidRPr="00AA4C0E">
              <w:rPr>
                <w:color w:val="auto"/>
                <w:szCs w:val="22"/>
              </w:rPr>
              <w:t>EmtasImTsAcc</w:t>
            </w:r>
            <w:proofErr w:type="spellEnd"/>
          </w:p>
        </w:tc>
      </w:tr>
      <w:tr w:rsidR="008A401D" w:rsidRPr="00782DE7" w14:paraId="1FD171A4" w14:textId="77777777" w:rsidTr="00B95E87">
        <w:trPr>
          <w:trHeight w:val="170"/>
        </w:trPr>
        <w:tc>
          <w:tcPr>
            <w:tcW w:w="1838"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327FCB25" w14:textId="77777777" w:rsidR="008A401D" w:rsidRPr="00AA4C0E" w:rsidRDefault="008A401D" w:rsidP="00D05187">
            <w:pPr>
              <w:pStyle w:val="Tablecontent"/>
              <w:keepNext/>
              <w:spacing w:line="276" w:lineRule="auto"/>
              <w:rPr>
                <w:color w:val="auto"/>
              </w:rPr>
            </w:pPr>
            <w:r w:rsidRPr="00AA4C0E">
              <w:rPr>
                <w:color w:val="auto"/>
              </w:rPr>
              <w:t>Routing Keys:</w:t>
            </w:r>
          </w:p>
        </w:tc>
        <w:tc>
          <w:tcPr>
            <w:tcW w:w="7267"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6BA1233B" w14:textId="77777777" w:rsidR="008A401D" w:rsidRPr="00AA4C0E" w:rsidRDefault="008A401D" w:rsidP="00D05187">
            <w:pPr>
              <w:pStyle w:val="Tablecontent"/>
              <w:keepNext/>
              <w:spacing w:line="276" w:lineRule="auto"/>
              <w:rPr>
                <w:color w:val="auto"/>
                <w:szCs w:val="22"/>
              </w:rPr>
            </w:pPr>
            <w:proofErr w:type="spellStart"/>
            <w:proofErr w:type="gramStart"/>
            <w:r w:rsidRPr="00AA4C0E">
              <w:rPr>
                <w:rFonts w:ascii="Courier New" w:hAnsi="Courier New" w:cs="Courier New"/>
                <w:color w:val="auto"/>
              </w:rPr>
              <w:t>market.request</w:t>
            </w:r>
            <w:proofErr w:type="gramEnd"/>
            <w:r w:rsidRPr="00AA4C0E">
              <w:rPr>
                <w:rFonts w:ascii="Courier New" w:hAnsi="Courier New" w:cs="Courier New"/>
                <w:color w:val="auto"/>
              </w:rPr>
              <w:t>.inquiry</w:t>
            </w:r>
            <w:proofErr w:type="spellEnd"/>
          </w:p>
        </w:tc>
      </w:tr>
      <w:tr w:rsidR="008A401D" w:rsidRPr="00782DE7" w14:paraId="64B01E50" w14:textId="77777777" w:rsidTr="00B95E87">
        <w:trPr>
          <w:trHeight w:val="170"/>
        </w:trPr>
        <w:tc>
          <w:tcPr>
            <w:tcW w:w="1838"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410166F0" w14:textId="77777777" w:rsidR="008A401D" w:rsidRPr="00AA4C0E" w:rsidRDefault="008A401D" w:rsidP="00D05187">
            <w:pPr>
              <w:pStyle w:val="Tablecontent"/>
              <w:spacing w:line="276" w:lineRule="auto"/>
              <w:rPr>
                <w:color w:val="auto"/>
              </w:rPr>
            </w:pPr>
            <w:r w:rsidRPr="00AA4C0E">
              <w:rPr>
                <w:color w:val="auto"/>
              </w:rPr>
              <w:t>Request Limits:</w:t>
            </w:r>
          </w:p>
        </w:tc>
        <w:tc>
          <w:tcPr>
            <w:tcW w:w="7267"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6DD6CE2A" w14:textId="77777777" w:rsidR="008A401D" w:rsidRPr="00AA4C0E" w:rsidRDefault="008A401D" w:rsidP="00D05187">
            <w:pPr>
              <w:pStyle w:val="Tablecontent"/>
              <w:spacing w:line="276" w:lineRule="auto"/>
              <w:rPr>
                <w:rFonts w:ascii="Courier New" w:hAnsi="Courier New" w:cs="Courier New"/>
                <w:color w:val="auto"/>
              </w:rPr>
            </w:pPr>
            <w:r w:rsidRPr="00AA4C0E">
              <w:rPr>
                <w:color w:val="auto"/>
                <w:szCs w:val="22"/>
              </w:rPr>
              <w:t>1/10</w:t>
            </w:r>
          </w:p>
        </w:tc>
      </w:tr>
    </w:tbl>
    <w:p w14:paraId="72AA0A32" w14:textId="77777777" w:rsidR="00B95E87" w:rsidRPr="00782DE7" w:rsidRDefault="00B95E87" w:rsidP="00B95E87">
      <w:pPr>
        <w:spacing w:after="0"/>
      </w:pPr>
    </w:p>
    <w:p w14:paraId="5387C30B" w14:textId="7C3C6DD4" w:rsidR="008A401D" w:rsidRPr="00782DE7" w:rsidRDefault="009A1567" w:rsidP="00B95E87">
      <w:r>
        <w:t>This message provides acquisition of market area information.</w:t>
      </w:r>
    </w:p>
    <w:tbl>
      <w:tblPr>
        <w:tblW w:w="9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09"/>
        <w:gridCol w:w="425"/>
        <w:gridCol w:w="425"/>
        <w:gridCol w:w="851"/>
        <w:gridCol w:w="4857"/>
      </w:tblGrid>
      <w:tr w:rsidR="00B95E87" w:rsidRPr="00782DE7" w14:paraId="43323345" w14:textId="77777777" w:rsidTr="00B95E87">
        <w:trPr>
          <w:trHeight w:val="287"/>
        </w:trPr>
        <w:tc>
          <w:tcPr>
            <w:tcW w:w="1838"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top w:w="0" w:type="dxa"/>
              <w:left w:w="28" w:type="dxa"/>
              <w:bottom w:w="0" w:type="dxa"/>
              <w:right w:w="28" w:type="dxa"/>
            </w:tcMar>
            <w:vAlign w:val="center"/>
            <w:hideMark/>
          </w:tcPr>
          <w:p w14:paraId="04CDD07B" w14:textId="77777777" w:rsidR="00B95E87" w:rsidRPr="00AA4C0E" w:rsidRDefault="00B95E87" w:rsidP="003C459A">
            <w:pPr>
              <w:pStyle w:val="Table-Header"/>
              <w:keepNext/>
              <w:keepLines/>
              <w:widowControl w:val="0"/>
              <w:spacing w:line="276" w:lineRule="auto"/>
            </w:pPr>
            <w:r w:rsidRPr="00AA4C0E">
              <w:t>Message/Field</w:t>
            </w:r>
          </w:p>
        </w:tc>
        <w:tc>
          <w:tcPr>
            <w:tcW w:w="709"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top w:w="0" w:type="dxa"/>
              <w:left w:w="28" w:type="dxa"/>
              <w:bottom w:w="0" w:type="dxa"/>
              <w:right w:w="28" w:type="dxa"/>
            </w:tcMar>
            <w:hideMark/>
          </w:tcPr>
          <w:p w14:paraId="66C3AA98" w14:textId="77777777" w:rsidR="00B95E87" w:rsidRPr="00AA4C0E" w:rsidRDefault="00B95E87" w:rsidP="003C459A">
            <w:pPr>
              <w:pStyle w:val="Table-Header"/>
              <w:keepNext/>
              <w:keepLines/>
              <w:widowControl w:val="0"/>
              <w:spacing w:line="276" w:lineRule="auto"/>
            </w:pPr>
            <w:r w:rsidRPr="00AA4C0E">
              <w:t>Type</w:t>
            </w:r>
          </w:p>
        </w:tc>
        <w:tc>
          <w:tcPr>
            <w:tcW w:w="42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top w:w="0" w:type="dxa"/>
              <w:left w:w="28" w:type="dxa"/>
              <w:bottom w:w="0" w:type="dxa"/>
              <w:right w:w="28" w:type="dxa"/>
            </w:tcMar>
            <w:vAlign w:val="center"/>
            <w:hideMark/>
          </w:tcPr>
          <w:p w14:paraId="7B74649E" w14:textId="77777777" w:rsidR="00B95E87" w:rsidRPr="00AA4C0E" w:rsidRDefault="00B95E87" w:rsidP="003C459A">
            <w:pPr>
              <w:pStyle w:val="Table-Header"/>
              <w:keepNext/>
              <w:keepLines/>
              <w:widowControl w:val="0"/>
              <w:spacing w:line="276" w:lineRule="auto"/>
            </w:pPr>
            <w:r w:rsidRPr="00AA4C0E">
              <w:t>m/o</w:t>
            </w:r>
          </w:p>
        </w:tc>
        <w:tc>
          <w:tcPr>
            <w:tcW w:w="42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top w:w="0" w:type="dxa"/>
              <w:left w:w="28" w:type="dxa"/>
              <w:bottom w:w="0" w:type="dxa"/>
              <w:right w:w="28" w:type="dxa"/>
            </w:tcMar>
            <w:vAlign w:val="center"/>
            <w:hideMark/>
          </w:tcPr>
          <w:p w14:paraId="3B450965" w14:textId="77777777" w:rsidR="00B95E87" w:rsidRPr="00AA4C0E" w:rsidRDefault="00B95E87" w:rsidP="003C459A">
            <w:pPr>
              <w:pStyle w:val="Table-Header"/>
              <w:keepNext/>
              <w:keepLines/>
              <w:widowControl w:val="0"/>
              <w:spacing w:line="276" w:lineRule="auto"/>
            </w:pPr>
            <w:r w:rsidRPr="00AA4C0E">
              <w:t>No.</w:t>
            </w:r>
          </w:p>
        </w:tc>
        <w:tc>
          <w:tcPr>
            <w:tcW w:w="851"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top w:w="0" w:type="dxa"/>
              <w:left w:w="28" w:type="dxa"/>
              <w:bottom w:w="0" w:type="dxa"/>
              <w:right w:w="28" w:type="dxa"/>
            </w:tcMar>
            <w:vAlign w:val="center"/>
            <w:hideMark/>
          </w:tcPr>
          <w:p w14:paraId="6286353E" w14:textId="77777777" w:rsidR="00B95E87" w:rsidRPr="00AA4C0E" w:rsidRDefault="00B95E87" w:rsidP="003C459A">
            <w:pPr>
              <w:pStyle w:val="Table-Header"/>
              <w:keepNext/>
              <w:keepLines/>
              <w:widowControl w:val="0"/>
              <w:spacing w:line="276" w:lineRule="auto"/>
            </w:pPr>
            <w:r w:rsidRPr="00AA4C0E">
              <w:t>Data Type</w:t>
            </w:r>
          </w:p>
        </w:tc>
        <w:tc>
          <w:tcPr>
            <w:tcW w:w="4857"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top w:w="0" w:type="dxa"/>
              <w:left w:w="28" w:type="dxa"/>
              <w:bottom w:w="0" w:type="dxa"/>
              <w:right w:w="28" w:type="dxa"/>
            </w:tcMar>
            <w:vAlign w:val="center"/>
            <w:hideMark/>
          </w:tcPr>
          <w:p w14:paraId="51B56549" w14:textId="77777777" w:rsidR="00B95E87" w:rsidRPr="00AA4C0E" w:rsidRDefault="00B95E87" w:rsidP="003C459A">
            <w:pPr>
              <w:pStyle w:val="Table-Header"/>
              <w:keepNext/>
              <w:keepLines/>
              <w:widowControl w:val="0"/>
              <w:spacing w:line="276" w:lineRule="auto"/>
            </w:pPr>
            <w:r w:rsidRPr="00AA4C0E">
              <w:t>Short description</w:t>
            </w:r>
          </w:p>
        </w:tc>
      </w:tr>
      <w:tr w:rsidR="00B95E87" w:rsidRPr="00782DE7" w14:paraId="39A30AA9" w14:textId="77777777" w:rsidTr="00B95E87">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vAlign w:val="center"/>
            <w:hideMark/>
          </w:tcPr>
          <w:p w14:paraId="6C336200" w14:textId="77777777" w:rsidR="00B95E87" w:rsidRPr="00AA4C0E" w:rsidRDefault="00B95E87" w:rsidP="003C459A">
            <w:pPr>
              <w:pStyle w:val="Tablecontent"/>
              <w:keepNext/>
              <w:keepLines/>
              <w:widowControl w:val="0"/>
              <w:spacing w:line="276" w:lineRule="auto"/>
              <w:rPr>
                <w:b/>
                <w:szCs w:val="22"/>
              </w:rPr>
            </w:pPr>
            <w:proofErr w:type="spellStart"/>
            <w:r w:rsidRPr="00AA4C0E">
              <w:rPr>
                <w:b/>
                <w:szCs w:val="22"/>
              </w:rPr>
              <w:t>MarketAreaInfoReq</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hideMark/>
          </w:tcPr>
          <w:p w14:paraId="0A438E38" w14:textId="77777777" w:rsidR="00B95E87" w:rsidRPr="00AA4C0E" w:rsidRDefault="00B95E87" w:rsidP="003C459A">
            <w:pPr>
              <w:pStyle w:val="Tablecontent"/>
              <w:keepNext/>
              <w:keepLines/>
              <w:widowControl w:val="0"/>
              <w:spacing w:line="276" w:lineRule="auto"/>
              <w:jc w:val="center"/>
            </w:pPr>
            <w:r w:rsidRPr="00AA4C0E">
              <w:t>MSG</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hideMark/>
          </w:tcPr>
          <w:p w14:paraId="5CB3A354" w14:textId="77777777" w:rsidR="00B95E87" w:rsidRPr="00AA4C0E" w:rsidRDefault="00B95E87" w:rsidP="003C459A">
            <w:pPr>
              <w:pStyle w:val="Tablecontent"/>
              <w:keepNext/>
              <w:keepLines/>
              <w:widowControl w:val="0"/>
              <w:spacing w:line="276" w:lineRule="auto"/>
              <w:jc w:val="center"/>
            </w:pPr>
            <w:r w:rsidRPr="00AA4C0E">
              <w:t>m</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vAlign w:val="center"/>
          </w:tcPr>
          <w:p w14:paraId="728DB510" w14:textId="77777777" w:rsidR="00B95E87" w:rsidRPr="00AA4C0E" w:rsidRDefault="00B95E87" w:rsidP="003C459A">
            <w:pPr>
              <w:pStyle w:val="Tablecontent"/>
              <w:keepNext/>
              <w:keepLines/>
              <w:widowControl w:val="0"/>
              <w:spacing w:line="276" w:lineRule="auto"/>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vAlign w:val="center"/>
            <w:hideMark/>
          </w:tcPr>
          <w:p w14:paraId="41682810" w14:textId="77777777" w:rsidR="00B95E87" w:rsidRPr="00AA4C0E" w:rsidRDefault="00B95E87" w:rsidP="003C459A">
            <w:pPr>
              <w:pStyle w:val="Tablecontent"/>
              <w:keepNext/>
              <w:keepLines/>
              <w:widowControl w:val="0"/>
              <w:spacing w:line="276" w:lineRule="auto"/>
            </w:pPr>
            <w:r w:rsidRPr="00AA4C0E">
              <w:t>Structure</w:t>
            </w:r>
          </w:p>
        </w:tc>
        <w:tc>
          <w:tcPr>
            <w:tcW w:w="4857"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vAlign w:val="center"/>
          </w:tcPr>
          <w:p w14:paraId="53D5D463" w14:textId="77777777" w:rsidR="00B95E87" w:rsidRPr="00AA4C0E" w:rsidRDefault="00B95E87" w:rsidP="003C459A">
            <w:pPr>
              <w:pStyle w:val="Tablecontent"/>
              <w:keepNext/>
              <w:keepLines/>
              <w:widowControl w:val="0"/>
              <w:spacing w:line="276" w:lineRule="auto"/>
              <w:rPr>
                <w:szCs w:val="22"/>
              </w:rPr>
            </w:pPr>
          </w:p>
        </w:tc>
      </w:tr>
      <w:tr w:rsidR="00B95E87" w:rsidRPr="00782DE7" w14:paraId="0521326B" w14:textId="77777777" w:rsidTr="00B95E87">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hideMark/>
          </w:tcPr>
          <w:p w14:paraId="706FEB68" w14:textId="77777777" w:rsidR="00B95E87" w:rsidRPr="00AA4C0E" w:rsidRDefault="00B95E87" w:rsidP="003C459A">
            <w:pPr>
              <w:pStyle w:val="Tablecontent"/>
              <w:keepNext/>
              <w:keepLines/>
              <w:widowControl w:val="0"/>
              <w:spacing w:line="276" w:lineRule="auto"/>
              <w:rPr>
                <w:b/>
                <w:szCs w:val="22"/>
              </w:rPr>
            </w:pPr>
            <w:proofErr w:type="spellStart"/>
            <w:r w:rsidRPr="00AA4C0E">
              <w:rPr>
                <w:b/>
                <w:i/>
                <w:szCs w:val="22"/>
              </w:rPr>
              <w:t>standard_header</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hideMark/>
          </w:tcPr>
          <w:p w14:paraId="10A6DC56" w14:textId="77777777" w:rsidR="00B95E87" w:rsidRPr="00AA4C0E" w:rsidRDefault="00B95E87" w:rsidP="003C459A">
            <w:pPr>
              <w:pStyle w:val="Tablecontent"/>
              <w:keepNext/>
              <w:keepLines/>
              <w:widowControl w:val="0"/>
              <w:spacing w:line="276" w:lineRule="auto"/>
              <w:jc w:val="center"/>
            </w:pPr>
            <w:r w:rsidRPr="00AA4C0E">
              <w:rPr>
                <w:i/>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tcPr>
          <w:p w14:paraId="6C5F83EA" w14:textId="77777777" w:rsidR="00B95E87" w:rsidRPr="00AA4C0E" w:rsidRDefault="00B95E87" w:rsidP="003C459A">
            <w:pPr>
              <w:pStyle w:val="Tablecontent"/>
              <w:keepNext/>
              <w:keepLines/>
              <w:widowControl w:val="0"/>
              <w:spacing w:line="276" w:lineRule="auto"/>
              <w:jc w:val="center"/>
            </w:pP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tcPr>
          <w:p w14:paraId="27549C73" w14:textId="77777777" w:rsidR="00B95E87" w:rsidRPr="00AA4C0E" w:rsidRDefault="00B95E87" w:rsidP="003C459A">
            <w:pPr>
              <w:pStyle w:val="Tablecontent"/>
              <w:keepNext/>
              <w:keepLines/>
              <w:widowControl w:val="0"/>
              <w:spacing w:line="276" w:lineRule="auto"/>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hideMark/>
          </w:tcPr>
          <w:p w14:paraId="7402A5BD" w14:textId="77777777" w:rsidR="00B95E87" w:rsidRPr="00AA4C0E" w:rsidRDefault="00B95E87" w:rsidP="003C459A">
            <w:pPr>
              <w:pStyle w:val="Tablecontent"/>
              <w:keepNext/>
              <w:keepLines/>
              <w:widowControl w:val="0"/>
              <w:spacing w:line="276" w:lineRule="auto"/>
            </w:pPr>
            <w:r w:rsidRPr="00AA4C0E">
              <w:rPr>
                <w:i/>
              </w:rPr>
              <w:t>Structure</w:t>
            </w:r>
          </w:p>
        </w:tc>
        <w:tc>
          <w:tcPr>
            <w:tcW w:w="4857"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hideMark/>
          </w:tcPr>
          <w:p w14:paraId="249D4C2E" w14:textId="37120E9B" w:rsidR="00B95E87" w:rsidRPr="00AA4C0E" w:rsidRDefault="00B95E87" w:rsidP="003C459A">
            <w:pPr>
              <w:pStyle w:val="Tablecontent"/>
              <w:keepNext/>
              <w:keepLines/>
              <w:widowControl w:val="0"/>
              <w:spacing w:line="276" w:lineRule="auto"/>
              <w:rPr>
                <w:szCs w:val="22"/>
              </w:rPr>
            </w:pPr>
            <w:r w:rsidRPr="00AA4C0E">
              <w:rPr>
                <w:i/>
                <w:szCs w:val="22"/>
              </w:rPr>
              <w:t xml:space="preserve">Standard header of each message. </w:t>
            </w:r>
            <w:r w:rsidRPr="00AA4C0E">
              <w:rPr>
                <w:i/>
                <w:color w:val="auto"/>
                <w:szCs w:val="22"/>
              </w:rPr>
              <w:t xml:space="preserve">Please see chapter </w:t>
            </w:r>
            <w:r w:rsidR="00912F29" w:rsidRPr="005F1D22">
              <w:rPr>
                <w:i/>
                <w:szCs w:val="22"/>
              </w:rPr>
              <w:fldChar w:fldCharType="begin"/>
            </w:r>
            <w:r w:rsidR="00912F29" w:rsidRPr="005F1D22">
              <w:rPr>
                <w:i/>
                <w:szCs w:val="22"/>
              </w:rPr>
              <w:instrText xml:space="preserve"> REF _Ref216263865 \r \h  \* MERGEFORMAT </w:instrText>
            </w:r>
            <w:r w:rsidR="00912F29" w:rsidRPr="005F1D22">
              <w:rPr>
                <w:i/>
                <w:szCs w:val="22"/>
              </w:rPr>
            </w:r>
            <w:r w:rsidR="00912F29" w:rsidRPr="005F1D22">
              <w:rPr>
                <w:i/>
                <w:szCs w:val="22"/>
              </w:rPr>
              <w:fldChar w:fldCharType="separate"/>
            </w:r>
            <w:r w:rsidR="00FB7AF5">
              <w:rPr>
                <w:i/>
                <w:szCs w:val="22"/>
              </w:rPr>
              <w:t>2.6.7</w:t>
            </w:r>
            <w:r w:rsidR="00912F29" w:rsidRPr="005F1D22">
              <w:rPr>
                <w:i/>
                <w:szCs w:val="22"/>
              </w:rPr>
              <w:fldChar w:fldCharType="end"/>
            </w:r>
            <w:r w:rsidR="00912F29" w:rsidRPr="005F1D22">
              <w:rPr>
                <w:i/>
                <w:szCs w:val="22"/>
              </w:rPr>
              <w:t xml:space="preserve"> </w:t>
            </w:r>
            <w:r w:rsidR="00912F29" w:rsidRPr="005F1D22">
              <w:rPr>
                <w:i/>
                <w:szCs w:val="22"/>
              </w:rPr>
              <w:fldChar w:fldCharType="begin"/>
            </w:r>
            <w:r w:rsidR="00912F29" w:rsidRPr="005F1D22">
              <w:rPr>
                <w:i/>
                <w:szCs w:val="22"/>
              </w:rPr>
              <w:instrText xml:space="preserve"> REF _Ref216263869 \h  \* MERGEFORMAT </w:instrText>
            </w:r>
            <w:r w:rsidR="00912F29" w:rsidRPr="005F1D22">
              <w:rPr>
                <w:i/>
                <w:szCs w:val="22"/>
              </w:rPr>
            </w:r>
            <w:r w:rsidR="00912F29" w:rsidRPr="005F1D22">
              <w:rPr>
                <w:i/>
                <w:szCs w:val="22"/>
              </w:rPr>
              <w:fldChar w:fldCharType="separate"/>
            </w:r>
            <w:r w:rsidR="00FB7AF5" w:rsidRPr="00FB7AF5">
              <w:rPr>
                <w:i/>
              </w:rPr>
              <w:t>Standard message header</w:t>
            </w:r>
            <w:r w:rsidR="00912F29" w:rsidRPr="005F1D22">
              <w:rPr>
                <w:i/>
                <w:szCs w:val="22"/>
              </w:rPr>
              <w:fldChar w:fldCharType="end"/>
            </w:r>
            <w:r w:rsidR="00912F29" w:rsidRPr="005F1D22">
              <w:rPr>
                <w:i/>
                <w:szCs w:val="22"/>
              </w:rPr>
              <w:t>.</w:t>
            </w:r>
          </w:p>
        </w:tc>
      </w:tr>
      <w:tr w:rsidR="00B95E87" w:rsidRPr="00782DE7" w14:paraId="2F96F673" w14:textId="77777777" w:rsidTr="00B95E87">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hideMark/>
          </w:tcPr>
          <w:p w14:paraId="73D9A7FF" w14:textId="77777777" w:rsidR="00B95E87" w:rsidRPr="00AA4C0E" w:rsidRDefault="00B95E87" w:rsidP="003C459A">
            <w:pPr>
              <w:pStyle w:val="Tablecontent"/>
              <w:keepNext/>
              <w:keepLines/>
              <w:widowControl w:val="0"/>
              <w:spacing w:line="276" w:lineRule="auto"/>
              <w:rPr>
                <w:szCs w:val="22"/>
              </w:rPr>
            </w:pPr>
            <w:proofErr w:type="spellStart"/>
            <w:r w:rsidRPr="00AA4C0E">
              <w:rPr>
                <w:szCs w:val="22"/>
              </w:rPr>
              <w:t>product_names</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hideMark/>
          </w:tcPr>
          <w:p w14:paraId="000ED136" w14:textId="77777777" w:rsidR="00B95E87" w:rsidRPr="00AA4C0E" w:rsidRDefault="00B95E87" w:rsidP="003C459A">
            <w:pPr>
              <w:pStyle w:val="Tablecontent"/>
              <w:keepNext/>
              <w:keepLines/>
              <w:widowControl w:val="0"/>
              <w:spacing w:line="276" w:lineRule="auto"/>
              <w:jc w:val="cente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hideMark/>
          </w:tcPr>
          <w:p w14:paraId="537CA390" w14:textId="77777777" w:rsidR="00B95E87" w:rsidRPr="00AA4C0E" w:rsidRDefault="00B95E87" w:rsidP="003C459A">
            <w:pPr>
              <w:pStyle w:val="Tablecontent"/>
              <w:keepNext/>
              <w:keepLines/>
              <w:widowControl w:val="0"/>
              <w:spacing w:line="276" w:lineRule="auto"/>
              <w:jc w:val="center"/>
            </w:pPr>
            <w:r w:rsidRPr="00AA4C0E">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vAlign w:val="center"/>
            <w:hideMark/>
          </w:tcPr>
          <w:p w14:paraId="6F9BA5D3" w14:textId="77777777" w:rsidR="00B95E87" w:rsidRPr="00AA4C0E" w:rsidRDefault="00B95E87" w:rsidP="003C459A">
            <w:pPr>
              <w:pStyle w:val="Tablecontent"/>
              <w:keepNext/>
              <w:keepLines/>
              <w:widowControl w:val="0"/>
              <w:spacing w:line="276" w:lineRule="auto"/>
              <w:jc w:val="center"/>
            </w:pPr>
            <w:r w:rsidRPr="00AA4C0E">
              <w:t>0..</w:t>
            </w:r>
            <w:r w:rsidRPr="00AA4C0E">
              <w:br/>
              <w:t>1000</w:t>
            </w: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hideMark/>
          </w:tcPr>
          <w:p w14:paraId="41358750" w14:textId="77777777" w:rsidR="00B95E87" w:rsidRPr="00AA4C0E" w:rsidRDefault="00B95E87" w:rsidP="003C459A">
            <w:pPr>
              <w:pStyle w:val="Tablecontent"/>
              <w:keepNext/>
              <w:keepLines/>
              <w:widowControl w:val="0"/>
              <w:spacing w:line="276" w:lineRule="auto"/>
            </w:pPr>
            <w:r w:rsidRPr="00AA4C0E">
              <w:t>String</w:t>
            </w:r>
          </w:p>
        </w:tc>
        <w:tc>
          <w:tcPr>
            <w:tcW w:w="4857"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hideMark/>
          </w:tcPr>
          <w:p w14:paraId="3D94E50D" w14:textId="77777777" w:rsidR="00B95E87" w:rsidRPr="00AA4C0E" w:rsidRDefault="00B95E87" w:rsidP="00CA4E0A">
            <w:pPr>
              <w:pStyle w:val="Tablecontent"/>
              <w:keepNext/>
              <w:keepLines/>
              <w:widowControl w:val="0"/>
              <w:spacing w:after="60" w:line="276" w:lineRule="auto"/>
              <w:rPr>
                <w:szCs w:val="22"/>
              </w:rPr>
            </w:pPr>
            <w:r w:rsidRPr="00AA4C0E">
              <w:t>List of products.</w:t>
            </w:r>
          </w:p>
        </w:tc>
      </w:tr>
    </w:tbl>
    <w:p w14:paraId="5334E52D" w14:textId="2A3B2203" w:rsidR="00CA4E0A" w:rsidRDefault="00CA4E0A" w:rsidP="00AA4C0E">
      <w:pPr>
        <w:pStyle w:val="Caption1"/>
      </w:pPr>
      <w:bookmarkStart w:id="687" w:name="_Toc215058119"/>
      <w:bookmarkStart w:id="688" w:name="_Toc224548347"/>
      <w:bookmarkStart w:id="689" w:name="_Toc188429292"/>
      <w:r>
        <w:t xml:space="preserve">Table </w:t>
      </w:r>
      <w:r>
        <w:fldChar w:fldCharType="begin"/>
      </w:r>
      <w:r>
        <w:instrText xml:space="preserve"> SEQ Table \* ARABIC </w:instrText>
      </w:r>
      <w:r>
        <w:fldChar w:fldCharType="separate"/>
      </w:r>
      <w:r w:rsidR="00FB7AF5">
        <w:rPr>
          <w:noProof/>
        </w:rPr>
        <w:t>37</w:t>
      </w:r>
      <w:r>
        <w:fldChar w:fldCharType="end"/>
      </w:r>
      <w:r>
        <w:t xml:space="preserve"> - Market area information request message structure</w:t>
      </w:r>
      <w:bookmarkEnd w:id="687"/>
      <w:bookmarkEnd w:id="688"/>
    </w:p>
    <w:bookmarkEnd w:id="689"/>
    <w:p w14:paraId="5B3276E9" w14:textId="77777777" w:rsidR="00B95E87" w:rsidRPr="00782DE7" w:rsidRDefault="00B95E87" w:rsidP="00B95E87">
      <w:pPr>
        <w:spacing w:after="0"/>
      </w:pPr>
    </w:p>
    <w:p w14:paraId="2B889D63" w14:textId="5877D8B7" w:rsidR="008A401D" w:rsidRPr="00AA4C0E" w:rsidRDefault="008A401D" w:rsidP="008A401D">
      <w:pPr>
        <w:pStyle w:val="Nadpis4"/>
        <w:numPr>
          <w:ilvl w:val="3"/>
          <w:numId w:val="2"/>
        </w:numPr>
        <w:tabs>
          <w:tab w:val="clear" w:pos="1080"/>
          <w:tab w:val="num" w:pos="0"/>
        </w:tabs>
        <w:ind w:left="0" w:firstLine="0"/>
      </w:pPr>
      <w:bookmarkStart w:id="690" w:name="_Toc496718567"/>
      <w:bookmarkStart w:id="691" w:name="_Toc203997582"/>
      <w:r w:rsidRPr="00AA4C0E">
        <w:t>Market Area Information Report (</w:t>
      </w:r>
      <w:proofErr w:type="spellStart"/>
      <w:r w:rsidR="00B95E87" w:rsidRPr="00782DE7">
        <w:t>MarketAreaInfoRprt</w:t>
      </w:r>
      <w:proofErr w:type="spellEnd"/>
      <w:r w:rsidRPr="00AA4C0E">
        <w:t>)</w:t>
      </w:r>
      <w:bookmarkEnd w:id="690"/>
      <w:bookmarkEnd w:id="691"/>
    </w:p>
    <w:tbl>
      <w:tblPr>
        <w:tblW w:w="9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267"/>
      </w:tblGrid>
      <w:tr w:rsidR="008A401D" w:rsidRPr="00782DE7" w14:paraId="3CF34D6C" w14:textId="77777777" w:rsidTr="00D05187">
        <w:trPr>
          <w:trHeight w:val="172"/>
        </w:trPr>
        <w:tc>
          <w:tcPr>
            <w:tcW w:w="9105"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top w:w="0" w:type="dxa"/>
              <w:left w:w="28" w:type="dxa"/>
              <w:bottom w:w="0" w:type="dxa"/>
              <w:right w:w="28" w:type="dxa"/>
            </w:tcMar>
            <w:hideMark/>
          </w:tcPr>
          <w:p w14:paraId="330AB5F5" w14:textId="5C849894" w:rsidR="008A401D" w:rsidRPr="00AA4C0E" w:rsidRDefault="00B95E87" w:rsidP="00D05187">
            <w:pPr>
              <w:pStyle w:val="Table-Header"/>
              <w:keepNext/>
              <w:spacing w:before="0" w:after="0" w:line="276" w:lineRule="auto"/>
              <w:jc w:val="left"/>
              <w:rPr>
                <w:color w:val="auto"/>
              </w:rPr>
            </w:pPr>
            <w:proofErr w:type="spellStart"/>
            <w:r w:rsidRPr="00782DE7">
              <w:t>MarketAreaInfoRprt</w:t>
            </w:r>
            <w:proofErr w:type="spellEnd"/>
          </w:p>
        </w:tc>
      </w:tr>
      <w:tr w:rsidR="008A401D" w:rsidRPr="00782DE7" w14:paraId="715018DA" w14:textId="77777777" w:rsidTr="00B95E87">
        <w:trPr>
          <w:trHeight w:val="172"/>
        </w:trPr>
        <w:tc>
          <w:tcPr>
            <w:tcW w:w="1838"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5CEE04C5" w14:textId="77777777" w:rsidR="008A401D" w:rsidRPr="00AA4C0E" w:rsidRDefault="008A401D" w:rsidP="00D05187">
            <w:pPr>
              <w:pStyle w:val="Tablecontent"/>
              <w:keepNext/>
              <w:spacing w:line="276" w:lineRule="auto"/>
              <w:rPr>
                <w:color w:val="auto"/>
              </w:rPr>
            </w:pPr>
            <w:r w:rsidRPr="00AA4C0E">
              <w:rPr>
                <w:color w:val="auto"/>
              </w:rPr>
              <w:t>Type:</w:t>
            </w:r>
          </w:p>
        </w:tc>
        <w:tc>
          <w:tcPr>
            <w:tcW w:w="7267"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3239DFEB" w14:textId="77777777" w:rsidR="008A401D" w:rsidRPr="00AA4C0E" w:rsidRDefault="008A401D" w:rsidP="00D05187">
            <w:pPr>
              <w:pStyle w:val="Tablecontent"/>
              <w:keepNext/>
              <w:tabs>
                <w:tab w:val="left" w:pos="1413"/>
              </w:tabs>
              <w:spacing w:line="276" w:lineRule="auto"/>
              <w:rPr>
                <w:color w:val="auto"/>
              </w:rPr>
            </w:pPr>
            <w:r w:rsidRPr="00AA4C0E">
              <w:rPr>
                <w:color w:val="auto"/>
                <w:szCs w:val="22"/>
              </w:rPr>
              <w:t>Inquiry Response, Broadcast</w:t>
            </w:r>
          </w:p>
        </w:tc>
      </w:tr>
      <w:tr w:rsidR="008A401D" w:rsidRPr="00782DE7" w14:paraId="19853D3B" w14:textId="77777777" w:rsidTr="00AE6D46">
        <w:trPr>
          <w:trHeight w:val="50"/>
        </w:trPr>
        <w:tc>
          <w:tcPr>
            <w:tcW w:w="1838"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28D66546" w14:textId="77777777" w:rsidR="008A401D" w:rsidRPr="00AA4C0E" w:rsidRDefault="008A401D" w:rsidP="00D05187">
            <w:pPr>
              <w:pStyle w:val="Tablecontent"/>
              <w:keepNext/>
              <w:spacing w:line="276" w:lineRule="auto"/>
              <w:rPr>
                <w:color w:val="auto"/>
              </w:rPr>
            </w:pPr>
            <w:r w:rsidRPr="00AA4C0E">
              <w:rPr>
                <w:color w:val="auto"/>
              </w:rPr>
              <w:t>Response to:</w:t>
            </w:r>
          </w:p>
        </w:tc>
        <w:tc>
          <w:tcPr>
            <w:tcW w:w="7267"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43F7EE7E" w14:textId="1E963CCE" w:rsidR="008A401D" w:rsidRPr="00AA4C0E" w:rsidRDefault="00B95E87" w:rsidP="00D05187">
            <w:pPr>
              <w:pStyle w:val="Tablecontent"/>
              <w:keepNext/>
              <w:tabs>
                <w:tab w:val="left" w:pos="1413"/>
              </w:tabs>
              <w:spacing w:line="276" w:lineRule="auto"/>
              <w:rPr>
                <w:color w:val="auto"/>
                <w:szCs w:val="22"/>
              </w:rPr>
            </w:pPr>
            <w:proofErr w:type="spellStart"/>
            <w:r w:rsidRPr="00782DE7">
              <w:t>MarketAreaInfoReq</w:t>
            </w:r>
            <w:proofErr w:type="spellEnd"/>
            <w:r w:rsidRPr="00AA4C0E" w:rsidDel="00B95E87">
              <w:rPr>
                <w:color w:val="auto"/>
              </w:rPr>
              <w:t xml:space="preserve"> </w:t>
            </w:r>
            <w:r w:rsidR="008A401D" w:rsidRPr="00AA4C0E">
              <w:rPr>
                <w:color w:val="auto"/>
                <w:szCs w:val="22"/>
              </w:rPr>
              <w:t>(sent to private autogenerated response queue</w:t>
            </w:r>
            <w:r w:rsidR="008A401D" w:rsidRPr="00782DE7">
              <w:rPr>
                <w:rFonts w:ascii="Courier New" w:hAnsi="Courier New" w:cs="Courier New"/>
                <w:color w:val="auto"/>
              </w:rPr>
              <w:t>)</w:t>
            </w:r>
          </w:p>
        </w:tc>
      </w:tr>
      <w:tr w:rsidR="008A401D" w:rsidRPr="00782DE7" w14:paraId="24256B19" w14:textId="77777777" w:rsidTr="00B95E87">
        <w:trPr>
          <w:trHeight w:val="172"/>
        </w:trPr>
        <w:tc>
          <w:tcPr>
            <w:tcW w:w="1838"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278AB1AA" w14:textId="77777777" w:rsidR="008A401D" w:rsidRPr="00AA4C0E" w:rsidRDefault="008A401D" w:rsidP="00D05187">
            <w:pPr>
              <w:pStyle w:val="Tablecontent"/>
              <w:keepNext/>
              <w:spacing w:line="276" w:lineRule="auto"/>
              <w:rPr>
                <w:color w:val="auto"/>
              </w:rPr>
            </w:pPr>
            <w:r w:rsidRPr="00AA4C0E">
              <w:rPr>
                <w:color w:val="auto"/>
              </w:rPr>
              <w:t>Broadcast:</w:t>
            </w:r>
          </w:p>
        </w:tc>
        <w:tc>
          <w:tcPr>
            <w:tcW w:w="7267"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0ECE8733" w14:textId="77777777" w:rsidR="008A401D" w:rsidRPr="00AA4C0E" w:rsidRDefault="008A401D" w:rsidP="00D05187">
            <w:pPr>
              <w:pStyle w:val="Tablecontent"/>
              <w:keepNext/>
              <w:spacing w:line="276" w:lineRule="auto"/>
              <w:rPr>
                <w:color w:val="auto"/>
                <w:szCs w:val="22"/>
              </w:rPr>
            </w:pPr>
            <w:r w:rsidRPr="00AA4C0E">
              <w:rPr>
                <w:color w:val="auto"/>
                <w:szCs w:val="22"/>
              </w:rPr>
              <w:t>Yes</w:t>
            </w:r>
          </w:p>
        </w:tc>
      </w:tr>
      <w:tr w:rsidR="00B95E87" w:rsidRPr="00782DE7" w14:paraId="4A45C885" w14:textId="77777777" w:rsidTr="00B95E87">
        <w:trPr>
          <w:trHeight w:val="172"/>
        </w:trPr>
        <w:tc>
          <w:tcPr>
            <w:tcW w:w="1838"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4A8A6111" w14:textId="77777777" w:rsidR="00B95E87" w:rsidRPr="00AA4C0E" w:rsidRDefault="00B95E87" w:rsidP="00B95E87">
            <w:pPr>
              <w:pStyle w:val="Tablecontent"/>
              <w:keepNext/>
              <w:spacing w:line="276" w:lineRule="auto"/>
              <w:rPr>
                <w:color w:val="auto"/>
              </w:rPr>
            </w:pPr>
            <w:r w:rsidRPr="00AA4C0E">
              <w:rPr>
                <w:color w:val="auto"/>
              </w:rPr>
              <w:t>Broadcast Routing Keys:</w:t>
            </w:r>
          </w:p>
        </w:tc>
        <w:tc>
          <w:tcPr>
            <w:tcW w:w="7267"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39BAB1DA" w14:textId="04A76A27" w:rsidR="00B95E87" w:rsidRPr="00AA4C0E" w:rsidRDefault="00B95E87" w:rsidP="00B95E87">
            <w:pPr>
              <w:pStyle w:val="Tablecontent"/>
              <w:keepNext/>
              <w:spacing w:line="276" w:lineRule="auto"/>
              <w:rPr>
                <w:color w:val="auto"/>
                <w:szCs w:val="22"/>
              </w:rPr>
            </w:pPr>
            <w:proofErr w:type="gramStart"/>
            <w:r w:rsidRPr="00AA4C0E">
              <w:t>public.&lt;</w:t>
            </w:r>
            <w:proofErr w:type="spellStart"/>
            <w:proofErr w:type="gramEnd"/>
            <w:r w:rsidRPr="00AA4C0E">
              <w:t>market_id</w:t>
            </w:r>
            <w:proofErr w:type="spellEnd"/>
            <w:r w:rsidRPr="00AA4C0E">
              <w:t>&gt;</w:t>
            </w:r>
          </w:p>
        </w:tc>
      </w:tr>
      <w:tr w:rsidR="00B95E87" w:rsidRPr="00782DE7" w14:paraId="3C30942D" w14:textId="77777777" w:rsidTr="00B95E87">
        <w:trPr>
          <w:trHeight w:val="172"/>
        </w:trPr>
        <w:tc>
          <w:tcPr>
            <w:tcW w:w="1838"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722A655D" w14:textId="77777777" w:rsidR="00B95E87" w:rsidRPr="00AA4C0E" w:rsidRDefault="00B95E87" w:rsidP="00B95E87">
            <w:pPr>
              <w:pStyle w:val="Tablecontent"/>
              <w:spacing w:line="276" w:lineRule="auto"/>
              <w:rPr>
                <w:color w:val="auto"/>
              </w:rPr>
            </w:pPr>
            <w:r w:rsidRPr="00AA4C0E">
              <w:rPr>
                <w:color w:val="auto"/>
              </w:rPr>
              <w:t>Roles:</w:t>
            </w:r>
          </w:p>
        </w:tc>
        <w:tc>
          <w:tcPr>
            <w:tcW w:w="7267"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5F7F92D3" w14:textId="77777777" w:rsidR="00B95E87" w:rsidRPr="00AA4C0E" w:rsidRDefault="00B95E87" w:rsidP="00B95E87">
            <w:pPr>
              <w:pStyle w:val="Tablecontent"/>
              <w:spacing w:line="276" w:lineRule="auto"/>
              <w:rPr>
                <w:rFonts w:ascii="Courier New" w:hAnsi="Courier New" w:cs="Courier New"/>
                <w:color w:val="auto"/>
              </w:rPr>
            </w:pPr>
            <w:proofErr w:type="spellStart"/>
            <w:r w:rsidRPr="00AA4C0E">
              <w:rPr>
                <w:rFonts w:ascii="Courier New" w:hAnsi="Courier New" w:cs="Courier New"/>
                <w:color w:val="auto"/>
              </w:rPr>
              <w:t>EmtasImTsAcc</w:t>
            </w:r>
            <w:proofErr w:type="spellEnd"/>
          </w:p>
        </w:tc>
      </w:tr>
    </w:tbl>
    <w:p w14:paraId="115CA8B8" w14:textId="77777777" w:rsidR="00B95E87" w:rsidRPr="00782DE7" w:rsidRDefault="00B95E87" w:rsidP="00B95E87">
      <w:pPr>
        <w:spacing w:after="0"/>
      </w:pPr>
    </w:p>
    <w:p w14:paraId="2EB14EED" w14:textId="3AC8F0ED" w:rsidR="008A401D" w:rsidRPr="00782DE7" w:rsidRDefault="00FB029F" w:rsidP="00B95E87">
      <w:r>
        <w:lastRenderedPageBreak/>
        <w:t xml:space="preserve">This message is distributed whenever a market area attribute is modified. It is sent in response to the </w:t>
      </w:r>
      <w:proofErr w:type="spellStart"/>
      <w:r>
        <w:rPr>
          <w:i/>
          <w:iCs/>
        </w:rPr>
        <w:t>MarketAreaInfoReq</w:t>
      </w:r>
      <w:proofErr w:type="spellEnd"/>
      <w:r>
        <w:t xml:space="preserve"> request.</w:t>
      </w:r>
    </w:p>
    <w:tbl>
      <w:tblPr>
        <w:tblW w:w="9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313"/>
        <w:gridCol w:w="1525"/>
        <w:gridCol w:w="709"/>
        <w:gridCol w:w="425"/>
        <w:gridCol w:w="425"/>
        <w:gridCol w:w="851"/>
        <w:gridCol w:w="4857"/>
      </w:tblGrid>
      <w:tr w:rsidR="00B95E87" w:rsidRPr="00782DE7" w14:paraId="2AC7B557" w14:textId="77777777" w:rsidTr="00B95E87">
        <w:trPr>
          <w:trHeight w:val="287"/>
          <w:tblHeader/>
        </w:trPr>
        <w:tc>
          <w:tcPr>
            <w:tcW w:w="1838"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top w:w="0" w:type="dxa"/>
              <w:left w:w="28" w:type="dxa"/>
              <w:bottom w:w="0" w:type="dxa"/>
              <w:right w:w="28" w:type="dxa"/>
            </w:tcMar>
            <w:vAlign w:val="center"/>
            <w:hideMark/>
          </w:tcPr>
          <w:p w14:paraId="6C30BCD8" w14:textId="77777777" w:rsidR="00B95E87" w:rsidRPr="00AA4C0E" w:rsidRDefault="00B95E87" w:rsidP="003C459A">
            <w:pPr>
              <w:pStyle w:val="Table-Header"/>
              <w:spacing w:line="276" w:lineRule="auto"/>
            </w:pPr>
            <w:r w:rsidRPr="00AA4C0E">
              <w:t>Message/Field</w:t>
            </w:r>
          </w:p>
        </w:tc>
        <w:tc>
          <w:tcPr>
            <w:tcW w:w="709"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top w:w="0" w:type="dxa"/>
              <w:left w:w="28" w:type="dxa"/>
              <w:bottom w:w="0" w:type="dxa"/>
              <w:right w:w="28" w:type="dxa"/>
            </w:tcMar>
            <w:hideMark/>
          </w:tcPr>
          <w:p w14:paraId="24C9AB5A" w14:textId="77777777" w:rsidR="00B95E87" w:rsidRPr="00AA4C0E" w:rsidRDefault="00B95E87" w:rsidP="003C459A">
            <w:pPr>
              <w:pStyle w:val="Table-Header"/>
              <w:spacing w:line="276" w:lineRule="auto"/>
            </w:pPr>
            <w:r w:rsidRPr="00AA4C0E">
              <w:t>Type</w:t>
            </w:r>
          </w:p>
        </w:tc>
        <w:tc>
          <w:tcPr>
            <w:tcW w:w="42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top w:w="0" w:type="dxa"/>
              <w:left w:w="28" w:type="dxa"/>
              <w:bottom w:w="0" w:type="dxa"/>
              <w:right w:w="28" w:type="dxa"/>
            </w:tcMar>
            <w:vAlign w:val="center"/>
            <w:hideMark/>
          </w:tcPr>
          <w:p w14:paraId="67BF5011" w14:textId="77777777" w:rsidR="00B95E87" w:rsidRPr="00AA4C0E" w:rsidRDefault="00B95E87" w:rsidP="003C459A">
            <w:pPr>
              <w:pStyle w:val="Table-Header"/>
              <w:spacing w:line="276" w:lineRule="auto"/>
            </w:pPr>
            <w:r w:rsidRPr="00AA4C0E">
              <w:t>m/o</w:t>
            </w:r>
          </w:p>
        </w:tc>
        <w:tc>
          <w:tcPr>
            <w:tcW w:w="42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top w:w="0" w:type="dxa"/>
              <w:left w:w="28" w:type="dxa"/>
              <w:bottom w:w="0" w:type="dxa"/>
              <w:right w:w="28" w:type="dxa"/>
            </w:tcMar>
            <w:vAlign w:val="center"/>
            <w:hideMark/>
          </w:tcPr>
          <w:p w14:paraId="316F9B1B" w14:textId="77777777" w:rsidR="00B95E87" w:rsidRPr="00AA4C0E" w:rsidRDefault="00B95E87" w:rsidP="003C459A">
            <w:pPr>
              <w:pStyle w:val="Table-Header"/>
              <w:spacing w:line="276" w:lineRule="auto"/>
            </w:pPr>
            <w:r w:rsidRPr="00AA4C0E">
              <w:t>No.</w:t>
            </w:r>
          </w:p>
        </w:tc>
        <w:tc>
          <w:tcPr>
            <w:tcW w:w="851"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top w:w="0" w:type="dxa"/>
              <w:left w:w="28" w:type="dxa"/>
              <w:bottom w:w="0" w:type="dxa"/>
              <w:right w:w="28" w:type="dxa"/>
            </w:tcMar>
            <w:vAlign w:val="center"/>
            <w:hideMark/>
          </w:tcPr>
          <w:p w14:paraId="219E291C" w14:textId="77777777" w:rsidR="00B95E87" w:rsidRPr="00AA4C0E" w:rsidRDefault="00B95E87" w:rsidP="003C459A">
            <w:pPr>
              <w:pStyle w:val="Table-Header"/>
              <w:spacing w:line="276" w:lineRule="auto"/>
            </w:pPr>
            <w:r w:rsidRPr="00AA4C0E">
              <w:t>Data Type</w:t>
            </w:r>
          </w:p>
        </w:tc>
        <w:tc>
          <w:tcPr>
            <w:tcW w:w="4857"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top w:w="0" w:type="dxa"/>
              <w:left w:w="28" w:type="dxa"/>
              <w:bottom w:w="0" w:type="dxa"/>
              <w:right w:w="28" w:type="dxa"/>
            </w:tcMar>
            <w:vAlign w:val="center"/>
            <w:hideMark/>
          </w:tcPr>
          <w:p w14:paraId="4B9BE9E4" w14:textId="77777777" w:rsidR="00B95E87" w:rsidRPr="00AA4C0E" w:rsidRDefault="00B95E87" w:rsidP="003C459A">
            <w:pPr>
              <w:pStyle w:val="Table-Header"/>
              <w:spacing w:line="276" w:lineRule="auto"/>
            </w:pPr>
            <w:r w:rsidRPr="00AA4C0E">
              <w:t>Short description</w:t>
            </w:r>
          </w:p>
        </w:tc>
      </w:tr>
      <w:tr w:rsidR="00B95E87" w:rsidRPr="00782DE7" w14:paraId="79313F4F" w14:textId="77777777" w:rsidTr="00B95E87">
        <w:trPr>
          <w:trHeight w:val="170"/>
        </w:trPr>
        <w:tc>
          <w:tcPr>
            <w:tcW w:w="1838"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vAlign w:val="center"/>
            <w:hideMark/>
          </w:tcPr>
          <w:p w14:paraId="484FB39E" w14:textId="77777777" w:rsidR="00B95E87" w:rsidRPr="00AA4C0E" w:rsidRDefault="00B95E87" w:rsidP="003C459A">
            <w:pPr>
              <w:pStyle w:val="Tablecontent"/>
              <w:spacing w:line="276" w:lineRule="auto"/>
              <w:rPr>
                <w:b/>
                <w:szCs w:val="22"/>
              </w:rPr>
            </w:pPr>
            <w:proofErr w:type="spellStart"/>
            <w:r w:rsidRPr="00AA4C0E">
              <w:rPr>
                <w:b/>
                <w:szCs w:val="22"/>
              </w:rPr>
              <w:t>MarketAreaInfoRprt</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hideMark/>
          </w:tcPr>
          <w:p w14:paraId="34AA8566" w14:textId="77777777" w:rsidR="00B95E87" w:rsidRPr="00AA4C0E" w:rsidRDefault="00B95E87" w:rsidP="003C459A">
            <w:pPr>
              <w:pStyle w:val="Tablecontent"/>
              <w:spacing w:line="276" w:lineRule="auto"/>
              <w:jc w:val="center"/>
            </w:pPr>
            <w:r w:rsidRPr="00AA4C0E">
              <w:t>MSG</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hideMark/>
          </w:tcPr>
          <w:p w14:paraId="0CCC5B19" w14:textId="77777777" w:rsidR="00B95E87" w:rsidRPr="00AA4C0E" w:rsidRDefault="00B95E87" w:rsidP="003C459A">
            <w:pPr>
              <w:pStyle w:val="Tablecontent"/>
              <w:spacing w:line="276" w:lineRule="auto"/>
              <w:jc w:val="center"/>
            </w:pPr>
            <w:r w:rsidRPr="00AA4C0E">
              <w:t>m</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vAlign w:val="center"/>
            <w:hideMark/>
          </w:tcPr>
          <w:p w14:paraId="16CF74AC" w14:textId="77777777" w:rsidR="00B95E87" w:rsidRPr="00AA4C0E" w:rsidRDefault="00B95E87" w:rsidP="003C459A">
            <w:pPr>
              <w:pStyle w:val="Tablecontent"/>
              <w:spacing w:line="276" w:lineRule="auto"/>
              <w:jc w:val="center"/>
            </w:pPr>
            <w:r w:rsidRPr="00AA4C0E">
              <w:t>1</w:t>
            </w: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vAlign w:val="center"/>
            <w:hideMark/>
          </w:tcPr>
          <w:p w14:paraId="2FBBB2DE" w14:textId="77777777" w:rsidR="00B95E87" w:rsidRPr="00AA4C0E" w:rsidRDefault="00B95E87" w:rsidP="003C459A">
            <w:pPr>
              <w:pStyle w:val="Tablecontent"/>
              <w:spacing w:line="276" w:lineRule="auto"/>
            </w:pPr>
            <w:r w:rsidRPr="00AA4C0E">
              <w:t>Structure</w:t>
            </w:r>
          </w:p>
        </w:tc>
        <w:tc>
          <w:tcPr>
            <w:tcW w:w="4857"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vAlign w:val="center"/>
          </w:tcPr>
          <w:p w14:paraId="4EC9B3F5" w14:textId="77777777" w:rsidR="00B95E87" w:rsidRPr="00AA4C0E" w:rsidRDefault="00B95E87" w:rsidP="003C459A">
            <w:pPr>
              <w:pStyle w:val="Tablecontent"/>
              <w:spacing w:line="276" w:lineRule="auto"/>
              <w:rPr>
                <w:szCs w:val="22"/>
              </w:rPr>
            </w:pPr>
          </w:p>
        </w:tc>
      </w:tr>
      <w:tr w:rsidR="00B95E87" w:rsidRPr="00782DE7" w14:paraId="5C7E5060" w14:textId="77777777" w:rsidTr="00B95E87">
        <w:trPr>
          <w:trHeight w:val="170"/>
        </w:trPr>
        <w:tc>
          <w:tcPr>
            <w:tcW w:w="1838"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hideMark/>
          </w:tcPr>
          <w:p w14:paraId="2A2CE9FA" w14:textId="77777777" w:rsidR="00B95E87" w:rsidRPr="00AA4C0E" w:rsidRDefault="00B95E87" w:rsidP="003C459A">
            <w:pPr>
              <w:pStyle w:val="Tablecontent"/>
              <w:spacing w:line="276" w:lineRule="auto"/>
              <w:rPr>
                <w:b/>
                <w:szCs w:val="22"/>
              </w:rPr>
            </w:pPr>
            <w:proofErr w:type="spellStart"/>
            <w:r w:rsidRPr="00AA4C0E">
              <w:rPr>
                <w:b/>
                <w:i/>
                <w:szCs w:val="22"/>
              </w:rPr>
              <w:t>standard_header</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hideMark/>
          </w:tcPr>
          <w:p w14:paraId="1818F67C" w14:textId="77777777" w:rsidR="00B95E87" w:rsidRPr="00AA4C0E" w:rsidRDefault="00B95E87" w:rsidP="003C459A">
            <w:pPr>
              <w:pStyle w:val="Tablecontent"/>
              <w:spacing w:line="276" w:lineRule="auto"/>
              <w:jc w:val="center"/>
            </w:pPr>
            <w:r w:rsidRPr="00AA4C0E">
              <w:rPr>
                <w:i/>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hideMark/>
          </w:tcPr>
          <w:p w14:paraId="10B4C4A6" w14:textId="77777777" w:rsidR="00B95E87" w:rsidRPr="00AA4C0E" w:rsidRDefault="00B95E87" w:rsidP="003C459A">
            <w:pPr>
              <w:pStyle w:val="Tablecontent"/>
              <w:spacing w:line="276" w:lineRule="auto"/>
              <w:jc w:val="center"/>
              <w:rPr>
                <w:i/>
              </w:rPr>
            </w:pPr>
            <w:r w:rsidRPr="00AA4C0E">
              <w:rPr>
                <w:i/>
              </w:rPr>
              <w:t>m</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tcPr>
          <w:p w14:paraId="01E8C05E" w14:textId="77777777" w:rsidR="00B95E87" w:rsidRPr="00AA4C0E" w:rsidRDefault="00B95E87" w:rsidP="003C459A">
            <w:pPr>
              <w:pStyle w:val="Tablecontent"/>
              <w:spacing w:line="276" w:lineRule="auto"/>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hideMark/>
          </w:tcPr>
          <w:p w14:paraId="59288221" w14:textId="77777777" w:rsidR="00B95E87" w:rsidRPr="00AA4C0E" w:rsidRDefault="00B95E87" w:rsidP="003C459A">
            <w:pPr>
              <w:pStyle w:val="Tablecontent"/>
              <w:spacing w:line="276" w:lineRule="auto"/>
            </w:pPr>
            <w:r w:rsidRPr="00AA4C0E">
              <w:rPr>
                <w:i/>
              </w:rPr>
              <w:t>Structure</w:t>
            </w:r>
          </w:p>
        </w:tc>
        <w:tc>
          <w:tcPr>
            <w:tcW w:w="4857"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hideMark/>
          </w:tcPr>
          <w:p w14:paraId="02151DBC" w14:textId="6ACEF358" w:rsidR="00B95E87" w:rsidRPr="00AA4C0E" w:rsidRDefault="00B95E87" w:rsidP="003C459A">
            <w:pPr>
              <w:pStyle w:val="Tablecontent"/>
              <w:spacing w:line="276" w:lineRule="auto"/>
              <w:rPr>
                <w:szCs w:val="22"/>
              </w:rPr>
            </w:pPr>
            <w:r w:rsidRPr="00AA4C0E">
              <w:rPr>
                <w:i/>
                <w:szCs w:val="22"/>
              </w:rPr>
              <w:t xml:space="preserve">Standard header of each message. </w:t>
            </w:r>
            <w:r w:rsidRPr="00AA4C0E">
              <w:rPr>
                <w:i/>
                <w:color w:val="auto"/>
                <w:szCs w:val="22"/>
              </w:rPr>
              <w:t xml:space="preserve">Please see chapter </w:t>
            </w:r>
            <w:r w:rsidR="00912F29" w:rsidRPr="005F1D22">
              <w:rPr>
                <w:i/>
                <w:szCs w:val="22"/>
              </w:rPr>
              <w:fldChar w:fldCharType="begin"/>
            </w:r>
            <w:r w:rsidR="00912F29" w:rsidRPr="005F1D22">
              <w:rPr>
                <w:i/>
                <w:szCs w:val="22"/>
              </w:rPr>
              <w:instrText xml:space="preserve"> REF _Ref216263865 \r \h  \* MERGEFORMAT </w:instrText>
            </w:r>
            <w:r w:rsidR="00912F29" w:rsidRPr="005F1D22">
              <w:rPr>
                <w:i/>
                <w:szCs w:val="22"/>
              </w:rPr>
            </w:r>
            <w:r w:rsidR="00912F29" w:rsidRPr="005F1D22">
              <w:rPr>
                <w:i/>
                <w:szCs w:val="22"/>
              </w:rPr>
              <w:fldChar w:fldCharType="separate"/>
            </w:r>
            <w:r w:rsidR="00FB7AF5">
              <w:rPr>
                <w:i/>
                <w:szCs w:val="22"/>
              </w:rPr>
              <w:t>2.6.7</w:t>
            </w:r>
            <w:r w:rsidR="00912F29" w:rsidRPr="005F1D22">
              <w:rPr>
                <w:i/>
                <w:szCs w:val="22"/>
              </w:rPr>
              <w:fldChar w:fldCharType="end"/>
            </w:r>
            <w:r w:rsidR="00912F29" w:rsidRPr="005F1D22">
              <w:rPr>
                <w:i/>
                <w:szCs w:val="22"/>
              </w:rPr>
              <w:t xml:space="preserve"> </w:t>
            </w:r>
            <w:r w:rsidR="00912F29" w:rsidRPr="005F1D22">
              <w:rPr>
                <w:i/>
                <w:szCs w:val="22"/>
              </w:rPr>
              <w:fldChar w:fldCharType="begin"/>
            </w:r>
            <w:r w:rsidR="00912F29" w:rsidRPr="005F1D22">
              <w:rPr>
                <w:i/>
                <w:szCs w:val="22"/>
              </w:rPr>
              <w:instrText xml:space="preserve"> REF _Ref216263869 \h  \* MERGEFORMAT </w:instrText>
            </w:r>
            <w:r w:rsidR="00912F29" w:rsidRPr="005F1D22">
              <w:rPr>
                <w:i/>
                <w:szCs w:val="22"/>
              </w:rPr>
            </w:r>
            <w:r w:rsidR="00912F29" w:rsidRPr="005F1D22">
              <w:rPr>
                <w:i/>
                <w:szCs w:val="22"/>
              </w:rPr>
              <w:fldChar w:fldCharType="separate"/>
            </w:r>
            <w:r w:rsidR="00FB7AF5" w:rsidRPr="00FB7AF5">
              <w:rPr>
                <w:i/>
              </w:rPr>
              <w:t>Standard message header</w:t>
            </w:r>
            <w:r w:rsidR="00912F29" w:rsidRPr="005F1D22">
              <w:rPr>
                <w:i/>
                <w:szCs w:val="22"/>
              </w:rPr>
              <w:fldChar w:fldCharType="end"/>
            </w:r>
            <w:r w:rsidR="00912F29" w:rsidRPr="005F1D22">
              <w:rPr>
                <w:i/>
                <w:szCs w:val="22"/>
              </w:rPr>
              <w:t>.</w:t>
            </w:r>
          </w:p>
        </w:tc>
      </w:tr>
      <w:tr w:rsidR="00B95E87" w:rsidRPr="00782DE7" w14:paraId="5584B90C" w14:textId="77777777" w:rsidTr="00B95E87">
        <w:trPr>
          <w:trHeight w:val="170"/>
        </w:trPr>
        <w:tc>
          <w:tcPr>
            <w:tcW w:w="1838"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vAlign w:val="center"/>
          </w:tcPr>
          <w:p w14:paraId="68000FBF" w14:textId="77777777" w:rsidR="00B95E87" w:rsidRPr="00AA4C0E" w:rsidRDefault="00B95E87" w:rsidP="003C459A">
            <w:pPr>
              <w:pStyle w:val="Tablecontent"/>
              <w:spacing w:line="276" w:lineRule="auto"/>
              <w:rPr>
                <w:b/>
                <w:szCs w:val="22"/>
              </w:rPr>
            </w:pPr>
            <w:proofErr w:type="spellStart"/>
            <w:r w:rsidRPr="00AA4C0E">
              <w:rPr>
                <w:b/>
                <w:szCs w:val="22"/>
              </w:rPr>
              <w:t>market_areas</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hideMark/>
          </w:tcPr>
          <w:p w14:paraId="6568FCDC" w14:textId="20EBD5DD" w:rsidR="00B95E87" w:rsidRPr="00AA4C0E" w:rsidRDefault="00F1266E" w:rsidP="003C459A">
            <w:pPr>
              <w:pStyle w:val="Tablecontent"/>
              <w:spacing w:line="276" w:lineRule="auto"/>
              <w:jc w:val="center"/>
            </w:pPr>
            <w:r w:rsidRPr="00AA4C0E">
              <w:t>FIELD</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hideMark/>
          </w:tcPr>
          <w:p w14:paraId="07B96209" w14:textId="77777777" w:rsidR="00B95E87" w:rsidRPr="00AA4C0E" w:rsidRDefault="00B95E87" w:rsidP="003C459A">
            <w:pPr>
              <w:pStyle w:val="Tablecontent"/>
              <w:spacing w:line="276" w:lineRule="auto"/>
              <w:jc w:val="center"/>
            </w:pPr>
            <w:r w:rsidRPr="00AA4C0E">
              <w:t>o</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vAlign w:val="center"/>
            <w:hideMark/>
          </w:tcPr>
          <w:p w14:paraId="6DF2AC23" w14:textId="77777777" w:rsidR="00B95E87" w:rsidRPr="00AA4C0E" w:rsidRDefault="00B95E87" w:rsidP="003C459A">
            <w:pPr>
              <w:pStyle w:val="Tablecontent"/>
              <w:spacing w:line="276" w:lineRule="auto"/>
              <w:jc w:val="center"/>
            </w:pPr>
            <w:proofErr w:type="gramStart"/>
            <w:r w:rsidRPr="00AA4C0E">
              <w:t>0..n</w:t>
            </w:r>
            <w:proofErr w:type="gramEnd"/>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vAlign w:val="center"/>
            <w:hideMark/>
          </w:tcPr>
          <w:p w14:paraId="11C2B5C0" w14:textId="77777777" w:rsidR="00B95E87" w:rsidRPr="00AA4C0E" w:rsidRDefault="00B95E87" w:rsidP="003C459A">
            <w:pPr>
              <w:pStyle w:val="Tablecontent"/>
              <w:spacing w:line="276" w:lineRule="auto"/>
            </w:pPr>
            <w:r w:rsidRPr="00AA4C0E">
              <w:t>Structure</w:t>
            </w:r>
          </w:p>
        </w:tc>
        <w:tc>
          <w:tcPr>
            <w:tcW w:w="4857"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vAlign w:val="center"/>
          </w:tcPr>
          <w:p w14:paraId="75C3441D" w14:textId="77777777" w:rsidR="00B95E87" w:rsidRPr="00AA4C0E" w:rsidRDefault="00B95E87" w:rsidP="003C459A">
            <w:pPr>
              <w:pStyle w:val="Tablecontent"/>
              <w:spacing w:line="276" w:lineRule="auto"/>
              <w:rPr>
                <w:szCs w:val="22"/>
              </w:rPr>
            </w:pPr>
          </w:p>
        </w:tc>
      </w:tr>
      <w:tr w:rsidR="00F1266E" w:rsidRPr="00782DE7" w14:paraId="077F5FA4" w14:textId="77777777" w:rsidTr="00B95E87">
        <w:trPr>
          <w:trHeight w:val="170"/>
        </w:trPr>
        <w:tc>
          <w:tcPr>
            <w:tcW w:w="313"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tcPr>
          <w:p w14:paraId="5DAEB021" w14:textId="77777777" w:rsidR="00F1266E" w:rsidRPr="00AA4C0E" w:rsidRDefault="00F1266E" w:rsidP="00F1266E">
            <w:pPr>
              <w:pStyle w:val="Tablecontent"/>
              <w:spacing w:line="276" w:lineRule="auto"/>
              <w:rPr>
                <w:b/>
                <w:szCs w:val="22"/>
              </w:rPr>
            </w:pPr>
          </w:p>
        </w:tc>
        <w:tc>
          <w:tcPr>
            <w:tcW w:w="1525"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hideMark/>
          </w:tcPr>
          <w:p w14:paraId="11A7C93E" w14:textId="77777777" w:rsidR="00F1266E" w:rsidRPr="00782DE7" w:rsidRDefault="00F1266E" w:rsidP="00F1266E">
            <w:pPr>
              <w:pStyle w:val="Tablecontent"/>
              <w:spacing w:line="276" w:lineRule="auto"/>
              <w:rPr>
                <w:szCs w:val="22"/>
              </w:rPr>
            </w:pPr>
            <w:proofErr w:type="spellStart"/>
            <w:r w:rsidRPr="00AA4C0E">
              <w:rPr>
                <w:szCs w:val="22"/>
              </w:rPr>
              <w:t>market_area_id</w:t>
            </w:r>
            <w:proofErr w:type="spellEnd"/>
          </w:p>
          <w:p w14:paraId="6CE00E89" w14:textId="77777777" w:rsidR="00F1266E" w:rsidRPr="00AA4C0E" w:rsidRDefault="00F1266E" w:rsidP="00F1266E">
            <w:pPr>
              <w:pStyle w:val="Tablecontent"/>
              <w:spacing w:line="276" w:lineRule="auto"/>
              <w:rPr>
                <w:szCs w:val="22"/>
              </w:rPr>
            </w:pPr>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hideMark/>
          </w:tcPr>
          <w:p w14:paraId="6A9A94C1" w14:textId="6583861E" w:rsidR="00F1266E" w:rsidRPr="00AA4C0E" w:rsidRDefault="00F1266E" w:rsidP="00F1266E">
            <w:pPr>
              <w:pStyle w:val="Tablecontent"/>
              <w:spacing w:line="276" w:lineRule="auto"/>
              <w:jc w:val="cente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hideMark/>
          </w:tcPr>
          <w:p w14:paraId="47499B09" w14:textId="77777777" w:rsidR="00F1266E" w:rsidRPr="00AA4C0E" w:rsidRDefault="00F1266E" w:rsidP="00F1266E">
            <w:pPr>
              <w:pStyle w:val="Tablecontent"/>
              <w:spacing w:line="276" w:lineRule="auto"/>
              <w:jc w:val="center"/>
            </w:pPr>
            <w:r w:rsidRPr="00AA4C0E">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tcPr>
          <w:p w14:paraId="6DCD89D3" w14:textId="77777777" w:rsidR="00F1266E" w:rsidRPr="00AA4C0E" w:rsidRDefault="00F1266E" w:rsidP="00F1266E">
            <w:pPr>
              <w:pStyle w:val="Tablecontent"/>
              <w:spacing w:line="276" w:lineRule="auto"/>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hideMark/>
          </w:tcPr>
          <w:p w14:paraId="012D5087" w14:textId="77777777" w:rsidR="00F1266E" w:rsidRPr="00AA4C0E" w:rsidRDefault="00F1266E" w:rsidP="00F1266E">
            <w:pPr>
              <w:pStyle w:val="Tablecontent"/>
              <w:spacing w:line="276" w:lineRule="auto"/>
            </w:pPr>
            <w:r w:rsidRPr="00AA4C0E">
              <w:t>String</w:t>
            </w:r>
          </w:p>
        </w:tc>
        <w:tc>
          <w:tcPr>
            <w:tcW w:w="4857"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hideMark/>
          </w:tcPr>
          <w:p w14:paraId="4276FBAC" w14:textId="77777777" w:rsidR="00F1266E" w:rsidRPr="00AA4C0E" w:rsidRDefault="00F1266E" w:rsidP="00F1266E">
            <w:pPr>
              <w:pStyle w:val="Tablecontent"/>
              <w:spacing w:after="60" w:line="276" w:lineRule="auto"/>
              <w:rPr>
                <w:szCs w:val="22"/>
              </w:rPr>
            </w:pPr>
            <w:r w:rsidRPr="00AA4C0E">
              <w:rPr>
                <w:szCs w:val="22"/>
              </w:rPr>
              <w:t xml:space="preserve">Market Area ID. </w:t>
            </w:r>
          </w:p>
        </w:tc>
      </w:tr>
      <w:tr w:rsidR="00F1266E" w:rsidRPr="00782DE7" w14:paraId="044E85A3" w14:textId="77777777" w:rsidTr="00B95E87">
        <w:trPr>
          <w:trHeight w:val="170"/>
        </w:trPr>
        <w:tc>
          <w:tcPr>
            <w:tcW w:w="313"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tcPr>
          <w:p w14:paraId="7EF1E7EA" w14:textId="77777777" w:rsidR="00F1266E" w:rsidRPr="00AA4C0E" w:rsidRDefault="00F1266E" w:rsidP="00F1266E">
            <w:pPr>
              <w:pStyle w:val="Tablecontent"/>
              <w:spacing w:line="276" w:lineRule="auto"/>
              <w:rPr>
                <w:b/>
                <w:szCs w:val="22"/>
              </w:rPr>
            </w:pPr>
          </w:p>
        </w:tc>
        <w:tc>
          <w:tcPr>
            <w:tcW w:w="1525"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hideMark/>
          </w:tcPr>
          <w:p w14:paraId="215B00B5" w14:textId="77777777" w:rsidR="00F1266E" w:rsidRPr="00AA4C0E" w:rsidRDefault="00F1266E" w:rsidP="00F1266E">
            <w:pPr>
              <w:pStyle w:val="Tablecontent"/>
              <w:spacing w:line="276" w:lineRule="auto"/>
              <w:rPr>
                <w:szCs w:val="22"/>
              </w:rPr>
            </w:pPr>
            <w:r w:rsidRPr="00AA4C0E">
              <w:rPr>
                <w:szCs w:val="22"/>
              </w:rPr>
              <w:t>name</w:t>
            </w:r>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hideMark/>
          </w:tcPr>
          <w:p w14:paraId="3B36ED9B" w14:textId="4040EEAA" w:rsidR="00F1266E" w:rsidRPr="00AA4C0E" w:rsidRDefault="00F1266E" w:rsidP="00F1266E">
            <w:pPr>
              <w:pStyle w:val="Tablecontent"/>
              <w:spacing w:line="276" w:lineRule="auto"/>
              <w:jc w:val="cente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hideMark/>
          </w:tcPr>
          <w:p w14:paraId="45462295" w14:textId="77777777" w:rsidR="00F1266E" w:rsidRPr="00AA4C0E" w:rsidRDefault="00F1266E" w:rsidP="00F1266E">
            <w:pPr>
              <w:pStyle w:val="Tablecontent"/>
              <w:spacing w:line="276" w:lineRule="auto"/>
              <w:jc w:val="center"/>
            </w:pPr>
            <w:r w:rsidRPr="00AA4C0E">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tcPr>
          <w:p w14:paraId="2EA98EB6" w14:textId="77777777" w:rsidR="00F1266E" w:rsidRPr="00AA4C0E" w:rsidRDefault="00F1266E" w:rsidP="00F1266E">
            <w:pPr>
              <w:pStyle w:val="Tablecontent"/>
              <w:spacing w:line="276" w:lineRule="auto"/>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hideMark/>
          </w:tcPr>
          <w:p w14:paraId="39D4BB21" w14:textId="77777777" w:rsidR="00F1266E" w:rsidRPr="00AA4C0E" w:rsidRDefault="00F1266E" w:rsidP="00F1266E">
            <w:pPr>
              <w:pStyle w:val="Tablecontent"/>
              <w:spacing w:line="276" w:lineRule="auto"/>
            </w:pPr>
            <w:r w:rsidRPr="00AA4C0E">
              <w:t>String</w:t>
            </w:r>
          </w:p>
        </w:tc>
        <w:tc>
          <w:tcPr>
            <w:tcW w:w="4857"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hideMark/>
          </w:tcPr>
          <w:p w14:paraId="311BA0C1" w14:textId="77777777" w:rsidR="00F1266E" w:rsidRPr="00AA4C0E" w:rsidRDefault="00F1266E" w:rsidP="00F1266E">
            <w:pPr>
              <w:pStyle w:val="Tablecontent"/>
              <w:spacing w:after="60" w:line="276" w:lineRule="auto"/>
              <w:rPr>
                <w:szCs w:val="22"/>
              </w:rPr>
            </w:pPr>
            <w:r w:rsidRPr="00AA4C0E">
              <w:rPr>
                <w:szCs w:val="22"/>
              </w:rPr>
              <w:t xml:space="preserve">Name of the market area </w:t>
            </w:r>
            <w:proofErr w:type="gramStart"/>
            <w:r w:rsidRPr="00AA4C0E">
              <w:rPr>
                <w:szCs w:val="22"/>
              </w:rPr>
              <w:t>usually</w:t>
            </w:r>
            <w:proofErr w:type="gramEnd"/>
            <w:r w:rsidRPr="00AA4C0E">
              <w:rPr>
                <w:szCs w:val="22"/>
              </w:rPr>
              <w:t xml:space="preserve"> used for display purposes.</w:t>
            </w:r>
          </w:p>
        </w:tc>
      </w:tr>
      <w:tr w:rsidR="00F1266E" w:rsidRPr="00782DE7" w14:paraId="4B646638" w14:textId="77777777" w:rsidTr="00B95E87">
        <w:trPr>
          <w:trHeight w:val="170"/>
        </w:trPr>
        <w:tc>
          <w:tcPr>
            <w:tcW w:w="313"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tcPr>
          <w:p w14:paraId="7DFCCF5F" w14:textId="77777777" w:rsidR="00F1266E" w:rsidRPr="00AA4C0E" w:rsidRDefault="00F1266E" w:rsidP="00F1266E">
            <w:pPr>
              <w:pStyle w:val="Tablecontent"/>
              <w:spacing w:line="276" w:lineRule="auto"/>
              <w:rPr>
                <w:b/>
                <w:szCs w:val="22"/>
              </w:rPr>
            </w:pPr>
          </w:p>
        </w:tc>
        <w:tc>
          <w:tcPr>
            <w:tcW w:w="1525"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hideMark/>
          </w:tcPr>
          <w:p w14:paraId="66AC7B2D" w14:textId="77777777" w:rsidR="00F1266E" w:rsidRPr="00782DE7" w:rsidRDefault="00F1266E" w:rsidP="00F1266E">
            <w:pPr>
              <w:pStyle w:val="Tablecontent"/>
              <w:spacing w:line="276" w:lineRule="auto"/>
              <w:rPr>
                <w:szCs w:val="22"/>
              </w:rPr>
            </w:pPr>
            <w:proofErr w:type="spellStart"/>
            <w:r w:rsidRPr="00AA4C0E">
              <w:rPr>
                <w:szCs w:val="22"/>
              </w:rPr>
              <w:t>long_name</w:t>
            </w:r>
            <w:proofErr w:type="spellEnd"/>
          </w:p>
          <w:p w14:paraId="01FE5D5F" w14:textId="77777777" w:rsidR="00F1266E" w:rsidRPr="00AA4C0E" w:rsidRDefault="00F1266E" w:rsidP="00F1266E">
            <w:pPr>
              <w:pStyle w:val="Tablecontent"/>
              <w:spacing w:line="276" w:lineRule="auto"/>
              <w:rPr>
                <w:szCs w:val="22"/>
              </w:rPr>
            </w:pPr>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hideMark/>
          </w:tcPr>
          <w:p w14:paraId="1650A7D5" w14:textId="65412048" w:rsidR="00F1266E" w:rsidRPr="00AA4C0E" w:rsidRDefault="00F1266E" w:rsidP="00F1266E">
            <w:pPr>
              <w:pStyle w:val="Tablecontent"/>
              <w:spacing w:line="276" w:lineRule="auto"/>
              <w:jc w:val="cente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hideMark/>
          </w:tcPr>
          <w:p w14:paraId="2F435134" w14:textId="77777777" w:rsidR="00F1266E" w:rsidRPr="00AA4C0E" w:rsidRDefault="00F1266E" w:rsidP="00F1266E">
            <w:pPr>
              <w:pStyle w:val="Tablecontent"/>
              <w:spacing w:line="276" w:lineRule="auto"/>
              <w:jc w:val="center"/>
            </w:pPr>
            <w:r w:rsidRPr="00AA4C0E">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tcPr>
          <w:p w14:paraId="448EF28F" w14:textId="77777777" w:rsidR="00F1266E" w:rsidRPr="00AA4C0E" w:rsidRDefault="00F1266E" w:rsidP="00F1266E">
            <w:pPr>
              <w:pStyle w:val="Tablecontent"/>
              <w:spacing w:line="276" w:lineRule="auto"/>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hideMark/>
          </w:tcPr>
          <w:p w14:paraId="3AFC3A68" w14:textId="77777777" w:rsidR="00F1266E" w:rsidRPr="00AA4C0E" w:rsidRDefault="00F1266E" w:rsidP="00F1266E">
            <w:pPr>
              <w:pStyle w:val="Tablecontent"/>
              <w:spacing w:line="276" w:lineRule="auto"/>
            </w:pPr>
            <w:r w:rsidRPr="00AA4C0E">
              <w:t>String</w:t>
            </w:r>
          </w:p>
        </w:tc>
        <w:tc>
          <w:tcPr>
            <w:tcW w:w="4857"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hideMark/>
          </w:tcPr>
          <w:p w14:paraId="7959752E" w14:textId="77777777" w:rsidR="00F1266E" w:rsidRPr="00AA4C0E" w:rsidRDefault="00F1266E" w:rsidP="00F1266E">
            <w:pPr>
              <w:pStyle w:val="Tablecontent"/>
              <w:spacing w:after="60" w:line="276" w:lineRule="auto"/>
              <w:rPr>
                <w:szCs w:val="22"/>
              </w:rPr>
            </w:pPr>
            <w:r w:rsidRPr="00AA4C0E">
              <w:rPr>
                <w:szCs w:val="22"/>
              </w:rPr>
              <w:t>Long name of the market area usually.</w:t>
            </w:r>
          </w:p>
        </w:tc>
      </w:tr>
      <w:tr w:rsidR="00F1266E" w:rsidRPr="00782DE7" w14:paraId="0CEB26A5" w14:textId="77777777" w:rsidTr="00B95E87">
        <w:trPr>
          <w:trHeight w:val="170"/>
        </w:trPr>
        <w:tc>
          <w:tcPr>
            <w:tcW w:w="313"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tcPr>
          <w:p w14:paraId="00C60BDE" w14:textId="77777777" w:rsidR="00F1266E" w:rsidRPr="00AA4C0E" w:rsidRDefault="00F1266E" w:rsidP="00F1266E">
            <w:pPr>
              <w:pStyle w:val="Tablecontent"/>
              <w:spacing w:line="276" w:lineRule="auto"/>
              <w:rPr>
                <w:b/>
                <w:szCs w:val="22"/>
              </w:rPr>
            </w:pPr>
          </w:p>
        </w:tc>
        <w:tc>
          <w:tcPr>
            <w:tcW w:w="1525"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hideMark/>
          </w:tcPr>
          <w:p w14:paraId="48C1FA1F" w14:textId="77777777" w:rsidR="00F1266E" w:rsidRPr="00AA4C0E" w:rsidRDefault="00F1266E" w:rsidP="00F1266E">
            <w:pPr>
              <w:pStyle w:val="Tablecontent"/>
              <w:spacing w:line="276" w:lineRule="auto"/>
              <w:rPr>
                <w:szCs w:val="22"/>
              </w:rPr>
            </w:pPr>
            <w:r w:rsidRPr="00AA4C0E">
              <w:rPr>
                <w:szCs w:val="22"/>
              </w:rPr>
              <w:t>state</w:t>
            </w:r>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hideMark/>
          </w:tcPr>
          <w:p w14:paraId="54A55320" w14:textId="77FB370E" w:rsidR="00F1266E" w:rsidRPr="00AA4C0E" w:rsidRDefault="00F1266E" w:rsidP="00F1266E">
            <w:pPr>
              <w:pStyle w:val="Tablecontent"/>
              <w:spacing w:line="276" w:lineRule="auto"/>
              <w:jc w:val="cente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hideMark/>
          </w:tcPr>
          <w:p w14:paraId="6572CC16" w14:textId="77777777" w:rsidR="00F1266E" w:rsidRPr="00AA4C0E" w:rsidRDefault="00F1266E" w:rsidP="00F1266E">
            <w:pPr>
              <w:pStyle w:val="Tablecontent"/>
              <w:spacing w:line="276" w:lineRule="auto"/>
              <w:jc w:val="center"/>
            </w:pPr>
            <w:r w:rsidRPr="00AA4C0E">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tcPr>
          <w:p w14:paraId="000C638E" w14:textId="77777777" w:rsidR="00F1266E" w:rsidRPr="00AA4C0E" w:rsidRDefault="00F1266E" w:rsidP="00F1266E">
            <w:pPr>
              <w:pStyle w:val="Tablecontent"/>
              <w:spacing w:line="276" w:lineRule="auto"/>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hideMark/>
          </w:tcPr>
          <w:p w14:paraId="7653DFDA" w14:textId="77777777" w:rsidR="00F1266E" w:rsidRPr="00AA4C0E" w:rsidRDefault="00F1266E" w:rsidP="00F1266E">
            <w:pPr>
              <w:pStyle w:val="Tablecontent"/>
              <w:spacing w:line="276" w:lineRule="auto"/>
            </w:pPr>
            <w:r w:rsidRPr="00AA4C0E">
              <w:t>Enum</w:t>
            </w:r>
          </w:p>
        </w:tc>
        <w:tc>
          <w:tcPr>
            <w:tcW w:w="4857"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hideMark/>
          </w:tcPr>
          <w:p w14:paraId="0ABFA0EA" w14:textId="77777777" w:rsidR="00F1266E" w:rsidRPr="00AA4C0E" w:rsidRDefault="00F1266E" w:rsidP="00F1266E">
            <w:pPr>
              <w:pStyle w:val="Tablecontent"/>
              <w:spacing w:after="60" w:line="276" w:lineRule="auto"/>
              <w:rPr>
                <w:szCs w:val="22"/>
              </w:rPr>
            </w:pPr>
            <w:r w:rsidRPr="00AA4C0E">
              <w:rPr>
                <w:szCs w:val="22"/>
              </w:rPr>
              <w:t>Current state of the market area. The following values are allowed:</w:t>
            </w:r>
          </w:p>
          <w:p w14:paraId="748CF5B7" w14:textId="24C57172" w:rsidR="00F1266E" w:rsidRPr="00AA4C0E" w:rsidRDefault="00F1266E" w:rsidP="00F1266E">
            <w:pPr>
              <w:pStyle w:val="Tablecontent"/>
              <w:spacing w:after="60" w:line="276" w:lineRule="auto"/>
              <w:rPr>
                <w:szCs w:val="22"/>
              </w:rPr>
            </w:pPr>
            <w:r w:rsidRPr="00AA4C0E">
              <w:rPr>
                <w:b/>
                <w:szCs w:val="22"/>
              </w:rPr>
              <w:t>"</w:t>
            </w:r>
            <w:r w:rsidR="00447470">
              <w:rPr>
                <w:b/>
                <w:szCs w:val="22"/>
              </w:rPr>
              <w:t>AREA</w:t>
            </w:r>
            <w:r w:rsidRPr="00AA4C0E">
              <w:rPr>
                <w:b/>
                <w:szCs w:val="22"/>
              </w:rPr>
              <w:t>_STATE_TYPE_IACT</w:t>
            </w:r>
            <w:r w:rsidRPr="00AA4C0E">
              <w:rPr>
                <w:szCs w:val="22"/>
              </w:rPr>
              <w:t>": Market area is inactive and thus not tradable.</w:t>
            </w:r>
          </w:p>
          <w:p w14:paraId="5EBB5CF9" w14:textId="7332E055" w:rsidR="00F1266E" w:rsidRPr="00AA4C0E" w:rsidRDefault="00F1266E" w:rsidP="00F1266E">
            <w:pPr>
              <w:pStyle w:val="Tablecontent"/>
              <w:spacing w:after="60" w:line="276" w:lineRule="auto"/>
              <w:rPr>
                <w:szCs w:val="22"/>
              </w:rPr>
            </w:pPr>
            <w:r w:rsidRPr="00AA4C0E">
              <w:rPr>
                <w:b/>
                <w:szCs w:val="22"/>
              </w:rPr>
              <w:t>"</w:t>
            </w:r>
            <w:r w:rsidR="00447470">
              <w:rPr>
                <w:b/>
                <w:szCs w:val="22"/>
              </w:rPr>
              <w:t>AREA</w:t>
            </w:r>
            <w:r w:rsidRPr="00AA4C0E">
              <w:rPr>
                <w:b/>
                <w:szCs w:val="22"/>
              </w:rPr>
              <w:t>_STATE_TYPE_ACTI</w:t>
            </w:r>
            <w:r w:rsidRPr="00AA4C0E">
              <w:rPr>
                <w:szCs w:val="22"/>
              </w:rPr>
              <w:t>": Market area is active. It is possible to trade in that area.</w:t>
            </w:r>
          </w:p>
          <w:p w14:paraId="54EAA116" w14:textId="76E1BA6C" w:rsidR="00F1266E" w:rsidRPr="00AA4C0E" w:rsidRDefault="00F1266E" w:rsidP="00F1266E">
            <w:pPr>
              <w:pStyle w:val="Tablecontent"/>
              <w:spacing w:after="60" w:line="276" w:lineRule="auto"/>
              <w:rPr>
                <w:szCs w:val="22"/>
              </w:rPr>
            </w:pPr>
            <w:r w:rsidRPr="00AA4C0E">
              <w:rPr>
                <w:b/>
                <w:szCs w:val="22"/>
              </w:rPr>
              <w:t>"</w:t>
            </w:r>
            <w:r w:rsidR="00447470">
              <w:rPr>
                <w:b/>
                <w:szCs w:val="22"/>
              </w:rPr>
              <w:t>AREA</w:t>
            </w:r>
            <w:r w:rsidRPr="00AA4C0E">
              <w:rPr>
                <w:b/>
                <w:szCs w:val="22"/>
              </w:rPr>
              <w:t>_STATE_TYPE_HIBE</w:t>
            </w:r>
            <w:r w:rsidRPr="00AA4C0E">
              <w:rPr>
                <w:szCs w:val="22"/>
              </w:rPr>
              <w:t>": Market area is deactivated (hibernated). Trading in that market area is not possible.</w:t>
            </w:r>
          </w:p>
        </w:tc>
      </w:tr>
      <w:tr w:rsidR="00F1266E" w:rsidRPr="00782DE7" w14:paraId="190223ED" w14:textId="77777777" w:rsidTr="00B95E87">
        <w:trPr>
          <w:trHeight w:val="170"/>
        </w:trPr>
        <w:tc>
          <w:tcPr>
            <w:tcW w:w="313"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tcPr>
          <w:p w14:paraId="594A3ACD" w14:textId="77777777" w:rsidR="00F1266E" w:rsidRPr="00AA4C0E" w:rsidRDefault="00F1266E" w:rsidP="00F1266E">
            <w:pPr>
              <w:pStyle w:val="Tablecontent"/>
              <w:spacing w:line="276" w:lineRule="auto"/>
              <w:rPr>
                <w:b/>
                <w:szCs w:val="22"/>
              </w:rPr>
            </w:pPr>
          </w:p>
        </w:tc>
        <w:tc>
          <w:tcPr>
            <w:tcW w:w="1525"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hideMark/>
          </w:tcPr>
          <w:p w14:paraId="0FBEA849" w14:textId="77777777" w:rsidR="00F1266E" w:rsidRPr="00782DE7" w:rsidRDefault="00F1266E" w:rsidP="00F1266E">
            <w:pPr>
              <w:pStyle w:val="Tablecontent"/>
              <w:spacing w:line="276" w:lineRule="auto"/>
              <w:rPr>
                <w:szCs w:val="22"/>
              </w:rPr>
            </w:pPr>
            <w:proofErr w:type="spellStart"/>
            <w:r w:rsidRPr="00AA4C0E">
              <w:rPr>
                <w:szCs w:val="22"/>
              </w:rPr>
              <w:t>revision_no</w:t>
            </w:r>
            <w:proofErr w:type="spellEnd"/>
          </w:p>
          <w:p w14:paraId="204ABBE2" w14:textId="77777777" w:rsidR="00F1266E" w:rsidRPr="00AA4C0E" w:rsidRDefault="00F1266E" w:rsidP="00F1266E">
            <w:pPr>
              <w:pStyle w:val="Tablecontent"/>
              <w:spacing w:line="276" w:lineRule="auto"/>
              <w:rPr>
                <w:szCs w:val="22"/>
              </w:rPr>
            </w:pPr>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hideMark/>
          </w:tcPr>
          <w:p w14:paraId="6E168BE4" w14:textId="313C2B7D" w:rsidR="00F1266E" w:rsidRPr="00AA4C0E" w:rsidRDefault="00F1266E" w:rsidP="00F1266E">
            <w:pPr>
              <w:pStyle w:val="Tablecontent"/>
              <w:spacing w:line="276" w:lineRule="auto"/>
              <w:jc w:val="cente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hideMark/>
          </w:tcPr>
          <w:p w14:paraId="72018BE8" w14:textId="77777777" w:rsidR="00F1266E" w:rsidRPr="00AA4C0E" w:rsidRDefault="00F1266E" w:rsidP="00F1266E">
            <w:pPr>
              <w:pStyle w:val="Tablecontent"/>
              <w:spacing w:line="276" w:lineRule="auto"/>
              <w:jc w:val="center"/>
            </w:pPr>
            <w:r w:rsidRPr="00AA4C0E">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tcPr>
          <w:p w14:paraId="40613AA4" w14:textId="77777777" w:rsidR="00F1266E" w:rsidRPr="00AA4C0E" w:rsidRDefault="00F1266E" w:rsidP="00F1266E">
            <w:pPr>
              <w:pStyle w:val="Tablecontent"/>
              <w:spacing w:line="276" w:lineRule="auto"/>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hideMark/>
          </w:tcPr>
          <w:p w14:paraId="6D138D0D" w14:textId="5D5D3122" w:rsidR="00F1266E" w:rsidRPr="00AA4C0E" w:rsidRDefault="00F1266E" w:rsidP="00F1266E">
            <w:pPr>
              <w:pStyle w:val="Tablecontent"/>
              <w:spacing w:line="276" w:lineRule="auto"/>
            </w:pPr>
            <w:proofErr w:type="gramStart"/>
            <w:r w:rsidRPr="00AA4C0E">
              <w:t>Integer</w:t>
            </w:r>
            <w:r w:rsidR="005A38EA">
              <w:t>(</w:t>
            </w:r>
            <w:proofErr w:type="gramEnd"/>
            <w:r w:rsidR="005A38EA">
              <w:t>64)</w:t>
            </w:r>
          </w:p>
        </w:tc>
        <w:tc>
          <w:tcPr>
            <w:tcW w:w="4857"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hideMark/>
          </w:tcPr>
          <w:p w14:paraId="22172602" w14:textId="77777777" w:rsidR="00F1266E" w:rsidRPr="00AA4C0E" w:rsidRDefault="00F1266E" w:rsidP="00CA4E0A">
            <w:pPr>
              <w:pStyle w:val="Tablecontent"/>
              <w:keepNext/>
              <w:spacing w:after="60" w:line="276" w:lineRule="auto"/>
              <w:rPr>
                <w:szCs w:val="22"/>
              </w:rPr>
            </w:pPr>
            <w:r w:rsidRPr="00AA4C0E">
              <w:rPr>
                <w:szCs w:val="22"/>
              </w:rPr>
              <w:t>Revision number. With every change of the market area this value is increased by one.</w:t>
            </w:r>
          </w:p>
        </w:tc>
      </w:tr>
    </w:tbl>
    <w:p w14:paraId="52A8F319" w14:textId="64C5DAE5" w:rsidR="00CA4E0A" w:rsidRDefault="00CA4E0A" w:rsidP="00AA4C0E">
      <w:pPr>
        <w:pStyle w:val="Caption1"/>
      </w:pPr>
      <w:bookmarkStart w:id="692" w:name="_Toc215058120"/>
      <w:bookmarkStart w:id="693" w:name="_Toc224548348"/>
      <w:bookmarkStart w:id="694" w:name="_Toc188429293"/>
      <w:r>
        <w:t xml:space="preserve">Table </w:t>
      </w:r>
      <w:r>
        <w:fldChar w:fldCharType="begin"/>
      </w:r>
      <w:r>
        <w:instrText xml:space="preserve"> SEQ Table \* ARABIC </w:instrText>
      </w:r>
      <w:r>
        <w:fldChar w:fldCharType="separate"/>
      </w:r>
      <w:r w:rsidR="00FB7AF5">
        <w:rPr>
          <w:noProof/>
        </w:rPr>
        <w:t>38</w:t>
      </w:r>
      <w:r>
        <w:fldChar w:fldCharType="end"/>
      </w:r>
      <w:r>
        <w:t xml:space="preserve"> - Market area information report message structure</w:t>
      </w:r>
      <w:bookmarkEnd w:id="692"/>
      <w:bookmarkEnd w:id="693"/>
    </w:p>
    <w:bookmarkEnd w:id="694"/>
    <w:p w14:paraId="3F3BAE33" w14:textId="77777777" w:rsidR="00B95E87" w:rsidRPr="00782DE7" w:rsidRDefault="00B95E87" w:rsidP="006D0852">
      <w:pPr>
        <w:spacing w:after="0"/>
      </w:pPr>
    </w:p>
    <w:p w14:paraId="5FDC07E9" w14:textId="32CB6107" w:rsidR="008A401D" w:rsidRPr="00782DE7" w:rsidRDefault="004815E5" w:rsidP="008A401D">
      <w:pPr>
        <w:pStyle w:val="Nadpis2"/>
        <w:numPr>
          <w:ilvl w:val="1"/>
          <w:numId w:val="2"/>
        </w:numPr>
        <w:tabs>
          <w:tab w:val="clear" w:pos="720"/>
        </w:tabs>
        <w:ind w:left="0" w:firstLine="0"/>
      </w:pPr>
      <w:bookmarkStart w:id="695" w:name="_Toc214546288"/>
      <w:bookmarkStart w:id="696" w:name="_Toc215058060"/>
      <w:bookmarkStart w:id="697" w:name="_Toc430271191"/>
      <w:bookmarkStart w:id="698" w:name="_Toc93303182"/>
      <w:bookmarkStart w:id="699" w:name="_Toc203567309"/>
      <w:bookmarkStart w:id="700" w:name="_Toc203996350"/>
      <w:bookmarkStart w:id="701" w:name="_Toc203997583"/>
      <w:bookmarkStart w:id="702" w:name="_Toc224548288"/>
      <w:r>
        <w:t xml:space="preserve">Scenarios for the current automatic communication through the KSP/KSM communication </w:t>
      </w:r>
      <w:bookmarkEnd w:id="695"/>
      <w:bookmarkEnd w:id="696"/>
      <w:bookmarkEnd w:id="697"/>
      <w:bookmarkEnd w:id="698"/>
      <w:bookmarkEnd w:id="699"/>
      <w:bookmarkEnd w:id="700"/>
      <w:bookmarkEnd w:id="701"/>
      <w:r>
        <w:t>server</w:t>
      </w:r>
      <w:bookmarkEnd w:id="702"/>
    </w:p>
    <w:p w14:paraId="1728637E" w14:textId="67BE9AB7" w:rsidR="008A401D" w:rsidRPr="00782DE7" w:rsidRDefault="004815E5" w:rsidP="008A401D">
      <w:pPr>
        <w:pStyle w:val="Nadpis3"/>
        <w:numPr>
          <w:ilvl w:val="2"/>
          <w:numId w:val="2"/>
        </w:numPr>
        <w:tabs>
          <w:tab w:val="clear" w:pos="720"/>
          <w:tab w:val="num" w:pos="0"/>
        </w:tabs>
        <w:ind w:left="0" w:firstLine="0"/>
      </w:pPr>
      <w:bookmarkStart w:id="703" w:name="_Toc214546289"/>
      <w:bookmarkStart w:id="704" w:name="_Toc215058061"/>
      <w:bookmarkStart w:id="705" w:name="_Toc430271192"/>
      <w:bookmarkStart w:id="706" w:name="_Toc93303183"/>
      <w:bookmarkStart w:id="707" w:name="_Toc203567310"/>
      <w:bookmarkStart w:id="708" w:name="_Toc203996351"/>
      <w:bookmarkStart w:id="709" w:name="_Toc203997584"/>
      <w:bookmarkStart w:id="710" w:name="_Toc224548289"/>
      <w:r>
        <w:t xml:space="preserve">Configuration/modification/response to the new IM </w:t>
      </w:r>
      <w:bookmarkEnd w:id="703"/>
      <w:bookmarkEnd w:id="704"/>
      <w:bookmarkEnd w:id="705"/>
      <w:bookmarkEnd w:id="706"/>
      <w:bookmarkEnd w:id="707"/>
      <w:bookmarkEnd w:id="708"/>
      <w:bookmarkEnd w:id="709"/>
      <w:r>
        <w:t>limit</w:t>
      </w:r>
      <w:bookmarkEnd w:id="710"/>
    </w:p>
    <w:p w14:paraId="365405C4" w14:textId="46E8C87A" w:rsidR="004815E5" w:rsidRDefault="004815E5" w:rsidP="00B95E87">
      <w:r>
        <w:t xml:space="preserve">The current IM limit state </w:t>
      </w:r>
      <w:proofErr w:type="gramStart"/>
      <w:r>
        <w:t>including</w:t>
      </w:r>
      <w:proofErr w:type="gramEnd"/>
      <w:r>
        <w:t xml:space="preserve"> additional values, which returns a modified current limit state in the form of an established SFVOTLIMITS structure.</w:t>
      </w:r>
    </w:p>
    <w:p w14:paraId="41257481" w14:textId="3F67C693" w:rsidR="004815E5" w:rsidRPr="00782DE7" w:rsidRDefault="004815E5" w:rsidP="00B95E87">
      <w:r>
        <w:t>The structure SFVOTSETTINGS provides an IM limit modification through A</w:t>
      </w:r>
      <w:r w:rsidR="00CB068B">
        <w:t>C</w:t>
      </w:r>
      <w:r>
        <w:t xml:space="preserve">(KSP). Apart from the standard header and the </w:t>
      </w:r>
      <w:proofErr w:type="spellStart"/>
      <w:r>
        <w:t>receipient</w:t>
      </w:r>
      <w:proofErr w:type="spellEnd"/>
      <w:r>
        <w:t xml:space="preserve"> identification it also contains:</w:t>
      </w:r>
    </w:p>
    <w:p w14:paraId="0BDB4F2A" w14:textId="77777777" w:rsidR="008A401D" w:rsidRPr="00782DE7" w:rsidRDefault="008A401D" w:rsidP="006D0852">
      <w:pPr>
        <w:spacing w:after="0"/>
      </w:pPr>
    </w:p>
    <w:p w14:paraId="7778B673" w14:textId="0AE69CC8" w:rsidR="008A401D" w:rsidRPr="00782DE7" w:rsidRDefault="008A401D" w:rsidP="006D0852">
      <w:pPr>
        <w:jc w:val="left"/>
        <w:rPr>
          <w:rFonts w:ascii="Courier New" w:hAnsi="Courier New" w:cs="Courier New"/>
        </w:rPr>
      </w:pPr>
      <w:r w:rsidRPr="00782DE7">
        <w:rPr>
          <w:rFonts w:ascii="Courier New" w:hAnsi="Courier New" w:cs="Courier New"/>
        </w:rPr>
        <w:t>SFVOTSETTINGS/Setting –</w:t>
      </w:r>
      <w:r w:rsidR="004815E5">
        <w:rPr>
          <w:rFonts w:ascii="Courier New" w:hAnsi="Courier New" w:cs="Courier New"/>
        </w:rPr>
        <w:t xml:space="preserve">main encapsulating data </w:t>
      </w:r>
      <w:r w:rsidRPr="00782DE7" w:rsidDel="004815E5">
        <w:rPr>
          <w:rFonts w:ascii="Courier New" w:hAnsi="Courier New" w:cs="Courier New"/>
        </w:rPr>
        <w:t>element</w:t>
      </w:r>
      <w:r w:rsidRPr="00782DE7">
        <w:rPr>
          <w:rFonts w:ascii="Courier New" w:hAnsi="Courier New" w:cs="Courier New"/>
        </w:rPr>
        <w:t xml:space="preserve"> </w:t>
      </w:r>
    </w:p>
    <w:p w14:paraId="6CFC62D2" w14:textId="05790975" w:rsidR="008A401D" w:rsidRPr="00782DE7" w:rsidRDefault="008A401D" w:rsidP="006D0852">
      <w:pPr>
        <w:jc w:val="left"/>
        <w:rPr>
          <w:rFonts w:ascii="Courier New" w:hAnsi="Courier New" w:cs="Courier New"/>
        </w:rPr>
      </w:pPr>
      <w:r w:rsidRPr="00782DE7">
        <w:rPr>
          <w:rFonts w:ascii="Courier New" w:hAnsi="Courier New" w:cs="Courier New"/>
        </w:rPr>
        <w:t>SFVOTSETTINGS/Limit –</w:t>
      </w:r>
      <w:r w:rsidR="004815E5">
        <w:rPr>
          <w:rFonts w:ascii="Courier New" w:hAnsi="Courier New" w:cs="Courier New"/>
        </w:rPr>
        <w:t>main element used for limit configuration</w:t>
      </w:r>
      <w:r w:rsidRPr="00782DE7">
        <w:rPr>
          <w:rFonts w:ascii="Courier New" w:hAnsi="Courier New" w:cs="Courier New"/>
        </w:rPr>
        <w:t xml:space="preserve"> </w:t>
      </w:r>
    </w:p>
    <w:p w14:paraId="26B77FE4" w14:textId="0F6C70CC" w:rsidR="00C77A94" w:rsidRPr="00782DE7" w:rsidRDefault="008A401D" w:rsidP="006D0852">
      <w:pPr>
        <w:jc w:val="left"/>
        <w:rPr>
          <w:rFonts w:ascii="Courier New" w:hAnsi="Courier New" w:cs="Courier New"/>
        </w:rPr>
      </w:pPr>
      <w:r w:rsidRPr="00782DE7">
        <w:rPr>
          <w:rFonts w:ascii="Courier New" w:hAnsi="Courier New" w:cs="Courier New"/>
        </w:rPr>
        <w:t>SFVOTSETTINGS/</w:t>
      </w:r>
      <w:proofErr w:type="spellStart"/>
      <w:r w:rsidRPr="00782DE7">
        <w:rPr>
          <w:rFonts w:ascii="Courier New" w:hAnsi="Courier New" w:cs="Courier New"/>
        </w:rPr>
        <w:t>Limit@type</w:t>
      </w:r>
      <w:proofErr w:type="spellEnd"/>
      <w:r w:rsidRPr="00782DE7">
        <w:rPr>
          <w:rFonts w:ascii="Courier New" w:hAnsi="Courier New" w:cs="Courier New"/>
        </w:rPr>
        <w:t xml:space="preserve"> – </w:t>
      </w:r>
      <w:r w:rsidR="004815E5">
        <w:rPr>
          <w:rFonts w:ascii="Courier New" w:hAnsi="Courier New" w:cs="Courier New"/>
        </w:rPr>
        <w:t xml:space="preserve">limit, </w:t>
      </w:r>
      <w:proofErr w:type="spellStart"/>
      <w:r w:rsidR="004815E5">
        <w:rPr>
          <w:rFonts w:ascii="Courier New" w:hAnsi="Courier New" w:cs="Courier New"/>
        </w:rPr>
        <w:t>enum</w:t>
      </w:r>
      <w:proofErr w:type="spellEnd"/>
      <w:r w:rsidR="004815E5">
        <w:rPr>
          <w:rFonts w:ascii="Courier New" w:hAnsi="Courier New" w:cs="Courier New"/>
        </w:rPr>
        <w:t xml:space="preserve"> type, currently in IM only</w:t>
      </w:r>
    </w:p>
    <w:p w14:paraId="6544DEBE" w14:textId="4E300ACA" w:rsidR="00C77A94" w:rsidRPr="00782DE7" w:rsidRDefault="008A401D" w:rsidP="006D0852">
      <w:pPr>
        <w:jc w:val="left"/>
        <w:rPr>
          <w:rFonts w:ascii="Courier New" w:hAnsi="Courier New" w:cs="Courier New"/>
        </w:rPr>
      </w:pPr>
      <w:r w:rsidRPr="00782DE7">
        <w:rPr>
          <w:rFonts w:ascii="Courier New" w:hAnsi="Courier New" w:cs="Courier New"/>
        </w:rPr>
        <w:t>SFVOTSETTINGS/</w:t>
      </w:r>
      <w:proofErr w:type="spellStart"/>
      <w:r w:rsidRPr="00782DE7">
        <w:rPr>
          <w:rFonts w:ascii="Courier New" w:hAnsi="Courier New" w:cs="Courier New"/>
        </w:rPr>
        <w:t>Limit@value</w:t>
      </w:r>
      <w:proofErr w:type="spellEnd"/>
      <w:r w:rsidRPr="00782DE7">
        <w:rPr>
          <w:rFonts w:ascii="Courier New" w:hAnsi="Courier New" w:cs="Courier New"/>
        </w:rPr>
        <w:t xml:space="preserve"> – </w:t>
      </w:r>
      <w:r w:rsidR="004815E5">
        <w:rPr>
          <w:rFonts w:ascii="Courier New" w:hAnsi="Courier New" w:cs="Courier New"/>
        </w:rPr>
        <w:t xml:space="preserve">new value for the specified limit in </w:t>
      </w:r>
      <w:r w:rsidRPr="00782DE7" w:rsidDel="004815E5">
        <w:rPr>
          <w:rFonts w:ascii="Courier New" w:hAnsi="Courier New" w:cs="Courier New"/>
        </w:rPr>
        <w:t>CZK</w:t>
      </w:r>
    </w:p>
    <w:p w14:paraId="0F8CC04C" w14:textId="77777777" w:rsidR="00C77A94" w:rsidRPr="00782DE7" w:rsidRDefault="00C77A94" w:rsidP="00681979">
      <w:pPr>
        <w:spacing w:after="0"/>
      </w:pPr>
    </w:p>
    <w:p w14:paraId="2967F4AC" w14:textId="241AC891" w:rsidR="008A401D" w:rsidRPr="00782DE7" w:rsidRDefault="004815E5" w:rsidP="008A401D">
      <w:r>
        <w:t xml:space="preserve">An example </w:t>
      </w:r>
      <w:r w:rsidR="000E32A1">
        <w:t xml:space="preserve">where </w:t>
      </w:r>
      <w:r w:rsidR="00675BCF">
        <w:t>20 000 CZK</w:t>
      </w:r>
      <w:r w:rsidR="000E32A1">
        <w:t xml:space="preserve"> is set up as</w:t>
      </w:r>
      <w:r w:rsidR="00675BCF">
        <w:t xml:space="preserve"> </w:t>
      </w:r>
      <w:r w:rsidR="000E32A1">
        <w:t>limit</w:t>
      </w:r>
      <w:r w:rsidR="00675BCF">
        <w:t xml:space="preserve">: </w:t>
      </w:r>
    </w:p>
    <w:p w14:paraId="32CBFBF8" w14:textId="509F37E4" w:rsidR="00C77A94" w:rsidRPr="00AA4C0E" w:rsidRDefault="00C77A94" w:rsidP="00C77A94">
      <w:pPr>
        <w:pStyle w:val="Normlnweb"/>
        <w:pBdr>
          <w:top w:val="single" w:sz="6" w:space="2" w:color="888888"/>
          <w:left w:val="single" w:sz="6" w:space="2" w:color="888888"/>
          <w:bottom w:val="single" w:sz="6" w:space="2" w:color="888888"/>
          <w:right w:val="single" w:sz="6" w:space="2" w:color="888888"/>
        </w:pBd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0" w:afterAutospacing="0"/>
        <w:divId w:val="682435338"/>
        <w:rPr>
          <w:rFonts w:ascii="Consolas" w:hAnsi="Consolas" w:cs="Courier New"/>
          <w:sz w:val="16"/>
          <w:szCs w:val="16"/>
          <w:lang w:val="en-US"/>
        </w:rPr>
      </w:pPr>
      <w:r w:rsidRPr="00AA4C0E">
        <w:rPr>
          <w:rFonts w:ascii="Consolas" w:hAnsi="Consolas" w:cs="Courier New"/>
          <w:color w:val="666600"/>
          <w:sz w:val="16"/>
          <w:szCs w:val="16"/>
          <w:lang w:val="en-US"/>
        </w:rPr>
        <w:t>&lt;?</w:t>
      </w:r>
      <w:r w:rsidRPr="00AA4C0E">
        <w:rPr>
          <w:rFonts w:ascii="Consolas" w:hAnsi="Consolas" w:cs="Courier New"/>
          <w:color w:val="000000"/>
          <w:sz w:val="16"/>
          <w:szCs w:val="16"/>
          <w:lang w:val="en-US"/>
        </w:rPr>
        <w:t>xml version</w:t>
      </w:r>
      <w:r w:rsidRPr="00AA4C0E">
        <w:rPr>
          <w:rFonts w:ascii="Consolas" w:hAnsi="Consolas" w:cs="Courier New"/>
          <w:color w:val="666600"/>
          <w:sz w:val="16"/>
          <w:szCs w:val="16"/>
          <w:lang w:val="en-US"/>
        </w:rPr>
        <w:t>=</w:t>
      </w:r>
      <w:r w:rsidRPr="00AA4C0E">
        <w:rPr>
          <w:rFonts w:ascii="Consolas" w:hAnsi="Consolas" w:cs="Courier New"/>
          <w:color w:val="008800"/>
          <w:sz w:val="16"/>
          <w:szCs w:val="16"/>
          <w:lang w:val="en-US"/>
        </w:rPr>
        <w:t>"1.0"</w:t>
      </w:r>
      <w:r w:rsidRPr="00AA4C0E">
        <w:rPr>
          <w:rFonts w:ascii="Consolas" w:hAnsi="Consolas" w:cs="Courier New"/>
          <w:color w:val="000000"/>
          <w:sz w:val="16"/>
          <w:szCs w:val="16"/>
          <w:lang w:val="en-US"/>
        </w:rPr>
        <w:t xml:space="preserve"> encoding</w:t>
      </w:r>
      <w:r w:rsidRPr="00AA4C0E">
        <w:rPr>
          <w:rFonts w:ascii="Consolas" w:hAnsi="Consolas" w:cs="Courier New"/>
          <w:color w:val="666600"/>
          <w:sz w:val="16"/>
          <w:szCs w:val="16"/>
          <w:lang w:val="en-US"/>
        </w:rPr>
        <w:t>=</w:t>
      </w:r>
      <w:r w:rsidRPr="00AA4C0E">
        <w:rPr>
          <w:rFonts w:ascii="Consolas" w:hAnsi="Consolas" w:cs="Courier New"/>
          <w:color w:val="008800"/>
          <w:sz w:val="16"/>
          <w:szCs w:val="16"/>
          <w:lang w:val="en-US"/>
        </w:rPr>
        <w:t>"UTF-8"</w:t>
      </w:r>
      <w:r w:rsidRPr="00AA4C0E">
        <w:rPr>
          <w:rFonts w:ascii="Consolas" w:hAnsi="Consolas" w:cs="Courier New"/>
          <w:color w:val="000000"/>
          <w:sz w:val="16"/>
          <w:szCs w:val="16"/>
          <w:lang w:val="en-US"/>
        </w:rPr>
        <w:t xml:space="preserve"> standalone</w:t>
      </w:r>
      <w:r w:rsidRPr="00AA4C0E">
        <w:rPr>
          <w:rFonts w:ascii="Consolas" w:hAnsi="Consolas" w:cs="Courier New"/>
          <w:color w:val="666600"/>
          <w:sz w:val="16"/>
          <w:szCs w:val="16"/>
          <w:lang w:val="en-US"/>
        </w:rPr>
        <w:t>=</w:t>
      </w:r>
      <w:r w:rsidRPr="00AA4C0E">
        <w:rPr>
          <w:rFonts w:ascii="Consolas" w:hAnsi="Consolas" w:cs="Courier New"/>
          <w:color w:val="008800"/>
          <w:sz w:val="16"/>
          <w:szCs w:val="16"/>
          <w:lang w:val="en-US"/>
        </w:rPr>
        <w:t>"yes"</w:t>
      </w:r>
      <w:r w:rsidRPr="00AA4C0E">
        <w:rPr>
          <w:rFonts w:ascii="Consolas" w:hAnsi="Consolas" w:cs="Courier New"/>
          <w:color w:val="666600"/>
          <w:sz w:val="16"/>
          <w:szCs w:val="16"/>
          <w:lang w:val="en-US"/>
        </w:rPr>
        <w:t>?&gt;</w:t>
      </w:r>
    </w:p>
    <w:p w14:paraId="568E20F3" w14:textId="719CC2FB" w:rsidR="00C77A94" w:rsidRPr="00AA4C0E" w:rsidRDefault="00C77A94" w:rsidP="00C77A94">
      <w:pPr>
        <w:pStyle w:val="Normlnweb"/>
        <w:pBdr>
          <w:top w:val="single" w:sz="6" w:space="2" w:color="888888"/>
          <w:left w:val="single" w:sz="6" w:space="2" w:color="888888"/>
          <w:bottom w:val="single" w:sz="6" w:space="2" w:color="888888"/>
          <w:right w:val="single" w:sz="6" w:space="2" w:color="888888"/>
        </w:pBd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0" w:afterAutospacing="0"/>
        <w:divId w:val="682435338"/>
        <w:rPr>
          <w:rFonts w:ascii="Consolas" w:hAnsi="Consolas" w:cs="Courier New"/>
          <w:sz w:val="16"/>
          <w:szCs w:val="16"/>
          <w:lang w:val="en-US"/>
        </w:rPr>
      </w:pPr>
      <w:r w:rsidRPr="00AA4C0E">
        <w:rPr>
          <w:rFonts w:ascii="Consolas" w:hAnsi="Consolas" w:cs="Courier New"/>
          <w:sz w:val="16"/>
          <w:szCs w:val="16"/>
          <w:lang w:val="en-US"/>
        </w:rPr>
        <w:t>&lt;SFVOTSETTINGS</w:t>
      </w:r>
      <w:r w:rsidRPr="00AA4C0E">
        <w:rPr>
          <w:rFonts w:ascii="Consolas" w:hAnsi="Consolas" w:cs="Courier New"/>
          <w:color w:val="000000"/>
          <w:sz w:val="16"/>
          <w:szCs w:val="16"/>
          <w:lang w:val="en-US"/>
        </w:rPr>
        <w:t xml:space="preserve"> </w:t>
      </w:r>
      <w:r w:rsidRPr="00AA4C0E">
        <w:rPr>
          <w:rFonts w:ascii="Consolas" w:hAnsi="Consolas" w:cs="Courier New"/>
          <w:sz w:val="16"/>
          <w:szCs w:val="16"/>
          <w:lang w:val="en-US"/>
        </w:rPr>
        <w:t>answer-required</w:t>
      </w:r>
      <w:r w:rsidRPr="00AA4C0E">
        <w:rPr>
          <w:rFonts w:ascii="Consolas" w:hAnsi="Consolas" w:cs="Courier New"/>
          <w:color w:val="666600"/>
          <w:sz w:val="16"/>
          <w:szCs w:val="16"/>
          <w:lang w:val="en-US"/>
        </w:rPr>
        <w:t>=</w:t>
      </w:r>
      <w:r w:rsidRPr="00AA4C0E">
        <w:rPr>
          <w:rFonts w:ascii="Consolas" w:hAnsi="Consolas" w:cs="Courier New"/>
          <w:sz w:val="16"/>
          <w:szCs w:val="16"/>
          <w:lang w:val="en-US"/>
        </w:rPr>
        <w:t>"false"</w:t>
      </w:r>
      <w:r w:rsidRPr="00AA4C0E">
        <w:rPr>
          <w:rFonts w:ascii="Consolas" w:hAnsi="Consolas" w:cs="Courier New"/>
          <w:color w:val="000000"/>
          <w:sz w:val="16"/>
          <w:szCs w:val="16"/>
          <w:lang w:val="en-US"/>
        </w:rPr>
        <w:t xml:space="preserve"> </w:t>
      </w:r>
      <w:r w:rsidRPr="00AA4C0E">
        <w:rPr>
          <w:rFonts w:ascii="Consolas" w:hAnsi="Consolas" w:cs="Courier New"/>
          <w:sz w:val="16"/>
          <w:szCs w:val="16"/>
          <w:lang w:val="en-US"/>
        </w:rPr>
        <w:t>date-time</w:t>
      </w:r>
      <w:r w:rsidRPr="00AA4C0E">
        <w:rPr>
          <w:rFonts w:ascii="Consolas" w:hAnsi="Consolas" w:cs="Courier New"/>
          <w:color w:val="666600"/>
          <w:sz w:val="16"/>
          <w:szCs w:val="16"/>
          <w:lang w:val="en-US"/>
        </w:rPr>
        <w:t>=</w:t>
      </w:r>
      <w:r w:rsidRPr="00AA4C0E">
        <w:rPr>
          <w:rFonts w:ascii="Consolas" w:hAnsi="Consolas" w:cs="Courier New"/>
          <w:sz w:val="16"/>
          <w:szCs w:val="16"/>
          <w:lang w:val="en-US"/>
        </w:rPr>
        <w:t>"2015-06-24T12:41:08+02:00"</w:t>
      </w:r>
      <w:r w:rsidRPr="00AA4C0E">
        <w:rPr>
          <w:rFonts w:ascii="Consolas" w:hAnsi="Consolas" w:cs="Courier New"/>
          <w:color w:val="000000"/>
          <w:sz w:val="16"/>
          <w:szCs w:val="16"/>
          <w:lang w:val="en-US"/>
        </w:rPr>
        <w:t xml:space="preserve"> </w:t>
      </w:r>
      <w:proofErr w:type="spellStart"/>
      <w:r w:rsidRPr="00AA4C0E">
        <w:rPr>
          <w:rFonts w:ascii="Consolas" w:hAnsi="Consolas" w:cs="Courier New"/>
          <w:sz w:val="16"/>
          <w:szCs w:val="16"/>
          <w:lang w:val="en-US"/>
        </w:rPr>
        <w:t>dtd</w:t>
      </w:r>
      <w:proofErr w:type="spellEnd"/>
      <w:r w:rsidRPr="00AA4C0E">
        <w:rPr>
          <w:rFonts w:ascii="Consolas" w:hAnsi="Consolas" w:cs="Courier New"/>
          <w:sz w:val="16"/>
          <w:szCs w:val="16"/>
          <w:lang w:val="en-US"/>
        </w:rPr>
        <w:t>-release</w:t>
      </w:r>
      <w:r w:rsidRPr="00AA4C0E">
        <w:rPr>
          <w:rFonts w:ascii="Consolas" w:hAnsi="Consolas" w:cs="Courier New"/>
          <w:color w:val="666600"/>
          <w:sz w:val="16"/>
          <w:szCs w:val="16"/>
          <w:lang w:val="en-US"/>
        </w:rPr>
        <w:t>=</w:t>
      </w:r>
      <w:r w:rsidRPr="00AA4C0E">
        <w:rPr>
          <w:rFonts w:ascii="Consolas" w:hAnsi="Consolas" w:cs="Courier New"/>
          <w:sz w:val="16"/>
          <w:szCs w:val="16"/>
          <w:lang w:val="en-US"/>
        </w:rPr>
        <w:t>"1"</w:t>
      </w:r>
      <w:r w:rsidRPr="00AA4C0E">
        <w:rPr>
          <w:rFonts w:ascii="Consolas" w:hAnsi="Consolas" w:cs="Courier New"/>
          <w:color w:val="000000"/>
          <w:sz w:val="16"/>
          <w:szCs w:val="16"/>
          <w:lang w:val="en-US"/>
        </w:rPr>
        <w:t xml:space="preserve"> </w:t>
      </w:r>
      <w:proofErr w:type="spellStart"/>
      <w:r w:rsidRPr="00AA4C0E">
        <w:rPr>
          <w:rFonts w:ascii="Consolas" w:hAnsi="Consolas" w:cs="Courier New"/>
          <w:sz w:val="16"/>
          <w:szCs w:val="16"/>
          <w:lang w:val="en-US"/>
        </w:rPr>
        <w:t>dtd</w:t>
      </w:r>
      <w:proofErr w:type="spellEnd"/>
      <w:r w:rsidRPr="00AA4C0E">
        <w:rPr>
          <w:rFonts w:ascii="Consolas" w:hAnsi="Consolas" w:cs="Courier New"/>
          <w:sz w:val="16"/>
          <w:szCs w:val="16"/>
          <w:lang w:val="en-US"/>
        </w:rPr>
        <w:t>-version</w:t>
      </w:r>
      <w:r w:rsidRPr="00AA4C0E">
        <w:rPr>
          <w:rFonts w:ascii="Consolas" w:hAnsi="Consolas" w:cs="Courier New"/>
          <w:color w:val="666600"/>
          <w:sz w:val="16"/>
          <w:szCs w:val="16"/>
          <w:lang w:val="en-US"/>
        </w:rPr>
        <w:t>=</w:t>
      </w:r>
      <w:r w:rsidRPr="00AA4C0E">
        <w:rPr>
          <w:rFonts w:ascii="Consolas" w:hAnsi="Consolas" w:cs="Courier New"/>
          <w:sz w:val="16"/>
          <w:szCs w:val="16"/>
          <w:lang w:val="en-US"/>
        </w:rPr>
        <w:t>"1"</w:t>
      </w:r>
      <w:r w:rsidRPr="00AA4C0E">
        <w:rPr>
          <w:rFonts w:ascii="Consolas" w:hAnsi="Consolas" w:cs="Courier New"/>
          <w:color w:val="000000"/>
          <w:sz w:val="16"/>
          <w:szCs w:val="16"/>
          <w:lang w:val="en-US"/>
        </w:rPr>
        <w:t xml:space="preserve"> </w:t>
      </w:r>
      <w:r w:rsidRPr="00AA4C0E">
        <w:rPr>
          <w:rFonts w:ascii="Consolas" w:hAnsi="Consolas" w:cs="Courier New"/>
          <w:sz w:val="16"/>
          <w:szCs w:val="16"/>
          <w:lang w:val="en-US"/>
        </w:rPr>
        <w:t>id</w:t>
      </w:r>
      <w:r w:rsidRPr="00AA4C0E">
        <w:rPr>
          <w:rFonts w:ascii="Consolas" w:hAnsi="Consolas" w:cs="Courier New"/>
          <w:color w:val="666600"/>
          <w:sz w:val="16"/>
          <w:szCs w:val="16"/>
          <w:lang w:val="en-US"/>
        </w:rPr>
        <w:t>=</w:t>
      </w:r>
      <w:r w:rsidRPr="00AA4C0E">
        <w:rPr>
          <w:rFonts w:ascii="Consolas" w:hAnsi="Consolas" w:cs="Courier New"/>
          <w:sz w:val="16"/>
          <w:szCs w:val="16"/>
          <w:lang w:val="en-US"/>
        </w:rPr>
        <w:t>"123"</w:t>
      </w:r>
      <w:r w:rsidRPr="00AA4C0E">
        <w:rPr>
          <w:rFonts w:ascii="Consolas" w:hAnsi="Consolas" w:cs="Courier New"/>
          <w:color w:val="000000"/>
          <w:sz w:val="16"/>
          <w:szCs w:val="16"/>
          <w:lang w:val="en-US"/>
        </w:rPr>
        <w:t xml:space="preserve"> </w:t>
      </w:r>
      <w:r w:rsidRPr="00AA4C0E">
        <w:rPr>
          <w:rFonts w:ascii="Consolas" w:hAnsi="Consolas" w:cs="Courier New"/>
          <w:sz w:val="16"/>
          <w:szCs w:val="16"/>
          <w:lang w:val="en-US"/>
        </w:rPr>
        <w:t>message-code</w:t>
      </w:r>
      <w:r w:rsidRPr="00AA4C0E">
        <w:rPr>
          <w:rFonts w:ascii="Consolas" w:hAnsi="Consolas" w:cs="Courier New"/>
          <w:color w:val="666600"/>
          <w:sz w:val="16"/>
          <w:szCs w:val="16"/>
          <w:lang w:val="en-US"/>
        </w:rPr>
        <w:t>=</w:t>
      </w:r>
      <w:r w:rsidRPr="00AA4C0E">
        <w:rPr>
          <w:rFonts w:ascii="Consolas" w:hAnsi="Consolas" w:cs="Courier New"/>
          <w:sz w:val="16"/>
          <w:szCs w:val="16"/>
          <w:lang w:val="en-US"/>
        </w:rPr>
        <w:t>"4</w:t>
      </w:r>
      <w:r w:rsidR="00CA7A12" w:rsidRPr="00AA4C0E">
        <w:rPr>
          <w:rFonts w:ascii="Consolas" w:hAnsi="Consolas" w:cs="Courier New"/>
          <w:sz w:val="16"/>
          <w:szCs w:val="16"/>
          <w:lang w:val="en-US"/>
        </w:rPr>
        <w:t>81</w:t>
      </w:r>
      <w:r w:rsidRPr="00AA4C0E">
        <w:rPr>
          <w:rFonts w:ascii="Consolas" w:hAnsi="Consolas" w:cs="Courier New"/>
          <w:sz w:val="16"/>
          <w:szCs w:val="16"/>
          <w:lang w:val="en-US"/>
        </w:rPr>
        <w:t>"</w:t>
      </w:r>
      <w:r w:rsidRPr="00AA4C0E">
        <w:rPr>
          <w:rFonts w:ascii="Consolas" w:hAnsi="Consolas" w:cs="Courier New"/>
          <w:color w:val="000000"/>
          <w:sz w:val="16"/>
          <w:szCs w:val="16"/>
          <w:lang w:val="en-US"/>
        </w:rPr>
        <w:t xml:space="preserve"> </w:t>
      </w:r>
      <w:proofErr w:type="spellStart"/>
      <w:r w:rsidRPr="00AA4C0E">
        <w:rPr>
          <w:rFonts w:ascii="Consolas" w:hAnsi="Consolas" w:cs="Courier New"/>
          <w:sz w:val="16"/>
          <w:szCs w:val="16"/>
          <w:lang w:val="en-US"/>
        </w:rPr>
        <w:t>xmlns</w:t>
      </w:r>
      <w:proofErr w:type="spellEnd"/>
      <w:r w:rsidRPr="00AA4C0E">
        <w:rPr>
          <w:rFonts w:ascii="Consolas" w:hAnsi="Consolas" w:cs="Courier New"/>
          <w:color w:val="666600"/>
          <w:sz w:val="16"/>
          <w:szCs w:val="16"/>
          <w:lang w:val="en-US"/>
        </w:rPr>
        <w:t>=</w:t>
      </w:r>
      <w:r w:rsidRPr="00AA4C0E">
        <w:rPr>
          <w:rFonts w:ascii="Consolas" w:hAnsi="Consolas" w:cs="Courier New"/>
          <w:sz w:val="16"/>
          <w:szCs w:val="16"/>
          <w:lang w:val="en-US"/>
        </w:rPr>
        <w:t>"http://www.ote-cr.cz/schema/sfvot/settings"&gt;</w:t>
      </w:r>
    </w:p>
    <w:p w14:paraId="2592EB89" w14:textId="5CE48A5B" w:rsidR="00C77A94" w:rsidRPr="00AA4C0E" w:rsidRDefault="00C77A94" w:rsidP="00C77A94">
      <w:pPr>
        <w:pStyle w:val="Normlnweb"/>
        <w:pBdr>
          <w:top w:val="single" w:sz="6" w:space="2" w:color="888888"/>
          <w:left w:val="single" w:sz="6" w:space="2" w:color="888888"/>
          <w:bottom w:val="single" w:sz="6" w:space="2" w:color="888888"/>
          <w:right w:val="single" w:sz="6" w:space="2" w:color="888888"/>
        </w:pBd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0" w:afterAutospacing="0"/>
        <w:divId w:val="682435338"/>
        <w:rPr>
          <w:rFonts w:ascii="Consolas" w:hAnsi="Consolas" w:cs="Courier New"/>
          <w:sz w:val="16"/>
          <w:szCs w:val="16"/>
          <w:lang w:val="en-US"/>
        </w:rPr>
      </w:pPr>
      <w:r w:rsidRPr="00AA4C0E">
        <w:rPr>
          <w:rFonts w:ascii="Consolas" w:hAnsi="Consolas" w:cs="Courier New"/>
          <w:color w:val="000000"/>
          <w:sz w:val="16"/>
          <w:szCs w:val="16"/>
          <w:lang w:val="en-US"/>
        </w:rPr>
        <w:t xml:space="preserve">    </w:t>
      </w:r>
      <w:r w:rsidRPr="00AA4C0E">
        <w:rPr>
          <w:rFonts w:ascii="Consolas" w:hAnsi="Consolas" w:cs="Courier New"/>
          <w:sz w:val="16"/>
          <w:szCs w:val="16"/>
          <w:lang w:val="en-US"/>
        </w:rPr>
        <w:t>&lt;</w:t>
      </w:r>
      <w:proofErr w:type="spellStart"/>
      <w:r w:rsidRPr="00AA4C0E">
        <w:rPr>
          <w:rFonts w:ascii="Consolas" w:hAnsi="Consolas" w:cs="Courier New"/>
          <w:sz w:val="16"/>
          <w:szCs w:val="16"/>
          <w:lang w:val="en-US"/>
        </w:rPr>
        <w:t>SenderIdentification</w:t>
      </w:r>
      <w:proofErr w:type="spellEnd"/>
      <w:r w:rsidRPr="00AA4C0E">
        <w:rPr>
          <w:rFonts w:ascii="Consolas" w:hAnsi="Consolas" w:cs="Courier New"/>
          <w:color w:val="000000"/>
          <w:sz w:val="16"/>
          <w:szCs w:val="16"/>
          <w:lang w:val="en-US"/>
        </w:rPr>
        <w:t xml:space="preserve"> </w:t>
      </w:r>
      <w:r w:rsidRPr="00AA4C0E">
        <w:rPr>
          <w:rFonts w:ascii="Consolas" w:hAnsi="Consolas" w:cs="Courier New"/>
          <w:sz w:val="16"/>
          <w:szCs w:val="16"/>
          <w:lang w:val="en-US"/>
        </w:rPr>
        <w:t>id</w:t>
      </w:r>
      <w:r w:rsidRPr="00AA4C0E">
        <w:rPr>
          <w:rFonts w:ascii="Consolas" w:hAnsi="Consolas" w:cs="Courier New"/>
          <w:color w:val="666600"/>
          <w:sz w:val="16"/>
          <w:szCs w:val="16"/>
          <w:lang w:val="en-US"/>
        </w:rPr>
        <w:t>=</w:t>
      </w:r>
      <w:r w:rsidRPr="00AA4C0E">
        <w:rPr>
          <w:rFonts w:ascii="Consolas" w:hAnsi="Consolas" w:cs="Courier New"/>
          <w:sz w:val="16"/>
          <w:szCs w:val="16"/>
          <w:lang w:val="en-US"/>
        </w:rPr>
        <w:t>"8591824000007"</w:t>
      </w:r>
      <w:r w:rsidRPr="00AA4C0E">
        <w:rPr>
          <w:rFonts w:ascii="Consolas" w:hAnsi="Consolas" w:cs="Courier New"/>
          <w:color w:val="000000"/>
          <w:sz w:val="16"/>
          <w:szCs w:val="16"/>
          <w:lang w:val="en-US"/>
        </w:rPr>
        <w:t xml:space="preserve"> </w:t>
      </w:r>
      <w:r w:rsidRPr="00AA4C0E">
        <w:rPr>
          <w:rFonts w:ascii="Consolas" w:hAnsi="Consolas" w:cs="Courier New"/>
          <w:sz w:val="16"/>
          <w:szCs w:val="16"/>
          <w:lang w:val="en-US"/>
        </w:rPr>
        <w:t>coding-scheme</w:t>
      </w:r>
      <w:r w:rsidRPr="00AA4C0E">
        <w:rPr>
          <w:rFonts w:ascii="Consolas" w:hAnsi="Consolas" w:cs="Courier New"/>
          <w:color w:val="666600"/>
          <w:sz w:val="16"/>
          <w:szCs w:val="16"/>
          <w:lang w:val="en-US"/>
        </w:rPr>
        <w:t>=</w:t>
      </w:r>
      <w:r w:rsidRPr="00AA4C0E">
        <w:rPr>
          <w:rFonts w:ascii="Consolas" w:hAnsi="Consolas" w:cs="Courier New"/>
          <w:sz w:val="16"/>
          <w:szCs w:val="16"/>
          <w:lang w:val="en-US"/>
        </w:rPr>
        <w:t>"14"/&gt;</w:t>
      </w:r>
    </w:p>
    <w:p w14:paraId="1062B7C5" w14:textId="10C6ABE3" w:rsidR="00C77A94" w:rsidRPr="00AA4C0E" w:rsidRDefault="00C77A94" w:rsidP="00C77A94">
      <w:pPr>
        <w:pStyle w:val="Normlnweb"/>
        <w:pBdr>
          <w:top w:val="single" w:sz="6" w:space="2" w:color="888888"/>
          <w:left w:val="single" w:sz="6" w:space="2" w:color="888888"/>
          <w:bottom w:val="single" w:sz="6" w:space="2" w:color="888888"/>
          <w:right w:val="single" w:sz="6" w:space="2" w:color="888888"/>
        </w:pBd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0" w:afterAutospacing="0"/>
        <w:divId w:val="682435338"/>
        <w:rPr>
          <w:rFonts w:ascii="Consolas" w:hAnsi="Consolas" w:cs="Courier New"/>
          <w:sz w:val="16"/>
          <w:szCs w:val="16"/>
          <w:lang w:val="en-US"/>
        </w:rPr>
      </w:pPr>
      <w:r w:rsidRPr="00AA4C0E">
        <w:rPr>
          <w:rFonts w:ascii="Consolas" w:hAnsi="Consolas" w:cs="Courier New"/>
          <w:color w:val="000000"/>
          <w:sz w:val="16"/>
          <w:szCs w:val="16"/>
          <w:lang w:val="en-US"/>
        </w:rPr>
        <w:t xml:space="preserve">    </w:t>
      </w:r>
      <w:r w:rsidRPr="00AA4C0E">
        <w:rPr>
          <w:rFonts w:ascii="Consolas" w:hAnsi="Consolas" w:cs="Courier New"/>
          <w:sz w:val="16"/>
          <w:szCs w:val="16"/>
          <w:lang w:val="en-US"/>
        </w:rPr>
        <w:t>&lt;</w:t>
      </w:r>
      <w:proofErr w:type="spellStart"/>
      <w:r w:rsidRPr="00AA4C0E">
        <w:rPr>
          <w:rFonts w:ascii="Consolas" w:hAnsi="Consolas" w:cs="Courier New"/>
          <w:sz w:val="16"/>
          <w:szCs w:val="16"/>
          <w:lang w:val="en-US"/>
        </w:rPr>
        <w:t>ReceiverIdentification</w:t>
      </w:r>
      <w:proofErr w:type="spellEnd"/>
      <w:r w:rsidRPr="00AA4C0E">
        <w:rPr>
          <w:rFonts w:ascii="Consolas" w:hAnsi="Consolas" w:cs="Courier New"/>
          <w:color w:val="000000"/>
          <w:sz w:val="16"/>
          <w:szCs w:val="16"/>
          <w:lang w:val="en-US"/>
        </w:rPr>
        <w:t xml:space="preserve"> </w:t>
      </w:r>
      <w:r w:rsidRPr="00AA4C0E">
        <w:rPr>
          <w:rFonts w:ascii="Consolas" w:hAnsi="Consolas" w:cs="Courier New"/>
          <w:sz w:val="16"/>
          <w:szCs w:val="16"/>
          <w:lang w:val="en-US"/>
        </w:rPr>
        <w:t>id</w:t>
      </w:r>
      <w:r w:rsidRPr="00AA4C0E">
        <w:rPr>
          <w:rFonts w:ascii="Consolas" w:hAnsi="Consolas" w:cs="Courier New"/>
          <w:color w:val="666600"/>
          <w:sz w:val="16"/>
          <w:szCs w:val="16"/>
          <w:lang w:val="en-US"/>
        </w:rPr>
        <w:t>=</w:t>
      </w:r>
      <w:r w:rsidRPr="00AA4C0E">
        <w:rPr>
          <w:rFonts w:ascii="Consolas" w:hAnsi="Consolas" w:cs="Courier New"/>
          <w:sz w:val="16"/>
          <w:szCs w:val="16"/>
          <w:lang w:val="en-US"/>
        </w:rPr>
        <w:t>"8591824000007"</w:t>
      </w:r>
      <w:r w:rsidRPr="00AA4C0E">
        <w:rPr>
          <w:rFonts w:ascii="Consolas" w:hAnsi="Consolas" w:cs="Courier New"/>
          <w:color w:val="000000"/>
          <w:sz w:val="16"/>
          <w:szCs w:val="16"/>
          <w:lang w:val="en-US"/>
        </w:rPr>
        <w:t xml:space="preserve"> </w:t>
      </w:r>
      <w:r w:rsidRPr="00AA4C0E">
        <w:rPr>
          <w:rFonts w:ascii="Consolas" w:hAnsi="Consolas" w:cs="Courier New"/>
          <w:sz w:val="16"/>
          <w:szCs w:val="16"/>
          <w:lang w:val="en-US"/>
        </w:rPr>
        <w:t>coding-scheme</w:t>
      </w:r>
      <w:r w:rsidRPr="00AA4C0E">
        <w:rPr>
          <w:rFonts w:ascii="Consolas" w:hAnsi="Consolas" w:cs="Courier New"/>
          <w:color w:val="666600"/>
          <w:sz w:val="16"/>
          <w:szCs w:val="16"/>
          <w:lang w:val="en-US"/>
        </w:rPr>
        <w:t>=</w:t>
      </w:r>
      <w:r w:rsidRPr="00AA4C0E">
        <w:rPr>
          <w:rFonts w:ascii="Consolas" w:hAnsi="Consolas" w:cs="Courier New"/>
          <w:sz w:val="16"/>
          <w:szCs w:val="16"/>
          <w:lang w:val="en-US"/>
        </w:rPr>
        <w:t>"14"/&gt;</w:t>
      </w:r>
    </w:p>
    <w:p w14:paraId="3630C19B" w14:textId="708C9AFD" w:rsidR="00C77A94" w:rsidRPr="00AA4C0E" w:rsidRDefault="00C77A94" w:rsidP="00C77A94">
      <w:pPr>
        <w:pStyle w:val="Normlnweb"/>
        <w:pBdr>
          <w:top w:val="single" w:sz="6" w:space="2" w:color="888888"/>
          <w:left w:val="single" w:sz="6" w:space="2" w:color="888888"/>
          <w:bottom w:val="single" w:sz="6" w:space="2" w:color="888888"/>
          <w:right w:val="single" w:sz="6" w:space="2" w:color="888888"/>
        </w:pBd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0" w:afterAutospacing="0"/>
        <w:divId w:val="682435338"/>
        <w:rPr>
          <w:rFonts w:ascii="Consolas" w:hAnsi="Consolas" w:cs="Courier New"/>
          <w:sz w:val="16"/>
          <w:szCs w:val="16"/>
          <w:lang w:val="en-US"/>
        </w:rPr>
      </w:pPr>
      <w:r w:rsidRPr="00AA4C0E">
        <w:rPr>
          <w:rFonts w:ascii="Consolas" w:hAnsi="Consolas" w:cs="Courier New"/>
          <w:color w:val="000000"/>
          <w:sz w:val="16"/>
          <w:szCs w:val="16"/>
          <w:lang w:val="en-US"/>
        </w:rPr>
        <w:t xml:space="preserve">    </w:t>
      </w:r>
      <w:r w:rsidRPr="00AA4C0E">
        <w:rPr>
          <w:rFonts w:ascii="Consolas" w:hAnsi="Consolas" w:cs="Courier New"/>
          <w:sz w:val="16"/>
          <w:szCs w:val="16"/>
          <w:lang w:val="en-US"/>
        </w:rPr>
        <w:t>&lt;Setting&gt;</w:t>
      </w:r>
    </w:p>
    <w:p w14:paraId="07802444" w14:textId="5C67D7B5" w:rsidR="00C77A94" w:rsidRPr="00AA4C0E" w:rsidRDefault="00C77A94" w:rsidP="00C77A94">
      <w:pPr>
        <w:pStyle w:val="Normlnweb"/>
        <w:pBdr>
          <w:top w:val="single" w:sz="6" w:space="2" w:color="888888"/>
          <w:left w:val="single" w:sz="6" w:space="2" w:color="888888"/>
          <w:bottom w:val="single" w:sz="6" w:space="2" w:color="888888"/>
          <w:right w:val="single" w:sz="6" w:space="2" w:color="888888"/>
        </w:pBd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0" w:afterAutospacing="0"/>
        <w:divId w:val="682435338"/>
        <w:rPr>
          <w:rFonts w:ascii="Consolas" w:hAnsi="Consolas" w:cs="Courier New"/>
          <w:sz w:val="16"/>
          <w:szCs w:val="16"/>
          <w:lang w:val="en-US"/>
        </w:rPr>
      </w:pPr>
      <w:r w:rsidRPr="00AA4C0E">
        <w:rPr>
          <w:rFonts w:ascii="Consolas" w:hAnsi="Consolas" w:cs="Courier New"/>
          <w:color w:val="000000"/>
          <w:sz w:val="16"/>
          <w:szCs w:val="16"/>
          <w:lang w:val="en-US"/>
        </w:rPr>
        <w:t xml:space="preserve">        </w:t>
      </w:r>
      <w:r w:rsidRPr="00AA4C0E">
        <w:rPr>
          <w:rFonts w:ascii="Consolas" w:hAnsi="Consolas" w:cs="Courier New"/>
          <w:sz w:val="16"/>
          <w:szCs w:val="16"/>
          <w:lang w:val="en-US"/>
        </w:rPr>
        <w:t>&lt;Limit</w:t>
      </w:r>
      <w:r w:rsidRPr="00AA4C0E">
        <w:rPr>
          <w:rFonts w:ascii="Consolas" w:hAnsi="Consolas" w:cs="Courier New"/>
          <w:color w:val="000000"/>
          <w:sz w:val="16"/>
          <w:szCs w:val="16"/>
          <w:lang w:val="en-US"/>
        </w:rPr>
        <w:t xml:space="preserve"> </w:t>
      </w:r>
      <w:r w:rsidRPr="00AA4C0E">
        <w:rPr>
          <w:rFonts w:ascii="Consolas" w:hAnsi="Consolas" w:cs="Courier New"/>
          <w:sz w:val="16"/>
          <w:szCs w:val="16"/>
          <w:lang w:val="en-US"/>
        </w:rPr>
        <w:t>type</w:t>
      </w:r>
      <w:r w:rsidRPr="00AA4C0E">
        <w:rPr>
          <w:rFonts w:ascii="Consolas" w:hAnsi="Consolas" w:cs="Courier New"/>
          <w:color w:val="666600"/>
          <w:sz w:val="16"/>
          <w:szCs w:val="16"/>
          <w:lang w:val="en-US"/>
        </w:rPr>
        <w:t>=</w:t>
      </w:r>
      <w:r w:rsidRPr="00AA4C0E">
        <w:rPr>
          <w:rFonts w:ascii="Consolas" w:hAnsi="Consolas" w:cs="Courier New"/>
          <w:sz w:val="16"/>
          <w:szCs w:val="16"/>
          <w:lang w:val="en-US"/>
        </w:rPr>
        <w:t>"VDT"</w:t>
      </w:r>
      <w:r w:rsidRPr="00AA4C0E">
        <w:rPr>
          <w:rFonts w:ascii="Consolas" w:hAnsi="Consolas" w:cs="Courier New"/>
          <w:color w:val="000000"/>
          <w:sz w:val="16"/>
          <w:szCs w:val="16"/>
          <w:lang w:val="en-US"/>
        </w:rPr>
        <w:t xml:space="preserve"> </w:t>
      </w:r>
      <w:r w:rsidRPr="00AA4C0E">
        <w:rPr>
          <w:rFonts w:ascii="Consolas" w:hAnsi="Consolas" w:cs="Courier New"/>
          <w:sz w:val="16"/>
          <w:szCs w:val="16"/>
          <w:lang w:val="en-US"/>
        </w:rPr>
        <w:t>value</w:t>
      </w:r>
      <w:r w:rsidRPr="00AA4C0E">
        <w:rPr>
          <w:rFonts w:ascii="Consolas" w:hAnsi="Consolas" w:cs="Courier New"/>
          <w:color w:val="666600"/>
          <w:sz w:val="16"/>
          <w:szCs w:val="16"/>
          <w:lang w:val="en-US"/>
        </w:rPr>
        <w:t>=</w:t>
      </w:r>
      <w:r w:rsidRPr="00AA4C0E">
        <w:rPr>
          <w:rFonts w:ascii="Consolas" w:hAnsi="Consolas" w:cs="Courier New"/>
          <w:sz w:val="16"/>
          <w:szCs w:val="16"/>
          <w:lang w:val="en-US"/>
        </w:rPr>
        <w:t>"20000"/&gt;</w:t>
      </w:r>
    </w:p>
    <w:p w14:paraId="59FBE6B8" w14:textId="2A91168D" w:rsidR="00C77A94" w:rsidRPr="00AA4C0E" w:rsidRDefault="00C77A94" w:rsidP="00C77A94">
      <w:pPr>
        <w:pStyle w:val="Normlnweb"/>
        <w:pBdr>
          <w:top w:val="single" w:sz="6" w:space="2" w:color="888888"/>
          <w:left w:val="single" w:sz="6" w:space="2" w:color="888888"/>
          <w:bottom w:val="single" w:sz="6" w:space="2" w:color="888888"/>
          <w:right w:val="single" w:sz="6" w:space="2" w:color="888888"/>
        </w:pBd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0" w:afterAutospacing="0"/>
        <w:divId w:val="682435338"/>
        <w:rPr>
          <w:rFonts w:ascii="Consolas" w:hAnsi="Consolas" w:cs="Courier New"/>
          <w:sz w:val="16"/>
          <w:szCs w:val="16"/>
          <w:lang w:val="en-US"/>
        </w:rPr>
      </w:pPr>
      <w:r w:rsidRPr="00AA4C0E">
        <w:rPr>
          <w:rFonts w:ascii="Consolas" w:hAnsi="Consolas" w:cs="Courier New"/>
          <w:color w:val="000000"/>
          <w:sz w:val="16"/>
          <w:szCs w:val="16"/>
          <w:lang w:val="en-US"/>
        </w:rPr>
        <w:t xml:space="preserve">    </w:t>
      </w:r>
      <w:r w:rsidRPr="00AA4C0E">
        <w:rPr>
          <w:rFonts w:ascii="Consolas" w:hAnsi="Consolas" w:cs="Courier New"/>
          <w:sz w:val="16"/>
          <w:szCs w:val="16"/>
          <w:lang w:val="en-US"/>
        </w:rPr>
        <w:t>&lt;/Setting&gt;</w:t>
      </w:r>
    </w:p>
    <w:p w14:paraId="76C698FB" w14:textId="018C0649" w:rsidR="00C77A94" w:rsidRPr="00AA4C0E" w:rsidRDefault="00C77A94" w:rsidP="00C77A94">
      <w:pPr>
        <w:pStyle w:val="Normlnweb"/>
        <w:pBdr>
          <w:top w:val="single" w:sz="6" w:space="2" w:color="888888"/>
          <w:left w:val="single" w:sz="6" w:space="2" w:color="888888"/>
          <w:bottom w:val="single" w:sz="6" w:space="2" w:color="888888"/>
          <w:right w:val="single" w:sz="6" w:space="2" w:color="888888"/>
        </w:pBd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0" w:afterAutospacing="0"/>
        <w:divId w:val="682435338"/>
        <w:rPr>
          <w:rFonts w:ascii="Consolas" w:hAnsi="Consolas" w:cs="Courier New"/>
          <w:sz w:val="16"/>
          <w:szCs w:val="16"/>
          <w:lang w:val="en-US"/>
        </w:rPr>
      </w:pPr>
      <w:r w:rsidRPr="00AA4C0E">
        <w:rPr>
          <w:rFonts w:ascii="Consolas" w:hAnsi="Consolas" w:cs="Courier New"/>
          <w:sz w:val="16"/>
          <w:szCs w:val="16"/>
          <w:lang w:val="en-US"/>
        </w:rPr>
        <w:t xml:space="preserve">&lt;/SFVOTSETTINGS&gt; </w:t>
      </w:r>
      <w:r w:rsidRPr="00AA4C0E">
        <w:rPr>
          <w:rFonts w:ascii="Consolas" w:hAnsi="Consolas" w:cs="Courier New"/>
          <w:color w:val="000000"/>
          <w:sz w:val="16"/>
          <w:szCs w:val="16"/>
          <w:lang w:val="en-US"/>
        </w:rPr>
        <w:t> </w:t>
      </w:r>
    </w:p>
    <w:p w14:paraId="3FDD578D" w14:textId="77777777" w:rsidR="00C77A94" w:rsidRPr="00782DE7" w:rsidRDefault="00C77A94" w:rsidP="00C77A94">
      <w:pPr>
        <w:spacing w:after="0"/>
        <w:divId w:val="682435338"/>
      </w:pPr>
    </w:p>
    <w:p w14:paraId="09DF6FB2" w14:textId="247D4E59" w:rsidR="008A401D" w:rsidRPr="00782DE7" w:rsidRDefault="007E4689" w:rsidP="00C77A94">
      <w:r>
        <w:lastRenderedPageBreak/>
        <w:t>The response contains the RESPONSE structure with msg code 483 and in case of a successful run also a data copy (where SFVOTLIMITS contains msg code 482). The current return codes from financial reporting area are used.</w:t>
      </w:r>
    </w:p>
    <w:tbl>
      <w:tblPr>
        <w:tblW w:w="9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830"/>
        <w:gridCol w:w="6275"/>
      </w:tblGrid>
      <w:tr w:rsidR="00C77A94" w:rsidRPr="00782DE7" w14:paraId="4B6D07FB" w14:textId="77777777" w:rsidTr="00C77A94">
        <w:trPr>
          <w:trHeight w:val="172"/>
        </w:trPr>
        <w:tc>
          <w:tcPr>
            <w:tcW w:w="2830"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top w:w="0" w:type="dxa"/>
              <w:left w:w="28" w:type="dxa"/>
              <w:bottom w:w="0" w:type="dxa"/>
              <w:right w:w="28" w:type="dxa"/>
            </w:tcMar>
            <w:hideMark/>
          </w:tcPr>
          <w:p w14:paraId="7B5D880C" w14:textId="6AE54BEA" w:rsidR="00C77A94" w:rsidRPr="00AA4C0E" w:rsidRDefault="00C77A94" w:rsidP="00C77A94">
            <w:pPr>
              <w:pStyle w:val="Table-Header"/>
              <w:spacing w:line="276" w:lineRule="auto"/>
            </w:pPr>
            <w:r w:rsidRPr="00AA4C0E">
              <w:t>RESPONSE/</w:t>
            </w:r>
            <w:proofErr w:type="spellStart"/>
            <w:r w:rsidRPr="00AA4C0E">
              <w:t>Reason@code</w:t>
            </w:r>
            <w:proofErr w:type="spellEnd"/>
          </w:p>
        </w:tc>
        <w:tc>
          <w:tcPr>
            <w:tcW w:w="627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Pr>
          <w:p w14:paraId="268EB2C5" w14:textId="799E3442" w:rsidR="00C77A94" w:rsidRPr="00AA4C0E" w:rsidRDefault="00C77A94" w:rsidP="00C77A94">
            <w:pPr>
              <w:pStyle w:val="Table-Header"/>
              <w:spacing w:line="276" w:lineRule="auto"/>
            </w:pPr>
            <w:proofErr w:type="spellStart"/>
            <w:r w:rsidRPr="00AA4C0E">
              <w:t>Popis</w:t>
            </w:r>
            <w:proofErr w:type="spellEnd"/>
            <w:r w:rsidRPr="00AA4C0E">
              <w:t xml:space="preserve"> </w:t>
            </w:r>
          </w:p>
        </w:tc>
      </w:tr>
      <w:tr w:rsidR="00C77A94" w:rsidRPr="00782DE7" w14:paraId="60B5B6C7" w14:textId="77777777" w:rsidTr="00C77A94">
        <w:trPr>
          <w:trHeight w:val="172"/>
        </w:trPr>
        <w:tc>
          <w:tcPr>
            <w:tcW w:w="2830"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30D80EE9" w14:textId="3E5FD2B5" w:rsidR="00C77A94" w:rsidRPr="00AA4C0E" w:rsidRDefault="00C77A94" w:rsidP="00C77A94">
            <w:pPr>
              <w:pStyle w:val="Tablecontent"/>
              <w:spacing w:line="276" w:lineRule="auto"/>
              <w:rPr>
                <w:szCs w:val="22"/>
              </w:rPr>
            </w:pPr>
            <w:r w:rsidRPr="00AA4C0E">
              <w:rPr>
                <w:szCs w:val="22"/>
              </w:rPr>
              <w:t>S09000</w:t>
            </w:r>
          </w:p>
        </w:tc>
        <w:tc>
          <w:tcPr>
            <w:tcW w:w="6275"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6BC0DB9B" w14:textId="7633675F" w:rsidR="00C77A94" w:rsidRPr="00AA4C0E" w:rsidRDefault="007E4689" w:rsidP="00C77A94">
            <w:pPr>
              <w:pStyle w:val="Tablecontent"/>
              <w:tabs>
                <w:tab w:val="left" w:pos="1413"/>
              </w:tabs>
              <w:spacing w:line="276" w:lineRule="auto"/>
              <w:rPr>
                <w:szCs w:val="22"/>
              </w:rPr>
            </w:pPr>
            <w:r>
              <w:rPr>
                <w:szCs w:val="22"/>
              </w:rPr>
              <w:t xml:space="preserve">The request has been processed </w:t>
            </w:r>
            <w:proofErr w:type="gramStart"/>
            <w:r>
              <w:rPr>
                <w:szCs w:val="22"/>
              </w:rPr>
              <w:t>successfully,</w:t>
            </w:r>
            <w:proofErr w:type="gramEnd"/>
            <w:r>
              <w:rPr>
                <w:szCs w:val="22"/>
              </w:rPr>
              <w:t xml:space="preserve"> the configuration has been changed.</w:t>
            </w:r>
          </w:p>
        </w:tc>
      </w:tr>
      <w:tr w:rsidR="00C77A94" w:rsidRPr="00782DE7" w14:paraId="2FE19A5C" w14:textId="77777777" w:rsidTr="00C77A94">
        <w:trPr>
          <w:trHeight w:val="50"/>
        </w:trPr>
        <w:tc>
          <w:tcPr>
            <w:tcW w:w="2830"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3631D8AB" w14:textId="189614D6" w:rsidR="00C77A94" w:rsidRPr="00AA4C0E" w:rsidRDefault="00C77A94" w:rsidP="00C77A94">
            <w:pPr>
              <w:pStyle w:val="Tablecontent"/>
              <w:spacing w:line="276" w:lineRule="auto"/>
              <w:rPr>
                <w:szCs w:val="22"/>
              </w:rPr>
            </w:pPr>
            <w:r w:rsidRPr="00AA4C0E">
              <w:rPr>
                <w:szCs w:val="22"/>
              </w:rPr>
              <w:t>S09008</w:t>
            </w:r>
          </w:p>
        </w:tc>
        <w:tc>
          <w:tcPr>
            <w:tcW w:w="6275"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3151F2EF" w14:textId="2D11ACD0" w:rsidR="00C77A94" w:rsidRPr="00AA4C0E" w:rsidRDefault="007E4689" w:rsidP="00C77A94">
            <w:pPr>
              <w:pStyle w:val="Tablecontent"/>
              <w:tabs>
                <w:tab w:val="left" w:pos="1413"/>
              </w:tabs>
              <w:spacing w:line="276" w:lineRule="auto"/>
              <w:rPr>
                <w:szCs w:val="22"/>
              </w:rPr>
            </w:pPr>
            <w:r>
              <w:rPr>
                <w:szCs w:val="22"/>
              </w:rPr>
              <w:t>The participant does not have the required configuration (the limits are undefined).</w:t>
            </w:r>
          </w:p>
        </w:tc>
      </w:tr>
      <w:tr w:rsidR="00C77A94" w:rsidRPr="00782DE7" w14:paraId="7C7FC267" w14:textId="77777777" w:rsidTr="00C77A94">
        <w:trPr>
          <w:trHeight w:val="172"/>
        </w:trPr>
        <w:tc>
          <w:tcPr>
            <w:tcW w:w="2830"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7CEB8599" w14:textId="7D880649" w:rsidR="00C77A94" w:rsidRPr="00AA4C0E" w:rsidRDefault="00C77A94" w:rsidP="00C77A94">
            <w:pPr>
              <w:pStyle w:val="Tablecontent"/>
              <w:spacing w:line="276" w:lineRule="auto"/>
              <w:rPr>
                <w:szCs w:val="22"/>
              </w:rPr>
            </w:pPr>
            <w:r w:rsidRPr="00AA4C0E">
              <w:rPr>
                <w:szCs w:val="22"/>
              </w:rPr>
              <w:t>S09009</w:t>
            </w:r>
          </w:p>
        </w:tc>
        <w:tc>
          <w:tcPr>
            <w:tcW w:w="6275"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7271380A" w14:textId="1A1F6070" w:rsidR="00C77A94" w:rsidRPr="00AA4C0E" w:rsidRDefault="007E4689" w:rsidP="00C77A94">
            <w:pPr>
              <w:pStyle w:val="Tablecontent"/>
              <w:spacing w:line="276" w:lineRule="auto"/>
              <w:rPr>
                <w:szCs w:val="22"/>
              </w:rPr>
            </w:pPr>
            <w:r>
              <w:rPr>
                <w:szCs w:val="22"/>
              </w:rPr>
              <w:t>The participant is not authorized to make the modification.</w:t>
            </w:r>
          </w:p>
        </w:tc>
      </w:tr>
      <w:tr w:rsidR="00C77A94" w:rsidRPr="00782DE7" w14:paraId="310E3BB1" w14:textId="77777777" w:rsidTr="00C77A94">
        <w:trPr>
          <w:trHeight w:val="172"/>
        </w:trPr>
        <w:tc>
          <w:tcPr>
            <w:tcW w:w="2830"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tcPr>
          <w:p w14:paraId="4797BDF9" w14:textId="52FF36A5" w:rsidR="00C77A94" w:rsidRPr="00AA4C0E" w:rsidRDefault="00C77A94" w:rsidP="00C77A94">
            <w:pPr>
              <w:pStyle w:val="Tablecontent"/>
              <w:spacing w:line="276" w:lineRule="auto"/>
              <w:rPr>
                <w:szCs w:val="22"/>
              </w:rPr>
            </w:pPr>
            <w:r w:rsidRPr="00AA4C0E">
              <w:rPr>
                <w:szCs w:val="22"/>
              </w:rPr>
              <w:t>S09010</w:t>
            </w:r>
          </w:p>
        </w:tc>
        <w:tc>
          <w:tcPr>
            <w:tcW w:w="6275"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tcPr>
          <w:p w14:paraId="235FE62E" w14:textId="40C356FE" w:rsidR="00C77A94" w:rsidRPr="00AA4C0E" w:rsidRDefault="007E4689" w:rsidP="00C77A94">
            <w:pPr>
              <w:pStyle w:val="Tablecontent"/>
              <w:spacing w:line="276" w:lineRule="auto"/>
              <w:rPr>
                <w:szCs w:val="22"/>
              </w:rPr>
            </w:pPr>
            <w:r>
              <w:rPr>
                <w:szCs w:val="22"/>
              </w:rPr>
              <w:t>Insufficient funds.</w:t>
            </w:r>
          </w:p>
        </w:tc>
      </w:tr>
      <w:tr w:rsidR="00C77A94" w:rsidRPr="00782DE7" w14:paraId="3B3BE6E7" w14:textId="77777777" w:rsidTr="00C77A94">
        <w:trPr>
          <w:trHeight w:val="172"/>
        </w:trPr>
        <w:tc>
          <w:tcPr>
            <w:tcW w:w="2830"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tcPr>
          <w:p w14:paraId="143879CB" w14:textId="6B78109A" w:rsidR="00C77A94" w:rsidRPr="00AA4C0E" w:rsidRDefault="00C77A94" w:rsidP="00C77A94">
            <w:pPr>
              <w:pStyle w:val="Tablecontent"/>
              <w:spacing w:line="276" w:lineRule="auto"/>
              <w:rPr>
                <w:szCs w:val="22"/>
              </w:rPr>
            </w:pPr>
            <w:r w:rsidRPr="00AA4C0E">
              <w:rPr>
                <w:szCs w:val="22"/>
              </w:rPr>
              <w:t>S09011</w:t>
            </w:r>
          </w:p>
        </w:tc>
        <w:tc>
          <w:tcPr>
            <w:tcW w:w="6275"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tcPr>
          <w:p w14:paraId="55A522FB" w14:textId="20ED31DB" w:rsidR="00C77A94" w:rsidRPr="00AA4C0E" w:rsidRDefault="007E4689" w:rsidP="00C77A94">
            <w:pPr>
              <w:pStyle w:val="Tablecontent"/>
              <w:spacing w:line="276" w:lineRule="auto"/>
              <w:rPr>
                <w:szCs w:val="22"/>
              </w:rPr>
            </w:pPr>
            <w:r>
              <w:rPr>
                <w:szCs w:val="22"/>
              </w:rPr>
              <w:t>Invalid value.</w:t>
            </w:r>
          </w:p>
        </w:tc>
      </w:tr>
      <w:tr w:rsidR="00C77A94" w:rsidRPr="00782DE7" w14:paraId="41F08E1B" w14:textId="77777777" w:rsidTr="00C77A94">
        <w:trPr>
          <w:trHeight w:val="172"/>
        </w:trPr>
        <w:tc>
          <w:tcPr>
            <w:tcW w:w="2830"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tcPr>
          <w:p w14:paraId="25F64568" w14:textId="2A3B5760" w:rsidR="00C77A94" w:rsidRPr="00AA4C0E" w:rsidRDefault="0003444F" w:rsidP="00C77A94">
            <w:pPr>
              <w:pStyle w:val="Tablecontent"/>
              <w:spacing w:line="276" w:lineRule="auto"/>
              <w:rPr>
                <w:szCs w:val="22"/>
              </w:rPr>
            </w:pPr>
            <w:r w:rsidRPr="001E7EA2">
              <w:rPr>
                <w:szCs w:val="22"/>
              </w:rPr>
              <w:t>S090</w:t>
            </w:r>
            <w:r>
              <w:rPr>
                <w:szCs w:val="22"/>
              </w:rPr>
              <w:t>12</w:t>
            </w:r>
          </w:p>
        </w:tc>
        <w:tc>
          <w:tcPr>
            <w:tcW w:w="6275"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tcPr>
          <w:p w14:paraId="73D15D2D" w14:textId="37ED90CA" w:rsidR="00C77A94" w:rsidRPr="00AA4C0E" w:rsidRDefault="0003444F" w:rsidP="00CA4E0A">
            <w:pPr>
              <w:pStyle w:val="Tablecontent"/>
              <w:keepNext/>
              <w:spacing w:line="276" w:lineRule="auto"/>
              <w:rPr>
                <w:szCs w:val="22"/>
              </w:rPr>
            </w:pPr>
            <w:r w:rsidRPr="0003444F">
              <w:rPr>
                <w:szCs w:val="22"/>
              </w:rPr>
              <w:t>Unexpected error.</w:t>
            </w:r>
          </w:p>
        </w:tc>
      </w:tr>
    </w:tbl>
    <w:p w14:paraId="19E0B5CA" w14:textId="3A5B3BDB" w:rsidR="00CA4E0A" w:rsidRDefault="00CA4E0A" w:rsidP="00AA4C0E">
      <w:pPr>
        <w:pStyle w:val="Caption1"/>
      </w:pPr>
      <w:bookmarkStart w:id="711" w:name="_Toc215058121"/>
      <w:bookmarkStart w:id="712" w:name="_Toc224548349"/>
      <w:r>
        <w:t xml:space="preserve">Table </w:t>
      </w:r>
      <w:r>
        <w:fldChar w:fldCharType="begin"/>
      </w:r>
      <w:r>
        <w:instrText xml:space="preserve"> SEQ Table \* ARABIC </w:instrText>
      </w:r>
      <w:r>
        <w:fldChar w:fldCharType="separate"/>
      </w:r>
      <w:r w:rsidR="00FB7AF5">
        <w:rPr>
          <w:noProof/>
        </w:rPr>
        <w:t>39</w:t>
      </w:r>
      <w:r>
        <w:fldChar w:fldCharType="end"/>
      </w:r>
      <w:r>
        <w:t xml:space="preserve"> - Response reason codes with msg code 483</w:t>
      </w:r>
      <w:bookmarkEnd w:id="711"/>
      <w:bookmarkEnd w:id="712"/>
    </w:p>
    <w:p w14:paraId="1D15A2A2" w14:textId="77777777" w:rsidR="008A401D" w:rsidRPr="00782DE7" w:rsidRDefault="008A401D" w:rsidP="006D0852">
      <w:pPr>
        <w:spacing w:after="0"/>
      </w:pPr>
    </w:p>
    <w:p w14:paraId="620CECC1" w14:textId="11B5D117" w:rsidR="008A401D" w:rsidRPr="00782DE7" w:rsidRDefault="00CB068B" w:rsidP="008A401D">
      <w:pPr>
        <w:pStyle w:val="Nadpis3"/>
        <w:numPr>
          <w:ilvl w:val="2"/>
          <w:numId w:val="2"/>
        </w:numPr>
        <w:tabs>
          <w:tab w:val="clear" w:pos="720"/>
          <w:tab w:val="num" w:pos="0"/>
        </w:tabs>
        <w:ind w:left="0" w:firstLine="0"/>
      </w:pPr>
      <w:bookmarkStart w:id="713" w:name="_Toc214546290"/>
      <w:bookmarkStart w:id="714" w:name="_Toc215058062"/>
      <w:bookmarkStart w:id="715" w:name="_Toc430271193"/>
      <w:bookmarkStart w:id="716" w:name="_Toc93303184"/>
      <w:bookmarkStart w:id="717" w:name="_Toc203567311"/>
      <w:bookmarkStart w:id="718" w:name="_Toc203996352"/>
      <w:bookmarkStart w:id="719" w:name="_Toc203997585"/>
      <w:bookmarkStart w:id="720" w:name="_Toc224548290"/>
      <w:r>
        <w:t xml:space="preserve">Message indicating the transfer of a portion of the IM limit into the main trading </w:t>
      </w:r>
      <w:bookmarkEnd w:id="713"/>
      <w:bookmarkEnd w:id="714"/>
      <w:bookmarkEnd w:id="715"/>
      <w:bookmarkEnd w:id="716"/>
      <w:bookmarkEnd w:id="717"/>
      <w:bookmarkEnd w:id="718"/>
      <w:bookmarkEnd w:id="719"/>
      <w:r>
        <w:t>limit</w:t>
      </w:r>
      <w:bookmarkEnd w:id="720"/>
    </w:p>
    <w:p w14:paraId="7481F2D5" w14:textId="260A2159" w:rsidR="00CB068B" w:rsidRDefault="00CB068B" w:rsidP="008A401D">
      <w:r>
        <w:t xml:space="preserve">During the partial transfer of the IM limit into the main trading limit, which occurs automatically when establishing a trade that depletes the funds of the main trading limit, it is also necessary to notify the participant through the AC. </w:t>
      </w:r>
      <w:r w:rsidR="00567FF3">
        <w:t xml:space="preserve">Information sent to the participant </w:t>
      </w:r>
      <w:r w:rsidR="00507F62">
        <w:t>is</w:t>
      </w:r>
      <w:r w:rsidR="00567FF3">
        <w:t xml:space="preserve"> the following:</w:t>
      </w:r>
    </w:p>
    <w:p w14:paraId="567915C0" w14:textId="5F97C654" w:rsidR="00507F62" w:rsidRPr="00782DE7" w:rsidRDefault="00507F62" w:rsidP="00A83AA1">
      <w:pPr>
        <w:pStyle w:val="Odstavecseseznamem"/>
        <w:numPr>
          <w:ilvl w:val="0"/>
          <w:numId w:val="37"/>
        </w:numPr>
      </w:pPr>
      <w:r>
        <w:t>Transferred financial value from the IM limit to the main trading limit (CZK)</w:t>
      </w:r>
    </w:p>
    <w:p w14:paraId="70577688" w14:textId="5CA078BA" w:rsidR="00507F62" w:rsidRPr="00782DE7" w:rsidRDefault="00507F62" w:rsidP="00A83AA1">
      <w:pPr>
        <w:pStyle w:val="Odstavecseseznamem"/>
        <w:numPr>
          <w:ilvl w:val="0"/>
          <w:numId w:val="37"/>
        </w:numPr>
      </w:pPr>
      <w:r>
        <w:t>Remaining value of the IM limit (CZK)</w:t>
      </w:r>
    </w:p>
    <w:p w14:paraId="2A6AEDD0" w14:textId="13446D36" w:rsidR="00507F62" w:rsidRPr="00782DE7" w:rsidRDefault="00507F62" w:rsidP="00A83AA1">
      <w:pPr>
        <w:pStyle w:val="Odstavecseseznamem"/>
        <w:numPr>
          <w:ilvl w:val="0"/>
          <w:numId w:val="37"/>
        </w:numPr>
      </w:pPr>
      <w:r>
        <w:t>Remaining available financial funds in the IM settlement (CZK)</w:t>
      </w:r>
    </w:p>
    <w:p w14:paraId="2CD4A8DA" w14:textId="431E6AD6" w:rsidR="00507F62" w:rsidRPr="00782DE7" w:rsidRDefault="00507F62" w:rsidP="00A83AA1">
      <w:pPr>
        <w:pStyle w:val="Odstavecseseznamem"/>
        <w:numPr>
          <w:ilvl w:val="0"/>
          <w:numId w:val="37"/>
        </w:numPr>
      </w:pPr>
      <w:r>
        <w:t>ID of the trade that initiated the transfer</w:t>
      </w:r>
    </w:p>
    <w:p w14:paraId="0F5DE2BA" w14:textId="00F572C1" w:rsidR="00507F62" w:rsidRPr="00782DE7" w:rsidRDefault="00507F62" w:rsidP="00DD50F3">
      <w:pPr>
        <w:pStyle w:val="Odstavecseseznamem"/>
        <w:numPr>
          <w:ilvl w:val="0"/>
          <w:numId w:val="37"/>
        </w:numPr>
      </w:pPr>
      <w:r>
        <w:t>Trade delivery date</w:t>
      </w:r>
    </w:p>
    <w:p w14:paraId="61B76F74" w14:textId="5070AED7" w:rsidR="00507F62" w:rsidRDefault="00507F62" w:rsidP="0054188F">
      <w:r>
        <w:t xml:space="preserve">The SFVOTLIMITCHANGE structure is used for this purpose. It is sent unsolicited via </w:t>
      </w:r>
      <w:proofErr w:type="gramStart"/>
      <w:r>
        <w:t>the KSP</w:t>
      </w:r>
      <w:proofErr w:type="gramEnd"/>
      <w:r>
        <w:t xml:space="preserve">. Apart from the standard header and the </w:t>
      </w:r>
      <w:proofErr w:type="spellStart"/>
      <w:r>
        <w:t>receipient</w:t>
      </w:r>
      <w:proofErr w:type="spellEnd"/>
      <w:r>
        <w:t xml:space="preserve"> and sender identification, it also contains:</w:t>
      </w:r>
    </w:p>
    <w:p w14:paraId="4A7C364A" w14:textId="77777777" w:rsidR="0054188F" w:rsidRPr="00782DE7" w:rsidRDefault="0054188F" w:rsidP="006D0852">
      <w:pPr>
        <w:spacing w:after="0"/>
      </w:pPr>
    </w:p>
    <w:p w14:paraId="667B6A45" w14:textId="158BD665" w:rsidR="008A401D" w:rsidRPr="00782DE7" w:rsidRDefault="008A401D" w:rsidP="008A401D">
      <w:pPr>
        <w:rPr>
          <w:rFonts w:ascii="Courier New" w:hAnsi="Courier New" w:cs="Courier New"/>
        </w:rPr>
      </w:pPr>
      <w:r w:rsidRPr="00782DE7">
        <w:rPr>
          <w:rFonts w:ascii="Courier New" w:hAnsi="Courier New" w:cs="Courier New"/>
        </w:rPr>
        <w:t xml:space="preserve">SFVOTLIMITCHANGE/Limits – </w:t>
      </w:r>
      <w:r w:rsidR="00507F62">
        <w:rPr>
          <w:rFonts w:ascii="Courier New" w:hAnsi="Courier New" w:cs="Courier New"/>
        </w:rPr>
        <w:t xml:space="preserve">main encapsulating data </w:t>
      </w:r>
      <w:r w:rsidRPr="00782DE7" w:rsidDel="00507F62">
        <w:rPr>
          <w:rFonts w:ascii="Courier New" w:hAnsi="Courier New" w:cs="Courier New"/>
        </w:rPr>
        <w:t>element</w:t>
      </w:r>
      <w:r w:rsidRPr="00782DE7">
        <w:rPr>
          <w:rFonts w:ascii="Courier New" w:hAnsi="Courier New" w:cs="Courier New"/>
        </w:rPr>
        <w:t xml:space="preserve"> </w:t>
      </w:r>
    </w:p>
    <w:p w14:paraId="27A8B6CE" w14:textId="30AC8B40" w:rsidR="008A401D" w:rsidRPr="00782DE7" w:rsidRDefault="008A401D" w:rsidP="008A401D">
      <w:pPr>
        <w:rPr>
          <w:rFonts w:ascii="Courier New" w:hAnsi="Courier New" w:cs="Courier New"/>
        </w:rPr>
      </w:pPr>
      <w:r w:rsidRPr="00782DE7">
        <w:rPr>
          <w:rFonts w:ascii="Courier New" w:hAnsi="Courier New" w:cs="Courier New"/>
        </w:rPr>
        <w:t>SFVOTLIMITCHANGE/</w:t>
      </w:r>
      <w:proofErr w:type="spellStart"/>
      <w:r w:rsidRPr="00782DE7">
        <w:rPr>
          <w:rFonts w:ascii="Courier New" w:hAnsi="Courier New" w:cs="Courier New"/>
        </w:rPr>
        <w:t>Limits@trade-date</w:t>
      </w:r>
      <w:proofErr w:type="spellEnd"/>
      <w:r w:rsidRPr="00782DE7">
        <w:rPr>
          <w:rFonts w:ascii="Courier New" w:hAnsi="Courier New" w:cs="Courier New"/>
        </w:rPr>
        <w:t xml:space="preserve"> – </w:t>
      </w:r>
      <w:r w:rsidR="00507F62">
        <w:rPr>
          <w:rFonts w:ascii="Courier New" w:hAnsi="Courier New" w:cs="Courier New"/>
        </w:rPr>
        <w:t>trade delivery da</w:t>
      </w:r>
      <w:r w:rsidR="00084238">
        <w:rPr>
          <w:rFonts w:ascii="Courier New" w:hAnsi="Courier New" w:cs="Courier New"/>
        </w:rPr>
        <w:t>te</w:t>
      </w:r>
      <w:r w:rsidRPr="00782DE7">
        <w:rPr>
          <w:rFonts w:ascii="Courier New" w:hAnsi="Courier New" w:cs="Courier New"/>
        </w:rPr>
        <w:t xml:space="preserve"> </w:t>
      </w:r>
    </w:p>
    <w:p w14:paraId="0E79B93B" w14:textId="6666F6AE" w:rsidR="008A401D" w:rsidRPr="00782DE7" w:rsidRDefault="008A401D" w:rsidP="008A401D">
      <w:pPr>
        <w:rPr>
          <w:rFonts w:ascii="Courier New" w:hAnsi="Courier New" w:cs="Courier New"/>
        </w:rPr>
      </w:pPr>
      <w:r w:rsidRPr="00782DE7">
        <w:rPr>
          <w:rFonts w:ascii="Courier New" w:hAnsi="Courier New" w:cs="Courier New"/>
        </w:rPr>
        <w:t>SFVOTLIMITCHANGE/</w:t>
      </w:r>
      <w:proofErr w:type="spellStart"/>
      <w:r w:rsidRPr="00782DE7">
        <w:rPr>
          <w:rFonts w:ascii="Courier New" w:hAnsi="Courier New" w:cs="Courier New"/>
        </w:rPr>
        <w:t>Limits@trade-id</w:t>
      </w:r>
      <w:proofErr w:type="spellEnd"/>
      <w:r w:rsidRPr="00782DE7">
        <w:rPr>
          <w:rFonts w:ascii="Courier New" w:hAnsi="Courier New" w:cs="Courier New"/>
        </w:rPr>
        <w:t xml:space="preserve"> – </w:t>
      </w:r>
      <w:r w:rsidR="00507F62">
        <w:rPr>
          <w:rFonts w:ascii="Courier New" w:hAnsi="Courier New" w:cs="Courier New"/>
        </w:rPr>
        <w:t xml:space="preserve">trade id </w:t>
      </w:r>
    </w:p>
    <w:p w14:paraId="6EC3CF58" w14:textId="171268A6" w:rsidR="008A401D" w:rsidRPr="00782DE7" w:rsidRDefault="008A401D" w:rsidP="008A401D">
      <w:pPr>
        <w:rPr>
          <w:rFonts w:ascii="Courier New" w:hAnsi="Courier New" w:cs="Courier New"/>
        </w:rPr>
      </w:pPr>
      <w:r w:rsidRPr="00782DE7">
        <w:rPr>
          <w:rFonts w:ascii="Courier New" w:hAnsi="Courier New" w:cs="Courier New"/>
        </w:rPr>
        <w:t xml:space="preserve">SFVOTLIMITCHANGE/Limit – </w:t>
      </w:r>
      <w:r w:rsidR="00507F62">
        <w:rPr>
          <w:rFonts w:ascii="Courier New" w:hAnsi="Courier New" w:cs="Courier New"/>
        </w:rPr>
        <w:t xml:space="preserve">main limit </w:t>
      </w:r>
      <w:r w:rsidRPr="00782DE7" w:rsidDel="00507F62">
        <w:rPr>
          <w:rFonts w:ascii="Courier New" w:hAnsi="Courier New" w:cs="Courier New"/>
        </w:rPr>
        <w:t xml:space="preserve">element </w:t>
      </w:r>
    </w:p>
    <w:p w14:paraId="62484632" w14:textId="38457050" w:rsidR="0054188F" w:rsidRPr="00782DE7" w:rsidRDefault="008A401D" w:rsidP="008A401D">
      <w:pPr>
        <w:rPr>
          <w:rFonts w:ascii="Courier New" w:hAnsi="Courier New" w:cs="Courier New"/>
        </w:rPr>
      </w:pPr>
      <w:r w:rsidRPr="00782DE7">
        <w:rPr>
          <w:rFonts w:ascii="Courier New" w:hAnsi="Courier New" w:cs="Courier New"/>
        </w:rPr>
        <w:t>SFVOTLIMITCHANGE/</w:t>
      </w:r>
      <w:proofErr w:type="spellStart"/>
      <w:r w:rsidRPr="00782DE7">
        <w:rPr>
          <w:rFonts w:ascii="Courier New" w:hAnsi="Courier New" w:cs="Courier New"/>
        </w:rPr>
        <w:t>Limit@type</w:t>
      </w:r>
      <w:proofErr w:type="spellEnd"/>
      <w:r w:rsidRPr="00782DE7">
        <w:rPr>
          <w:rFonts w:ascii="Courier New" w:hAnsi="Courier New" w:cs="Courier New"/>
        </w:rPr>
        <w:t xml:space="preserve"> – </w:t>
      </w:r>
      <w:r w:rsidR="00507F62">
        <w:rPr>
          <w:rFonts w:ascii="Courier New" w:hAnsi="Courier New" w:cs="Courier New"/>
        </w:rPr>
        <w:t xml:space="preserve">limit type, </w:t>
      </w:r>
      <w:proofErr w:type="spellStart"/>
      <w:r w:rsidR="00507F62">
        <w:rPr>
          <w:rFonts w:ascii="Courier New" w:hAnsi="Courier New" w:cs="Courier New"/>
        </w:rPr>
        <w:t>enum</w:t>
      </w:r>
      <w:proofErr w:type="spellEnd"/>
      <w:r w:rsidR="00507F62">
        <w:rPr>
          <w:rFonts w:ascii="Courier New" w:hAnsi="Courier New" w:cs="Courier New"/>
        </w:rPr>
        <w:t xml:space="preserve"> type, </w:t>
      </w:r>
      <w:r w:rsidR="00084238">
        <w:rPr>
          <w:rFonts w:ascii="Courier New" w:hAnsi="Courier New" w:cs="Courier New"/>
        </w:rPr>
        <w:t>currently only</w:t>
      </w:r>
      <w:r w:rsidR="00507F62">
        <w:rPr>
          <w:rFonts w:ascii="Courier New" w:hAnsi="Courier New" w:cs="Courier New"/>
        </w:rPr>
        <w:t xml:space="preserve"> IM</w:t>
      </w:r>
    </w:p>
    <w:p w14:paraId="14384B4A" w14:textId="2CC21E11" w:rsidR="0054188F" w:rsidRPr="00782DE7" w:rsidRDefault="008A401D" w:rsidP="008A401D">
      <w:pPr>
        <w:rPr>
          <w:rFonts w:ascii="Courier New" w:hAnsi="Courier New" w:cs="Courier New"/>
        </w:rPr>
      </w:pPr>
      <w:r w:rsidRPr="00782DE7">
        <w:rPr>
          <w:rFonts w:ascii="Courier New" w:hAnsi="Courier New" w:cs="Courier New"/>
        </w:rPr>
        <w:t>SFVOTLIMITCHANGE/</w:t>
      </w:r>
      <w:proofErr w:type="spellStart"/>
      <w:r w:rsidRPr="00782DE7">
        <w:rPr>
          <w:rFonts w:ascii="Courier New" w:hAnsi="Courier New" w:cs="Courier New"/>
        </w:rPr>
        <w:t>Limit@value</w:t>
      </w:r>
      <w:proofErr w:type="spellEnd"/>
      <w:r w:rsidRPr="00782DE7">
        <w:rPr>
          <w:rFonts w:ascii="Courier New" w:hAnsi="Courier New" w:cs="Courier New"/>
        </w:rPr>
        <w:t xml:space="preserve"> – </w:t>
      </w:r>
      <w:r w:rsidR="00084238">
        <w:rPr>
          <w:rFonts w:ascii="Courier New" w:hAnsi="Courier New" w:cs="Courier New"/>
        </w:rPr>
        <w:t xml:space="preserve">new value of the specific limit in CZK </w:t>
      </w:r>
    </w:p>
    <w:p w14:paraId="27A85F47" w14:textId="50492919" w:rsidR="0054188F" w:rsidRPr="00782DE7" w:rsidRDefault="008A401D" w:rsidP="008A401D">
      <w:pPr>
        <w:rPr>
          <w:rFonts w:ascii="Courier New" w:hAnsi="Courier New" w:cs="Courier New"/>
        </w:rPr>
      </w:pPr>
      <w:r w:rsidRPr="00782DE7">
        <w:rPr>
          <w:rFonts w:ascii="Courier New" w:hAnsi="Courier New" w:cs="Courier New"/>
        </w:rPr>
        <w:t>SFVOTLIMITCHANGE/</w:t>
      </w:r>
      <w:proofErr w:type="spellStart"/>
      <w:r w:rsidRPr="00782DE7">
        <w:rPr>
          <w:rFonts w:ascii="Courier New" w:hAnsi="Courier New" w:cs="Courier New"/>
        </w:rPr>
        <w:t>Limit@moved</w:t>
      </w:r>
      <w:proofErr w:type="spellEnd"/>
      <w:r w:rsidRPr="00782DE7">
        <w:rPr>
          <w:rFonts w:ascii="Courier New" w:hAnsi="Courier New" w:cs="Courier New"/>
        </w:rPr>
        <w:t xml:space="preserve"> – </w:t>
      </w:r>
      <w:r w:rsidR="00084238">
        <w:rPr>
          <w:rFonts w:ascii="Courier New" w:hAnsi="Courier New" w:cs="Courier New"/>
        </w:rPr>
        <w:t>funds transferred into a different type in CZK (for IM to utilization of short-term trades in the main trading limit)</w:t>
      </w:r>
    </w:p>
    <w:p w14:paraId="4AB5754B" w14:textId="21BA81BF" w:rsidR="008A401D" w:rsidRPr="00782DE7" w:rsidRDefault="008A401D" w:rsidP="008A401D">
      <w:pPr>
        <w:rPr>
          <w:rFonts w:ascii="Courier New" w:hAnsi="Courier New" w:cs="Courier New"/>
        </w:rPr>
      </w:pPr>
      <w:r w:rsidRPr="00782DE7">
        <w:rPr>
          <w:rFonts w:ascii="Courier New" w:hAnsi="Courier New" w:cs="Courier New"/>
        </w:rPr>
        <w:t>SFVOTLIMITCHANGE/</w:t>
      </w:r>
      <w:proofErr w:type="spellStart"/>
      <w:r w:rsidRPr="00782DE7">
        <w:rPr>
          <w:rFonts w:ascii="Courier New" w:hAnsi="Courier New" w:cs="Courier New"/>
        </w:rPr>
        <w:t>Limit@free</w:t>
      </w:r>
      <w:proofErr w:type="spellEnd"/>
      <w:r w:rsidRPr="00782DE7">
        <w:rPr>
          <w:rFonts w:ascii="Courier New" w:hAnsi="Courier New" w:cs="Courier New"/>
        </w:rPr>
        <w:t xml:space="preserve"> – </w:t>
      </w:r>
      <w:r w:rsidR="00084238">
        <w:rPr>
          <w:rFonts w:ascii="Courier New" w:hAnsi="Courier New" w:cs="Courier New"/>
        </w:rPr>
        <w:t xml:space="preserve">funds available for the specific limit in CZK </w:t>
      </w:r>
    </w:p>
    <w:p w14:paraId="2E618CEC" w14:textId="77777777" w:rsidR="008A401D" w:rsidRPr="00782DE7" w:rsidRDefault="008A401D" w:rsidP="006D0852">
      <w:pPr>
        <w:spacing w:after="0"/>
      </w:pPr>
    </w:p>
    <w:p w14:paraId="6F6808EE" w14:textId="0B1031D0" w:rsidR="008A401D" w:rsidRPr="00782DE7" w:rsidRDefault="00C075F3" w:rsidP="001E7EA2">
      <w:pPr>
        <w:keepNext/>
      </w:pPr>
      <w:r>
        <w:lastRenderedPageBreak/>
        <w:t>Example</w:t>
      </w:r>
      <w:r w:rsidR="008A401D" w:rsidRPr="00782DE7">
        <w:t xml:space="preserve">: </w:t>
      </w:r>
    </w:p>
    <w:p w14:paraId="55F4831C" w14:textId="77777777" w:rsidR="0054188F" w:rsidRPr="00AA4C0E" w:rsidRDefault="0054188F" w:rsidP="001E7EA2">
      <w:pPr>
        <w:pStyle w:val="Normlnweb"/>
        <w:keepNext/>
        <w:keepLines/>
        <w:pBdr>
          <w:top w:val="single" w:sz="6" w:space="2" w:color="888888"/>
          <w:left w:val="single" w:sz="6" w:space="2" w:color="888888"/>
          <w:bottom w:val="single" w:sz="6" w:space="2" w:color="888888"/>
          <w:right w:val="single" w:sz="6" w:space="2" w:color="888888"/>
        </w:pBd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0" w:afterAutospacing="0"/>
        <w:divId w:val="1744066907"/>
        <w:rPr>
          <w:rFonts w:ascii="Consolas" w:hAnsi="Consolas" w:cs="Courier New"/>
          <w:sz w:val="16"/>
          <w:szCs w:val="16"/>
          <w:lang w:val="en-US"/>
        </w:rPr>
      </w:pPr>
      <w:r w:rsidRPr="00AA4C0E">
        <w:rPr>
          <w:rFonts w:ascii="Consolas" w:hAnsi="Consolas" w:cs="Courier New"/>
          <w:color w:val="666600"/>
          <w:sz w:val="16"/>
          <w:szCs w:val="16"/>
          <w:lang w:val="en-US"/>
        </w:rPr>
        <w:t>&lt;?</w:t>
      </w:r>
      <w:r w:rsidRPr="00AA4C0E">
        <w:rPr>
          <w:rFonts w:ascii="Consolas" w:hAnsi="Consolas" w:cs="Courier New"/>
          <w:color w:val="000000"/>
          <w:sz w:val="16"/>
          <w:szCs w:val="16"/>
          <w:lang w:val="en-US"/>
        </w:rPr>
        <w:t>xml version</w:t>
      </w:r>
      <w:r w:rsidRPr="00AA4C0E">
        <w:rPr>
          <w:rFonts w:ascii="Consolas" w:hAnsi="Consolas" w:cs="Courier New"/>
          <w:color w:val="666600"/>
          <w:sz w:val="16"/>
          <w:szCs w:val="16"/>
          <w:lang w:val="en-US"/>
        </w:rPr>
        <w:t>=</w:t>
      </w:r>
      <w:r w:rsidRPr="00AA4C0E">
        <w:rPr>
          <w:rFonts w:ascii="Consolas" w:hAnsi="Consolas" w:cs="Courier New"/>
          <w:color w:val="008800"/>
          <w:sz w:val="16"/>
          <w:szCs w:val="16"/>
          <w:lang w:val="en-US"/>
        </w:rPr>
        <w:t>"1.0"</w:t>
      </w:r>
      <w:r w:rsidRPr="00AA4C0E">
        <w:rPr>
          <w:rFonts w:ascii="Consolas" w:hAnsi="Consolas" w:cs="Courier New"/>
          <w:color w:val="000000"/>
          <w:sz w:val="16"/>
          <w:szCs w:val="16"/>
          <w:lang w:val="en-US"/>
        </w:rPr>
        <w:t xml:space="preserve"> encoding</w:t>
      </w:r>
      <w:r w:rsidRPr="00AA4C0E">
        <w:rPr>
          <w:rFonts w:ascii="Consolas" w:hAnsi="Consolas" w:cs="Courier New"/>
          <w:color w:val="666600"/>
          <w:sz w:val="16"/>
          <w:szCs w:val="16"/>
          <w:lang w:val="en-US"/>
        </w:rPr>
        <w:t>=</w:t>
      </w:r>
      <w:r w:rsidRPr="00AA4C0E">
        <w:rPr>
          <w:rFonts w:ascii="Consolas" w:hAnsi="Consolas" w:cs="Courier New"/>
          <w:color w:val="008800"/>
          <w:sz w:val="16"/>
          <w:szCs w:val="16"/>
          <w:lang w:val="en-US"/>
        </w:rPr>
        <w:t>"UTF-8"</w:t>
      </w:r>
      <w:r w:rsidRPr="00AA4C0E">
        <w:rPr>
          <w:rFonts w:ascii="Consolas" w:hAnsi="Consolas" w:cs="Courier New"/>
          <w:color w:val="000000"/>
          <w:sz w:val="16"/>
          <w:szCs w:val="16"/>
          <w:lang w:val="en-US"/>
        </w:rPr>
        <w:t xml:space="preserve"> standalone</w:t>
      </w:r>
      <w:r w:rsidRPr="00AA4C0E">
        <w:rPr>
          <w:rFonts w:ascii="Consolas" w:hAnsi="Consolas" w:cs="Courier New"/>
          <w:color w:val="666600"/>
          <w:sz w:val="16"/>
          <w:szCs w:val="16"/>
          <w:lang w:val="en-US"/>
        </w:rPr>
        <w:t>=</w:t>
      </w:r>
      <w:r w:rsidRPr="00AA4C0E">
        <w:rPr>
          <w:rFonts w:ascii="Consolas" w:hAnsi="Consolas" w:cs="Courier New"/>
          <w:color w:val="008800"/>
          <w:sz w:val="16"/>
          <w:szCs w:val="16"/>
          <w:lang w:val="en-US"/>
        </w:rPr>
        <w:t>"yes"</w:t>
      </w:r>
      <w:r w:rsidRPr="00AA4C0E">
        <w:rPr>
          <w:rFonts w:ascii="Consolas" w:hAnsi="Consolas" w:cs="Courier New"/>
          <w:color w:val="666600"/>
          <w:sz w:val="16"/>
          <w:szCs w:val="16"/>
          <w:lang w:val="en-US"/>
        </w:rPr>
        <w:t>?&gt;</w:t>
      </w:r>
    </w:p>
    <w:p w14:paraId="2056A676" w14:textId="6C2A5B87" w:rsidR="0054188F" w:rsidRPr="00AA4C0E" w:rsidRDefault="0054188F" w:rsidP="001E7EA2">
      <w:pPr>
        <w:pStyle w:val="Normlnweb"/>
        <w:keepNext/>
        <w:keepLines/>
        <w:pBdr>
          <w:top w:val="single" w:sz="6" w:space="2" w:color="888888"/>
          <w:left w:val="single" w:sz="6" w:space="2" w:color="888888"/>
          <w:bottom w:val="single" w:sz="6" w:space="2" w:color="888888"/>
          <w:right w:val="single" w:sz="6" w:space="2" w:color="888888"/>
        </w:pBd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0" w:afterAutospacing="0"/>
        <w:divId w:val="1744066907"/>
        <w:rPr>
          <w:rFonts w:ascii="Consolas" w:hAnsi="Consolas" w:cs="Courier New"/>
          <w:sz w:val="16"/>
          <w:szCs w:val="16"/>
          <w:lang w:val="en-US"/>
        </w:rPr>
      </w:pPr>
      <w:r w:rsidRPr="00AA4C0E">
        <w:rPr>
          <w:rFonts w:ascii="Consolas" w:hAnsi="Consolas" w:cs="Courier New"/>
          <w:sz w:val="16"/>
          <w:szCs w:val="16"/>
          <w:lang w:val="en-US"/>
        </w:rPr>
        <w:t>&lt;SFVOTLIMITCHANGE</w:t>
      </w:r>
      <w:r w:rsidRPr="00AA4C0E">
        <w:rPr>
          <w:rFonts w:ascii="Consolas" w:hAnsi="Consolas" w:cs="Courier New"/>
          <w:color w:val="000000"/>
          <w:sz w:val="16"/>
          <w:szCs w:val="16"/>
          <w:lang w:val="en-US"/>
        </w:rPr>
        <w:t xml:space="preserve"> </w:t>
      </w:r>
      <w:r w:rsidRPr="00AA4C0E">
        <w:rPr>
          <w:rFonts w:ascii="Consolas" w:hAnsi="Consolas" w:cs="Courier New"/>
          <w:sz w:val="16"/>
          <w:szCs w:val="16"/>
          <w:lang w:val="en-US"/>
        </w:rPr>
        <w:t>answer-required</w:t>
      </w:r>
      <w:r w:rsidRPr="00AA4C0E">
        <w:rPr>
          <w:rFonts w:ascii="Consolas" w:hAnsi="Consolas" w:cs="Courier New"/>
          <w:color w:val="666600"/>
          <w:sz w:val="16"/>
          <w:szCs w:val="16"/>
          <w:lang w:val="en-US"/>
        </w:rPr>
        <w:t>=</w:t>
      </w:r>
      <w:r w:rsidRPr="00AA4C0E">
        <w:rPr>
          <w:rFonts w:ascii="Consolas" w:hAnsi="Consolas" w:cs="Courier New"/>
          <w:sz w:val="16"/>
          <w:szCs w:val="16"/>
          <w:lang w:val="en-US"/>
        </w:rPr>
        <w:t>"false"</w:t>
      </w:r>
      <w:r w:rsidRPr="00AA4C0E">
        <w:rPr>
          <w:rFonts w:ascii="Consolas" w:hAnsi="Consolas" w:cs="Courier New"/>
          <w:color w:val="000000"/>
          <w:sz w:val="16"/>
          <w:szCs w:val="16"/>
          <w:lang w:val="en-US"/>
        </w:rPr>
        <w:t xml:space="preserve"> </w:t>
      </w:r>
      <w:r w:rsidRPr="00AA4C0E">
        <w:rPr>
          <w:rFonts w:ascii="Consolas" w:hAnsi="Consolas" w:cs="Courier New"/>
          <w:sz w:val="16"/>
          <w:szCs w:val="16"/>
          <w:lang w:val="en-US"/>
        </w:rPr>
        <w:t>date-time</w:t>
      </w:r>
      <w:r w:rsidRPr="00AA4C0E">
        <w:rPr>
          <w:rFonts w:ascii="Consolas" w:hAnsi="Consolas" w:cs="Courier New"/>
          <w:color w:val="666600"/>
          <w:sz w:val="16"/>
          <w:szCs w:val="16"/>
          <w:lang w:val="en-US"/>
        </w:rPr>
        <w:t>=</w:t>
      </w:r>
      <w:r w:rsidRPr="00AA4C0E">
        <w:rPr>
          <w:rFonts w:ascii="Consolas" w:hAnsi="Consolas" w:cs="Courier New"/>
          <w:sz w:val="16"/>
          <w:szCs w:val="16"/>
          <w:lang w:val="en-US"/>
        </w:rPr>
        <w:t>"2015-06-24T12:41:08+02:00"</w:t>
      </w:r>
      <w:r w:rsidRPr="00AA4C0E">
        <w:rPr>
          <w:rFonts w:ascii="Consolas" w:hAnsi="Consolas" w:cs="Courier New"/>
          <w:color w:val="000000"/>
          <w:sz w:val="16"/>
          <w:szCs w:val="16"/>
          <w:lang w:val="en-US"/>
        </w:rPr>
        <w:t xml:space="preserve"> </w:t>
      </w:r>
      <w:proofErr w:type="spellStart"/>
      <w:r w:rsidRPr="00AA4C0E">
        <w:rPr>
          <w:rFonts w:ascii="Consolas" w:hAnsi="Consolas" w:cs="Courier New"/>
          <w:sz w:val="16"/>
          <w:szCs w:val="16"/>
          <w:lang w:val="en-US"/>
        </w:rPr>
        <w:t>dtd</w:t>
      </w:r>
      <w:proofErr w:type="spellEnd"/>
      <w:r w:rsidRPr="00AA4C0E">
        <w:rPr>
          <w:rFonts w:ascii="Consolas" w:hAnsi="Consolas" w:cs="Courier New"/>
          <w:sz w:val="16"/>
          <w:szCs w:val="16"/>
          <w:lang w:val="en-US"/>
        </w:rPr>
        <w:t>-release</w:t>
      </w:r>
      <w:r w:rsidRPr="00AA4C0E">
        <w:rPr>
          <w:rFonts w:ascii="Consolas" w:hAnsi="Consolas" w:cs="Courier New"/>
          <w:color w:val="666600"/>
          <w:sz w:val="16"/>
          <w:szCs w:val="16"/>
          <w:lang w:val="en-US"/>
        </w:rPr>
        <w:t>=</w:t>
      </w:r>
      <w:r w:rsidRPr="00AA4C0E">
        <w:rPr>
          <w:rFonts w:ascii="Consolas" w:hAnsi="Consolas" w:cs="Courier New"/>
          <w:sz w:val="16"/>
          <w:szCs w:val="16"/>
          <w:lang w:val="en-US"/>
        </w:rPr>
        <w:t>"1"</w:t>
      </w:r>
      <w:r w:rsidRPr="00AA4C0E">
        <w:rPr>
          <w:rFonts w:ascii="Consolas" w:hAnsi="Consolas" w:cs="Courier New"/>
          <w:color w:val="000000"/>
          <w:sz w:val="16"/>
          <w:szCs w:val="16"/>
          <w:lang w:val="en-US"/>
        </w:rPr>
        <w:t xml:space="preserve"> </w:t>
      </w:r>
      <w:proofErr w:type="spellStart"/>
      <w:r w:rsidRPr="00AA4C0E">
        <w:rPr>
          <w:rFonts w:ascii="Consolas" w:hAnsi="Consolas" w:cs="Courier New"/>
          <w:sz w:val="16"/>
          <w:szCs w:val="16"/>
          <w:lang w:val="en-US"/>
        </w:rPr>
        <w:t>dtd</w:t>
      </w:r>
      <w:proofErr w:type="spellEnd"/>
      <w:r w:rsidRPr="00AA4C0E">
        <w:rPr>
          <w:rFonts w:ascii="Consolas" w:hAnsi="Consolas" w:cs="Courier New"/>
          <w:sz w:val="16"/>
          <w:szCs w:val="16"/>
          <w:lang w:val="en-US"/>
        </w:rPr>
        <w:t>-version</w:t>
      </w:r>
      <w:r w:rsidRPr="00AA4C0E">
        <w:rPr>
          <w:rFonts w:ascii="Consolas" w:hAnsi="Consolas" w:cs="Courier New"/>
          <w:color w:val="666600"/>
          <w:sz w:val="16"/>
          <w:szCs w:val="16"/>
          <w:lang w:val="en-US"/>
        </w:rPr>
        <w:t>=</w:t>
      </w:r>
      <w:r w:rsidRPr="00AA4C0E">
        <w:rPr>
          <w:rFonts w:ascii="Consolas" w:hAnsi="Consolas" w:cs="Courier New"/>
          <w:sz w:val="16"/>
          <w:szCs w:val="16"/>
          <w:lang w:val="en-US"/>
        </w:rPr>
        <w:t>"1"</w:t>
      </w:r>
      <w:r w:rsidRPr="00AA4C0E">
        <w:rPr>
          <w:rFonts w:ascii="Consolas" w:hAnsi="Consolas" w:cs="Courier New"/>
          <w:color w:val="000000"/>
          <w:sz w:val="16"/>
          <w:szCs w:val="16"/>
          <w:lang w:val="en-US"/>
        </w:rPr>
        <w:t xml:space="preserve"> </w:t>
      </w:r>
      <w:r w:rsidRPr="00AA4C0E">
        <w:rPr>
          <w:rFonts w:ascii="Consolas" w:hAnsi="Consolas" w:cs="Courier New"/>
          <w:sz w:val="16"/>
          <w:szCs w:val="16"/>
          <w:lang w:val="en-US"/>
        </w:rPr>
        <w:t>id</w:t>
      </w:r>
      <w:r w:rsidRPr="00AA4C0E">
        <w:rPr>
          <w:rFonts w:ascii="Consolas" w:hAnsi="Consolas" w:cs="Courier New"/>
          <w:color w:val="666600"/>
          <w:sz w:val="16"/>
          <w:szCs w:val="16"/>
          <w:lang w:val="en-US"/>
        </w:rPr>
        <w:t>=</w:t>
      </w:r>
      <w:r w:rsidRPr="00AA4C0E">
        <w:rPr>
          <w:rFonts w:ascii="Consolas" w:hAnsi="Consolas" w:cs="Courier New"/>
          <w:sz w:val="16"/>
          <w:szCs w:val="16"/>
          <w:lang w:val="en-US"/>
        </w:rPr>
        <w:t>"123"</w:t>
      </w:r>
      <w:r w:rsidRPr="00AA4C0E">
        <w:rPr>
          <w:rFonts w:ascii="Consolas" w:hAnsi="Consolas" w:cs="Courier New"/>
          <w:color w:val="000000"/>
          <w:sz w:val="16"/>
          <w:szCs w:val="16"/>
          <w:lang w:val="en-US"/>
        </w:rPr>
        <w:t xml:space="preserve"> </w:t>
      </w:r>
      <w:r w:rsidRPr="00AA4C0E">
        <w:rPr>
          <w:rFonts w:ascii="Consolas" w:hAnsi="Consolas" w:cs="Courier New"/>
          <w:sz w:val="16"/>
          <w:szCs w:val="16"/>
          <w:lang w:val="en-US"/>
        </w:rPr>
        <w:t>message-code</w:t>
      </w:r>
      <w:r w:rsidRPr="00AA4C0E">
        <w:rPr>
          <w:rFonts w:ascii="Consolas" w:hAnsi="Consolas" w:cs="Courier New"/>
          <w:color w:val="666600"/>
          <w:sz w:val="16"/>
          <w:szCs w:val="16"/>
          <w:lang w:val="en-US"/>
        </w:rPr>
        <w:t>=</w:t>
      </w:r>
      <w:r w:rsidRPr="00AA4C0E">
        <w:rPr>
          <w:rFonts w:ascii="Consolas" w:hAnsi="Consolas" w:cs="Courier New"/>
          <w:sz w:val="16"/>
          <w:szCs w:val="16"/>
          <w:lang w:val="en-US"/>
        </w:rPr>
        <w:t>"4</w:t>
      </w:r>
      <w:r w:rsidR="00925F5B" w:rsidRPr="00AA4C0E">
        <w:rPr>
          <w:rFonts w:ascii="Consolas" w:hAnsi="Consolas" w:cs="Courier New"/>
          <w:sz w:val="16"/>
          <w:szCs w:val="16"/>
          <w:lang w:val="en-US"/>
        </w:rPr>
        <w:t>84</w:t>
      </w:r>
      <w:r w:rsidRPr="00AA4C0E">
        <w:rPr>
          <w:rFonts w:ascii="Consolas" w:hAnsi="Consolas" w:cs="Courier New"/>
          <w:color w:val="000000"/>
          <w:sz w:val="16"/>
          <w:szCs w:val="16"/>
          <w:lang w:val="en-US"/>
        </w:rPr>
        <w:t xml:space="preserve"> </w:t>
      </w:r>
      <w:proofErr w:type="spellStart"/>
      <w:r w:rsidRPr="00AA4C0E">
        <w:rPr>
          <w:rFonts w:ascii="Consolas" w:hAnsi="Consolas" w:cs="Courier New"/>
          <w:sz w:val="16"/>
          <w:szCs w:val="16"/>
          <w:lang w:val="en-US"/>
        </w:rPr>
        <w:t>xmlns</w:t>
      </w:r>
      <w:proofErr w:type="spellEnd"/>
      <w:r w:rsidRPr="00AA4C0E">
        <w:rPr>
          <w:rFonts w:ascii="Consolas" w:hAnsi="Consolas" w:cs="Courier New"/>
          <w:color w:val="666600"/>
          <w:sz w:val="16"/>
          <w:szCs w:val="16"/>
          <w:lang w:val="en-US"/>
        </w:rPr>
        <w:t>=</w:t>
      </w:r>
      <w:r w:rsidRPr="00AA4C0E">
        <w:rPr>
          <w:rFonts w:ascii="Consolas" w:hAnsi="Consolas" w:cs="Courier New"/>
          <w:sz w:val="16"/>
          <w:szCs w:val="16"/>
          <w:lang w:val="en-US"/>
        </w:rPr>
        <w:t>"http://www.ote-cr.cz/schema/sfvot/limitchange"&gt;</w:t>
      </w:r>
    </w:p>
    <w:p w14:paraId="373CB5D0" w14:textId="77777777" w:rsidR="0054188F" w:rsidRPr="00AA4C0E" w:rsidRDefault="0054188F" w:rsidP="001E7EA2">
      <w:pPr>
        <w:pStyle w:val="Normlnweb"/>
        <w:keepNext/>
        <w:keepLines/>
        <w:pBdr>
          <w:top w:val="single" w:sz="6" w:space="2" w:color="888888"/>
          <w:left w:val="single" w:sz="6" w:space="2" w:color="888888"/>
          <w:bottom w:val="single" w:sz="6" w:space="2" w:color="888888"/>
          <w:right w:val="single" w:sz="6" w:space="2" w:color="888888"/>
        </w:pBd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0" w:afterAutospacing="0"/>
        <w:divId w:val="1744066907"/>
        <w:rPr>
          <w:rFonts w:ascii="Consolas" w:hAnsi="Consolas" w:cs="Courier New"/>
          <w:sz w:val="16"/>
          <w:szCs w:val="16"/>
          <w:lang w:val="en-US"/>
        </w:rPr>
      </w:pPr>
      <w:r w:rsidRPr="00AA4C0E">
        <w:rPr>
          <w:rFonts w:ascii="Consolas" w:hAnsi="Consolas" w:cs="Courier New"/>
          <w:color w:val="000000"/>
          <w:sz w:val="16"/>
          <w:szCs w:val="16"/>
          <w:lang w:val="en-US"/>
        </w:rPr>
        <w:t xml:space="preserve">    </w:t>
      </w:r>
      <w:r w:rsidRPr="00AA4C0E">
        <w:rPr>
          <w:rFonts w:ascii="Consolas" w:hAnsi="Consolas" w:cs="Courier New"/>
          <w:sz w:val="16"/>
          <w:szCs w:val="16"/>
          <w:lang w:val="en-US"/>
        </w:rPr>
        <w:t>&lt;</w:t>
      </w:r>
      <w:proofErr w:type="spellStart"/>
      <w:r w:rsidRPr="00AA4C0E">
        <w:rPr>
          <w:rFonts w:ascii="Consolas" w:hAnsi="Consolas" w:cs="Courier New"/>
          <w:sz w:val="16"/>
          <w:szCs w:val="16"/>
          <w:lang w:val="en-US"/>
        </w:rPr>
        <w:t>SenderIdentification</w:t>
      </w:r>
      <w:proofErr w:type="spellEnd"/>
      <w:r w:rsidRPr="00AA4C0E">
        <w:rPr>
          <w:rFonts w:ascii="Consolas" w:hAnsi="Consolas" w:cs="Courier New"/>
          <w:color w:val="000000"/>
          <w:sz w:val="16"/>
          <w:szCs w:val="16"/>
          <w:lang w:val="en-US"/>
        </w:rPr>
        <w:t xml:space="preserve"> </w:t>
      </w:r>
      <w:r w:rsidRPr="00AA4C0E">
        <w:rPr>
          <w:rFonts w:ascii="Consolas" w:hAnsi="Consolas" w:cs="Courier New"/>
          <w:sz w:val="16"/>
          <w:szCs w:val="16"/>
          <w:lang w:val="en-US"/>
        </w:rPr>
        <w:t>id</w:t>
      </w:r>
      <w:r w:rsidRPr="00AA4C0E">
        <w:rPr>
          <w:rFonts w:ascii="Consolas" w:hAnsi="Consolas" w:cs="Courier New"/>
          <w:color w:val="666600"/>
          <w:sz w:val="16"/>
          <w:szCs w:val="16"/>
          <w:lang w:val="en-US"/>
        </w:rPr>
        <w:t>=</w:t>
      </w:r>
      <w:r w:rsidRPr="00AA4C0E">
        <w:rPr>
          <w:rFonts w:ascii="Consolas" w:hAnsi="Consolas" w:cs="Courier New"/>
          <w:sz w:val="16"/>
          <w:szCs w:val="16"/>
          <w:lang w:val="en-US"/>
        </w:rPr>
        <w:t>"8591824000007"</w:t>
      </w:r>
      <w:r w:rsidRPr="00AA4C0E">
        <w:rPr>
          <w:rFonts w:ascii="Consolas" w:hAnsi="Consolas" w:cs="Courier New"/>
          <w:color w:val="000000"/>
          <w:sz w:val="16"/>
          <w:szCs w:val="16"/>
          <w:lang w:val="en-US"/>
        </w:rPr>
        <w:t xml:space="preserve"> </w:t>
      </w:r>
      <w:r w:rsidRPr="00AA4C0E">
        <w:rPr>
          <w:rFonts w:ascii="Consolas" w:hAnsi="Consolas" w:cs="Courier New"/>
          <w:sz w:val="16"/>
          <w:szCs w:val="16"/>
          <w:lang w:val="en-US"/>
        </w:rPr>
        <w:t>coding-scheme</w:t>
      </w:r>
      <w:r w:rsidRPr="00AA4C0E">
        <w:rPr>
          <w:rFonts w:ascii="Consolas" w:hAnsi="Consolas" w:cs="Courier New"/>
          <w:color w:val="666600"/>
          <w:sz w:val="16"/>
          <w:szCs w:val="16"/>
          <w:lang w:val="en-US"/>
        </w:rPr>
        <w:t>=</w:t>
      </w:r>
      <w:r w:rsidRPr="00AA4C0E">
        <w:rPr>
          <w:rFonts w:ascii="Consolas" w:hAnsi="Consolas" w:cs="Courier New"/>
          <w:sz w:val="16"/>
          <w:szCs w:val="16"/>
          <w:lang w:val="en-US"/>
        </w:rPr>
        <w:t>"14"/&gt;</w:t>
      </w:r>
    </w:p>
    <w:p w14:paraId="2F17C833" w14:textId="77777777" w:rsidR="0054188F" w:rsidRPr="00AA4C0E" w:rsidRDefault="0054188F" w:rsidP="001E7EA2">
      <w:pPr>
        <w:pStyle w:val="Normlnweb"/>
        <w:keepNext/>
        <w:keepLines/>
        <w:pBdr>
          <w:top w:val="single" w:sz="6" w:space="2" w:color="888888"/>
          <w:left w:val="single" w:sz="6" w:space="2" w:color="888888"/>
          <w:bottom w:val="single" w:sz="6" w:space="2" w:color="888888"/>
          <w:right w:val="single" w:sz="6" w:space="2" w:color="888888"/>
        </w:pBd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0" w:afterAutospacing="0"/>
        <w:divId w:val="1744066907"/>
        <w:rPr>
          <w:rFonts w:ascii="Consolas" w:hAnsi="Consolas" w:cs="Courier New"/>
          <w:sz w:val="16"/>
          <w:szCs w:val="16"/>
          <w:lang w:val="en-US"/>
        </w:rPr>
      </w:pPr>
      <w:r w:rsidRPr="00AA4C0E">
        <w:rPr>
          <w:rFonts w:ascii="Consolas" w:hAnsi="Consolas" w:cs="Courier New"/>
          <w:color w:val="000000"/>
          <w:sz w:val="16"/>
          <w:szCs w:val="16"/>
          <w:lang w:val="en-US"/>
        </w:rPr>
        <w:t xml:space="preserve">    </w:t>
      </w:r>
      <w:r w:rsidRPr="00AA4C0E">
        <w:rPr>
          <w:rFonts w:ascii="Consolas" w:hAnsi="Consolas" w:cs="Courier New"/>
          <w:sz w:val="16"/>
          <w:szCs w:val="16"/>
          <w:lang w:val="en-US"/>
        </w:rPr>
        <w:t>&lt;</w:t>
      </w:r>
      <w:proofErr w:type="spellStart"/>
      <w:r w:rsidRPr="00AA4C0E">
        <w:rPr>
          <w:rFonts w:ascii="Consolas" w:hAnsi="Consolas" w:cs="Courier New"/>
          <w:sz w:val="16"/>
          <w:szCs w:val="16"/>
          <w:lang w:val="en-US"/>
        </w:rPr>
        <w:t>ReceiverIdentification</w:t>
      </w:r>
      <w:proofErr w:type="spellEnd"/>
      <w:r w:rsidRPr="00AA4C0E">
        <w:rPr>
          <w:rFonts w:ascii="Consolas" w:hAnsi="Consolas" w:cs="Courier New"/>
          <w:color w:val="000000"/>
          <w:sz w:val="16"/>
          <w:szCs w:val="16"/>
          <w:lang w:val="en-US"/>
        </w:rPr>
        <w:t xml:space="preserve"> </w:t>
      </w:r>
      <w:r w:rsidRPr="00AA4C0E">
        <w:rPr>
          <w:rFonts w:ascii="Consolas" w:hAnsi="Consolas" w:cs="Courier New"/>
          <w:sz w:val="16"/>
          <w:szCs w:val="16"/>
          <w:lang w:val="en-US"/>
        </w:rPr>
        <w:t>id</w:t>
      </w:r>
      <w:r w:rsidRPr="00AA4C0E">
        <w:rPr>
          <w:rFonts w:ascii="Consolas" w:hAnsi="Consolas" w:cs="Courier New"/>
          <w:color w:val="666600"/>
          <w:sz w:val="16"/>
          <w:szCs w:val="16"/>
          <w:lang w:val="en-US"/>
        </w:rPr>
        <w:t>=</w:t>
      </w:r>
      <w:r w:rsidRPr="00AA4C0E">
        <w:rPr>
          <w:rFonts w:ascii="Consolas" w:hAnsi="Consolas" w:cs="Courier New"/>
          <w:sz w:val="16"/>
          <w:szCs w:val="16"/>
          <w:lang w:val="en-US"/>
        </w:rPr>
        <w:t>"8591824000007"</w:t>
      </w:r>
      <w:r w:rsidRPr="00AA4C0E">
        <w:rPr>
          <w:rFonts w:ascii="Consolas" w:hAnsi="Consolas" w:cs="Courier New"/>
          <w:color w:val="000000"/>
          <w:sz w:val="16"/>
          <w:szCs w:val="16"/>
          <w:lang w:val="en-US"/>
        </w:rPr>
        <w:t xml:space="preserve"> </w:t>
      </w:r>
      <w:r w:rsidRPr="00AA4C0E">
        <w:rPr>
          <w:rFonts w:ascii="Consolas" w:hAnsi="Consolas" w:cs="Courier New"/>
          <w:sz w:val="16"/>
          <w:szCs w:val="16"/>
          <w:lang w:val="en-US"/>
        </w:rPr>
        <w:t>coding-scheme</w:t>
      </w:r>
      <w:r w:rsidRPr="00AA4C0E">
        <w:rPr>
          <w:rFonts w:ascii="Consolas" w:hAnsi="Consolas" w:cs="Courier New"/>
          <w:color w:val="666600"/>
          <w:sz w:val="16"/>
          <w:szCs w:val="16"/>
          <w:lang w:val="en-US"/>
        </w:rPr>
        <w:t>=</w:t>
      </w:r>
      <w:r w:rsidRPr="00AA4C0E">
        <w:rPr>
          <w:rFonts w:ascii="Consolas" w:hAnsi="Consolas" w:cs="Courier New"/>
          <w:sz w:val="16"/>
          <w:szCs w:val="16"/>
          <w:lang w:val="en-US"/>
        </w:rPr>
        <w:t>"14"/&gt;</w:t>
      </w:r>
    </w:p>
    <w:p w14:paraId="3E682BFD" w14:textId="77777777" w:rsidR="0054188F" w:rsidRPr="00AA4C0E" w:rsidRDefault="0054188F" w:rsidP="001E7EA2">
      <w:pPr>
        <w:pStyle w:val="Normlnweb"/>
        <w:keepNext/>
        <w:keepLines/>
        <w:pBdr>
          <w:top w:val="single" w:sz="6" w:space="2" w:color="888888"/>
          <w:left w:val="single" w:sz="6" w:space="2" w:color="888888"/>
          <w:bottom w:val="single" w:sz="6" w:space="2" w:color="888888"/>
          <w:right w:val="single" w:sz="6" w:space="2" w:color="888888"/>
        </w:pBd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0" w:afterAutospacing="0"/>
        <w:divId w:val="1744066907"/>
        <w:rPr>
          <w:rFonts w:ascii="Consolas" w:hAnsi="Consolas" w:cs="Courier New"/>
          <w:sz w:val="16"/>
          <w:szCs w:val="16"/>
          <w:lang w:val="en-US"/>
        </w:rPr>
      </w:pPr>
      <w:r w:rsidRPr="00AA4C0E">
        <w:rPr>
          <w:rFonts w:ascii="Consolas" w:hAnsi="Consolas" w:cs="Courier New"/>
          <w:color w:val="000000"/>
          <w:sz w:val="16"/>
          <w:szCs w:val="16"/>
          <w:lang w:val="en-US"/>
        </w:rPr>
        <w:t xml:space="preserve">    </w:t>
      </w:r>
      <w:r w:rsidRPr="00AA4C0E">
        <w:rPr>
          <w:rFonts w:ascii="Consolas" w:hAnsi="Consolas" w:cs="Courier New"/>
          <w:sz w:val="16"/>
          <w:szCs w:val="16"/>
          <w:lang w:val="en-US"/>
        </w:rPr>
        <w:t>&lt;Limits</w:t>
      </w:r>
      <w:r w:rsidRPr="00AA4C0E">
        <w:rPr>
          <w:rFonts w:ascii="Consolas" w:hAnsi="Consolas" w:cs="Courier New"/>
          <w:color w:val="000000"/>
          <w:sz w:val="16"/>
          <w:szCs w:val="16"/>
          <w:lang w:val="en-US"/>
        </w:rPr>
        <w:t xml:space="preserve"> </w:t>
      </w:r>
      <w:r w:rsidRPr="00AA4C0E">
        <w:rPr>
          <w:rFonts w:ascii="Consolas" w:hAnsi="Consolas" w:cs="Courier New"/>
          <w:sz w:val="16"/>
          <w:szCs w:val="16"/>
          <w:lang w:val="en-US"/>
        </w:rPr>
        <w:t>trade-id</w:t>
      </w:r>
      <w:r w:rsidRPr="00AA4C0E">
        <w:rPr>
          <w:rFonts w:ascii="Consolas" w:hAnsi="Consolas" w:cs="Courier New"/>
          <w:color w:val="666600"/>
          <w:sz w:val="16"/>
          <w:szCs w:val="16"/>
          <w:lang w:val="en-US"/>
        </w:rPr>
        <w:t>=</w:t>
      </w:r>
      <w:r w:rsidRPr="00AA4C0E">
        <w:rPr>
          <w:rFonts w:ascii="Consolas" w:hAnsi="Consolas" w:cs="Courier New"/>
          <w:sz w:val="16"/>
          <w:szCs w:val="16"/>
          <w:lang w:val="en-US"/>
        </w:rPr>
        <w:t>"237445"</w:t>
      </w:r>
      <w:r w:rsidRPr="00AA4C0E">
        <w:rPr>
          <w:rFonts w:ascii="Consolas" w:hAnsi="Consolas" w:cs="Courier New"/>
          <w:color w:val="000000"/>
          <w:sz w:val="16"/>
          <w:szCs w:val="16"/>
          <w:lang w:val="en-US"/>
        </w:rPr>
        <w:t xml:space="preserve"> </w:t>
      </w:r>
      <w:r w:rsidRPr="00AA4C0E">
        <w:rPr>
          <w:rFonts w:ascii="Consolas" w:hAnsi="Consolas" w:cs="Courier New"/>
          <w:sz w:val="16"/>
          <w:szCs w:val="16"/>
          <w:lang w:val="en-US"/>
        </w:rPr>
        <w:t>trade-date</w:t>
      </w:r>
      <w:r w:rsidRPr="00AA4C0E">
        <w:rPr>
          <w:rFonts w:ascii="Consolas" w:hAnsi="Consolas" w:cs="Courier New"/>
          <w:color w:val="666600"/>
          <w:sz w:val="16"/>
          <w:szCs w:val="16"/>
          <w:lang w:val="en-US"/>
        </w:rPr>
        <w:t>=</w:t>
      </w:r>
      <w:r w:rsidRPr="00AA4C0E">
        <w:rPr>
          <w:rFonts w:ascii="Consolas" w:hAnsi="Consolas" w:cs="Courier New"/>
          <w:sz w:val="16"/>
          <w:szCs w:val="16"/>
          <w:lang w:val="en-US"/>
        </w:rPr>
        <w:t>"2015-08-31"&gt;</w:t>
      </w:r>
    </w:p>
    <w:p w14:paraId="3D6C4C1F" w14:textId="58E124D8" w:rsidR="0054188F" w:rsidRPr="00AA4C0E" w:rsidRDefault="0054188F" w:rsidP="001E7EA2">
      <w:pPr>
        <w:pStyle w:val="Normlnweb"/>
        <w:keepNext/>
        <w:keepLines/>
        <w:pBdr>
          <w:top w:val="single" w:sz="6" w:space="2" w:color="888888"/>
          <w:left w:val="single" w:sz="6" w:space="2" w:color="888888"/>
          <w:bottom w:val="single" w:sz="6" w:space="2" w:color="888888"/>
          <w:right w:val="single" w:sz="6" w:space="2" w:color="888888"/>
        </w:pBd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0" w:afterAutospacing="0"/>
        <w:divId w:val="1744066907"/>
        <w:rPr>
          <w:rFonts w:ascii="Consolas" w:hAnsi="Consolas" w:cs="Courier New"/>
          <w:sz w:val="16"/>
          <w:szCs w:val="16"/>
          <w:lang w:val="en-US"/>
        </w:rPr>
      </w:pPr>
      <w:r w:rsidRPr="00AA4C0E">
        <w:rPr>
          <w:rFonts w:ascii="Consolas" w:hAnsi="Consolas" w:cs="Courier New"/>
          <w:color w:val="000000"/>
          <w:sz w:val="16"/>
          <w:szCs w:val="16"/>
          <w:lang w:val="en-US"/>
        </w:rPr>
        <w:t xml:space="preserve">        </w:t>
      </w:r>
      <w:r w:rsidRPr="00AA4C0E">
        <w:rPr>
          <w:rFonts w:ascii="Consolas" w:hAnsi="Consolas" w:cs="Courier New"/>
          <w:sz w:val="16"/>
          <w:szCs w:val="16"/>
          <w:lang w:val="en-US"/>
        </w:rPr>
        <w:t>&lt;Limit</w:t>
      </w:r>
      <w:r w:rsidRPr="00AA4C0E">
        <w:rPr>
          <w:rFonts w:ascii="Consolas" w:hAnsi="Consolas" w:cs="Courier New"/>
          <w:color w:val="000000"/>
          <w:sz w:val="16"/>
          <w:szCs w:val="16"/>
          <w:lang w:val="en-US"/>
        </w:rPr>
        <w:t xml:space="preserve"> </w:t>
      </w:r>
      <w:r w:rsidRPr="00AA4C0E">
        <w:rPr>
          <w:rFonts w:ascii="Consolas" w:hAnsi="Consolas" w:cs="Courier New"/>
          <w:sz w:val="16"/>
          <w:szCs w:val="16"/>
          <w:lang w:val="en-US"/>
        </w:rPr>
        <w:t>type</w:t>
      </w:r>
      <w:r w:rsidRPr="00AA4C0E">
        <w:rPr>
          <w:rFonts w:ascii="Consolas" w:hAnsi="Consolas" w:cs="Courier New"/>
          <w:color w:val="666600"/>
          <w:sz w:val="16"/>
          <w:szCs w:val="16"/>
          <w:lang w:val="en-US"/>
        </w:rPr>
        <w:t>=</w:t>
      </w:r>
      <w:r w:rsidRPr="00AA4C0E">
        <w:rPr>
          <w:rFonts w:ascii="Consolas" w:hAnsi="Consolas" w:cs="Courier New"/>
          <w:sz w:val="16"/>
          <w:szCs w:val="16"/>
          <w:lang w:val="en-US"/>
        </w:rPr>
        <w:t>"VDT"</w:t>
      </w:r>
      <w:r w:rsidRPr="00AA4C0E">
        <w:rPr>
          <w:rFonts w:ascii="Consolas" w:hAnsi="Consolas" w:cs="Courier New"/>
          <w:color w:val="000000"/>
          <w:sz w:val="16"/>
          <w:szCs w:val="16"/>
          <w:lang w:val="en-US"/>
        </w:rPr>
        <w:t xml:space="preserve"> </w:t>
      </w:r>
      <w:r w:rsidRPr="00AA4C0E">
        <w:rPr>
          <w:rFonts w:ascii="Consolas" w:hAnsi="Consolas" w:cs="Courier New"/>
          <w:sz w:val="16"/>
          <w:szCs w:val="16"/>
          <w:lang w:val="en-US"/>
        </w:rPr>
        <w:t>value</w:t>
      </w:r>
      <w:r w:rsidRPr="00AA4C0E">
        <w:rPr>
          <w:rFonts w:ascii="Consolas" w:hAnsi="Consolas" w:cs="Courier New"/>
          <w:color w:val="666600"/>
          <w:sz w:val="16"/>
          <w:szCs w:val="16"/>
          <w:lang w:val="en-US"/>
        </w:rPr>
        <w:t>=</w:t>
      </w:r>
      <w:r w:rsidRPr="00AA4C0E">
        <w:rPr>
          <w:rFonts w:ascii="Consolas" w:hAnsi="Consolas" w:cs="Courier New"/>
          <w:sz w:val="16"/>
          <w:szCs w:val="16"/>
          <w:lang w:val="en-US"/>
        </w:rPr>
        <w:t>"15000"</w:t>
      </w:r>
      <w:r w:rsidRPr="00AA4C0E">
        <w:rPr>
          <w:rFonts w:ascii="Consolas" w:hAnsi="Consolas" w:cs="Courier New"/>
          <w:color w:val="000000"/>
          <w:sz w:val="16"/>
          <w:szCs w:val="16"/>
          <w:lang w:val="en-US"/>
        </w:rPr>
        <w:t xml:space="preserve"> </w:t>
      </w:r>
      <w:r w:rsidRPr="00AA4C0E">
        <w:rPr>
          <w:rFonts w:ascii="Consolas" w:hAnsi="Consolas" w:cs="Courier New"/>
          <w:sz w:val="16"/>
          <w:szCs w:val="16"/>
          <w:lang w:val="en-US"/>
        </w:rPr>
        <w:t>moved</w:t>
      </w:r>
      <w:r w:rsidRPr="00AA4C0E">
        <w:rPr>
          <w:rFonts w:ascii="Consolas" w:hAnsi="Consolas" w:cs="Courier New"/>
          <w:color w:val="666600"/>
          <w:sz w:val="16"/>
          <w:szCs w:val="16"/>
          <w:lang w:val="en-US"/>
        </w:rPr>
        <w:t>=</w:t>
      </w:r>
      <w:r w:rsidRPr="00AA4C0E">
        <w:rPr>
          <w:rFonts w:ascii="Consolas" w:hAnsi="Consolas" w:cs="Courier New"/>
          <w:sz w:val="16"/>
          <w:szCs w:val="16"/>
          <w:lang w:val="en-US"/>
        </w:rPr>
        <w:t>"5000"</w:t>
      </w:r>
      <w:r w:rsidRPr="00AA4C0E">
        <w:rPr>
          <w:rFonts w:ascii="Consolas" w:hAnsi="Consolas" w:cs="Courier New"/>
          <w:color w:val="000000"/>
          <w:sz w:val="16"/>
          <w:szCs w:val="16"/>
          <w:lang w:val="en-US"/>
        </w:rPr>
        <w:t xml:space="preserve"> </w:t>
      </w:r>
      <w:r w:rsidRPr="00AA4C0E">
        <w:rPr>
          <w:rFonts w:ascii="Consolas" w:hAnsi="Consolas" w:cs="Courier New"/>
          <w:sz w:val="16"/>
          <w:szCs w:val="16"/>
          <w:lang w:val="en-US"/>
        </w:rPr>
        <w:t>free</w:t>
      </w:r>
      <w:r w:rsidRPr="00AA4C0E">
        <w:rPr>
          <w:rFonts w:ascii="Consolas" w:hAnsi="Consolas" w:cs="Courier New"/>
          <w:color w:val="666600"/>
          <w:sz w:val="16"/>
          <w:szCs w:val="16"/>
          <w:lang w:val="en-US"/>
        </w:rPr>
        <w:t>=</w:t>
      </w:r>
      <w:r w:rsidRPr="00AA4C0E">
        <w:rPr>
          <w:rFonts w:ascii="Consolas" w:hAnsi="Consolas" w:cs="Courier New"/>
          <w:sz w:val="16"/>
          <w:szCs w:val="16"/>
          <w:lang w:val="en-US"/>
        </w:rPr>
        <w:t>"1280"/&gt;</w:t>
      </w:r>
    </w:p>
    <w:p w14:paraId="7EB1187A" w14:textId="77777777" w:rsidR="0054188F" w:rsidRPr="00AA4C0E" w:rsidRDefault="0054188F" w:rsidP="001E7EA2">
      <w:pPr>
        <w:pStyle w:val="Normlnweb"/>
        <w:keepNext/>
        <w:keepLines/>
        <w:pBdr>
          <w:top w:val="single" w:sz="6" w:space="2" w:color="888888"/>
          <w:left w:val="single" w:sz="6" w:space="2" w:color="888888"/>
          <w:bottom w:val="single" w:sz="6" w:space="2" w:color="888888"/>
          <w:right w:val="single" w:sz="6" w:space="2" w:color="888888"/>
        </w:pBd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0" w:afterAutospacing="0"/>
        <w:divId w:val="1744066907"/>
        <w:rPr>
          <w:rFonts w:ascii="Consolas" w:hAnsi="Consolas" w:cs="Courier New"/>
          <w:sz w:val="16"/>
          <w:szCs w:val="16"/>
          <w:lang w:val="en-US"/>
        </w:rPr>
      </w:pPr>
      <w:r w:rsidRPr="00AA4C0E">
        <w:rPr>
          <w:rFonts w:ascii="Consolas" w:hAnsi="Consolas" w:cs="Courier New"/>
          <w:color w:val="000000"/>
          <w:sz w:val="16"/>
          <w:szCs w:val="16"/>
          <w:lang w:val="en-US"/>
        </w:rPr>
        <w:t xml:space="preserve">    </w:t>
      </w:r>
      <w:r w:rsidRPr="00AA4C0E">
        <w:rPr>
          <w:rFonts w:ascii="Consolas" w:hAnsi="Consolas" w:cs="Courier New"/>
          <w:sz w:val="16"/>
          <w:szCs w:val="16"/>
          <w:lang w:val="en-US"/>
        </w:rPr>
        <w:t>&lt;/Limits&gt;</w:t>
      </w:r>
    </w:p>
    <w:p w14:paraId="36AA8C31" w14:textId="72E49C72" w:rsidR="0054188F" w:rsidRPr="00AA4C0E" w:rsidRDefault="0054188F" w:rsidP="001E7EA2">
      <w:pPr>
        <w:pStyle w:val="Normlnweb"/>
        <w:keepNext/>
        <w:keepLines/>
        <w:pBdr>
          <w:top w:val="single" w:sz="6" w:space="2" w:color="888888"/>
          <w:left w:val="single" w:sz="6" w:space="2" w:color="888888"/>
          <w:bottom w:val="single" w:sz="6" w:space="2" w:color="888888"/>
          <w:right w:val="single" w:sz="6" w:space="2" w:color="888888"/>
        </w:pBd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0" w:afterAutospacing="0"/>
        <w:divId w:val="1744066907"/>
        <w:rPr>
          <w:rFonts w:ascii="Consolas" w:hAnsi="Consolas" w:cs="Courier New"/>
          <w:sz w:val="16"/>
          <w:szCs w:val="16"/>
          <w:lang w:val="en-US"/>
        </w:rPr>
      </w:pPr>
      <w:r w:rsidRPr="00AA4C0E">
        <w:rPr>
          <w:rFonts w:ascii="Consolas" w:hAnsi="Consolas" w:cs="Courier New"/>
          <w:sz w:val="16"/>
          <w:szCs w:val="16"/>
          <w:lang w:val="en-US"/>
        </w:rPr>
        <w:t>&lt;/SFVOTLIMITCHANGE&gt;</w:t>
      </w:r>
    </w:p>
    <w:p w14:paraId="4D015CC3" w14:textId="1F55DED2" w:rsidR="008A401D" w:rsidRPr="00782DE7" w:rsidRDefault="00084238" w:rsidP="008A401D">
      <w:pPr>
        <w:pStyle w:val="Nadpis1"/>
        <w:numPr>
          <w:ilvl w:val="0"/>
          <w:numId w:val="2"/>
        </w:numPr>
        <w:tabs>
          <w:tab w:val="clear" w:pos="720"/>
          <w:tab w:val="num" w:pos="0"/>
        </w:tabs>
        <w:ind w:left="0" w:firstLine="0"/>
      </w:pPr>
      <w:bookmarkStart w:id="721" w:name="_Ref214543718"/>
      <w:bookmarkStart w:id="722" w:name="_Toc214546291"/>
      <w:bookmarkStart w:id="723" w:name="_Toc215058063"/>
      <w:bookmarkStart w:id="724" w:name="_Toc93303185"/>
      <w:bookmarkStart w:id="725" w:name="_Toc203567312"/>
      <w:bookmarkStart w:id="726" w:name="_Ref203570121"/>
      <w:bookmarkStart w:id="727" w:name="_Ref203570126"/>
      <w:bookmarkStart w:id="728" w:name="_Ref203721588"/>
      <w:bookmarkStart w:id="729" w:name="_Ref203721591"/>
      <w:bookmarkStart w:id="730" w:name="_Toc203996353"/>
      <w:bookmarkStart w:id="731" w:name="_Toc203997586"/>
      <w:bookmarkStart w:id="732" w:name="_Toc224548291"/>
      <w:r>
        <w:lastRenderedPageBreak/>
        <w:t>Using the electronic signature</w:t>
      </w:r>
      <w:bookmarkEnd w:id="721"/>
      <w:bookmarkEnd w:id="722"/>
      <w:bookmarkEnd w:id="723"/>
      <w:bookmarkEnd w:id="724"/>
      <w:bookmarkEnd w:id="725"/>
      <w:bookmarkEnd w:id="726"/>
      <w:bookmarkEnd w:id="727"/>
      <w:bookmarkEnd w:id="728"/>
      <w:bookmarkEnd w:id="729"/>
      <w:bookmarkEnd w:id="730"/>
      <w:bookmarkEnd w:id="731"/>
      <w:bookmarkEnd w:id="732"/>
    </w:p>
    <w:p w14:paraId="620779EE" w14:textId="072D6E37" w:rsidR="00084238" w:rsidRDefault="00084238" w:rsidP="00C800D5">
      <w:r>
        <w:t xml:space="preserve">Messages are transferred between the client application and the backend system in a binary </w:t>
      </w:r>
      <w:proofErr w:type="spellStart"/>
      <w:r>
        <w:t>protobuf</w:t>
      </w:r>
      <w:proofErr w:type="spellEnd"/>
      <w:r>
        <w:t xml:space="preserve"> format. To ensure integrity and indisputability, specific messages are secured via the electronic signature.</w:t>
      </w:r>
    </w:p>
    <w:p w14:paraId="2A9F5DC9" w14:textId="0ACC14D6" w:rsidR="00084238" w:rsidRPr="00782DE7" w:rsidRDefault="00084238" w:rsidP="00C800D5">
      <w:r>
        <w:t>Electronic signature security includes the following messages:</w:t>
      </w:r>
    </w:p>
    <w:p w14:paraId="7F60C842" w14:textId="77777777" w:rsidR="00C800D5" w:rsidRPr="00782DE7" w:rsidRDefault="00C800D5" w:rsidP="00A83AA1">
      <w:pPr>
        <w:pStyle w:val="Odstavecseseznamem"/>
        <w:numPr>
          <w:ilvl w:val="0"/>
          <w:numId w:val="24"/>
        </w:numPr>
        <w:suppressAutoHyphens w:val="0"/>
        <w:spacing w:after="200"/>
        <w:contextualSpacing/>
        <w:textAlignment w:val="auto"/>
      </w:pPr>
      <w:proofErr w:type="spellStart"/>
      <w:r w:rsidRPr="00782DE7">
        <w:t>ModifyOrderReq</w:t>
      </w:r>
      <w:proofErr w:type="spellEnd"/>
    </w:p>
    <w:p w14:paraId="3EEF88BC" w14:textId="77777777" w:rsidR="00C800D5" w:rsidRPr="00782DE7" w:rsidRDefault="00C800D5" w:rsidP="00A83AA1">
      <w:pPr>
        <w:pStyle w:val="Odstavecseseznamem"/>
        <w:numPr>
          <w:ilvl w:val="0"/>
          <w:numId w:val="24"/>
        </w:numPr>
        <w:suppressAutoHyphens w:val="0"/>
        <w:spacing w:after="200"/>
        <w:contextualSpacing/>
        <w:textAlignment w:val="auto"/>
      </w:pPr>
      <w:proofErr w:type="spellStart"/>
      <w:r w:rsidRPr="00782DE7">
        <w:t>AddOrderReq</w:t>
      </w:r>
      <w:proofErr w:type="spellEnd"/>
    </w:p>
    <w:p w14:paraId="065D5869" w14:textId="77777777" w:rsidR="00C800D5" w:rsidRPr="00782DE7" w:rsidRDefault="00C800D5" w:rsidP="00A83AA1">
      <w:pPr>
        <w:pStyle w:val="Odstavecseseznamem"/>
        <w:numPr>
          <w:ilvl w:val="0"/>
          <w:numId w:val="24"/>
        </w:numPr>
        <w:suppressAutoHyphens w:val="0"/>
        <w:spacing w:after="200"/>
        <w:contextualSpacing/>
        <w:textAlignment w:val="auto"/>
      </w:pPr>
      <w:proofErr w:type="spellStart"/>
      <w:r w:rsidRPr="00782DE7">
        <w:t>ModifyAllOrdersReq</w:t>
      </w:r>
      <w:proofErr w:type="spellEnd"/>
    </w:p>
    <w:p w14:paraId="1518606E" w14:textId="4A4E298A" w:rsidR="00DC4F8C" w:rsidRDefault="00A75A93" w:rsidP="00C800D5">
      <w:bookmarkStart w:id="733" w:name="_AMQP_Message_Properties"/>
      <w:bookmarkStart w:id="734" w:name="_Toc376851396"/>
      <w:bookmarkStart w:id="735" w:name="_Toc377478490"/>
      <w:bookmarkStart w:id="736" w:name="_Toc378091512"/>
      <w:bookmarkStart w:id="737" w:name="_Toc378239915"/>
      <w:bookmarkStart w:id="738" w:name="_Toc376851397"/>
      <w:bookmarkStart w:id="739" w:name="_Toc377478491"/>
      <w:bookmarkStart w:id="740" w:name="_Toc378091513"/>
      <w:bookmarkStart w:id="741" w:name="_Toc378239916"/>
      <w:bookmarkStart w:id="742" w:name="_Toc376851398"/>
      <w:bookmarkStart w:id="743" w:name="_Toc377478492"/>
      <w:bookmarkStart w:id="744" w:name="_Toc378091514"/>
      <w:bookmarkStart w:id="745" w:name="_Toc378239917"/>
      <w:bookmarkStart w:id="746" w:name="_Toc376851399"/>
      <w:bookmarkStart w:id="747" w:name="_Toc377478493"/>
      <w:bookmarkStart w:id="748" w:name="_Toc378091515"/>
      <w:bookmarkStart w:id="749" w:name="_Toc378239918"/>
      <w:bookmarkStart w:id="750" w:name="_Toc376851400"/>
      <w:bookmarkStart w:id="751" w:name="_Toc377478494"/>
      <w:bookmarkStart w:id="752" w:name="_Toc378091516"/>
      <w:bookmarkStart w:id="753" w:name="_Toc378239919"/>
      <w:bookmarkStart w:id="754" w:name="_Toc376851401"/>
      <w:bookmarkStart w:id="755" w:name="_Toc377478495"/>
      <w:bookmarkStart w:id="756" w:name="_Toc378091517"/>
      <w:bookmarkStart w:id="757" w:name="_Toc378239920"/>
      <w:bookmarkStart w:id="758" w:name="_Toc376851402"/>
      <w:bookmarkStart w:id="759" w:name="_Toc377478496"/>
      <w:bookmarkStart w:id="760" w:name="_Toc378091518"/>
      <w:bookmarkStart w:id="761" w:name="_Toc378239921"/>
      <w:bookmarkStart w:id="762" w:name="_Toc376851403"/>
      <w:bookmarkStart w:id="763" w:name="_Toc377478497"/>
      <w:bookmarkStart w:id="764" w:name="_Toc378091519"/>
      <w:bookmarkStart w:id="765" w:name="_Toc378239922"/>
      <w:bookmarkStart w:id="766" w:name="_Toc376851404"/>
      <w:bookmarkStart w:id="767" w:name="_Toc377478498"/>
      <w:bookmarkStart w:id="768" w:name="_Toc378091520"/>
      <w:bookmarkStart w:id="769" w:name="_Toc378239923"/>
      <w:bookmarkStart w:id="770" w:name="_Toc376851405"/>
      <w:bookmarkStart w:id="771" w:name="_Toc377478499"/>
      <w:bookmarkStart w:id="772" w:name="_Toc378091521"/>
      <w:bookmarkStart w:id="773" w:name="_Toc378239924"/>
      <w:bookmarkStart w:id="774" w:name="_Toc376851406"/>
      <w:bookmarkStart w:id="775" w:name="_Toc377478500"/>
      <w:bookmarkStart w:id="776" w:name="_Toc378091522"/>
      <w:bookmarkStart w:id="777" w:name="_Toc378239925"/>
      <w:bookmarkStart w:id="778" w:name="_Toc376851407"/>
      <w:bookmarkStart w:id="779" w:name="_Toc377478501"/>
      <w:bookmarkStart w:id="780" w:name="_Toc378091523"/>
      <w:bookmarkStart w:id="781" w:name="_Toc378239926"/>
      <w:bookmarkStart w:id="782" w:name="_Toc376851408"/>
      <w:bookmarkStart w:id="783" w:name="_Toc377478502"/>
      <w:bookmarkStart w:id="784" w:name="_Toc378091524"/>
      <w:bookmarkStart w:id="785" w:name="_Toc378239927"/>
      <w:bookmarkStart w:id="786" w:name="_Toc376851409"/>
      <w:bookmarkStart w:id="787" w:name="_Toc377478503"/>
      <w:bookmarkStart w:id="788" w:name="_Toc378091525"/>
      <w:bookmarkStart w:id="789" w:name="_Toc378239928"/>
      <w:bookmarkStart w:id="790" w:name="_Toc376851410"/>
      <w:bookmarkStart w:id="791" w:name="_Toc377478504"/>
      <w:bookmarkStart w:id="792" w:name="_Toc378091526"/>
      <w:bookmarkStart w:id="793" w:name="_Toc378239929"/>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r>
        <w:t>The s</w:t>
      </w:r>
      <w:r w:rsidR="00DC4F8C">
        <w:t xml:space="preserve">tructures of the </w:t>
      </w:r>
      <w:proofErr w:type="gramStart"/>
      <w:r w:rsidR="00DC4F8C">
        <w:t>above mentioned</w:t>
      </w:r>
      <w:proofErr w:type="gramEnd"/>
      <w:r w:rsidR="00DC4F8C">
        <w:t xml:space="preserve"> messages will, after</w:t>
      </w:r>
      <w:r>
        <w:t xml:space="preserve"> the</w:t>
      </w:r>
      <w:r w:rsidR="00DC4F8C">
        <w:t xml:space="preserve"> </w:t>
      </w:r>
      <w:r>
        <w:t xml:space="preserve">introduction of </w:t>
      </w:r>
      <w:r w:rsidR="00DC4F8C">
        <w:t>the electronic signature</w:t>
      </w:r>
      <w:r>
        <w:t xml:space="preserve">, become </w:t>
      </w:r>
      <w:r w:rsidR="00DC4F8C">
        <w:t xml:space="preserve">part of the </w:t>
      </w:r>
      <w:proofErr w:type="spellStart"/>
      <w:r w:rsidR="00DC4F8C">
        <w:t>SignedMessage</w:t>
      </w:r>
      <w:proofErr w:type="spellEnd"/>
      <w:r w:rsidR="00DC4F8C">
        <w:t xml:space="preserve"> structure, which will contain an item:</w:t>
      </w:r>
    </w:p>
    <w:p w14:paraId="5D9D715C" w14:textId="40801673" w:rsidR="00C800D5" w:rsidRDefault="00DC4F8C" w:rsidP="00E3390C">
      <w:pPr>
        <w:pStyle w:val="Odstavecseseznamem"/>
        <w:numPr>
          <w:ilvl w:val="0"/>
          <w:numId w:val="39"/>
        </w:numPr>
      </w:pPr>
      <w:r>
        <w:t>Content type bytes, which is the original message and the digital signature in a binary CMS format, serialized into a byte fie</w:t>
      </w:r>
      <w:r w:rsidR="00A75A93">
        <w:t>l</w:t>
      </w:r>
      <w:r>
        <w:t xml:space="preserve">d before the signature </w:t>
      </w:r>
      <w:r w:rsidR="00A75A93">
        <w:t>is created</w:t>
      </w:r>
    </w:p>
    <w:p w14:paraId="5B96E6D9" w14:textId="77777777" w:rsidR="00DB17D0" w:rsidRDefault="00DB17D0" w:rsidP="00DB17D0">
      <w:pPr>
        <w:keepNext/>
        <w:jc w:val="center"/>
      </w:pPr>
      <w:r>
        <w:rPr>
          <w:noProof/>
        </w:rPr>
        <w:drawing>
          <wp:inline distT="0" distB="0" distL="0" distR="0" wp14:anchorId="11FEF5D2" wp14:editId="3B7E19B4">
            <wp:extent cx="5336754" cy="705289"/>
            <wp:effectExtent l="0" t="0" r="0" b="0"/>
            <wp:docPr id="516822702" name="Picture 4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522323" cy="729813"/>
                    </a:xfrm>
                    <a:prstGeom prst="rect">
                      <a:avLst/>
                    </a:prstGeom>
                    <a:noFill/>
                  </pic:spPr>
                </pic:pic>
              </a:graphicData>
            </a:graphic>
          </wp:inline>
        </w:drawing>
      </w:r>
    </w:p>
    <w:p w14:paraId="7BFC2CBD" w14:textId="4B9D1081" w:rsidR="00DB17D0" w:rsidRPr="00782DE7" w:rsidRDefault="00DB17D0" w:rsidP="00AA4C0E">
      <w:pPr>
        <w:pStyle w:val="Caption1"/>
      </w:pPr>
      <w:bookmarkStart w:id="794" w:name="_Toc215058082"/>
      <w:bookmarkStart w:id="795" w:name="_Toc224548310"/>
      <w:r>
        <w:t xml:space="preserve">Figure </w:t>
      </w:r>
      <w:r>
        <w:fldChar w:fldCharType="begin"/>
      </w:r>
      <w:r>
        <w:instrText xml:space="preserve"> SEQ Figure \* ARABIC </w:instrText>
      </w:r>
      <w:r>
        <w:fldChar w:fldCharType="separate"/>
      </w:r>
      <w:r w:rsidR="00FB7AF5">
        <w:rPr>
          <w:noProof/>
        </w:rPr>
        <w:t>19</w:t>
      </w:r>
      <w:r>
        <w:fldChar w:fldCharType="end"/>
      </w:r>
      <w:r>
        <w:t xml:space="preserve"> - </w:t>
      </w:r>
      <w:proofErr w:type="spellStart"/>
      <w:r>
        <w:t>SignedMessage</w:t>
      </w:r>
      <w:proofErr w:type="spellEnd"/>
      <w:r>
        <w:t xml:space="preserve"> creation</w:t>
      </w:r>
      <w:bookmarkEnd w:id="794"/>
      <w:bookmarkEnd w:id="795"/>
    </w:p>
    <w:p w14:paraId="26F2F308" w14:textId="77777777" w:rsidR="00A75A93" w:rsidRDefault="00A75A93" w:rsidP="00C800D5">
      <w:pPr>
        <w:spacing w:after="0"/>
      </w:pPr>
    </w:p>
    <w:p w14:paraId="10E1D0F1" w14:textId="7D07952E" w:rsidR="00C800D5" w:rsidRDefault="00A75A93" w:rsidP="00C800D5">
      <w:pPr>
        <w:spacing w:after="0"/>
      </w:pPr>
      <w:r>
        <w:t xml:space="preserve">After the signature and certificate validation on the </w:t>
      </w:r>
      <w:proofErr w:type="spellStart"/>
      <w:r>
        <w:t>receipient’s</w:t>
      </w:r>
      <w:proofErr w:type="spellEnd"/>
      <w:r>
        <w:t xml:space="preserve"> side, the original message must be extracted from the CMS format and based on the message type, deserialized into the relevant objects for further processing.</w:t>
      </w:r>
    </w:p>
    <w:p w14:paraId="29059DFB" w14:textId="77777777" w:rsidR="001301A4" w:rsidRPr="00782DE7" w:rsidRDefault="001301A4" w:rsidP="00C800D5">
      <w:pPr>
        <w:spacing w:after="0"/>
      </w:pPr>
    </w:p>
    <w:p w14:paraId="4260102B" w14:textId="6F5AAF48" w:rsidR="001301A4" w:rsidRDefault="001301A4" w:rsidP="001301A4">
      <w:pPr>
        <w:keepNext/>
        <w:jc w:val="center"/>
      </w:pPr>
      <w:r>
        <w:rPr>
          <w:noProof/>
        </w:rPr>
        <w:drawing>
          <wp:inline distT="0" distB="0" distL="0" distR="0" wp14:anchorId="7B9FAA30" wp14:editId="2EBCDEE6">
            <wp:extent cx="5455496" cy="720981"/>
            <wp:effectExtent l="0" t="0" r="0" b="3175"/>
            <wp:docPr id="1886900627" name="Picture 4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633984" cy="744569"/>
                    </a:xfrm>
                    <a:prstGeom prst="rect">
                      <a:avLst/>
                    </a:prstGeom>
                    <a:noFill/>
                  </pic:spPr>
                </pic:pic>
              </a:graphicData>
            </a:graphic>
          </wp:inline>
        </w:drawing>
      </w:r>
    </w:p>
    <w:p w14:paraId="7A5908BA" w14:textId="7C14DE18" w:rsidR="001301A4" w:rsidRDefault="001301A4" w:rsidP="00AA4C0E">
      <w:pPr>
        <w:pStyle w:val="Caption1"/>
      </w:pPr>
      <w:bookmarkStart w:id="796" w:name="_Toc215058083"/>
      <w:bookmarkStart w:id="797" w:name="_Toc224548311"/>
      <w:r>
        <w:t xml:space="preserve">Figure </w:t>
      </w:r>
      <w:r>
        <w:fldChar w:fldCharType="begin"/>
      </w:r>
      <w:r>
        <w:instrText xml:space="preserve"> SEQ Figure \* ARABIC </w:instrText>
      </w:r>
      <w:r>
        <w:fldChar w:fldCharType="separate"/>
      </w:r>
      <w:r w:rsidR="00FB7AF5">
        <w:rPr>
          <w:noProof/>
        </w:rPr>
        <w:t>20</w:t>
      </w:r>
      <w:r>
        <w:fldChar w:fldCharType="end"/>
      </w:r>
      <w:r>
        <w:t xml:space="preserve"> - Digital signature message verification with original message extraction</w:t>
      </w:r>
      <w:bookmarkEnd w:id="796"/>
      <w:bookmarkEnd w:id="797"/>
    </w:p>
    <w:p w14:paraId="58CA8241" w14:textId="76CB9F26" w:rsidR="00C800D5" w:rsidRPr="00782DE7" w:rsidRDefault="00C800D5" w:rsidP="00C800D5">
      <w:pPr>
        <w:keepNext/>
        <w:jc w:val="center"/>
      </w:pPr>
    </w:p>
    <w:p w14:paraId="2AE0A77D" w14:textId="1EF35855" w:rsidR="00A75A93" w:rsidRDefault="00A75A93" w:rsidP="00C800D5">
      <w:pPr>
        <w:spacing w:after="0"/>
      </w:pPr>
      <w:r>
        <w:t xml:space="preserve">For a digital signature, it is necessary to use the standard CMS defined in RFC 5625. It is a message of signed-data type, which contains the </w:t>
      </w:r>
      <w:proofErr w:type="spellStart"/>
      <w:r>
        <w:t>SignedData</w:t>
      </w:r>
      <w:proofErr w:type="spellEnd"/>
      <w:r>
        <w:t xml:space="preserve"> ASN.1 structure. It contains the original message, the signature and the certificate corresponding to the private key used for signing. For the hash function, at least the SHA256 algorithm or a </w:t>
      </w:r>
      <w:r w:rsidR="0003444F">
        <w:t>stronger</w:t>
      </w:r>
      <w:r>
        <w:t xml:space="preserve"> one must be used.</w:t>
      </w:r>
    </w:p>
    <w:p w14:paraId="0FC128A5" w14:textId="77777777" w:rsidR="00E3390C" w:rsidRDefault="00E3390C" w:rsidP="00C800D5">
      <w:pPr>
        <w:keepNext/>
        <w:rPr>
          <w:i/>
          <w:iCs/>
        </w:rPr>
      </w:pPr>
    </w:p>
    <w:p w14:paraId="2CB59AE9" w14:textId="6FF471DD" w:rsidR="00C800D5" w:rsidRPr="00782DE7" w:rsidRDefault="00C800D5" w:rsidP="00C800D5">
      <w:pPr>
        <w:keepNext/>
      </w:pPr>
      <w:proofErr w:type="spellStart"/>
      <w:r w:rsidRPr="00782DE7">
        <w:rPr>
          <w:i/>
          <w:iCs/>
        </w:rPr>
        <w:t>SignedMessage</w:t>
      </w:r>
      <w:proofErr w:type="spellEnd"/>
      <w:r w:rsidR="00F96B6A">
        <w:t xml:space="preserve"> structure definition</w:t>
      </w:r>
      <w:r w:rsidRPr="00782DE7">
        <w:t>:</w:t>
      </w:r>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42"/>
        <w:gridCol w:w="399"/>
        <w:gridCol w:w="426"/>
        <w:gridCol w:w="872"/>
        <w:gridCol w:w="4823"/>
      </w:tblGrid>
      <w:tr w:rsidR="00C800D5" w:rsidRPr="00782DE7" w14:paraId="0B087FF1" w14:textId="77777777" w:rsidTr="003C459A">
        <w:trPr>
          <w:trHeight w:val="287"/>
        </w:trPr>
        <w:tc>
          <w:tcPr>
            <w:tcW w:w="1838"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4E04A998" w14:textId="77777777" w:rsidR="00C800D5" w:rsidRPr="00AA4C0E" w:rsidRDefault="00C800D5" w:rsidP="003C459A">
            <w:pPr>
              <w:pStyle w:val="Table-Header"/>
              <w:keepNext/>
            </w:pPr>
            <w:r w:rsidRPr="00AA4C0E">
              <w:t>Message/Field</w:t>
            </w:r>
          </w:p>
        </w:tc>
        <w:tc>
          <w:tcPr>
            <w:tcW w:w="742"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Pr>
          <w:p w14:paraId="23EB1AF7" w14:textId="77777777" w:rsidR="00C800D5" w:rsidRPr="00AA4C0E" w:rsidRDefault="00C800D5" w:rsidP="003C459A">
            <w:pPr>
              <w:pStyle w:val="Table-Header"/>
              <w:keepNext/>
            </w:pPr>
            <w:r w:rsidRPr="00AA4C0E">
              <w:t>Type</w:t>
            </w:r>
          </w:p>
        </w:tc>
        <w:tc>
          <w:tcPr>
            <w:tcW w:w="399"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0D763B0B" w14:textId="77777777" w:rsidR="00C800D5" w:rsidRPr="00AA4C0E" w:rsidRDefault="00C800D5" w:rsidP="003C459A">
            <w:pPr>
              <w:pStyle w:val="Table-Header"/>
              <w:keepNext/>
            </w:pPr>
            <w:r w:rsidRPr="00AA4C0E">
              <w:t>m/o</w:t>
            </w:r>
          </w:p>
        </w:tc>
        <w:tc>
          <w:tcPr>
            <w:tcW w:w="426"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0BC3C926" w14:textId="77777777" w:rsidR="00C800D5" w:rsidRPr="00AA4C0E" w:rsidRDefault="00C800D5" w:rsidP="003C459A">
            <w:pPr>
              <w:pStyle w:val="Table-Header"/>
              <w:keepNext/>
            </w:pPr>
            <w:r w:rsidRPr="00AA4C0E">
              <w:t>No.</w:t>
            </w:r>
          </w:p>
        </w:tc>
        <w:tc>
          <w:tcPr>
            <w:tcW w:w="872"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71087A76" w14:textId="77777777" w:rsidR="00C800D5" w:rsidRPr="00AA4C0E" w:rsidRDefault="00C800D5" w:rsidP="003C459A">
            <w:pPr>
              <w:pStyle w:val="Table-Header"/>
              <w:keepNext/>
            </w:pPr>
            <w:r w:rsidRPr="00AA4C0E">
              <w:t>Data Type</w:t>
            </w:r>
          </w:p>
        </w:tc>
        <w:tc>
          <w:tcPr>
            <w:tcW w:w="4823"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6D4F01E4" w14:textId="77777777" w:rsidR="00C800D5" w:rsidRPr="00AA4C0E" w:rsidRDefault="00C800D5" w:rsidP="003C459A">
            <w:pPr>
              <w:pStyle w:val="Table-Header"/>
              <w:keepNext/>
            </w:pPr>
            <w:r w:rsidRPr="00AA4C0E">
              <w:t>Short description</w:t>
            </w:r>
          </w:p>
        </w:tc>
      </w:tr>
      <w:tr w:rsidR="00C800D5" w:rsidRPr="00782DE7" w14:paraId="0361EABA" w14:textId="77777777" w:rsidTr="003C459A">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6020FA9E" w14:textId="77777777" w:rsidR="00C800D5" w:rsidRPr="00AA4C0E" w:rsidRDefault="00C800D5" w:rsidP="003C459A">
            <w:pPr>
              <w:pStyle w:val="Tablecontent"/>
              <w:keepNext/>
              <w:rPr>
                <w:b/>
                <w:szCs w:val="22"/>
              </w:rPr>
            </w:pPr>
            <w:proofErr w:type="spellStart"/>
            <w:r w:rsidRPr="00AA4C0E">
              <w:rPr>
                <w:b/>
                <w:szCs w:val="22"/>
              </w:rPr>
              <w:t>SignedMessage</w:t>
            </w:r>
            <w:proofErr w:type="spellEnd"/>
          </w:p>
        </w:tc>
        <w:tc>
          <w:tcPr>
            <w:tcW w:w="74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14:paraId="6C3B76D5" w14:textId="77777777" w:rsidR="00C800D5" w:rsidRPr="00AA4C0E" w:rsidRDefault="00C800D5" w:rsidP="003C459A">
            <w:pPr>
              <w:pStyle w:val="Tablecontent"/>
              <w:keepNext/>
              <w:jc w:val="center"/>
            </w:pPr>
            <w:r w:rsidRPr="00AA4C0E">
              <w:t>MSG</w:t>
            </w:r>
          </w:p>
        </w:tc>
        <w:tc>
          <w:tcPr>
            <w:tcW w:w="39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404AB7C0" w14:textId="77777777" w:rsidR="00C800D5" w:rsidRPr="00AA4C0E" w:rsidRDefault="00C800D5" w:rsidP="003C459A">
            <w:pPr>
              <w:pStyle w:val="Tablecontent"/>
              <w:keepNext/>
              <w:jc w:val="center"/>
            </w:pPr>
          </w:p>
        </w:tc>
        <w:tc>
          <w:tcPr>
            <w:tcW w:w="42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0D7809A9" w14:textId="77777777" w:rsidR="00C800D5" w:rsidRPr="00AA4C0E" w:rsidRDefault="00C800D5" w:rsidP="003C459A">
            <w:pPr>
              <w:pStyle w:val="Tablecontent"/>
              <w:keepNext/>
              <w:jc w:val="center"/>
            </w:pPr>
          </w:p>
        </w:tc>
        <w:tc>
          <w:tcPr>
            <w:tcW w:w="87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511741C1" w14:textId="77777777" w:rsidR="00C800D5" w:rsidRPr="00AA4C0E" w:rsidRDefault="00C800D5" w:rsidP="003C459A">
            <w:pPr>
              <w:pStyle w:val="Tablecontent"/>
              <w:keepNext/>
            </w:pPr>
            <w:r w:rsidRPr="00AA4C0E">
              <w:t>Structure</w:t>
            </w:r>
          </w:p>
        </w:tc>
        <w:tc>
          <w:tcPr>
            <w:tcW w:w="482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04426D26" w14:textId="77777777" w:rsidR="00C800D5" w:rsidRPr="00AA4C0E" w:rsidRDefault="00C800D5" w:rsidP="003C459A">
            <w:pPr>
              <w:pStyle w:val="Tablecontent"/>
              <w:keepNext/>
              <w:rPr>
                <w:szCs w:val="22"/>
              </w:rPr>
            </w:pPr>
          </w:p>
        </w:tc>
      </w:tr>
      <w:tr w:rsidR="00C800D5" w:rsidRPr="00782DE7" w14:paraId="0376F463" w14:textId="77777777" w:rsidTr="003C459A">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E76A395" w14:textId="77777777" w:rsidR="00C800D5" w:rsidRPr="00AA4C0E" w:rsidRDefault="00C800D5" w:rsidP="003C459A">
            <w:pPr>
              <w:pStyle w:val="Tablecontent"/>
            </w:pPr>
            <w:r w:rsidRPr="00AA4C0E">
              <w:t>content</w:t>
            </w:r>
          </w:p>
        </w:tc>
        <w:tc>
          <w:tcPr>
            <w:tcW w:w="742" w:type="dxa"/>
            <w:tcBorders>
              <w:top w:val="single" w:sz="4" w:space="0" w:color="808080"/>
              <w:left w:val="single" w:sz="4" w:space="0" w:color="808080"/>
              <w:bottom w:val="single" w:sz="4" w:space="0" w:color="808080"/>
              <w:right w:val="single" w:sz="4" w:space="0" w:color="808080"/>
            </w:tcBorders>
            <w:shd w:val="clear" w:color="auto" w:fill="FFFFFF"/>
          </w:tcPr>
          <w:p w14:paraId="086E65F2" w14:textId="77777777" w:rsidR="00C800D5" w:rsidRPr="00AA4C0E" w:rsidRDefault="00C800D5" w:rsidP="003C459A">
            <w:pPr>
              <w:pStyle w:val="Tablecontent"/>
              <w:jc w:val="center"/>
            </w:pPr>
            <w:r w:rsidRPr="00AA4C0E">
              <w:t>FIELD</w:t>
            </w: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0E49AE16" w14:textId="77777777" w:rsidR="00C800D5" w:rsidRPr="00AA4C0E" w:rsidRDefault="00C800D5" w:rsidP="003C459A">
            <w:pPr>
              <w:pStyle w:val="Tablecontent"/>
              <w:jc w:val="center"/>
            </w:pPr>
            <w:r w:rsidRPr="00AA4C0E">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3BA84C2C" w14:textId="77777777" w:rsidR="00C800D5" w:rsidRPr="00AA4C0E" w:rsidRDefault="00C800D5" w:rsidP="003C459A">
            <w:pPr>
              <w:pStyle w:val="Tablecontent"/>
            </w:pPr>
          </w:p>
        </w:tc>
        <w:tc>
          <w:tcPr>
            <w:tcW w:w="87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27F0714" w14:textId="77777777" w:rsidR="00C800D5" w:rsidRPr="00AA4C0E" w:rsidRDefault="00C800D5" w:rsidP="003C459A">
            <w:pPr>
              <w:pStyle w:val="Tablecontent"/>
            </w:pPr>
            <w:r w:rsidRPr="00AA4C0E">
              <w:t>Bytes</w:t>
            </w:r>
          </w:p>
        </w:tc>
        <w:tc>
          <w:tcPr>
            <w:tcW w:w="4823"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1E3F74F7" w14:textId="77777777" w:rsidR="00C800D5" w:rsidRPr="00AA4C0E" w:rsidRDefault="00C800D5" w:rsidP="001301A4">
            <w:pPr>
              <w:pStyle w:val="Tablecontent"/>
              <w:keepNext/>
              <w:spacing w:after="60"/>
            </w:pPr>
            <w:r w:rsidRPr="00AA4C0E">
              <w:t xml:space="preserve">Original binary message together with digital signature in binary format. </w:t>
            </w:r>
          </w:p>
        </w:tc>
      </w:tr>
      <w:tr w:rsidR="00C763B2" w:rsidRPr="00782DE7" w14:paraId="5C517089" w14:textId="77777777" w:rsidTr="003C459A">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8B2439F" w14:textId="4FC70B36" w:rsidR="00C763B2" w:rsidRPr="00AA4C0E" w:rsidRDefault="00C763B2" w:rsidP="00C763B2">
            <w:pPr>
              <w:pStyle w:val="Tablecontent"/>
            </w:pPr>
            <w:proofErr w:type="spellStart"/>
            <w:r w:rsidRPr="00C63038">
              <w:t>messageType</w:t>
            </w:r>
            <w:proofErr w:type="spellEnd"/>
          </w:p>
        </w:tc>
        <w:tc>
          <w:tcPr>
            <w:tcW w:w="742" w:type="dxa"/>
            <w:tcBorders>
              <w:top w:val="single" w:sz="4" w:space="0" w:color="808080"/>
              <w:left w:val="single" w:sz="4" w:space="0" w:color="808080"/>
              <w:bottom w:val="single" w:sz="4" w:space="0" w:color="808080"/>
              <w:right w:val="single" w:sz="4" w:space="0" w:color="808080"/>
            </w:tcBorders>
            <w:shd w:val="clear" w:color="auto" w:fill="FFFFFF"/>
          </w:tcPr>
          <w:p w14:paraId="39D8E967" w14:textId="2205F8C7" w:rsidR="00C763B2" w:rsidRPr="00AA4C0E" w:rsidRDefault="00C763B2" w:rsidP="00C763B2">
            <w:pPr>
              <w:pStyle w:val="Tablecontent"/>
              <w:jc w:val="center"/>
            </w:pPr>
            <w:r w:rsidRPr="00AA4C0E">
              <w:t>FIELD</w:t>
            </w: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517EE890" w14:textId="5A259BD2" w:rsidR="00C763B2" w:rsidRPr="00AA4C0E" w:rsidRDefault="00C763B2" w:rsidP="00C763B2">
            <w:pPr>
              <w:pStyle w:val="Tablecontent"/>
              <w:jc w:val="center"/>
            </w:pPr>
            <w:r w:rsidRPr="00AA4C0E">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0CACB57B" w14:textId="77777777" w:rsidR="00C763B2" w:rsidRPr="00AA4C0E" w:rsidRDefault="00C763B2" w:rsidP="00C763B2">
            <w:pPr>
              <w:pStyle w:val="Tablecontent"/>
            </w:pPr>
          </w:p>
        </w:tc>
        <w:tc>
          <w:tcPr>
            <w:tcW w:w="87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58BAE901" w14:textId="6FD7A399" w:rsidR="00C763B2" w:rsidRPr="00AA4C0E" w:rsidRDefault="00C763B2" w:rsidP="00C763B2">
            <w:pPr>
              <w:pStyle w:val="Tablecontent"/>
            </w:pPr>
            <w:r>
              <w:t>S</w:t>
            </w:r>
            <w:r w:rsidRPr="00C63038">
              <w:t>tring</w:t>
            </w:r>
          </w:p>
        </w:tc>
        <w:tc>
          <w:tcPr>
            <w:tcW w:w="4823"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1589A37B" w14:textId="3EAC1C65" w:rsidR="00C763B2" w:rsidRPr="00AA4C0E" w:rsidRDefault="00C763B2" w:rsidP="00C763B2">
            <w:pPr>
              <w:pStyle w:val="Tablecontent"/>
              <w:keepNext/>
              <w:spacing w:after="60"/>
            </w:pPr>
            <w:r w:rsidRPr="00C63038">
              <w:t>Contains name of the signed message.</w:t>
            </w:r>
          </w:p>
        </w:tc>
      </w:tr>
      <w:tr w:rsidR="00C763B2" w:rsidRPr="00782DE7" w14:paraId="33782E32" w14:textId="77777777" w:rsidTr="003C459A">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72B6A07" w14:textId="6BCA1340" w:rsidR="00C763B2" w:rsidRPr="00AA4C0E" w:rsidRDefault="00C763B2" w:rsidP="00C763B2">
            <w:pPr>
              <w:pStyle w:val="Tablecontent"/>
            </w:pPr>
            <w:proofErr w:type="spellStart"/>
            <w:r w:rsidRPr="00C63038">
              <w:t>contentEncoding</w:t>
            </w:r>
            <w:proofErr w:type="spellEnd"/>
          </w:p>
        </w:tc>
        <w:tc>
          <w:tcPr>
            <w:tcW w:w="742" w:type="dxa"/>
            <w:tcBorders>
              <w:top w:val="single" w:sz="4" w:space="0" w:color="808080"/>
              <w:left w:val="single" w:sz="4" w:space="0" w:color="808080"/>
              <w:bottom w:val="single" w:sz="4" w:space="0" w:color="808080"/>
              <w:right w:val="single" w:sz="4" w:space="0" w:color="808080"/>
            </w:tcBorders>
            <w:shd w:val="clear" w:color="auto" w:fill="FFFFFF"/>
          </w:tcPr>
          <w:p w14:paraId="778F4191" w14:textId="42515FCF" w:rsidR="00C763B2" w:rsidRPr="00AA4C0E" w:rsidRDefault="00C763B2" w:rsidP="00C763B2">
            <w:pPr>
              <w:pStyle w:val="Tablecontent"/>
              <w:jc w:val="center"/>
            </w:pPr>
            <w:r w:rsidRPr="00AA4C0E">
              <w:t>FIELD</w:t>
            </w: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DD34C44" w14:textId="46D54EDB" w:rsidR="00C763B2" w:rsidRPr="00AA4C0E" w:rsidRDefault="00C763B2" w:rsidP="00C763B2">
            <w:pPr>
              <w:pStyle w:val="Tablecontent"/>
              <w:jc w:val="center"/>
            </w:pPr>
            <w:r>
              <w:t>o</w:t>
            </w:r>
          </w:p>
        </w:tc>
        <w:tc>
          <w:tcPr>
            <w:tcW w:w="426"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3E219875" w14:textId="77777777" w:rsidR="00C763B2" w:rsidRPr="00AA4C0E" w:rsidRDefault="00C763B2" w:rsidP="00C763B2">
            <w:pPr>
              <w:pStyle w:val="Tablecontent"/>
            </w:pPr>
          </w:p>
        </w:tc>
        <w:tc>
          <w:tcPr>
            <w:tcW w:w="87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29E28C7C" w14:textId="003F0C6B" w:rsidR="00C763B2" w:rsidRPr="00AA4C0E" w:rsidRDefault="00C763B2" w:rsidP="00C763B2">
            <w:pPr>
              <w:pStyle w:val="Tablecontent"/>
            </w:pPr>
            <w:r>
              <w:t>S</w:t>
            </w:r>
            <w:r w:rsidRPr="00C63038">
              <w:t>tring</w:t>
            </w:r>
          </w:p>
        </w:tc>
        <w:tc>
          <w:tcPr>
            <w:tcW w:w="4823"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3342B90" w14:textId="53AB5BFA" w:rsidR="00C763B2" w:rsidRPr="00AA4C0E" w:rsidRDefault="00C763B2" w:rsidP="00C763B2">
            <w:pPr>
              <w:pStyle w:val="Tablecontent"/>
              <w:keepNext/>
              <w:spacing w:after="60"/>
            </w:pPr>
            <w:r w:rsidRPr="00C63038">
              <w:t xml:space="preserve">Contains </w:t>
            </w:r>
            <w:proofErr w:type="spellStart"/>
            <w:r w:rsidRPr="00C63038">
              <w:t>gzip</w:t>
            </w:r>
            <w:proofErr w:type="spellEnd"/>
            <w:r w:rsidRPr="00C63038">
              <w:t>, if the message was compressed prior to being signed.</w:t>
            </w:r>
          </w:p>
        </w:tc>
      </w:tr>
    </w:tbl>
    <w:p w14:paraId="2DBBA36D" w14:textId="1A4405B5" w:rsidR="008A401D" w:rsidRPr="00782DE7" w:rsidRDefault="001301A4" w:rsidP="001301A4">
      <w:pPr>
        <w:pStyle w:val="Caption1"/>
      </w:pPr>
      <w:bookmarkStart w:id="798" w:name="_Toc215058122"/>
      <w:bookmarkStart w:id="799" w:name="_Toc224548350"/>
      <w:r>
        <w:t xml:space="preserve">Table </w:t>
      </w:r>
      <w:r>
        <w:fldChar w:fldCharType="begin"/>
      </w:r>
      <w:r>
        <w:instrText xml:space="preserve"> SEQ Table \* ARABIC </w:instrText>
      </w:r>
      <w:r>
        <w:fldChar w:fldCharType="separate"/>
      </w:r>
      <w:r w:rsidR="00FB7AF5">
        <w:rPr>
          <w:noProof/>
        </w:rPr>
        <w:t>40</w:t>
      </w:r>
      <w:r>
        <w:fldChar w:fldCharType="end"/>
      </w:r>
      <w:r>
        <w:t xml:space="preserve"> - </w:t>
      </w:r>
      <w:proofErr w:type="spellStart"/>
      <w:r w:rsidR="0003444F" w:rsidRPr="00FA22F8">
        <w:t>SignedMessage</w:t>
      </w:r>
      <w:proofErr w:type="spellEnd"/>
      <w:r w:rsidR="0003444F" w:rsidRPr="00FA22F8">
        <w:t xml:space="preserve"> </w:t>
      </w:r>
      <w:r>
        <w:t xml:space="preserve">message </w:t>
      </w:r>
      <w:bookmarkStart w:id="800" w:name="_Toc450894482"/>
      <w:bookmarkStart w:id="801" w:name="_Toc450894483"/>
      <w:bookmarkStart w:id="802" w:name="_Toc450894484"/>
      <w:bookmarkStart w:id="803" w:name="_Toc450894485"/>
      <w:bookmarkStart w:id="804" w:name="_Toc450894486"/>
      <w:bookmarkEnd w:id="798"/>
      <w:bookmarkEnd w:id="800"/>
      <w:bookmarkEnd w:id="801"/>
      <w:bookmarkEnd w:id="802"/>
      <w:bookmarkEnd w:id="803"/>
      <w:bookmarkEnd w:id="804"/>
      <w:r>
        <w:t>structure</w:t>
      </w:r>
      <w:bookmarkEnd w:id="799"/>
    </w:p>
    <w:sectPr w:rsidR="008A401D" w:rsidRPr="00782DE7" w:rsidSect="00D06E15">
      <w:footerReference w:type="default" r:id="rId24"/>
      <w:pgSz w:w="11906" w:h="16838"/>
      <w:pgMar w:top="1985" w:right="1418" w:bottom="1985" w:left="1418" w:header="567" w:footer="567" w:gutter="0"/>
      <w:pgNumType w:start="1"/>
      <w:cols w:space="708"/>
      <w:formProt w:val="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3B8A06" w14:textId="77777777" w:rsidR="00E7613F" w:rsidRPr="00782DE7" w:rsidRDefault="00E7613F">
      <w:pPr>
        <w:spacing w:after="0"/>
      </w:pPr>
      <w:r w:rsidRPr="00782DE7">
        <w:separator/>
      </w:r>
    </w:p>
  </w:endnote>
  <w:endnote w:type="continuationSeparator" w:id="0">
    <w:p w14:paraId="7AAD2ADB" w14:textId="77777777" w:rsidR="00E7613F" w:rsidRPr="00782DE7" w:rsidRDefault="00E7613F">
      <w:pPr>
        <w:spacing w:after="0"/>
      </w:pPr>
      <w:r w:rsidRPr="00782DE7">
        <w:continuationSeparator/>
      </w:r>
    </w:p>
  </w:endnote>
  <w:endnote w:type="continuationNotice" w:id="1">
    <w:p w14:paraId="45A50A6B" w14:textId="77777777" w:rsidR="00E7613F" w:rsidRPr="00782DE7" w:rsidRDefault="00E7613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Logica">
    <w:altName w:val="Gabriola"/>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ohit Devanagari">
    <w:altName w:val="Times New Roman"/>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Times">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Optimum">
    <w:altName w:val="Times New Roman"/>
    <w:charset w:val="00"/>
    <w:family w:val="auto"/>
    <w:pitch w:val="variable"/>
    <w:sig w:usb0="00000003" w:usb1="00000000" w:usb2="00000000" w:usb3="00000000" w:csb0="00000001" w:csb1="00000000"/>
  </w:font>
  <w:font w:name="News Gothic GDB">
    <w:altName w:val="Arial"/>
    <w:charset w:val="00"/>
    <w:family w:val="swiss"/>
    <w:pitch w:val="variable"/>
    <w:sig w:usb0="80000027" w:usb1="0000004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CG Times">
    <w:panose1 w:val="00000000000000000000"/>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Lucida Sans">
    <w:panose1 w:val="020B0602030504020204"/>
    <w:charset w:val="00"/>
    <w:family w:val="swiss"/>
    <w:pitch w:val="variable"/>
    <w:sig w:usb0="00000003" w:usb1="00000000" w:usb2="00000000" w:usb3="00000000" w:csb0="00000001" w:csb1="00000000"/>
  </w:font>
  <w:font w:name="NewsGoth Lt BT">
    <w:altName w:val="Arial"/>
    <w:charset w:val="00"/>
    <w:family w:val="swiss"/>
    <w:pitch w:val="variable"/>
    <w:sig w:usb0="8000002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932" w:type="dxa"/>
      <w:tblLayout w:type="fixed"/>
      <w:tblCellMar>
        <w:left w:w="0" w:type="dxa"/>
        <w:right w:w="0" w:type="dxa"/>
      </w:tblCellMar>
      <w:tblLook w:val="0000" w:firstRow="0" w:lastRow="0" w:firstColumn="0" w:lastColumn="0" w:noHBand="0" w:noVBand="0"/>
    </w:tblPr>
    <w:tblGrid>
      <w:gridCol w:w="1129"/>
      <w:gridCol w:w="2982"/>
      <w:gridCol w:w="4821"/>
    </w:tblGrid>
    <w:tr w:rsidR="008A401D" w:rsidRPr="00782DE7" w14:paraId="537CFB05" w14:textId="77777777" w:rsidTr="00D06E15">
      <w:trPr>
        <w:trHeight w:hRule="exact" w:val="600"/>
      </w:trPr>
      <w:tc>
        <w:tcPr>
          <w:tcW w:w="8932" w:type="dxa"/>
          <w:gridSpan w:val="3"/>
          <w:vAlign w:val="center"/>
        </w:tcPr>
        <w:p w14:paraId="6FC4299A" w14:textId="77777777" w:rsidR="008A401D" w:rsidRPr="00782DE7" w:rsidRDefault="008A401D" w:rsidP="00D06E15">
          <w:pPr>
            <w:spacing w:after="0"/>
            <w:jc w:val="left"/>
          </w:pPr>
          <w:r w:rsidRPr="00782DE7">
            <w:rPr>
              <w:b/>
              <w:sz w:val="16"/>
              <w:szCs w:val="16"/>
            </w:rPr>
            <w:t xml:space="preserve">2025 OTE, </w:t>
          </w:r>
          <w:proofErr w:type="spellStart"/>
          <w:r w:rsidRPr="00782DE7">
            <w:rPr>
              <w:b/>
              <w:sz w:val="16"/>
              <w:szCs w:val="16"/>
            </w:rPr>
            <w:t>a.s.</w:t>
          </w:r>
          <w:proofErr w:type="spellEnd"/>
        </w:p>
      </w:tc>
    </w:tr>
    <w:tr w:rsidR="00D06E15" w:rsidRPr="00782DE7" w14:paraId="4EDFC935" w14:textId="77777777" w:rsidTr="00FC7F32">
      <w:trPr>
        <w:trHeight w:val="124"/>
      </w:trPr>
      <w:tc>
        <w:tcPr>
          <w:tcW w:w="1129" w:type="dxa"/>
        </w:tcPr>
        <w:p w14:paraId="355A4823" w14:textId="5391E860" w:rsidR="00D06E15" w:rsidRPr="00782DE7" w:rsidRDefault="0054306C" w:rsidP="008A401D">
          <w:pPr>
            <w:pStyle w:val="Zpat"/>
            <w:rPr>
              <w:szCs w:val="16"/>
            </w:rPr>
          </w:pPr>
          <w:r>
            <w:rPr>
              <w:szCs w:val="16"/>
            </w:rPr>
            <w:t>Document n</w:t>
          </w:r>
          <w:r w:rsidR="00D06E15" w:rsidRPr="00782DE7">
            <w:rPr>
              <w:szCs w:val="16"/>
            </w:rPr>
            <w:t>.:</w:t>
          </w:r>
        </w:p>
      </w:tc>
      <w:tc>
        <w:tcPr>
          <w:tcW w:w="2982" w:type="dxa"/>
        </w:tcPr>
        <w:p w14:paraId="0F099E91" w14:textId="480431C2" w:rsidR="00D06E15" w:rsidRPr="00782DE7" w:rsidRDefault="00D06E15" w:rsidP="008A401D">
          <w:pPr>
            <w:pStyle w:val="Zpat"/>
            <w:rPr>
              <w:szCs w:val="16"/>
            </w:rPr>
          </w:pPr>
          <w:r w:rsidRPr="00323247">
            <w:rPr>
              <w:szCs w:val="16"/>
            </w:rPr>
            <w:t>D1.4.</w:t>
          </w:r>
          <w:r w:rsidR="00374B12" w:rsidRPr="00374B12">
            <w:rPr>
              <w:szCs w:val="16"/>
            </w:rPr>
            <w:t>X</w:t>
          </w:r>
        </w:p>
      </w:tc>
      <w:tc>
        <w:tcPr>
          <w:tcW w:w="4821" w:type="dxa"/>
          <w:vMerge w:val="restart"/>
        </w:tcPr>
        <w:p w14:paraId="2C7EC43C" w14:textId="1F8C8CF5" w:rsidR="00D06E15" w:rsidRPr="00782DE7" w:rsidRDefault="0054306C" w:rsidP="008A401D">
          <w:pPr>
            <w:pStyle w:val="Zpat"/>
            <w:rPr>
              <w:color w:val="808080"/>
              <w:szCs w:val="16"/>
            </w:rPr>
          </w:pPr>
          <w:r>
            <w:rPr>
              <w:color w:val="808080"/>
              <w:szCs w:val="16"/>
            </w:rPr>
            <w:t>Document name</w:t>
          </w:r>
          <w:r w:rsidR="00D06E15" w:rsidRPr="00782DE7">
            <w:rPr>
              <w:color w:val="808080"/>
              <w:szCs w:val="16"/>
            </w:rPr>
            <w:t xml:space="preserve">: </w:t>
          </w:r>
        </w:p>
        <w:p w14:paraId="21D3A14D" w14:textId="0A1B6D99" w:rsidR="00D06E15" w:rsidRPr="00782DE7" w:rsidRDefault="00D06E15" w:rsidP="008A401D">
          <w:pPr>
            <w:pStyle w:val="Zpat"/>
          </w:pPr>
          <w:r w:rsidRPr="00782DE7">
            <w:rPr>
              <w:b/>
              <w:color w:val="808080"/>
              <w:szCs w:val="16"/>
            </w:rPr>
            <w:fldChar w:fldCharType="begin"/>
          </w:r>
          <w:r w:rsidRPr="00782DE7">
            <w:rPr>
              <w:b/>
              <w:color w:val="808080"/>
              <w:szCs w:val="16"/>
            </w:rPr>
            <w:instrText xml:space="preserve"> FILENAME \* MERGEFORMAT </w:instrText>
          </w:r>
          <w:r w:rsidRPr="00782DE7">
            <w:rPr>
              <w:b/>
              <w:color w:val="808080"/>
              <w:szCs w:val="16"/>
            </w:rPr>
            <w:fldChar w:fldCharType="separate"/>
          </w:r>
          <w:r w:rsidR="00FC7F32">
            <w:rPr>
              <w:b/>
              <w:noProof/>
              <w:color w:val="808080"/>
              <w:szCs w:val="16"/>
            </w:rPr>
            <w:t>D1.4.X_Messages_format_Binary_API_OTE-COM_ELE_C1_EN_rev</w:t>
          </w:r>
          <w:r w:rsidRPr="00782DE7">
            <w:rPr>
              <w:b/>
              <w:color w:val="808080"/>
              <w:szCs w:val="16"/>
            </w:rPr>
            <w:fldChar w:fldCharType="end"/>
          </w:r>
        </w:p>
      </w:tc>
    </w:tr>
    <w:tr w:rsidR="00D06E15" w:rsidRPr="00782DE7" w14:paraId="42A0F1A1" w14:textId="77777777" w:rsidTr="00FC7F32">
      <w:trPr>
        <w:trHeight w:val="123"/>
      </w:trPr>
      <w:tc>
        <w:tcPr>
          <w:tcW w:w="1129" w:type="dxa"/>
        </w:tcPr>
        <w:p w14:paraId="6FEDC41F" w14:textId="19AA8F50" w:rsidR="00D06E15" w:rsidRPr="00782DE7" w:rsidRDefault="0054306C" w:rsidP="008A401D">
          <w:pPr>
            <w:pStyle w:val="Zpat"/>
            <w:rPr>
              <w:szCs w:val="16"/>
            </w:rPr>
          </w:pPr>
          <w:r>
            <w:rPr>
              <w:szCs w:val="16"/>
            </w:rPr>
            <w:t>Doc. version</w:t>
          </w:r>
          <w:r w:rsidR="00D06E15" w:rsidRPr="00782DE7">
            <w:rPr>
              <w:szCs w:val="16"/>
            </w:rPr>
            <w:t>.:</w:t>
          </w:r>
        </w:p>
      </w:tc>
      <w:tc>
        <w:tcPr>
          <w:tcW w:w="2982" w:type="dxa"/>
        </w:tcPr>
        <w:p w14:paraId="7942CFAF" w14:textId="55AD1C57" w:rsidR="00D06E15" w:rsidRPr="00782DE7" w:rsidRDefault="003B5001" w:rsidP="008A401D">
          <w:pPr>
            <w:pStyle w:val="Zpat"/>
            <w:rPr>
              <w:szCs w:val="16"/>
            </w:rPr>
          </w:pPr>
          <w:r>
            <w:rPr>
              <w:szCs w:val="16"/>
            </w:rPr>
            <w:t>C</w:t>
          </w:r>
        </w:p>
      </w:tc>
      <w:tc>
        <w:tcPr>
          <w:tcW w:w="4821" w:type="dxa"/>
          <w:vMerge/>
        </w:tcPr>
        <w:p w14:paraId="13266297" w14:textId="77777777" w:rsidR="00D06E15" w:rsidRPr="00782DE7" w:rsidRDefault="00D06E15" w:rsidP="008A401D">
          <w:pPr>
            <w:pStyle w:val="Zpat"/>
            <w:rPr>
              <w:color w:val="808080"/>
              <w:szCs w:val="16"/>
            </w:rPr>
          </w:pPr>
        </w:p>
      </w:tc>
    </w:tr>
    <w:tr w:rsidR="00D06E15" w:rsidRPr="00782DE7" w14:paraId="5AB1142E" w14:textId="77777777" w:rsidTr="00FC7F32">
      <w:trPr>
        <w:trHeight w:val="123"/>
      </w:trPr>
      <w:tc>
        <w:tcPr>
          <w:tcW w:w="1129" w:type="dxa"/>
        </w:tcPr>
        <w:p w14:paraId="4112D26C" w14:textId="3F48AE54" w:rsidR="00D06E15" w:rsidRPr="00782DE7" w:rsidRDefault="00635256" w:rsidP="008A401D">
          <w:pPr>
            <w:pStyle w:val="Zpat"/>
            <w:rPr>
              <w:szCs w:val="16"/>
            </w:rPr>
          </w:pPr>
          <w:r>
            <w:rPr>
              <w:szCs w:val="16"/>
            </w:rPr>
            <w:t>Publication date</w:t>
          </w:r>
          <w:r w:rsidR="00D06E15" w:rsidRPr="00782DE7">
            <w:rPr>
              <w:szCs w:val="16"/>
            </w:rPr>
            <w:t>:</w:t>
          </w:r>
        </w:p>
      </w:tc>
      <w:tc>
        <w:tcPr>
          <w:tcW w:w="2982" w:type="dxa"/>
        </w:tcPr>
        <w:p w14:paraId="33627EDD" w14:textId="7E0EB5C4" w:rsidR="00D06E15" w:rsidRPr="00782DE7" w:rsidRDefault="003B5001" w:rsidP="008A401D">
          <w:pPr>
            <w:pStyle w:val="Zpat"/>
            <w:rPr>
              <w:szCs w:val="16"/>
            </w:rPr>
          </w:pPr>
          <w:r>
            <w:rPr>
              <w:szCs w:val="16"/>
            </w:rPr>
            <w:t>14</w:t>
          </w:r>
          <w:r w:rsidR="000C1DC5">
            <w:rPr>
              <w:szCs w:val="16"/>
            </w:rPr>
            <w:t>.</w:t>
          </w:r>
          <w:r w:rsidR="00CA3424">
            <w:rPr>
              <w:szCs w:val="16"/>
            </w:rPr>
            <w:t>0</w:t>
          </w:r>
          <w:r>
            <w:rPr>
              <w:szCs w:val="16"/>
            </w:rPr>
            <w:t>5</w:t>
          </w:r>
          <w:r w:rsidR="000C1DC5">
            <w:rPr>
              <w:szCs w:val="16"/>
            </w:rPr>
            <w:t>.202</w:t>
          </w:r>
          <w:r w:rsidR="00B66EF7">
            <w:rPr>
              <w:szCs w:val="16"/>
            </w:rPr>
            <w:t>6</w:t>
          </w:r>
        </w:p>
      </w:tc>
      <w:tc>
        <w:tcPr>
          <w:tcW w:w="4821" w:type="dxa"/>
          <w:vMerge/>
        </w:tcPr>
        <w:p w14:paraId="64A9A1CD" w14:textId="77777777" w:rsidR="00D06E15" w:rsidRPr="00782DE7" w:rsidRDefault="00D06E15" w:rsidP="008A401D">
          <w:pPr>
            <w:pStyle w:val="Zpat"/>
            <w:rPr>
              <w:color w:val="808080"/>
              <w:szCs w:val="16"/>
            </w:rPr>
          </w:pPr>
        </w:p>
      </w:tc>
    </w:tr>
  </w:tbl>
  <w:p w14:paraId="6FA4B9C5" w14:textId="77777777" w:rsidR="008A401D" w:rsidRPr="00782DE7" w:rsidRDefault="008A401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9355C5" w14:textId="77777777" w:rsidR="00E7613F" w:rsidRPr="00782DE7" w:rsidRDefault="00E7613F">
      <w:pPr>
        <w:spacing w:after="0"/>
      </w:pPr>
      <w:r w:rsidRPr="00782DE7">
        <w:separator/>
      </w:r>
    </w:p>
  </w:footnote>
  <w:footnote w:type="continuationSeparator" w:id="0">
    <w:p w14:paraId="39E62405" w14:textId="77777777" w:rsidR="00E7613F" w:rsidRPr="00782DE7" w:rsidRDefault="00E7613F">
      <w:pPr>
        <w:spacing w:after="0"/>
      </w:pPr>
      <w:r w:rsidRPr="00782DE7">
        <w:continuationSeparator/>
      </w:r>
    </w:p>
  </w:footnote>
  <w:footnote w:type="continuationNotice" w:id="1">
    <w:p w14:paraId="2EA2913D" w14:textId="77777777" w:rsidR="00E7613F" w:rsidRPr="00782DE7" w:rsidRDefault="00E7613F">
      <w:pPr>
        <w:spacing w:after="0"/>
      </w:pPr>
    </w:p>
  </w:footnote>
  <w:footnote w:id="2">
    <w:p w14:paraId="44ECF8C0" w14:textId="70075A7E" w:rsidR="009228F4" w:rsidRDefault="009228F4" w:rsidP="009228F4">
      <w:pPr>
        <w:pStyle w:val="Textpoznpodarou"/>
      </w:pPr>
      <w:r w:rsidRPr="00782DE7">
        <w:rPr>
          <w:rStyle w:val="Znakapoznpodarou"/>
        </w:rPr>
        <w:footnoteRef/>
      </w:r>
      <w:r w:rsidRPr="00782DE7">
        <w:t xml:space="preserve"> </w:t>
      </w:r>
      <w:r w:rsidR="00A32079">
        <w:t>The expected interval is 5 seconds, however it will be specified later during the project implementation.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D29C4F06"/>
    <w:lvl w:ilvl="0">
      <w:start w:val="1"/>
      <w:numFmt w:val="decimal"/>
      <w:pStyle w:val="06-BodyTextAlt6"/>
      <w:lvlText w:val="%1."/>
      <w:lvlJc w:val="left"/>
      <w:pPr>
        <w:tabs>
          <w:tab w:val="num" w:pos="360"/>
        </w:tabs>
        <w:ind w:left="360" w:hanging="360"/>
      </w:pPr>
    </w:lvl>
  </w:abstractNum>
  <w:abstractNum w:abstractNumId="1" w15:restartNumberingAfterBreak="0">
    <w:nsid w:val="00000002"/>
    <w:multiLevelType w:val="multilevel"/>
    <w:tmpl w:val="00000002"/>
    <w:name w:val="WW8Num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03533E1F"/>
    <w:multiLevelType w:val="hybridMultilevel"/>
    <w:tmpl w:val="F5B018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6036F8"/>
    <w:multiLevelType w:val="hybridMultilevel"/>
    <w:tmpl w:val="08D29B8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629052A"/>
    <w:multiLevelType w:val="hybridMultilevel"/>
    <w:tmpl w:val="AB7E9AC6"/>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 w15:restartNumberingAfterBreak="0">
    <w:nsid w:val="06960C3C"/>
    <w:multiLevelType w:val="multilevel"/>
    <w:tmpl w:val="FFFFFFFF"/>
    <w:name w:val="HTML-List1"/>
    <w:lvl w:ilvl="0">
      <w:start w:val="1"/>
      <w:numFmt w:val="bullet"/>
      <w:lvlText w:val="·"/>
      <w:lvlJc w:val="left"/>
      <w:rPr>
        <w:rFonts w:ascii="Symbol" w:hAnsi="Symbol" w:cs="Symbol"/>
        <w:color w:val="000000"/>
        <w:sz w:val="20"/>
      </w:rPr>
    </w:lvl>
    <w:lvl w:ilvl="1">
      <w:start w:val="1"/>
      <w:numFmt w:val="bullet"/>
      <w:lvlText w:val="·"/>
      <w:lvlJc w:val="left"/>
      <w:rPr>
        <w:rFonts w:ascii="Symbol" w:hAnsi="Symbol" w:cs="Symbol"/>
        <w:color w:val="000000"/>
        <w:sz w:val="20"/>
      </w:rPr>
    </w:lvl>
    <w:lvl w:ilvl="2">
      <w:start w:val="1"/>
      <w:numFmt w:val="bullet"/>
      <w:lvlText w:val="·"/>
      <w:lvlJc w:val="left"/>
      <w:rPr>
        <w:rFonts w:ascii="Symbol" w:hAnsi="Symbol" w:cs="Symbol"/>
        <w:color w:val="000000"/>
        <w:sz w:val="20"/>
      </w:rPr>
    </w:lvl>
    <w:lvl w:ilvl="3">
      <w:start w:val="1"/>
      <w:numFmt w:val="bullet"/>
      <w:lvlText w:val="·"/>
      <w:lvlJc w:val="left"/>
      <w:rPr>
        <w:rFonts w:ascii="Symbol" w:hAnsi="Symbol" w:cs="Symbol"/>
        <w:color w:val="000000"/>
        <w:sz w:val="20"/>
      </w:rPr>
    </w:lvl>
    <w:lvl w:ilvl="4">
      <w:start w:val="1"/>
      <w:numFmt w:val="bullet"/>
      <w:lvlText w:val="·"/>
      <w:lvlJc w:val="left"/>
      <w:rPr>
        <w:rFonts w:ascii="Symbol" w:hAnsi="Symbol" w:cs="Symbol"/>
        <w:color w:val="000000"/>
        <w:sz w:val="20"/>
      </w:rPr>
    </w:lvl>
    <w:lvl w:ilvl="5">
      <w:start w:val="1"/>
      <w:numFmt w:val="bullet"/>
      <w:lvlText w:val="·"/>
      <w:lvlJc w:val="left"/>
      <w:rPr>
        <w:rFonts w:ascii="Symbol" w:hAnsi="Symbol" w:cs="Symbol"/>
        <w:color w:val="000000"/>
        <w:sz w:val="20"/>
      </w:rPr>
    </w:lvl>
    <w:lvl w:ilvl="6">
      <w:start w:val="1"/>
      <w:numFmt w:val="bullet"/>
      <w:lvlText w:val="·"/>
      <w:lvlJc w:val="left"/>
      <w:rPr>
        <w:rFonts w:ascii="Symbol" w:hAnsi="Symbol" w:cs="Symbol"/>
        <w:color w:val="000000"/>
        <w:sz w:val="20"/>
      </w:rPr>
    </w:lvl>
    <w:lvl w:ilvl="7">
      <w:start w:val="1"/>
      <w:numFmt w:val="decimal"/>
      <w:lvlText w:val="%1.%2.%3.%4.%5.%6.%7.%8"/>
      <w:lvlJc w:val="left"/>
    </w:lvl>
    <w:lvl w:ilvl="8">
      <w:start w:val="1"/>
      <w:numFmt w:val="decimal"/>
      <w:lvlText w:val="%1.%2.%3.%4.%5.%6.%7.%8.%9"/>
      <w:lvlJc w:val="left"/>
    </w:lvl>
  </w:abstractNum>
  <w:abstractNum w:abstractNumId="6" w15:restartNumberingAfterBreak="0">
    <w:nsid w:val="06AE6C86"/>
    <w:multiLevelType w:val="hybridMultilevel"/>
    <w:tmpl w:val="16588D40"/>
    <w:lvl w:ilvl="0" w:tplc="04050001">
      <w:start w:val="1"/>
      <w:numFmt w:val="bullet"/>
      <w:lvlText w:val=""/>
      <w:lvlJc w:val="left"/>
      <w:pPr>
        <w:ind w:left="720" w:hanging="72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086422E1"/>
    <w:multiLevelType w:val="hybridMultilevel"/>
    <w:tmpl w:val="9666555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0A132C7E"/>
    <w:multiLevelType w:val="hybridMultilevel"/>
    <w:tmpl w:val="965276D8"/>
    <w:lvl w:ilvl="0" w:tplc="BC3829A6">
      <w:start w:val="1"/>
      <w:numFmt w:val="lowerLetter"/>
      <w:pStyle w:val="Odrazky1"/>
      <w:lvlText w:val="%1)"/>
      <w:lvlJc w:val="left"/>
      <w:pPr>
        <w:tabs>
          <w:tab w:val="num" w:pos="720"/>
        </w:tabs>
        <w:ind w:left="720" w:hanging="360"/>
      </w:pPr>
      <w:rPr>
        <w:rFonts w:hint="default"/>
      </w:rPr>
    </w:lvl>
    <w:lvl w:ilvl="1" w:tplc="04090003" w:tentative="1">
      <w:start w:val="1"/>
      <w:numFmt w:val="lowerLetter"/>
      <w:lvlText w:val="%2."/>
      <w:lvlJc w:val="left"/>
      <w:pPr>
        <w:tabs>
          <w:tab w:val="num" w:pos="1440"/>
        </w:tabs>
        <w:ind w:left="1440" w:hanging="360"/>
      </w:pPr>
    </w:lvl>
    <w:lvl w:ilvl="2" w:tplc="04090005">
      <w:start w:val="1"/>
      <w:numFmt w:val="lowerRoman"/>
      <w:pStyle w:val="Odrazky2"/>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9" w15:restartNumberingAfterBreak="0">
    <w:nsid w:val="11312C28"/>
    <w:multiLevelType w:val="singleLevel"/>
    <w:tmpl w:val="0C0A0001"/>
    <w:lvl w:ilvl="0">
      <w:start w:val="1"/>
      <w:numFmt w:val="bullet"/>
      <w:pStyle w:val="Odrazky3"/>
      <w:lvlText w:val=""/>
      <w:lvlJc w:val="left"/>
      <w:pPr>
        <w:tabs>
          <w:tab w:val="num" w:pos="360"/>
        </w:tabs>
        <w:ind w:left="360" w:hanging="360"/>
      </w:pPr>
      <w:rPr>
        <w:rFonts w:ascii="Symbol" w:hAnsi="Symbol" w:hint="default"/>
      </w:rPr>
    </w:lvl>
  </w:abstractNum>
  <w:abstractNum w:abstractNumId="10" w15:restartNumberingAfterBreak="0">
    <w:nsid w:val="14897091"/>
    <w:multiLevelType w:val="multilevel"/>
    <w:tmpl w:val="8C484902"/>
    <w:lvl w:ilvl="0">
      <w:start w:val="1"/>
      <w:numFmt w:val="decimal"/>
      <w:lvlText w:val="%1."/>
      <w:lvlJc w:val="left"/>
      <w:pPr>
        <w:tabs>
          <w:tab w:val="num" w:pos="720"/>
        </w:tabs>
        <w:ind w:left="720" w:hanging="720"/>
      </w:pPr>
    </w:lvl>
    <w:lvl w:ilvl="1">
      <w:start w:val="1"/>
      <w:numFmt w:val="decimal"/>
      <w:isLgl/>
      <w:lvlText w:val="%1.%2."/>
      <w:lvlJc w:val="left"/>
      <w:pPr>
        <w:tabs>
          <w:tab w:val="num" w:pos="720"/>
        </w:tabs>
        <w:ind w:left="720" w:hanging="72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1080"/>
        </w:tabs>
        <w:ind w:left="1080" w:hanging="1080"/>
      </w:pPr>
      <w:rPr>
        <w:i w:val="0"/>
        <w:iCs w:val="0"/>
      </w:rPr>
    </w:lvl>
    <w:lvl w:ilvl="4">
      <w:start w:val="1"/>
      <w:numFmt w:val="decimal"/>
      <w:isLgl/>
      <w:lvlText w:val="%1.%2.%3.%4.%5."/>
      <w:lvlJc w:val="left"/>
      <w:pPr>
        <w:tabs>
          <w:tab w:val="num" w:pos="1440"/>
        </w:tabs>
        <w:ind w:left="1440" w:hanging="1440"/>
      </w:pPr>
    </w:lvl>
    <w:lvl w:ilvl="5">
      <w:start w:val="1"/>
      <w:numFmt w:val="decimal"/>
      <w:isLgl/>
      <w:lvlText w:val="%1.%2.%3.%4.%5.%6."/>
      <w:lvlJc w:val="left"/>
      <w:pPr>
        <w:tabs>
          <w:tab w:val="num" w:pos="1440"/>
        </w:tabs>
        <w:ind w:left="1440" w:hanging="1440"/>
      </w:pPr>
    </w:lvl>
    <w:lvl w:ilvl="6">
      <w:start w:val="1"/>
      <w:numFmt w:val="decimal"/>
      <w:isLgl/>
      <w:lvlText w:val="%1.%2.%3.%4.%5.%6.%7."/>
      <w:lvlJc w:val="left"/>
      <w:pPr>
        <w:tabs>
          <w:tab w:val="num" w:pos="1800"/>
        </w:tabs>
        <w:ind w:left="1800" w:hanging="1800"/>
      </w:pPr>
    </w:lvl>
    <w:lvl w:ilvl="7">
      <w:start w:val="1"/>
      <w:numFmt w:val="decimal"/>
      <w:isLgl/>
      <w:lvlText w:val="%1.%2.%3.%4.%5.%6.%7.%8."/>
      <w:lvlJc w:val="left"/>
      <w:pPr>
        <w:tabs>
          <w:tab w:val="num" w:pos="1800"/>
        </w:tabs>
        <w:ind w:left="1800" w:hanging="1800"/>
      </w:pPr>
    </w:lvl>
    <w:lvl w:ilvl="8">
      <w:start w:val="1"/>
      <w:numFmt w:val="decimal"/>
      <w:isLgl/>
      <w:lvlText w:val="%1.%2.%3.%4.%5.%6.%7.%8.%9."/>
      <w:lvlJc w:val="left"/>
      <w:pPr>
        <w:tabs>
          <w:tab w:val="num" w:pos="2160"/>
        </w:tabs>
        <w:ind w:left="2160" w:hanging="2160"/>
      </w:pPr>
    </w:lvl>
  </w:abstractNum>
  <w:abstractNum w:abstractNumId="11" w15:restartNumberingAfterBreak="0">
    <w:nsid w:val="1AC37102"/>
    <w:multiLevelType w:val="hybridMultilevel"/>
    <w:tmpl w:val="362CAD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1C964D0F"/>
    <w:multiLevelType w:val="hybridMultilevel"/>
    <w:tmpl w:val="AA808A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1D823343"/>
    <w:multiLevelType w:val="multilevel"/>
    <w:tmpl w:val="AFE0CB1E"/>
    <w:styleLink w:val="Nadpisy"/>
    <w:lvl w:ilvl="0">
      <w:start w:val="1"/>
      <w:numFmt w:val="decimal"/>
      <w:lvlText w:val="%1."/>
      <w:lvlJc w:val="left"/>
      <w:pPr>
        <w:ind w:left="432" w:hanging="432"/>
      </w:pPr>
      <w:rPr>
        <w:rFonts w:hint="default"/>
      </w:rPr>
    </w:lvl>
    <w:lvl w:ilvl="1">
      <w:start w:val="1"/>
      <w:numFmt w:val="decimal"/>
      <w:lvlText w:val="%1.%2"/>
      <w:lvlJc w:val="left"/>
      <w:pPr>
        <w:ind w:left="1135" w:hanging="851"/>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361" w:hanging="1361"/>
      </w:pPr>
      <w:rPr>
        <w:rFonts w:hint="default"/>
      </w:rPr>
    </w:lvl>
    <w:lvl w:ilvl="4">
      <w:start w:val="1"/>
      <w:numFmt w:val="decimal"/>
      <w:lvlText w:val="%1.%2.%3.%4.%5"/>
      <w:lvlJc w:val="left"/>
      <w:pPr>
        <w:ind w:left="1701" w:hanging="1701"/>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22EE4648"/>
    <w:multiLevelType w:val="hybridMultilevel"/>
    <w:tmpl w:val="E8580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5F31465"/>
    <w:multiLevelType w:val="hybridMultilevel"/>
    <w:tmpl w:val="11621FA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6" w15:restartNumberingAfterBreak="0">
    <w:nsid w:val="27A34792"/>
    <w:multiLevelType w:val="hybridMultilevel"/>
    <w:tmpl w:val="9DA8CF88"/>
    <w:lvl w:ilvl="0" w:tplc="2828CFA4">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83D6968"/>
    <w:multiLevelType w:val="multilevel"/>
    <w:tmpl w:val="EB408ED2"/>
    <w:lvl w:ilvl="0">
      <w:start w:val="1"/>
      <w:numFmt w:val="decimal"/>
      <w:pStyle w:val="Nadpis1"/>
      <w:lvlText w:val="%1"/>
      <w:lvlJc w:val="left"/>
      <w:pPr>
        <w:tabs>
          <w:tab w:val="num" w:pos="0"/>
        </w:tabs>
        <w:ind w:left="0" w:firstLine="0"/>
      </w:pPr>
      <w:rPr>
        <w:rFonts w:cs="Times New Roman" w:hint="default"/>
      </w:rPr>
    </w:lvl>
    <w:lvl w:ilvl="1">
      <w:start w:val="1"/>
      <w:numFmt w:val="decimal"/>
      <w:pStyle w:val="Nadpis2"/>
      <w:lvlText w:val="%1.%2"/>
      <w:lvlJc w:val="left"/>
      <w:pPr>
        <w:ind w:left="0"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Nadpis3"/>
      <w:lvlText w:val="%1.%2.%3"/>
      <w:lvlJc w:val="left"/>
      <w:pPr>
        <w:tabs>
          <w:tab w:val="num" w:pos="0"/>
        </w:tabs>
        <w:ind w:left="0" w:firstLine="0"/>
      </w:pPr>
      <w:rPr>
        <w:rFonts w:cs="Times New Roman" w:hint="default"/>
      </w:rPr>
    </w:lvl>
    <w:lvl w:ilvl="3">
      <w:start w:val="1"/>
      <w:numFmt w:val="decimal"/>
      <w:pStyle w:val="Nadpis4"/>
      <w:lvlText w:val="4.2.%3.%4"/>
      <w:lvlJc w:val="left"/>
      <w:pPr>
        <w:tabs>
          <w:tab w:val="num" w:pos="0"/>
        </w:tabs>
        <w:ind w:left="0" w:firstLine="0"/>
      </w:pPr>
      <w:rPr>
        <w:rFonts w:cs="Times New Roman" w:hint="default"/>
      </w:rPr>
    </w:lvl>
    <w:lvl w:ilvl="4">
      <w:start w:val="1"/>
      <w:numFmt w:val="decimal"/>
      <w:lvlText w:val="%1.%2.%3.%4.%5"/>
      <w:lvlJc w:val="left"/>
      <w:pPr>
        <w:tabs>
          <w:tab w:val="num" w:pos="0"/>
        </w:tabs>
        <w:ind w:left="0" w:firstLine="0"/>
      </w:pPr>
      <w:rPr>
        <w:rFonts w:cs="Times New Roman" w:hint="default"/>
      </w:rPr>
    </w:lvl>
    <w:lvl w:ilvl="5">
      <w:start w:val="1"/>
      <w:numFmt w:val="upperRoman"/>
      <w:pStyle w:val="Nadpis6"/>
      <w:lvlText w:val="Příloha %6"/>
      <w:lvlJc w:val="left"/>
      <w:pPr>
        <w:tabs>
          <w:tab w:val="num" w:pos="1800"/>
        </w:tabs>
        <w:ind w:left="0" w:firstLine="0"/>
      </w:pPr>
      <w:rPr>
        <w:rFonts w:cs="Times New Roman" w:hint="default"/>
      </w:rPr>
    </w:lvl>
    <w:lvl w:ilvl="6">
      <w:start w:val="1"/>
      <w:numFmt w:val="none"/>
      <w:pStyle w:val="Nadpis7"/>
      <w:suff w:val="nothing"/>
      <w:lvlText w:val=""/>
      <w:lvlJc w:val="left"/>
      <w:pPr>
        <w:ind w:left="0" w:firstLine="0"/>
      </w:pPr>
      <w:rPr>
        <w:rFonts w:cs="Times New Roman" w:hint="default"/>
      </w:rPr>
    </w:lvl>
    <w:lvl w:ilvl="7">
      <w:start w:val="1"/>
      <w:numFmt w:val="none"/>
      <w:pStyle w:val="Nadpis8"/>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18" w15:restartNumberingAfterBreak="0">
    <w:nsid w:val="2B907868"/>
    <w:multiLevelType w:val="hybridMultilevel"/>
    <w:tmpl w:val="EB54884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2B9A6ED7"/>
    <w:multiLevelType w:val="hybridMultilevel"/>
    <w:tmpl w:val="747E7FB8"/>
    <w:lvl w:ilvl="0" w:tplc="04050001">
      <w:start w:val="1"/>
      <w:numFmt w:val="bullet"/>
      <w:lvlText w:val=""/>
      <w:lvlJc w:val="left"/>
      <w:pPr>
        <w:ind w:left="720" w:hanging="72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2C98795B"/>
    <w:multiLevelType w:val="hybridMultilevel"/>
    <w:tmpl w:val="CD1A0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2675A84"/>
    <w:multiLevelType w:val="singleLevel"/>
    <w:tmpl w:val="601EF510"/>
    <w:lvl w:ilvl="0">
      <w:start w:val="1"/>
      <w:numFmt w:val="bullet"/>
      <w:pStyle w:val="Polokystruktury"/>
      <w:lvlText w:val=""/>
      <w:lvlJc w:val="left"/>
      <w:pPr>
        <w:tabs>
          <w:tab w:val="num" w:pos="360"/>
        </w:tabs>
        <w:ind w:left="360" w:hanging="360"/>
      </w:pPr>
      <w:rPr>
        <w:rFonts w:ascii="Symbol" w:hAnsi="Symbol" w:hint="default"/>
      </w:rPr>
    </w:lvl>
  </w:abstractNum>
  <w:abstractNum w:abstractNumId="22" w15:restartNumberingAfterBreak="0">
    <w:nsid w:val="3CF3083E"/>
    <w:multiLevelType w:val="multilevel"/>
    <w:tmpl w:val="2390A552"/>
    <w:styleLink w:val="A1"/>
    <w:lvl w:ilvl="0">
      <w:start w:val="1"/>
      <w:numFmt w:val="upperLetter"/>
      <w:lvlText w:val="%1."/>
      <w:lvlJc w:val="left"/>
      <w:pPr>
        <w:tabs>
          <w:tab w:val="num" w:pos="360"/>
        </w:tabs>
        <w:ind w:left="360" w:hanging="360"/>
      </w:pPr>
      <w:rPr>
        <w:rFonts w:hint="default"/>
        <w:b/>
        <w:sz w:val="22"/>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color w:val="auto"/>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3E2A2108"/>
    <w:multiLevelType w:val="multilevel"/>
    <w:tmpl w:val="E376EA9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15D5675"/>
    <w:multiLevelType w:val="hybridMultilevel"/>
    <w:tmpl w:val="E8443C1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5" w15:restartNumberingAfterBreak="0">
    <w:nsid w:val="43681E67"/>
    <w:multiLevelType w:val="hybridMultilevel"/>
    <w:tmpl w:val="308A85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46D640CB"/>
    <w:multiLevelType w:val="hybridMultilevel"/>
    <w:tmpl w:val="90B28B86"/>
    <w:lvl w:ilvl="0" w:tplc="04050001">
      <w:start w:val="1"/>
      <w:numFmt w:val="bullet"/>
      <w:lvlText w:val=""/>
      <w:lvlJc w:val="left"/>
      <w:pPr>
        <w:ind w:left="720" w:hanging="72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7" w15:restartNumberingAfterBreak="0">
    <w:nsid w:val="4E4027B6"/>
    <w:multiLevelType w:val="hybridMultilevel"/>
    <w:tmpl w:val="53F6642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4EAD0C58"/>
    <w:multiLevelType w:val="hybridMultilevel"/>
    <w:tmpl w:val="9F062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F472B7C"/>
    <w:multiLevelType w:val="hybridMultilevel"/>
    <w:tmpl w:val="EBEC4CEC"/>
    <w:lvl w:ilvl="0" w:tplc="04050001">
      <w:start w:val="1"/>
      <w:numFmt w:val="bullet"/>
      <w:lvlText w:val=""/>
      <w:lvlJc w:val="left"/>
      <w:pPr>
        <w:ind w:left="720" w:hanging="72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0" w15:restartNumberingAfterBreak="0">
    <w:nsid w:val="52CA4476"/>
    <w:multiLevelType w:val="hybridMultilevel"/>
    <w:tmpl w:val="2540949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5308245C"/>
    <w:multiLevelType w:val="hybridMultilevel"/>
    <w:tmpl w:val="DE5E4E1C"/>
    <w:lvl w:ilvl="0" w:tplc="0405000F">
      <w:start w:val="1"/>
      <w:numFmt w:val="bullet"/>
      <w:pStyle w:val="Odrky"/>
      <w:lvlText w:val=""/>
      <w:lvlJc w:val="left"/>
      <w:pPr>
        <w:tabs>
          <w:tab w:val="num" w:pos="720"/>
        </w:tabs>
        <w:ind w:left="720" w:hanging="360"/>
      </w:pPr>
      <w:rPr>
        <w:rFonts w:ascii="Symbol" w:hAnsi="Symbol" w:hint="default"/>
      </w:rPr>
    </w:lvl>
    <w:lvl w:ilvl="1" w:tplc="04050019">
      <w:start w:val="1"/>
      <w:numFmt w:val="bullet"/>
      <w:pStyle w:val="Odrkydruhlevel"/>
      <w:lvlText w:val="o"/>
      <w:lvlJc w:val="left"/>
      <w:pPr>
        <w:tabs>
          <w:tab w:val="num" w:pos="1440"/>
        </w:tabs>
        <w:ind w:left="1440" w:hanging="360"/>
      </w:pPr>
      <w:rPr>
        <w:rFonts w:ascii="Courier New" w:hAnsi="Courier New" w:cs="Courier New" w:hint="default"/>
      </w:rPr>
    </w:lvl>
    <w:lvl w:ilvl="2" w:tplc="0405001B">
      <w:start w:val="1"/>
      <w:numFmt w:val="bullet"/>
      <w:pStyle w:val="Odrkydruhlevel"/>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cs="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cs="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3787550"/>
    <w:multiLevelType w:val="hybridMultilevel"/>
    <w:tmpl w:val="D12AD52A"/>
    <w:lvl w:ilvl="0" w:tplc="B9324F92">
      <w:numFmt w:val="bullet"/>
      <w:lvlText w:val="•"/>
      <w:lvlJc w:val="left"/>
      <w:pPr>
        <w:ind w:left="720" w:hanging="720"/>
      </w:pPr>
      <w:rPr>
        <w:rFonts w:ascii="Times New Roman" w:eastAsia="Times New Roman" w:hAnsi="Times New Roman" w:cs="Times New Roman"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3" w15:restartNumberingAfterBreak="0">
    <w:nsid w:val="53EE2367"/>
    <w:multiLevelType w:val="hybridMultilevel"/>
    <w:tmpl w:val="9F02A19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4" w15:restartNumberingAfterBreak="0">
    <w:nsid w:val="61C3537E"/>
    <w:multiLevelType w:val="hybridMultilevel"/>
    <w:tmpl w:val="C308BC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62214F5B"/>
    <w:multiLevelType w:val="hybridMultilevel"/>
    <w:tmpl w:val="28CC83D6"/>
    <w:lvl w:ilvl="0" w:tplc="0405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698A0F75"/>
    <w:multiLevelType w:val="singleLevel"/>
    <w:tmpl w:val="DD9E74A6"/>
    <w:lvl w:ilvl="0">
      <w:start w:val="1"/>
      <w:numFmt w:val="bullet"/>
      <w:pStyle w:val="BulletX"/>
      <w:lvlText w:val=""/>
      <w:lvlJc w:val="left"/>
      <w:pPr>
        <w:tabs>
          <w:tab w:val="num" w:pos="360"/>
        </w:tabs>
        <w:ind w:left="360" w:hanging="360"/>
      </w:pPr>
      <w:rPr>
        <w:rFonts w:ascii="Wingdings" w:hAnsi="Wingdings" w:hint="default"/>
        <w:sz w:val="16"/>
      </w:rPr>
    </w:lvl>
  </w:abstractNum>
  <w:abstractNum w:abstractNumId="37" w15:restartNumberingAfterBreak="0">
    <w:nsid w:val="6C9F4EE4"/>
    <w:multiLevelType w:val="singleLevel"/>
    <w:tmpl w:val="F8E6238E"/>
    <w:lvl w:ilvl="0">
      <w:start w:val="1"/>
      <w:numFmt w:val="bullet"/>
      <w:pStyle w:val="Titulogeneral"/>
      <w:lvlText w:val=""/>
      <w:lvlJc w:val="left"/>
      <w:pPr>
        <w:tabs>
          <w:tab w:val="num" w:pos="360"/>
        </w:tabs>
        <w:ind w:left="284" w:hanging="284"/>
      </w:pPr>
      <w:rPr>
        <w:rFonts w:ascii="Symbol" w:hAnsi="Symbol" w:hint="default"/>
        <w:sz w:val="20"/>
      </w:rPr>
    </w:lvl>
  </w:abstractNum>
  <w:abstractNum w:abstractNumId="38" w15:restartNumberingAfterBreak="0">
    <w:nsid w:val="6DF3567C"/>
    <w:multiLevelType w:val="hybridMultilevel"/>
    <w:tmpl w:val="474A4B6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9" w15:restartNumberingAfterBreak="0">
    <w:nsid w:val="7076338E"/>
    <w:multiLevelType w:val="hybridMultilevel"/>
    <w:tmpl w:val="1736E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3E907D3"/>
    <w:multiLevelType w:val="hybridMultilevel"/>
    <w:tmpl w:val="B93CCA6E"/>
    <w:lvl w:ilvl="0" w:tplc="573AA0F6">
      <w:start w:val="1"/>
      <w:numFmt w:val="bullet"/>
      <w:lvlText w:val=""/>
      <w:lvlJc w:val="left"/>
      <w:pPr>
        <w:ind w:left="720" w:hanging="360"/>
      </w:pPr>
      <w:rPr>
        <w:rFonts w:ascii="Symbol" w:hAnsi="Symbol"/>
      </w:rPr>
    </w:lvl>
    <w:lvl w:ilvl="1" w:tplc="9650E078">
      <w:start w:val="1"/>
      <w:numFmt w:val="bullet"/>
      <w:lvlText w:val=""/>
      <w:lvlJc w:val="left"/>
      <w:pPr>
        <w:ind w:left="720" w:hanging="360"/>
      </w:pPr>
      <w:rPr>
        <w:rFonts w:ascii="Symbol" w:hAnsi="Symbol"/>
      </w:rPr>
    </w:lvl>
    <w:lvl w:ilvl="2" w:tplc="186674FC">
      <w:start w:val="1"/>
      <w:numFmt w:val="bullet"/>
      <w:lvlText w:val=""/>
      <w:lvlJc w:val="left"/>
      <w:pPr>
        <w:ind w:left="720" w:hanging="360"/>
      </w:pPr>
      <w:rPr>
        <w:rFonts w:ascii="Symbol" w:hAnsi="Symbol"/>
      </w:rPr>
    </w:lvl>
    <w:lvl w:ilvl="3" w:tplc="5FB2CD56">
      <w:start w:val="1"/>
      <w:numFmt w:val="bullet"/>
      <w:lvlText w:val=""/>
      <w:lvlJc w:val="left"/>
      <w:pPr>
        <w:ind w:left="720" w:hanging="360"/>
      </w:pPr>
      <w:rPr>
        <w:rFonts w:ascii="Symbol" w:hAnsi="Symbol"/>
      </w:rPr>
    </w:lvl>
    <w:lvl w:ilvl="4" w:tplc="E63AF808">
      <w:start w:val="1"/>
      <w:numFmt w:val="bullet"/>
      <w:lvlText w:val=""/>
      <w:lvlJc w:val="left"/>
      <w:pPr>
        <w:ind w:left="720" w:hanging="360"/>
      </w:pPr>
      <w:rPr>
        <w:rFonts w:ascii="Symbol" w:hAnsi="Symbol"/>
      </w:rPr>
    </w:lvl>
    <w:lvl w:ilvl="5" w:tplc="09BE102E">
      <w:start w:val="1"/>
      <w:numFmt w:val="bullet"/>
      <w:lvlText w:val=""/>
      <w:lvlJc w:val="left"/>
      <w:pPr>
        <w:ind w:left="720" w:hanging="360"/>
      </w:pPr>
      <w:rPr>
        <w:rFonts w:ascii="Symbol" w:hAnsi="Symbol"/>
      </w:rPr>
    </w:lvl>
    <w:lvl w:ilvl="6" w:tplc="0696ED14">
      <w:start w:val="1"/>
      <w:numFmt w:val="bullet"/>
      <w:lvlText w:val=""/>
      <w:lvlJc w:val="left"/>
      <w:pPr>
        <w:ind w:left="720" w:hanging="360"/>
      </w:pPr>
      <w:rPr>
        <w:rFonts w:ascii="Symbol" w:hAnsi="Symbol"/>
      </w:rPr>
    </w:lvl>
    <w:lvl w:ilvl="7" w:tplc="AE268E20">
      <w:start w:val="1"/>
      <w:numFmt w:val="bullet"/>
      <w:lvlText w:val=""/>
      <w:lvlJc w:val="left"/>
      <w:pPr>
        <w:ind w:left="720" w:hanging="360"/>
      </w:pPr>
      <w:rPr>
        <w:rFonts w:ascii="Symbol" w:hAnsi="Symbol"/>
      </w:rPr>
    </w:lvl>
    <w:lvl w:ilvl="8" w:tplc="EC2E5E50">
      <w:start w:val="1"/>
      <w:numFmt w:val="bullet"/>
      <w:lvlText w:val=""/>
      <w:lvlJc w:val="left"/>
      <w:pPr>
        <w:ind w:left="720" w:hanging="360"/>
      </w:pPr>
      <w:rPr>
        <w:rFonts w:ascii="Symbol" w:hAnsi="Symbol"/>
      </w:rPr>
    </w:lvl>
  </w:abstractNum>
  <w:abstractNum w:abstractNumId="41" w15:restartNumberingAfterBreak="0">
    <w:nsid w:val="7615573B"/>
    <w:multiLevelType w:val="multilevel"/>
    <w:tmpl w:val="E2905DA0"/>
    <w:lvl w:ilvl="0">
      <w:start w:val="1"/>
      <w:numFmt w:val="lowerLetter"/>
      <w:pStyle w:val="Textodstavce"/>
      <w:lvlText w:val="%1)"/>
      <w:lvlJc w:val="left"/>
      <w:pPr>
        <w:tabs>
          <w:tab w:val="num" w:pos="930"/>
        </w:tabs>
        <w:ind w:left="930" w:hanging="930"/>
      </w:pPr>
      <w:rPr>
        <w:rFonts w:hint="default"/>
        <w:i w: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2" w15:restartNumberingAfterBreak="0">
    <w:nsid w:val="77856AE0"/>
    <w:multiLevelType w:val="hybridMultilevel"/>
    <w:tmpl w:val="1A92A2A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3" w15:restartNumberingAfterBreak="0">
    <w:nsid w:val="79CA114F"/>
    <w:multiLevelType w:val="hybridMultilevel"/>
    <w:tmpl w:val="856A9E7A"/>
    <w:lvl w:ilvl="0" w:tplc="2870DED0">
      <w:start w:val="1"/>
      <w:numFmt w:val="bullet"/>
      <w:lvlText w:val=""/>
      <w:lvlJc w:val="left"/>
      <w:pPr>
        <w:ind w:left="720" w:hanging="360"/>
      </w:pPr>
      <w:rPr>
        <w:rFonts w:ascii="Symbol" w:hAnsi="Symbol"/>
      </w:rPr>
    </w:lvl>
    <w:lvl w:ilvl="1" w:tplc="5D642354">
      <w:start w:val="1"/>
      <w:numFmt w:val="bullet"/>
      <w:lvlText w:val=""/>
      <w:lvlJc w:val="left"/>
      <w:pPr>
        <w:ind w:left="720" w:hanging="360"/>
      </w:pPr>
      <w:rPr>
        <w:rFonts w:ascii="Symbol" w:hAnsi="Symbol"/>
      </w:rPr>
    </w:lvl>
    <w:lvl w:ilvl="2" w:tplc="D974CEF4">
      <w:start w:val="1"/>
      <w:numFmt w:val="bullet"/>
      <w:lvlText w:val=""/>
      <w:lvlJc w:val="left"/>
      <w:pPr>
        <w:ind w:left="720" w:hanging="360"/>
      </w:pPr>
      <w:rPr>
        <w:rFonts w:ascii="Symbol" w:hAnsi="Symbol"/>
      </w:rPr>
    </w:lvl>
    <w:lvl w:ilvl="3" w:tplc="253CCCBA">
      <w:start w:val="1"/>
      <w:numFmt w:val="bullet"/>
      <w:lvlText w:val=""/>
      <w:lvlJc w:val="left"/>
      <w:pPr>
        <w:ind w:left="720" w:hanging="360"/>
      </w:pPr>
      <w:rPr>
        <w:rFonts w:ascii="Symbol" w:hAnsi="Symbol"/>
      </w:rPr>
    </w:lvl>
    <w:lvl w:ilvl="4" w:tplc="9970F5F0">
      <w:start w:val="1"/>
      <w:numFmt w:val="bullet"/>
      <w:lvlText w:val=""/>
      <w:lvlJc w:val="left"/>
      <w:pPr>
        <w:ind w:left="720" w:hanging="360"/>
      </w:pPr>
      <w:rPr>
        <w:rFonts w:ascii="Symbol" w:hAnsi="Symbol"/>
      </w:rPr>
    </w:lvl>
    <w:lvl w:ilvl="5" w:tplc="79DC7812">
      <w:start w:val="1"/>
      <w:numFmt w:val="bullet"/>
      <w:lvlText w:val=""/>
      <w:lvlJc w:val="left"/>
      <w:pPr>
        <w:ind w:left="720" w:hanging="360"/>
      </w:pPr>
      <w:rPr>
        <w:rFonts w:ascii="Symbol" w:hAnsi="Symbol"/>
      </w:rPr>
    </w:lvl>
    <w:lvl w:ilvl="6" w:tplc="D8A6D720">
      <w:start w:val="1"/>
      <w:numFmt w:val="bullet"/>
      <w:lvlText w:val=""/>
      <w:lvlJc w:val="left"/>
      <w:pPr>
        <w:ind w:left="720" w:hanging="360"/>
      </w:pPr>
      <w:rPr>
        <w:rFonts w:ascii="Symbol" w:hAnsi="Symbol"/>
      </w:rPr>
    </w:lvl>
    <w:lvl w:ilvl="7" w:tplc="A41A0FB4">
      <w:start w:val="1"/>
      <w:numFmt w:val="bullet"/>
      <w:lvlText w:val=""/>
      <w:lvlJc w:val="left"/>
      <w:pPr>
        <w:ind w:left="720" w:hanging="360"/>
      </w:pPr>
      <w:rPr>
        <w:rFonts w:ascii="Symbol" w:hAnsi="Symbol"/>
      </w:rPr>
    </w:lvl>
    <w:lvl w:ilvl="8" w:tplc="AE3E0708">
      <w:start w:val="1"/>
      <w:numFmt w:val="bullet"/>
      <w:lvlText w:val=""/>
      <w:lvlJc w:val="left"/>
      <w:pPr>
        <w:ind w:left="720" w:hanging="360"/>
      </w:pPr>
      <w:rPr>
        <w:rFonts w:ascii="Symbol" w:hAnsi="Symbol"/>
      </w:rPr>
    </w:lvl>
  </w:abstractNum>
  <w:abstractNum w:abstractNumId="44" w15:restartNumberingAfterBreak="0">
    <w:nsid w:val="7B816061"/>
    <w:multiLevelType w:val="hybridMultilevel"/>
    <w:tmpl w:val="72F6B81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16cid:durableId="348600732">
    <w:abstractNumId w:val="17"/>
  </w:num>
  <w:num w:numId="2" w16cid:durableId="911352410">
    <w:abstractNumId w:val="10"/>
  </w:num>
  <w:num w:numId="3" w16cid:durableId="64957951">
    <w:abstractNumId w:val="9"/>
  </w:num>
  <w:num w:numId="4" w16cid:durableId="1322080443">
    <w:abstractNumId w:val="36"/>
  </w:num>
  <w:num w:numId="5" w16cid:durableId="1593317576">
    <w:abstractNumId w:val="16"/>
  </w:num>
  <w:num w:numId="6" w16cid:durableId="210270230">
    <w:abstractNumId w:val="22"/>
  </w:num>
  <w:num w:numId="7" w16cid:durableId="1466854960">
    <w:abstractNumId w:val="31"/>
  </w:num>
  <w:num w:numId="8" w16cid:durableId="2066247650">
    <w:abstractNumId w:val="8"/>
  </w:num>
  <w:num w:numId="9" w16cid:durableId="829368958">
    <w:abstractNumId w:val="37"/>
  </w:num>
  <w:num w:numId="10" w16cid:durableId="837035202">
    <w:abstractNumId w:val="41"/>
  </w:num>
  <w:num w:numId="11" w16cid:durableId="1523128042">
    <w:abstractNumId w:val="0"/>
  </w:num>
  <w:num w:numId="12" w16cid:durableId="1670524902">
    <w:abstractNumId w:val="21"/>
  </w:num>
  <w:num w:numId="13" w16cid:durableId="596864551">
    <w:abstractNumId w:val="27"/>
  </w:num>
  <w:num w:numId="14" w16cid:durableId="1466780025">
    <w:abstractNumId w:val="15"/>
  </w:num>
  <w:num w:numId="15" w16cid:durableId="1303461382">
    <w:abstractNumId w:val="12"/>
  </w:num>
  <w:num w:numId="16" w16cid:durableId="688722121">
    <w:abstractNumId w:val="34"/>
  </w:num>
  <w:num w:numId="17" w16cid:durableId="2040542436">
    <w:abstractNumId w:val="13"/>
  </w:num>
  <w:num w:numId="18" w16cid:durableId="1431316252">
    <w:abstractNumId w:val="18"/>
  </w:num>
  <w:num w:numId="19" w16cid:durableId="708336113">
    <w:abstractNumId w:val="28"/>
  </w:num>
  <w:num w:numId="20" w16cid:durableId="1752504499">
    <w:abstractNumId w:val="39"/>
  </w:num>
  <w:num w:numId="21" w16cid:durableId="1816726901">
    <w:abstractNumId w:val="11"/>
  </w:num>
  <w:num w:numId="22" w16cid:durableId="510292061">
    <w:abstractNumId w:val="30"/>
  </w:num>
  <w:num w:numId="23" w16cid:durableId="406004873">
    <w:abstractNumId w:val="4"/>
  </w:num>
  <w:num w:numId="24" w16cid:durableId="1711151406">
    <w:abstractNumId w:val="33"/>
  </w:num>
  <w:num w:numId="25" w16cid:durableId="985670452">
    <w:abstractNumId w:val="14"/>
  </w:num>
  <w:num w:numId="26" w16cid:durableId="2042364273">
    <w:abstractNumId w:val="24"/>
  </w:num>
  <w:num w:numId="27" w16cid:durableId="1020206483">
    <w:abstractNumId w:val="20"/>
  </w:num>
  <w:num w:numId="28" w16cid:durableId="71894626">
    <w:abstractNumId w:val="25"/>
  </w:num>
  <w:num w:numId="29" w16cid:durableId="1039164057">
    <w:abstractNumId w:val="2"/>
  </w:num>
  <w:num w:numId="30" w16cid:durableId="636178556">
    <w:abstractNumId w:val="23"/>
  </w:num>
  <w:num w:numId="31" w16cid:durableId="1104617105">
    <w:abstractNumId w:val="32"/>
  </w:num>
  <w:num w:numId="32" w16cid:durableId="2131317152">
    <w:abstractNumId w:val="19"/>
  </w:num>
  <w:num w:numId="33" w16cid:durableId="585499180">
    <w:abstractNumId w:val="6"/>
  </w:num>
  <w:num w:numId="34" w16cid:durableId="1627587953">
    <w:abstractNumId w:val="29"/>
  </w:num>
  <w:num w:numId="35" w16cid:durableId="2012491850">
    <w:abstractNumId w:val="26"/>
  </w:num>
  <w:num w:numId="36" w16cid:durableId="580990866">
    <w:abstractNumId w:val="35"/>
  </w:num>
  <w:num w:numId="37" w16cid:durableId="208763454">
    <w:abstractNumId w:val="42"/>
  </w:num>
  <w:num w:numId="38" w16cid:durableId="578949246">
    <w:abstractNumId w:val="38"/>
  </w:num>
  <w:num w:numId="39" w16cid:durableId="257250489">
    <w:abstractNumId w:val="44"/>
  </w:num>
  <w:num w:numId="40" w16cid:durableId="402720169">
    <w:abstractNumId w:val="43"/>
  </w:num>
  <w:num w:numId="41" w16cid:durableId="994643995">
    <w:abstractNumId w:val="3"/>
  </w:num>
  <w:num w:numId="42" w16cid:durableId="1831167418">
    <w:abstractNumId w:val="17"/>
  </w:num>
  <w:num w:numId="43" w16cid:durableId="897665095">
    <w:abstractNumId w:val="7"/>
  </w:num>
  <w:num w:numId="44" w16cid:durableId="1024867935">
    <w:abstractNumId w:val="40"/>
  </w:num>
  <w:numIdMacAtCleanup w:val="4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lózová, Eva">
    <w15:presenceInfo w15:providerId="AD" w15:userId="S::eva.glozova@cgi.com::abc778a5-6a2e-4338-9898-2c35607f8a5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hideSpellingErrors/>
  <w:hideGrammaticalErrors/>
  <w:proofState w:spelling="clean" w:grammar="clean"/>
  <w:trackRevisions/>
  <w:defaultTabStop w:val="720"/>
  <w:hyphenationZone w:val="357"/>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9EA"/>
    <w:rsid w:val="00000959"/>
    <w:rsid w:val="00002C0A"/>
    <w:rsid w:val="0000395E"/>
    <w:rsid w:val="00003D3D"/>
    <w:rsid w:val="000045AE"/>
    <w:rsid w:val="00004F84"/>
    <w:rsid w:val="00006A15"/>
    <w:rsid w:val="00010CE9"/>
    <w:rsid w:val="000121AF"/>
    <w:rsid w:val="00014BCB"/>
    <w:rsid w:val="00016A49"/>
    <w:rsid w:val="0002024E"/>
    <w:rsid w:val="00020C16"/>
    <w:rsid w:val="0002217F"/>
    <w:rsid w:val="00022414"/>
    <w:rsid w:val="0002360A"/>
    <w:rsid w:val="00023BC7"/>
    <w:rsid w:val="000245B7"/>
    <w:rsid w:val="00025FA4"/>
    <w:rsid w:val="00026015"/>
    <w:rsid w:val="0002630C"/>
    <w:rsid w:val="00026C7F"/>
    <w:rsid w:val="000275D9"/>
    <w:rsid w:val="00027ACA"/>
    <w:rsid w:val="000314C2"/>
    <w:rsid w:val="0003444F"/>
    <w:rsid w:val="00040ACE"/>
    <w:rsid w:val="000417B0"/>
    <w:rsid w:val="00041878"/>
    <w:rsid w:val="00041A2F"/>
    <w:rsid w:val="000439B3"/>
    <w:rsid w:val="00045333"/>
    <w:rsid w:val="00045627"/>
    <w:rsid w:val="00047550"/>
    <w:rsid w:val="000509E4"/>
    <w:rsid w:val="00051B2D"/>
    <w:rsid w:val="0005297A"/>
    <w:rsid w:val="000548E6"/>
    <w:rsid w:val="00054932"/>
    <w:rsid w:val="0005576A"/>
    <w:rsid w:val="000566FC"/>
    <w:rsid w:val="000569FE"/>
    <w:rsid w:val="00056A27"/>
    <w:rsid w:val="00057191"/>
    <w:rsid w:val="00057EDB"/>
    <w:rsid w:val="00057F1B"/>
    <w:rsid w:val="00060C6D"/>
    <w:rsid w:val="000611A3"/>
    <w:rsid w:val="00061357"/>
    <w:rsid w:val="000617E0"/>
    <w:rsid w:val="0006203F"/>
    <w:rsid w:val="00064601"/>
    <w:rsid w:val="00064940"/>
    <w:rsid w:val="00065280"/>
    <w:rsid w:val="0006537D"/>
    <w:rsid w:val="0006581F"/>
    <w:rsid w:val="0006596A"/>
    <w:rsid w:val="00065E8F"/>
    <w:rsid w:val="00067F8D"/>
    <w:rsid w:val="00070EEE"/>
    <w:rsid w:val="00071639"/>
    <w:rsid w:val="00072F41"/>
    <w:rsid w:val="000731C6"/>
    <w:rsid w:val="00073656"/>
    <w:rsid w:val="00075676"/>
    <w:rsid w:val="00075AEA"/>
    <w:rsid w:val="00077F6F"/>
    <w:rsid w:val="00081191"/>
    <w:rsid w:val="00083203"/>
    <w:rsid w:val="0008388E"/>
    <w:rsid w:val="00084238"/>
    <w:rsid w:val="00084254"/>
    <w:rsid w:val="00085A0A"/>
    <w:rsid w:val="000867C0"/>
    <w:rsid w:val="00090AA6"/>
    <w:rsid w:val="00092A54"/>
    <w:rsid w:val="00092AA7"/>
    <w:rsid w:val="0009511A"/>
    <w:rsid w:val="00096293"/>
    <w:rsid w:val="000969E5"/>
    <w:rsid w:val="00096BA0"/>
    <w:rsid w:val="00096E7C"/>
    <w:rsid w:val="000A3082"/>
    <w:rsid w:val="000A3911"/>
    <w:rsid w:val="000A410A"/>
    <w:rsid w:val="000A4C75"/>
    <w:rsid w:val="000A6834"/>
    <w:rsid w:val="000B022F"/>
    <w:rsid w:val="000B1B9A"/>
    <w:rsid w:val="000B2EEC"/>
    <w:rsid w:val="000B30F7"/>
    <w:rsid w:val="000B479E"/>
    <w:rsid w:val="000B54F0"/>
    <w:rsid w:val="000B5F87"/>
    <w:rsid w:val="000B61C6"/>
    <w:rsid w:val="000B6273"/>
    <w:rsid w:val="000B7E05"/>
    <w:rsid w:val="000C098F"/>
    <w:rsid w:val="000C1DC5"/>
    <w:rsid w:val="000C3AA1"/>
    <w:rsid w:val="000C3E70"/>
    <w:rsid w:val="000C4086"/>
    <w:rsid w:val="000C5F3D"/>
    <w:rsid w:val="000C6035"/>
    <w:rsid w:val="000C7612"/>
    <w:rsid w:val="000D04F8"/>
    <w:rsid w:val="000D1CEE"/>
    <w:rsid w:val="000D341B"/>
    <w:rsid w:val="000D386C"/>
    <w:rsid w:val="000D63F8"/>
    <w:rsid w:val="000D69A8"/>
    <w:rsid w:val="000D6F5D"/>
    <w:rsid w:val="000E0439"/>
    <w:rsid w:val="000E0A35"/>
    <w:rsid w:val="000E1029"/>
    <w:rsid w:val="000E1106"/>
    <w:rsid w:val="000E2BA2"/>
    <w:rsid w:val="000E309D"/>
    <w:rsid w:val="000E3126"/>
    <w:rsid w:val="000E32A1"/>
    <w:rsid w:val="000E3B21"/>
    <w:rsid w:val="000E523F"/>
    <w:rsid w:val="000E636E"/>
    <w:rsid w:val="000E7816"/>
    <w:rsid w:val="000F0E2F"/>
    <w:rsid w:val="000F2465"/>
    <w:rsid w:val="000F48A9"/>
    <w:rsid w:val="000F67A3"/>
    <w:rsid w:val="000F6C3F"/>
    <w:rsid w:val="000F71E2"/>
    <w:rsid w:val="000F76B5"/>
    <w:rsid w:val="000F7A1B"/>
    <w:rsid w:val="000F7FCA"/>
    <w:rsid w:val="00100A8E"/>
    <w:rsid w:val="00101308"/>
    <w:rsid w:val="001026D3"/>
    <w:rsid w:val="00102E20"/>
    <w:rsid w:val="00104424"/>
    <w:rsid w:val="00105225"/>
    <w:rsid w:val="00105531"/>
    <w:rsid w:val="001063C0"/>
    <w:rsid w:val="001076EC"/>
    <w:rsid w:val="00107FD1"/>
    <w:rsid w:val="001101FE"/>
    <w:rsid w:val="00111EA5"/>
    <w:rsid w:val="00112AB5"/>
    <w:rsid w:val="0011365A"/>
    <w:rsid w:val="001153C9"/>
    <w:rsid w:val="0011620E"/>
    <w:rsid w:val="001166CC"/>
    <w:rsid w:val="001169F1"/>
    <w:rsid w:val="001179D9"/>
    <w:rsid w:val="00121553"/>
    <w:rsid w:val="00122707"/>
    <w:rsid w:val="00124425"/>
    <w:rsid w:val="00124F51"/>
    <w:rsid w:val="001260E2"/>
    <w:rsid w:val="00127596"/>
    <w:rsid w:val="00130196"/>
    <w:rsid w:val="001301A4"/>
    <w:rsid w:val="00130207"/>
    <w:rsid w:val="00131D39"/>
    <w:rsid w:val="00133903"/>
    <w:rsid w:val="00134826"/>
    <w:rsid w:val="00134B4D"/>
    <w:rsid w:val="00134E3B"/>
    <w:rsid w:val="00135B76"/>
    <w:rsid w:val="001364F7"/>
    <w:rsid w:val="00136FC6"/>
    <w:rsid w:val="00140B42"/>
    <w:rsid w:val="001416BA"/>
    <w:rsid w:val="00142273"/>
    <w:rsid w:val="00143401"/>
    <w:rsid w:val="00143501"/>
    <w:rsid w:val="00145057"/>
    <w:rsid w:val="00145557"/>
    <w:rsid w:val="00146F7D"/>
    <w:rsid w:val="00147DB3"/>
    <w:rsid w:val="00147F7B"/>
    <w:rsid w:val="001501AE"/>
    <w:rsid w:val="00150432"/>
    <w:rsid w:val="0015056E"/>
    <w:rsid w:val="001516C2"/>
    <w:rsid w:val="00151FD2"/>
    <w:rsid w:val="00153522"/>
    <w:rsid w:val="001538C6"/>
    <w:rsid w:val="00153B18"/>
    <w:rsid w:val="00153D31"/>
    <w:rsid w:val="00153DFF"/>
    <w:rsid w:val="00155922"/>
    <w:rsid w:val="00155E45"/>
    <w:rsid w:val="00156C04"/>
    <w:rsid w:val="00156ECC"/>
    <w:rsid w:val="00157A2D"/>
    <w:rsid w:val="001608AD"/>
    <w:rsid w:val="001608ED"/>
    <w:rsid w:val="00160C69"/>
    <w:rsid w:val="00161E39"/>
    <w:rsid w:val="00163777"/>
    <w:rsid w:val="00163FCE"/>
    <w:rsid w:val="0016446E"/>
    <w:rsid w:val="001651F6"/>
    <w:rsid w:val="001653C0"/>
    <w:rsid w:val="00166E70"/>
    <w:rsid w:val="0017169B"/>
    <w:rsid w:val="00171ABC"/>
    <w:rsid w:val="0017216A"/>
    <w:rsid w:val="001721E7"/>
    <w:rsid w:val="0017245E"/>
    <w:rsid w:val="0017327F"/>
    <w:rsid w:val="00173438"/>
    <w:rsid w:val="00173668"/>
    <w:rsid w:val="001746CA"/>
    <w:rsid w:val="00174C6C"/>
    <w:rsid w:val="00177F3E"/>
    <w:rsid w:val="00180FA3"/>
    <w:rsid w:val="00181552"/>
    <w:rsid w:val="00181E32"/>
    <w:rsid w:val="00183227"/>
    <w:rsid w:val="00183453"/>
    <w:rsid w:val="001856EA"/>
    <w:rsid w:val="00190023"/>
    <w:rsid w:val="00190688"/>
    <w:rsid w:val="00190DA2"/>
    <w:rsid w:val="00190EBE"/>
    <w:rsid w:val="001915D3"/>
    <w:rsid w:val="001920E3"/>
    <w:rsid w:val="001925DA"/>
    <w:rsid w:val="001929DB"/>
    <w:rsid w:val="00192CFB"/>
    <w:rsid w:val="001937AE"/>
    <w:rsid w:val="001939D0"/>
    <w:rsid w:val="001945B9"/>
    <w:rsid w:val="001945EE"/>
    <w:rsid w:val="00195052"/>
    <w:rsid w:val="0019526F"/>
    <w:rsid w:val="00196FB6"/>
    <w:rsid w:val="00197356"/>
    <w:rsid w:val="001979C9"/>
    <w:rsid w:val="001A0CF6"/>
    <w:rsid w:val="001A1BC5"/>
    <w:rsid w:val="001A2B59"/>
    <w:rsid w:val="001A4291"/>
    <w:rsid w:val="001A4EEE"/>
    <w:rsid w:val="001A5B0E"/>
    <w:rsid w:val="001A635E"/>
    <w:rsid w:val="001A7BBE"/>
    <w:rsid w:val="001A7E62"/>
    <w:rsid w:val="001B03EC"/>
    <w:rsid w:val="001B0A6B"/>
    <w:rsid w:val="001B11B7"/>
    <w:rsid w:val="001B12B5"/>
    <w:rsid w:val="001B181A"/>
    <w:rsid w:val="001B233C"/>
    <w:rsid w:val="001B2714"/>
    <w:rsid w:val="001B3EB0"/>
    <w:rsid w:val="001B554A"/>
    <w:rsid w:val="001B5AD0"/>
    <w:rsid w:val="001B603D"/>
    <w:rsid w:val="001B60B5"/>
    <w:rsid w:val="001B6D12"/>
    <w:rsid w:val="001B745F"/>
    <w:rsid w:val="001C1B79"/>
    <w:rsid w:val="001C2131"/>
    <w:rsid w:val="001C22D3"/>
    <w:rsid w:val="001C2EB7"/>
    <w:rsid w:val="001C3581"/>
    <w:rsid w:val="001C491A"/>
    <w:rsid w:val="001C520D"/>
    <w:rsid w:val="001C6EE1"/>
    <w:rsid w:val="001D015B"/>
    <w:rsid w:val="001D1088"/>
    <w:rsid w:val="001D1527"/>
    <w:rsid w:val="001D1BF7"/>
    <w:rsid w:val="001D1D67"/>
    <w:rsid w:val="001D3624"/>
    <w:rsid w:val="001D3904"/>
    <w:rsid w:val="001D3E29"/>
    <w:rsid w:val="001D5436"/>
    <w:rsid w:val="001D7A40"/>
    <w:rsid w:val="001E06A3"/>
    <w:rsid w:val="001E1F76"/>
    <w:rsid w:val="001E32EC"/>
    <w:rsid w:val="001E3CC5"/>
    <w:rsid w:val="001E4098"/>
    <w:rsid w:val="001E429B"/>
    <w:rsid w:val="001E4890"/>
    <w:rsid w:val="001E4AE1"/>
    <w:rsid w:val="001E5B2E"/>
    <w:rsid w:val="001E5E48"/>
    <w:rsid w:val="001E6635"/>
    <w:rsid w:val="001E6BBF"/>
    <w:rsid w:val="001E7776"/>
    <w:rsid w:val="001E7EA2"/>
    <w:rsid w:val="001F0E46"/>
    <w:rsid w:val="001F158C"/>
    <w:rsid w:val="001F290F"/>
    <w:rsid w:val="001F2A4B"/>
    <w:rsid w:val="001F3B3A"/>
    <w:rsid w:val="001F4E12"/>
    <w:rsid w:val="0020038D"/>
    <w:rsid w:val="00200BB9"/>
    <w:rsid w:val="00204830"/>
    <w:rsid w:val="00205C03"/>
    <w:rsid w:val="002076ED"/>
    <w:rsid w:val="00210570"/>
    <w:rsid w:val="00210869"/>
    <w:rsid w:val="002110C3"/>
    <w:rsid w:val="002113B6"/>
    <w:rsid w:val="002130CB"/>
    <w:rsid w:val="002135ED"/>
    <w:rsid w:val="00213DA8"/>
    <w:rsid w:val="00213F4D"/>
    <w:rsid w:val="002147DE"/>
    <w:rsid w:val="00215A4A"/>
    <w:rsid w:val="00215C9A"/>
    <w:rsid w:val="00217C2A"/>
    <w:rsid w:val="00217DF4"/>
    <w:rsid w:val="002203D6"/>
    <w:rsid w:val="00220480"/>
    <w:rsid w:val="00220496"/>
    <w:rsid w:val="002205AE"/>
    <w:rsid w:val="0022076A"/>
    <w:rsid w:val="00220A16"/>
    <w:rsid w:val="00224D8C"/>
    <w:rsid w:val="00224D97"/>
    <w:rsid w:val="00225276"/>
    <w:rsid w:val="00226801"/>
    <w:rsid w:val="0022685E"/>
    <w:rsid w:val="002273F1"/>
    <w:rsid w:val="00227F8B"/>
    <w:rsid w:val="00231B4C"/>
    <w:rsid w:val="002324FF"/>
    <w:rsid w:val="00233691"/>
    <w:rsid w:val="0023406B"/>
    <w:rsid w:val="00234449"/>
    <w:rsid w:val="00235240"/>
    <w:rsid w:val="00235F05"/>
    <w:rsid w:val="002364F3"/>
    <w:rsid w:val="0023676E"/>
    <w:rsid w:val="0023714A"/>
    <w:rsid w:val="002404CD"/>
    <w:rsid w:val="00242339"/>
    <w:rsid w:val="0024237F"/>
    <w:rsid w:val="002425CE"/>
    <w:rsid w:val="0024395E"/>
    <w:rsid w:val="002442BA"/>
    <w:rsid w:val="00245028"/>
    <w:rsid w:val="00245CFC"/>
    <w:rsid w:val="00246E39"/>
    <w:rsid w:val="00247446"/>
    <w:rsid w:val="00247572"/>
    <w:rsid w:val="00250292"/>
    <w:rsid w:val="0025091A"/>
    <w:rsid w:val="00252118"/>
    <w:rsid w:val="00252439"/>
    <w:rsid w:val="00252BF0"/>
    <w:rsid w:val="00253E01"/>
    <w:rsid w:val="00255284"/>
    <w:rsid w:val="00256234"/>
    <w:rsid w:val="002566C7"/>
    <w:rsid w:val="00257307"/>
    <w:rsid w:val="00257406"/>
    <w:rsid w:val="00257776"/>
    <w:rsid w:val="002614AA"/>
    <w:rsid w:val="002626E9"/>
    <w:rsid w:val="00262A52"/>
    <w:rsid w:val="00263FC7"/>
    <w:rsid w:val="00264AF5"/>
    <w:rsid w:val="00264E24"/>
    <w:rsid w:val="00265CCC"/>
    <w:rsid w:val="00266002"/>
    <w:rsid w:val="00266539"/>
    <w:rsid w:val="00266D6A"/>
    <w:rsid w:val="00266DCE"/>
    <w:rsid w:val="00267B3C"/>
    <w:rsid w:val="00267B6F"/>
    <w:rsid w:val="00267DB2"/>
    <w:rsid w:val="00270684"/>
    <w:rsid w:val="0027170A"/>
    <w:rsid w:val="002727BF"/>
    <w:rsid w:val="00272F7C"/>
    <w:rsid w:val="002731AF"/>
    <w:rsid w:val="0027470E"/>
    <w:rsid w:val="00274A3B"/>
    <w:rsid w:val="00275F48"/>
    <w:rsid w:val="00277050"/>
    <w:rsid w:val="00277416"/>
    <w:rsid w:val="00277511"/>
    <w:rsid w:val="00277D33"/>
    <w:rsid w:val="00277DB0"/>
    <w:rsid w:val="00281F82"/>
    <w:rsid w:val="00283DDC"/>
    <w:rsid w:val="00283F8A"/>
    <w:rsid w:val="00284608"/>
    <w:rsid w:val="0028504A"/>
    <w:rsid w:val="0028514B"/>
    <w:rsid w:val="00286314"/>
    <w:rsid w:val="002878F2"/>
    <w:rsid w:val="00287C73"/>
    <w:rsid w:val="00287CC9"/>
    <w:rsid w:val="002911BC"/>
    <w:rsid w:val="00291910"/>
    <w:rsid w:val="0029279C"/>
    <w:rsid w:val="00292CFB"/>
    <w:rsid w:val="002931DD"/>
    <w:rsid w:val="00293FD7"/>
    <w:rsid w:val="00295446"/>
    <w:rsid w:val="00296CAD"/>
    <w:rsid w:val="002978C0"/>
    <w:rsid w:val="00297DA4"/>
    <w:rsid w:val="002A03D1"/>
    <w:rsid w:val="002A0BDE"/>
    <w:rsid w:val="002A1BDF"/>
    <w:rsid w:val="002A1CF2"/>
    <w:rsid w:val="002A28BC"/>
    <w:rsid w:val="002A3199"/>
    <w:rsid w:val="002A39B9"/>
    <w:rsid w:val="002A41AD"/>
    <w:rsid w:val="002A5BF1"/>
    <w:rsid w:val="002A5D76"/>
    <w:rsid w:val="002A645F"/>
    <w:rsid w:val="002A6C40"/>
    <w:rsid w:val="002A7758"/>
    <w:rsid w:val="002A7F4A"/>
    <w:rsid w:val="002B06F4"/>
    <w:rsid w:val="002B0C20"/>
    <w:rsid w:val="002B0D58"/>
    <w:rsid w:val="002B0FF8"/>
    <w:rsid w:val="002B12BC"/>
    <w:rsid w:val="002B183B"/>
    <w:rsid w:val="002B18F0"/>
    <w:rsid w:val="002B1EA6"/>
    <w:rsid w:val="002B43A3"/>
    <w:rsid w:val="002B5896"/>
    <w:rsid w:val="002B5B66"/>
    <w:rsid w:val="002B6F97"/>
    <w:rsid w:val="002C045E"/>
    <w:rsid w:val="002C08F4"/>
    <w:rsid w:val="002C11CC"/>
    <w:rsid w:val="002C1CAE"/>
    <w:rsid w:val="002C282B"/>
    <w:rsid w:val="002C3315"/>
    <w:rsid w:val="002C4AA0"/>
    <w:rsid w:val="002C6F4F"/>
    <w:rsid w:val="002C7BF6"/>
    <w:rsid w:val="002D0932"/>
    <w:rsid w:val="002D1035"/>
    <w:rsid w:val="002D105D"/>
    <w:rsid w:val="002D13F5"/>
    <w:rsid w:val="002D1AD5"/>
    <w:rsid w:val="002D24E0"/>
    <w:rsid w:val="002D2A2A"/>
    <w:rsid w:val="002D52F8"/>
    <w:rsid w:val="002D6033"/>
    <w:rsid w:val="002D6EC2"/>
    <w:rsid w:val="002E0634"/>
    <w:rsid w:val="002E0DB0"/>
    <w:rsid w:val="002E1FBD"/>
    <w:rsid w:val="002E282B"/>
    <w:rsid w:val="002E2BB0"/>
    <w:rsid w:val="002E33E3"/>
    <w:rsid w:val="002E466E"/>
    <w:rsid w:val="002E66A2"/>
    <w:rsid w:val="002E6801"/>
    <w:rsid w:val="002E7026"/>
    <w:rsid w:val="002E70CE"/>
    <w:rsid w:val="002F03A5"/>
    <w:rsid w:val="002F0410"/>
    <w:rsid w:val="002F1D15"/>
    <w:rsid w:val="002F2DAB"/>
    <w:rsid w:val="002F3301"/>
    <w:rsid w:val="002F36F4"/>
    <w:rsid w:val="002F4293"/>
    <w:rsid w:val="002F4B1F"/>
    <w:rsid w:val="002F4FFB"/>
    <w:rsid w:val="002F54EC"/>
    <w:rsid w:val="002F54FE"/>
    <w:rsid w:val="002F5882"/>
    <w:rsid w:val="002F5968"/>
    <w:rsid w:val="002F726C"/>
    <w:rsid w:val="00300F5E"/>
    <w:rsid w:val="00301507"/>
    <w:rsid w:val="003030C8"/>
    <w:rsid w:val="00303334"/>
    <w:rsid w:val="00303532"/>
    <w:rsid w:val="0030412B"/>
    <w:rsid w:val="0030436F"/>
    <w:rsid w:val="00304976"/>
    <w:rsid w:val="003052B2"/>
    <w:rsid w:val="003074AA"/>
    <w:rsid w:val="0031141B"/>
    <w:rsid w:val="00313FC5"/>
    <w:rsid w:val="003158F8"/>
    <w:rsid w:val="00315C86"/>
    <w:rsid w:val="00316953"/>
    <w:rsid w:val="003200C1"/>
    <w:rsid w:val="003221AE"/>
    <w:rsid w:val="00323247"/>
    <w:rsid w:val="00323431"/>
    <w:rsid w:val="003234A8"/>
    <w:rsid w:val="00323FB2"/>
    <w:rsid w:val="00326E3B"/>
    <w:rsid w:val="00326E59"/>
    <w:rsid w:val="003273EA"/>
    <w:rsid w:val="00327936"/>
    <w:rsid w:val="00330D39"/>
    <w:rsid w:val="00331612"/>
    <w:rsid w:val="00331E43"/>
    <w:rsid w:val="00332506"/>
    <w:rsid w:val="0033275B"/>
    <w:rsid w:val="0033405D"/>
    <w:rsid w:val="0033454F"/>
    <w:rsid w:val="00335270"/>
    <w:rsid w:val="003407C2"/>
    <w:rsid w:val="003437EA"/>
    <w:rsid w:val="00343858"/>
    <w:rsid w:val="00344839"/>
    <w:rsid w:val="00344BE5"/>
    <w:rsid w:val="00347188"/>
    <w:rsid w:val="003501D2"/>
    <w:rsid w:val="00350534"/>
    <w:rsid w:val="00350843"/>
    <w:rsid w:val="00351424"/>
    <w:rsid w:val="00351C6C"/>
    <w:rsid w:val="00353A3F"/>
    <w:rsid w:val="00353AAE"/>
    <w:rsid w:val="00354DB5"/>
    <w:rsid w:val="0035662A"/>
    <w:rsid w:val="0035740D"/>
    <w:rsid w:val="00357487"/>
    <w:rsid w:val="0035752B"/>
    <w:rsid w:val="003601D6"/>
    <w:rsid w:val="0036027D"/>
    <w:rsid w:val="00360B3D"/>
    <w:rsid w:val="00360C6F"/>
    <w:rsid w:val="00360DFE"/>
    <w:rsid w:val="00360E32"/>
    <w:rsid w:val="00360E40"/>
    <w:rsid w:val="00361107"/>
    <w:rsid w:val="00361FD4"/>
    <w:rsid w:val="003626AA"/>
    <w:rsid w:val="00363607"/>
    <w:rsid w:val="00363756"/>
    <w:rsid w:val="00364566"/>
    <w:rsid w:val="0036489C"/>
    <w:rsid w:val="003671F0"/>
    <w:rsid w:val="003673A3"/>
    <w:rsid w:val="0037009D"/>
    <w:rsid w:val="00370741"/>
    <w:rsid w:val="00370919"/>
    <w:rsid w:val="00372BDF"/>
    <w:rsid w:val="003733B1"/>
    <w:rsid w:val="00373995"/>
    <w:rsid w:val="003743D3"/>
    <w:rsid w:val="00374559"/>
    <w:rsid w:val="0037455F"/>
    <w:rsid w:val="00374B12"/>
    <w:rsid w:val="00376A4D"/>
    <w:rsid w:val="00377E5F"/>
    <w:rsid w:val="00377E92"/>
    <w:rsid w:val="00384056"/>
    <w:rsid w:val="003845F7"/>
    <w:rsid w:val="00384AD6"/>
    <w:rsid w:val="00384D02"/>
    <w:rsid w:val="00386759"/>
    <w:rsid w:val="00386C9D"/>
    <w:rsid w:val="00391037"/>
    <w:rsid w:val="0039580F"/>
    <w:rsid w:val="00395A58"/>
    <w:rsid w:val="00395D6C"/>
    <w:rsid w:val="003A01FF"/>
    <w:rsid w:val="003A3345"/>
    <w:rsid w:val="003A35A1"/>
    <w:rsid w:val="003A3AA0"/>
    <w:rsid w:val="003A6677"/>
    <w:rsid w:val="003B06AD"/>
    <w:rsid w:val="003B0BC5"/>
    <w:rsid w:val="003B1C54"/>
    <w:rsid w:val="003B2016"/>
    <w:rsid w:val="003B3379"/>
    <w:rsid w:val="003B3FF1"/>
    <w:rsid w:val="003B4397"/>
    <w:rsid w:val="003B477C"/>
    <w:rsid w:val="003B48B7"/>
    <w:rsid w:val="003B5001"/>
    <w:rsid w:val="003C0C21"/>
    <w:rsid w:val="003C3478"/>
    <w:rsid w:val="003C47F2"/>
    <w:rsid w:val="003C5A5F"/>
    <w:rsid w:val="003D1E2F"/>
    <w:rsid w:val="003D239D"/>
    <w:rsid w:val="003D31A3"/>
    <w:rsid w:val="003D3326"/>
    <w:rsid w:val="003D3617"/>
    <w:rsid w:val="003D6091"/>
    <w:rsid w:val="003D6F17"/>
    <w:rsid w:val="003D7DA2"/>
    <w:rsid w:val="003E1D09"/>
    <w:rsid w:val="003E1E07"/>
    <w:rsid w:val="003E245C"/>
    <w:rsid w:val="003E432E"/>
    <w:rsid w:val="003E45D4"/>
    <w:rsid w:val="003E51CA"/>
    <w:rsid w:val="003E653F"/>
    <w:rsid w:val="003E79D5"/>
    <w:rsid w:val="003F13EA"/>
    <w:rsid w:val="003F1AED"/>
    <w:rsid w:val="003F3DA8"/>
    <w:rsid w:val="003F4D4D"/>
    <w:rsid w:val="003F5E56"/>
    <w:rsid w:val="003F7394"/>
    <w:rsid w:val="003F7BC2"/>
    <w:rsid w:val="004016B8"/>
    <w:rsid w:val="00401EAA"/>
    <w:rsid w:val="00403C3E"/>
    <w:rsid w:val="00403D00"/>
    <w:rsid w:val="00404058"/>
    <w:rsid w:val="004045A1"/>
    <w:rsid w:val="00404A40"/>
    <w:rsid w:val="004051A2"/>
    <w:rsid w:val="00405652"/>
    <w:rsid w:val="004056EC"/>
    <w:rsid w:val="00406B74"/>
    <w:rsid w:val="00411DAA"/>
    <w:rsid w:val="00411FCD"/>
    <w:rsid w:val="00412EB6"/>
    <w:rsid w:val="00414D1B"/>
    <w:rsid w:val="004168BC"/>
    <w:rsid w:val="00420EAC"/>
    <w:rsid w:val="00421D9A"/>
    <w:rsid w:val="00422100"/>
    <w:rsid w:val="00422515"/>
    <w:rsid w:val="0042269B"/>
    <w:rsid w:val="004232C3"/>
    <w:rsid w:val="00424D0C"/>
    <w:rsid w:val="00426819"/>
    <w:rsid w:val="00427E7B"/>
    <w:rsid w:val="004306C0"/>
    <w:rsid w:val="00430A9F"/>
    <w:rsid w:val="00431229"/>
    <w:rsid w:val="0043280F"/>
    <w:rsid w:val="004329AD"/>
    <w:rsid w:val="00435ABB"/>
    <w:rsid w:val="00440BD5"/>
    <w:rsid w:val="00440BEA"/>
    <w:rsid w:val="00440F29"/>
    <w:rsid w:val="00441F91"/>
    <w:rsid w:val="00442D7F"/>
    <w:rsid w:val="004440A7"/>
    <w:rsid w:val="004459EC"/>
    <w:rsid w:val="00447070"/>
    <w:rsid w:val="00447470"/>
    <w:rsid w:val="004500A8"/>
    <w:rsid w:val="00450F2E"/>
    <w:rsid w:val="00452D82"/>
    <w:rsid w:val="00453070"/>
    <w:rsid w:val="00453754"/>
    <w:rsid w:val="00453DB7"/>
    <w:rsid w:val="004565BA"/>
    <w:rsid w:val="00456AF3"/>
    <w:rsid w:val="00456DD3"/>
    <w:rsid w:val="004574B0"/>
    <w:rsid w:val="0046069A"/>
    <w:rsid w:val="00462F39"/>
    <w:rsid w:val="00462F57"/>
    <w:rsid w:val="00464A06"/>
    <w:rsid w:val="00464BD0"/>
    <w:rsid w:val="00464C4F"/>
    <w:rsid w:val="00466495"/>
    <w:rsid w:val="00466530"/>
    <w:rsid w:val="004673FD"/>
    <w:rsid w:val="004679F9"/>
    <w:rsid w:val="00470824"/>
    <w:rsid w:val="00471135"/>
    <w:rsid w:val="00472053"/>
    <w:rsid w:val="00472D21"/>
    <w:rsid w:val="004730D3"/>
    <w:rsid w:val="00473A2B"/>
    <w:rsid w:val="0047480D"/>
    <w:rsid w:val="00475E58"/>
    <w:rsid w:val="0048099D"/>
    <w:rsid w:val="004815E5"/>
    <w:rsid w:val="00481ACB"/>
    <w:rsid w:val="0048279C"/>
    <w:rsid w:val="004827D8"/>
    <w:rsid w:val="0048389B"/>
    <w:rsid w:val="0048494B"/>
    <w:rsid w:val="004857B8"/>
    <w:rsid w:val="004875CA"/>
    <w:rsid w:val="0049012B"/>
    <w:rsid w:val="0049058A"/>
    <w:rsid w:val="00491801"/>
    <w:rsid w:val="004931D9"/>
    <w:rsid w:val="0049347C"/>
    <w:rsid w:val="00493CCA"/>
    <w:rsid w:val="00494950"/>
    <w:rsid w:val="00494EFD"/>
    <w:rsid w:val="00496F96"/>
    <w:rsid w:val="00497804"/>
    <w:rsid w:val="004A0F26"/>
    <w:rsid w:val="004A13B3"/>
    <w:rsid w:val="004A2511"/>
    <w:rsid w:val="004A58A7"/>
    <w:rsid w:val="004A5941"/>
    <w:rsid w:val="004A62EE"/>
    <w:rsid w:val="004A7001"/>
    <w:rsid w:val="004A75CE"/>
    <w:rsid w:val="004B05E4"/>
    <w:rsid w:val="004B1477"/>
    <w:rsid w:val="004B15E6"/>
    <w:rsid w:val="004B1BA8"/>
    <w:rsid w:val="004B396B"/>
    <w:rsid w:val="004B483A"/>
    <w:rsid w:val="004B498A"/>
    <w:rsid w:val="004B5D0D"/>
    <w:rsid w:val="004B6125"/>
    <w:rsid w:val="004C00E1"/>
    <w:rsid w:val="004C081A"/>
    <w:rsid w:val="004C1B39"/>
    <w:rsid w:val="004C1D34"/>
    <w:rsid w:val="004C3088"/>
    <w:rsid w:val="004C391B"/>
    <w:rsid w:val="004C44AE"/>
    <w:rsid w:val="004D0062"/>
    <w:rsid w:val="004D0EA6"/>
    <w:rsid w:val="004D150D"/>
    <w:rsid w:val="004D1745"/>
    <w:rsid w:val="004D2131"/>
    <w:rsid w:val="004D2135"/>
    <w:rsid w:val="004D2E41"/>
    <w:rsid w:val="004D3BF6"/>
    <w:rsid w:val="004D3C90"/>
    <w:rsid w:val="004D3CF6"/>
    <w:rsid w:val="004D3DAA"/>
    <w:rsid w:val="004D5587"/>
    <w:rsid w:val="004E07B5"/>
    <w:rsid w:val="004E1FBF"/>
    <w:rsid w:val="004E22D1"/>
    <w:rsid w:val="004E3298"/>
    <w:rsid w:val="004E3BDE"/>
    <w:rsid w:val="004E3CD0"/>
    <w:rsid w:val="004E4546"/>
    <w:rsid w:val="004E7730"/>
    <w:rsid w:val="004E7C4E"/>
    <w:rsid w:val="004F03BB"/>
    <w:rsid w:val="004F0A2F"/>
    <w:rsid w:val="004F130E"/>
    <w:rsid w:val="004F1B8A"/>
    <w:rsid w:val="004F2F2F"/>
    <w:rsid w:val="004F2F54"/>
    <w:rsid w:val="004F34A4"/>
    <w:rsid w:val="004F3D2E"/>
    <w:rsid w:val="004F4054"/>
    <w:rsid w:val="004F478E"/>
    <w:rsid w:val="004F51A2"/>
    <w:rsid w:val="004F5C96"/>
    <w:rsid w:val="004F7238"/>
    <w:rsid w:val="004F75CA"/>
    <w:rsid w:val="004F79FD"/>
    <w:rsid w:val="005001DC"/>
    <w:rsid w:val="00500E88"/>
    <w:rsid w:val="005027F7"/>
    <w:rsid w:val="00502FFF"/>
    <w:rsid w:val="00503265"/>
    <w:rsid w:val="00503E24"/>
    <w:rsid w:val="005071A7"/>
    <w:rsid w:val="00507F62"/>
    <w:rsid w:val="00511849"/>
    <w:rsid w:val="00511BA0"/>
    <w:rsid w:val="005138AD"/>
    <w:rsid w:val="00513E5C"/>
    <w:rsid w:val="00513E6A"/>
    <w:rsid w:val="005144B4"/>
    <w:rsid w:val="00514528"/>
    <w:rsid w:val="00514AF9"/>
    <w:rsid w:val="005157D3"/>
    <w:rsid w:val="00516714"/>
    <w:rsid w:val="005205A8"/>
    <w:rsid w:val="00520601"/>
    <w:rsid w:val="0052093E"/>
    <w:rsid w:val="005215FC"/>
    <w:rsid w:val="00521B17"/>
    <w:rsid w:val="005249D2"/>
    <w:rsid w:val="00524DAB"/>
    <w:rsid w:val="00525F20"/>
    <w:rsid w:val="00526496"/>
    <w:rsid w:val="005266FB"/>
    <w:rsid w:val="00527274"/>
    <w:rsid w:val="00527939"/>
    <w:rsid w:val="00530F80"/>
    <w:rsid w:val="00531AAD"/>
    <w:rsid w:val="00532A6B"/>
    <w:rsid w:val="005338C6"/>
    <w:rsid w:val="00533EF1"/>
    <w:rsid w:val="0053430D"/>
    <w:rsid w:val="00535204"/>
    <w:rsid w:val="0053531C"/>
    <w:rsid w:val="00535BE0"/>
    <w:rsid w:val="00536281"/>
    <w:rsid w:val="005374C0"/>
    <w:rsid w:val="0054188F"/>
    <w:rsid w:val="0054283E"/>
    <w:rsid w:val="00542D7E"/>
    <w:rsid w:val="0054306C"/>
    <w:rsid w:val="00543F42"/>
    <w:rsid w:val="00544240"/>
    <w:rsid w:val="00547712"/>
    <w:rsid w:val="00547F80"/>
    <w:rsid w:val="00552891"/>
    <w:rsid w:val="00552B2C"/>
    <w:rsid w:val="00552EFA"/>
    <w:rsid w:val="00553CD2"/>
    <w:rsid w:val="005548B1"/>
    <w:rsid w:val="00554D45"/>
    <w:rsid w:val="00554DFE"/>
    <w:rsid w:val="00556A47"/>
    <w:rsid w:val="00562736"/>
    <w:rsid w:val="00562EC2"/>
    <w:rsid w:val="00563552"/>
    <w:rsid w:val="00564217"/>
    <w:rsid w:val="00564B0F"/>
    <w:rsid w:val="0056670E"/>
    <w:rsid w:val="005675B8"/>
    <w:rsid w:val="00567ACA"/>
    <w:rsid w:val="00567FF3"/>
    <w:rsid w:val="00571B86"/>
    <w:rsid w:val="00572023"/>
    <w:rsid w:val="005727AB"/>
    <w:rsid w:val="00574563"/>
    <w:rsid w:val="00575620"/>
    <w:rsid w:val="00576992"/>
    <w:rsid w:val="00577482"/>
    <w:rsid w:val="0057783F"/>
    <w:rsid w:val="00581A0F"/>
    <w:rsid w:val="00581FC3"/>
    <w:rsid w:val="0058284B"/>
    <w:rsid w:val="00587585"/>
    <w:rsid w:val="005878D4"/>
    <w:rsid w:val="00587A42"/>
    <w:rsid w:val="00590B48"/>
    <w:rsid w:val="00590D17"/>
    <w:rsid w:val="005916A6"/>
    <w:rsid w:val="0059178E"/>
    <w:rsid w:val="00592A3D"/>
    <w:rsid w:val="00593270"/>
    <w:rsid w:val="00593AF5"/>
    <w:rsid w:val="00593D79"/>
    <w:rsid w:val="00594F9E"/>
    <w:rsid w:val="00596C0E"/>
    <w:rsid w:val="005A02EE"/>
    <w:rsid w:val="005A044D"/>
    <w:rsid w:val="005A1E7D"/>
    <w:rsid w:val="005A38EA"/>
    <w:rsid w:val="005A5BDC"/>
    <w:rsid w:val="005A6021"/>
    <w:rsid w:val="005B1254"/>
    <w:rsid w:val="005B17C9"/>
    <w:rsid w:val="005B2B14"/>
    <w:rsid w:val="005B3593"/>
    <w:rsid w:val="005B45FD"/>
    <w:rsid w:val="005B4853"/>
    <w:rsid w:val="005B59C3"/>
    <w:rsid w:val="005B5A1A"/>
    <w:rsid w:val="005B5A98"/>
    <w:rsid w:val="005B6A01"/>
    <w:rsid w:val="005B6F28"/>
    <w:rsid w:val="005C050F"/>
    <w:rsid w:val="005C0526"/>
    <w:rsid w:val="005C0A88"/>
    <w:rsid w:val="005C16E1"/>
    <w:rsid w:val="005C3C36"/>
    <w:rsid w:val="005C4292"/>
    <w:rsid w:val="005C6D9D"/>
    <w:rsid w:val="005C7164"/>
    <w:rsid w:val="005D3370"/>
    <w:rsid w:val="005D3C00"/>
    <w:rsid w:val="005D44B9"/>
    <w:rsid w:val="005D4A4B"/>
    <w:rsid w:val="005E00FC"/>
    <w:rsid w:val="005E16BC"/>
    <w:rsid w:val="005E2665"/>
    <w:rsid w:val="005E2FF4"/>
    <w:rsid w:val="005E30BD"/>
    <w:rsid w:val="005E42B0"/>
    <w:rsid w:val="005E49BC"/>
    <w:rsid w:val="005E4EE9"/>
    <w:rsid w:val="005E78C9"/>
    <w:rsid w:val="005E7D94"/>
    <w:rsid w:val="005E7EC9"/>
    <w:rsid w:val="005F22E2"/>
    <w:rsid w:val="005F2C0E"/>
    <w:rsid w:val="005F4105"/>
    <w:rsid w:val="005F45EC"/>
    <w:rsid w:val="005F49DA"/>
    <w:rsid w:val="005F4D8E"/>
    <w:rsid w:val="005F5759"/>
    <w:rsid w:val="005F629E"/>
    <w:rsid w:val="00600223"/>
    <w:rsid w:val="00600E6E"/>
    <w:rsid w:val="00601CC0"/>
    <w:rsid w:val="006024AB"/>
    <w:rsid w:val="00603030"/>
    <w:rsid w:val="00603309"/>
    <w:rsid w:val="0060585A"/>
    <w:rsid w:val="0060773C"/>
    <w:rsid w:val="00610166"/>
    <w:rsid w:val="006116F8"/>
    <w:rsid w:val="006120A4"/>
    <w:rsid w:val="006120C6"/>
    <w:rsid w:val="00613224"/>
    <w:rsid w:val="00613437"/>
    <w:rsid w:val="0061371E"/>
    <w:rsid w:val="00613DF7"/>
    <w:rsid w:val="00615142"/>
    <w:rsid w:val="00615F61"/>
    <w:rsid w:val="006172D6"/>
    <w:rsid w:val="00617B86"/>
    <w:rsid w:val="00617C7A"/>
    <w:rsid w:val="00620D03"/>
    <w:rsid w:val="00620E20"/>
    <w:rsid w:val="00620F3F"/>
    <w:rsid w:val="00620FBF"/>
    <w:rsid w:val="00621EAA"/>
    <w:rsid w:val="006229E3"/>
    <w:rsid w:val="0062401E"/>
    <w:rsid w:val="0062479D"/>
    <w:rsid w:val="006254AE"/>
    <w:rsid w:val="00626966"/>
    <w:rsid w:val="00627273"/>
    <w:rsid w:val="00630C8F"/>
    <w:rsid w:val="00631432"/>
    <w:rsid w:val="006319C6"/>
    <w:rsid w:val="006333B8"/>
    <w:rsid w:val="0063368B"/>
    <w:rsid w:val="00635256"/>
    <w:rsid w:val="00635E05"/>
    <w:rsid w:val="006361F4"/>
    <w:rsid w:val="00640081"/>
    <w:rsid w:val="006401AD"/>
    <w:rsid w:val="00640E73"/>
    <w:rsid w:val="0064111C"/>
    <w:rsid w:val="00641B9A"/>
    <w:rsid w:val="00642BE3"/>
    <w:rsid w:val="00643231"/>
    <w:rsid w:val="0064359E"/>
    <w:rsid w:val="006442B6"/>
    <w:rsid w:val="006445A9"/>
    <w:rsid w:val="00645845"/>
    <w:rsid w:val="00645867"/>
    <w:rsid w:val="00646D5C"/>
    <w:rsid w:val="0065032F"/>
    <w:rsid w:val="0065033C"/>
    <w:rsid w:val="006517DA"/>
    <w:rsid w:val="006527B3"/>
    <w:rsid w:val="00652CC1"/>
    <w:rsid w:val="00653DEC"/>
    <w:rsid w:val="006550BE"/>
    <w:rsid w:val="00656998"/>
    <w:rsid w:val="00660B68"/>
    <w:rsid w:val="00660CB1"/>
    <w:rsid w:val="00661C19"/>
    <w:rsid w:val="006658FC"/>
    <w:rsid w:val="00665BE1"/>
    <w:rsid w:val="0066613C"/>
    <w:rsid w:val="00667A65"/>
    <w:rsid w:val="006702B0"/>
    <w:rsid w:val="006722F3"/>
    <w:rsid w:val="006727B5"/>
    <w:rsid w:val="00672F11"/>
    <w:rsid w:val="00673DBA"/>
    <w:rsid w:val="00673F62"/>
    <w:rsid w:val="006749D6"/>
    <w:rsid w:val="00674ECA"/>
    <w:rsid w:val="00675102"/>
    <w:rsid w:val="00675BCF"/>
    <w:rsid w:val="00676112"/>
    <w:rsid w:val="006765C1"/>
    <w:rsid w:val="00676E4C"/>
    <w:rsid w:val="00681979"/>
    <w:rsid w:val="00681CB8"/>
    <w:rsid w:val="0068221C"/>
    <w:rsid w:val="00682448"/>
    <w:rsid w:val="0068308C"/>
    <w:rsid w:val="006831AF"/>
    <w:rsid w:val="0068369A"/>
    <w:rsid w:val="00683D79"/>
    <w:rsid w:val="0068450B"/>
    <w:rsid w:val="00684BB7"/>
    <w:rsid w:val="006854E4"/>
    <w:rsid w:val="006859C7"/>
    <w:rsid w:val="0068687F"/>
    <w:rsid w:val="00686C1C"/>
    <w:rsid w:val="00686D8A"/>
    <w:rsid w:val="00690344"/>
    <w:rsid w:val="0069054F"/>
    <w:rsid w:val="00690B52"/>
    <w:rsid w:val="006915C9"/>
    <w:rsid w:val="006936C3"/>
    <w:rsid w:val="00694499"/>
    <w:rsid w:val="006A0E8E"/>
    <w:rsid w:val="006A1714"/>
    <w:rsid w:val="006A263D"/>
    <w:rsid w:val="006A2EC0"/>
    <w:rsid w:val="006A347A"/>
    <w:rsid w:val="006A3490"/>
    <w:rsid w:val="006A4AFA"/>
    <w:rsid w:val="006A5C42"/>
    <w:rsid w:val="006B09B7"/>
    <w:rsid w:val="006B294C"/>
    <w:rsid w:val="006B2D1F"/>
    <w:rsid w:val="006B3558"/>
    <w:rsid w:val="006B40F5"/>
    <w:rsid w:val="006B4E11"/>
    <w:rsid w:val="006B5D38"/>
    <w:rsid w:val="006B6245"/>
    <w:rsid w:val="006B651D"/>
    <w:rsid w:val="006C132B"/>
    <w:rsid w:val="006C1553"/>
    <w:rsid w:val="006C1F0C"/>
    <w:rsid w:val="006C249B"/>
    <w:rsid w:val="006C2DD8"/>
    <w:rsid w:val="006C34DA"/>
    <w:rsid w:val="006C5AAF"/>
    <w:rsid w:val="006C5DDB"/>
    <w:rsid w:val="006C6E2E"/>
    <w:rsid w:val="006D0852"/>
    <w:rsid w:val="006D0BEE"/>
    <w:rsid w:val="006D0D7C"/>
    <w:rsid w:val="006D1781"/>
    <w:rsid w:val="006D18DA"/>
    <w:rsid w:val="006D1F73"/>
    <w:rsid w:val="006D28BE"/>
    <w:rsid w:val="006D32DB"/>
    <w:rsid w:val="006D36E8"/>
    <w:rsid w:val="006D446B"/>
    <w:rsid w:val="006D4489"/>
    <w:rsid w:val="006D469E"/>
    <w:rsid w:val="006D6FE4"/>
    <w:rsid w:val="006E00D8"/>
    <w:rsid w:val="006E0AD6"/>
    <w:rsid w:val="006E23EB"/>
    <w:rsid w:val="006E23FC"/>
    <w:rsid w:val="006E2721"/>
    <w:rsid w:val="006E4732"/>
    <w:rsid w:val="006E69A6"/>
    <w:rsid w:val="006E76C4"/>
    <w:rsid w:val="006E797F"/>
    <w:rsid w:val="006F1D1B"/>
    <w:rsid w:val="006F3966"/>
    <w:rsid w:val="006F416E"/>
    <w:rsid w:val="006F4B5E"/>
    <w:rsid w:val="006F54BF"/>
    <w:rsid w:val="006F7140"/>
    <w:rsid w:val="006F73E9"/>
    <w:rsid w:val="0070034B"/>
    <w:rsid w:val="007006AE"/>
    <w:rsid w:val="00700970"/>
    <w:rsid w:val="0070131C"/>
    <w:rsid w:val="007066A6"/>
    <w:rsid w:val="0070690E"/>
    <w:rsid w:val="007103FE"/>
    <w:rsid w:val="00711129"/>
    <w:rsid w:val="0071236E"/>
    <w:rsid w:val="007144AC"/>
    <w:rsid w:val="00715005"/>
    <w:rsid w:val="007157AE"/>
    <w:rsid w:val="00715EB6"/>
    <w:rsid w:val="007160EF"/>
    <w:rsid w:val="00716412"/>
    <w:rsid w:val="00716860"/>
    <w:rsid w:val="0072094F"/>
    <w:rsid w:val="0072226A"/>
    <w:rsid w:val="00723DC2"/>
    <w:rsid w:val="00723FD7"/>
    <w:rsid w:val="0072494C"/>
    <w:rsid w:val="00724A3C"/>
    <w:rsid w:val="00726EF6"/>
    <w:rsid w:val="0072764B"/>
    <w:rsid w:val="00727A3E"/>
    <w:rsid w:val="00727C7E"/>
    <w:rsid w:val="00730ED1"/>
    <w:rsid w:val="007313C8"/>
    <w:rsid w:val="00734BE0"/>
    <w:rsid w:val="00735536"/>
    <w:rsid w:val="0073558C"/>
    <w:rsid w:val="0073565A"/>
    <w:rsid w:val="007379A3"/>
    <w:rsid w:val="00740747"/>
    <w:rsid w:val="0074097F"/>
    <w:rsid w:val="00740BA0"/>
    <w:rsid w:val="0074114B"/>
    <w:rsid w:val="007413DF"/>
    <w:rsid w:val="00743176"/>
    <w:rsid w:val="00744831"/>
    <w:rsid w:val="007468E8"/>
    <w:rsid w:val="00746F81"/>
    <w:rsid w:val="007479D3"/>
    <w:rsid w:val="00747F69"/>
    <w:rsid w:val="007505D4"/>
    <w:rsid w:val="007511D6"/>
    <w:rsid w:val="00751BC8"/>
    <w:rsid w:val="00751C32"/>
    <w:rsid w:val="00751EC4"/>
    <w:rsid w:val="0075690D"/>
    <w:rsid w:val="00756FF7"/>
    <w:rsid w:val="00757F2A"/>
    <w:rsid w:val="00760B22"/>
    <w:rsid w:val="00761F41"/>
    <w:rsid w:val="00762250"/>
    <w:rsid w:val="0076358A"/>
    <w:rsid w:val="007638ED"/>
    <w:rsid w:val="00764992"/>
    <w:rsid w:val="00766135"/>
    <w:rsid w:val="00770637"/>
    <w:rsid w:val="00771318"/>
    <w:rsid w:val="0077170E"/>
    <w:rsid w:val="00773E0F"/>
    <w:rsid w:val="00774A38"/>
    <w:rsid w:val="00775192"/>
    <w:rsid w:val="00775815"/>
    <w:rsid w:val="007759EA"/>
    <w:rsid w:val="007764D2"/>
    <w:rsid w:val="007772F1"/>
    <w:rsid w:val="00780F55"/>
    <w:rsid w:val="00781EE5"/>
    <w:rsid w:val="0078212A"/>
    <w:rsid w:val="0078259C"/>
    <w:rsid w:val="007826D6"/>
    <w:rsid w:val="00782DE7"/>
    <w:rsid w:val="00783050"/>
    <w:rsid w:val="00783BB6"/>
    <w:rsid w:val="007859CC"/>
    <w:rsid w:val="00786018"/>
    <w:rsid w:val="00787DB2"/>
    <w:rsid w:val="007904FD"/>
    <w:rsid w:val="0079149B"/>
    <w:rsid w:val="00791528"/>
    <w:rsid w:val="00796287"/>
    <w:rsid w:val="007962A9"/>
    <w:rsid w:val="007964B8"/>
    <w:rsid w:val="0079721B"/>
    <w:rsid w:val="007A1F10"/>
    <w:rsid w:val="007A5877"/>
    <w:rsid w:val="007A5929"/>
    <w:rsid w:val="007A75DB"/>
    <w:rsid w:val="007A7AAD"/>
    <w:rsid w:val="007B03C7"/>
    <w:rsid w:val="007B12FC"/>
    <w:rsid w:val="007B2251"/>
    <w:rsid w:val="007B38D7"/>
    <w:rsid w:val="007B5658"/>
    <w:rsid w:val="007B5D97"/>
    <w:rsid w:val="007B64F1"/>
    <w:rsid w:val="007B6FDB"/>
    <w:rsid w:val="007C11D8"/>
    <w:rsid w:val="007C26E9"/>
    <w:rsid w:val="007C53AD"/>
    <w:rsid w:val="007D17DB"/>
    <w:rsid w:val="007D21EF"/>
    <w:rsid w:val="007D320D"/>
    <w:rsid w:val="007D4744"/>
    <w:rsid w:val="007D55CF"/>
    <w:rsid w:val="007D6B3D"/>
    <w:rsid w:val="007E2C8A"/>
    <w:rsid w:val="007E389D"/>
    <w:rsid w:val="007E3B7D"/>
    <w:rsid w:val="007E421D"/>
    <w:rsid w:val="007E430E"/>
    <w:rsid w:val="007E4689"/>
    <w:rsid w:val="007E5423"/>
    <w:rsid w:val="007E6587"/>
    <w:rsid w:val="007E747E"/>
    <w:rsid w:val="007F03D8"/>
    <w:rsid w:val="007F05C2"/>
    <w:rsid w:val="007F210E"/>
    <w:rsid w:val="007F42CC"/>
    <w:rsid w:val="007F4D13"/>
    <w:rsid w:val="007F4EE0"/>
    <w:rsid w:val="007F5E58"/>
    <w:rsid w:val="00802D34"/>
    <w:rsid w:val="00804AE1"/>
    <w:rsid w:val="00804E63"/>
    <w:rsid w:val="008057D5"/>
    <w:rsid w:val="0080605B"/>
    <w:rsid w:val="0080681D"/>
    <w:rsid w:val="008068B6"/>
    <w:rsid w:val="00807DE5"/>
    <w:rsid w:val="008100E7"/>
    <w:rsid w:val="008108A0"/>
    <w:rsid w:val="008116C1"/>
    <w:rsid w:val="0081249B"/>
    <w:rsid w:val="00812DDC"/>
    <w:rsid w:val="008135E0"/>
    <w:rsid w:val="00813A50"/>
    <w:rsid w:val="00815AEF"/>
    <w:rsid w:val="008160B7"/>
    <w:rsid w:val="00816317"/>
    <w:rsid w:val="00816450"/>
    <w:rsid w:val="0081648E"/>
    <w:rsid w:val="008164A8"/>
    <w:rsid w:val="0081761B"/>
    <w:rsid w:val="0082167F"/>
    <w:rsid w:val="00822ADF"/>
    <w:rsid w:val="00823851"/>
    <w:rsid w:val="008259DE"/>
    <w:rsid w:val="008265B1"/>
    <w:rsid w:val="00826D39"/>
    <w:rsid w:val="00827183"/>
    <w:rsid w:val="00827896"/>
    <w:rsid w:val="00831DB3"/>
    <w:rsid w:val="00832D39"/>
    <w:rsid w:val="00833D84"/>
    <w:rsid w:val="00833DBE"/>
    <w:rsid w:val="008347B5"/>
    <w:rsid w:val="0083692D"/>
    <w:rsid w:val="008378EB"/>
    <w:rsid w:val="00837E56"/>
    <w:rsid w:val="0084115D"/>
    <w:rsid w:val="008423EE"/>
    <w:rsid w:val="00843B03"/>
    <w:rsid w:val="00845178"/>
    <w:rsid w:val="00846621"/>
    <w:rsid w:val="00847629"/>
    <w:rsid w:val="008479A9"/>
    <w:rsid w:val="0085056C"/>
    <w:rsid w:val="00850CB9"/>
    <w:rsid w:val="00852284"/>
    <w:rsid w:val="008526A9"/>
    <w:rsid w:val="00853048"/>
    <w:rsid w:val="008530C0"/>
    <w:rsid w:val="00853895"/>
    <w:rsid w:val="00853A4E"/>
    <w:rsid w:val="00854C7F"/>
    <w:rsid w:val="0085551D"/>
    <w:rsid w:val="008563DC"/>
    <w:rsid w:val="008569C1"/>
    <w:rsid w:val="00857082"/>
    <w:rsid w:val="008601CC"/>
    <w:rsid w:val="00860F6D"/>
    <w:rsid w:val="00862652"/>
    <w:rsid w:val="00863B55"/>
    <w:rsid w:val="00864A72"/>
    <w:rsid w:val="00866C1C"/>
    <w:rsid w:val="00867BF2"/>
    <w:rsid w:val="00870A04"/>
    <w:rsid w:val="00872C63"/>
    <w:rsid w:val="0087325C"/>
    <w:rsid w:val="008734EB"/>
    <w:rsid w:val="008735A6"/>
    <w:rsid w:val="00873B04"/>
    <w:rsid w:val="00874395"/>
    <w:rsid w:val="00874C33"/>
    <w:rsid w:val="008756B9"/>
    <w:rsid w:val="00876549"/>
    <w:rsid w:val="00877464"/>
    <w:rsid w:val="00877732"/>
    <w:rsid w:val="008807C8"/>
    <w:rsid w:val="00880AB5"/>
    <w:rsid w:val="0088156E"/>
    <w:rsid w:val="008826CC"/>
    <w:rsid w:val="0088378B"/>
    <w:rsid w:val="008839C5"/>
    <w:rsid w:val="00883A4B"/>
    <w:rsid w:val="00885332"/>
    <w:rsid w:val="008860ED"/>
    <w:rsid w:val="00886AF1"/>
    <w:rsid w:val="00887AA8"/>
    <w:rsid w:val="0089284A"/>
    <w:rsid w:val="00893827"/>
    <w:rsid w:val="00894238"/>
    <w:rsid w:val="0089457E"/>
    <w:rsid w:val="00896B56"/>
    <w:rsid w:val="008A133D"/>
    <w:rsid w:val="008A401D"/>
    <w:rsid w:val="008A57CB"/>
    <w:rsid w:val="008A690A"/>
    <w:rsid w:val="008A7A6A"/>
    <w:rsid w:val="008B102E"/>
    <w:rsid w:val="008B10DB"/>
    <w:rsid w:val="008B195D"/>
    <w:rsid w:val="008B2ABE"/>
    <w:rsid w:val="008B3177"/>
    <w:rsid w:val="008B3451"/>
    <w:rsid w:val="008B5645"/>
    <w:rsid w:val="008B5929"/>
    <w:rsid w:val="008B6C45"/>
    <w:rsid w:val="008B725A"/>
    <w:rsid w:val="008C256C"/>
    <w:rsid w:val="008C306B"/>
    <w:rsid w:val="008C4302"/>
    <w:rsid w:val="008C5998"/>
    <w:rsid w:val="008C5F98"/>
    <w:rsid w:val="008C62D5"/>
    <w:rsid w:val="008C64FD"/>
    <w:rsid w:val="008C6A17"/>
    <w:rsid w:val="008C6B13"/>
    <w:rsid w:val="008C7FBF"/>
    <w:rsid w:val="008D1295"/>
    <w:rsid w:val="008D2026"/>
    <w:rsid w:val="008D27CC"/>
    <w:rsid w:val="008D4357"/>
    <w:rsid w:val="008E00BD"/>
    <w:rsid w:val="008E13DD"/>
    <w:rsid w:val="008E1B4F"/>
    <w:rsid w:val="008E46C1"/>
    <w:rsid w:val="008E4B87"/>
    <w:rsid w:val="008E60FC"/>
    <w:rsid w:val="008E6272"/>
    <w:rsid w:val="008F0694"/>
    <w:rsid w:val="008F1CCD"/>
    <w:rsid w:val="008F24B8"/>
    <w:rsid w:val="008F259E"/>
    <w:rsid w:val="008F378E"/>
    <w:rsid w:val="008F6F64"/>
    <w:rsid w:val="008F7869"/>
    <w:rsid w:val="008F7D81"/>
    <w:rsid w:val="00902788"/>
    <w:rsid w:val="009049D6"/>
    <w:rsid w:val="00904D47"/>
    <w:rsid w:val="00904E6C"/>
    <w:rsid w:val="00905568"/>
    <w:rsid w:val="00906454"/>
    <w:rsid w:val="009075DA"/>
    <w:rsid w:val="009117E3"/>
    <w:rsid w:val="009120A7"/>
    <w:rsid w:val="0091293A"/>
    <w:rsid w:val="00912F29"/>
    <w:rsid w:val="009130BC"/>
    <w:rsid w:val="0091365B"/>
    <w:rsid w:val="00914652"/>
    <w:rsid w:val="00915C65"/>
    <w:rsid w:val="00915FAD"/>
    <w:rsid w:val="0091686C"/>
    <w:rsid w:val="009175A9"/>
    <w:rsid w:val="00917CA4"/>
    <w:rsid w:val="00917E85"/>
    <w:rsid w:val="0092098B"/>
    <w:rsid w:val="009215D8"/>
    <w:rsid w:val="009221BD"/>
    <w:rsid w:val="009228F4"/>
    <w:rsid w:val="00922AF5"/>
    <w:rsid w:val="00922E94"/>
    <w:rsid w:val="0092347B"/>
    <w:rsid w:val="00923C47"/>
    <w:rsid w:val="0092423C"/>
    <w:rsid w:val="00924D49"/>
    <w:rsid w:val="00925967"/>
    <w:rsid w:val="00925F5B"/>
    <w:rsid w:val="009278DA"/>
    <w:rsid w:val="00930848"/>
    <w:rsid w:val="00931A25"/>
    <w:rsid w:val="00931C0B"/>
    <w:rsid w:val="00932E74"/>
    <w:rsid w:val="0093428A"/>
    <w:rsid w:val="00934F63"/>
    <w:rsid w:val="00935AA1"/>
    <w:rsid w:val="00936671"/>
    <w:rsid w:val="009366BD"/>
    <w:rsid w:val="00937911"/>
    <w:rsid w:val="00940377"/>
    <w:rsid w:val="009410FA"/>
    <w:rsid w:val="00941D3D"/>
    <w:rsid w:val="00942A1C"/>
    <w:rsid w:val="00943263"/>
    <w:rsid w:val="009447EB"/>
    <w:rsid w:val="009450D5"/>
    <w:rsid w:val="00945563"/>
    <w:rsid w:val="009458CE"/>
    <w:rsid w:val="0094673A"/>
    <w:rsid w:val="00947737"/>
    <w:rsid w:val="00947E7D"/>
    <w:rsid w:val="009509CD"/>
    <w:rsid w:val="00950BA6"/>
    <w:rsid w:val="00952CED"/>
    <w:rsid w:val="00953692"/>
    <w:rsid w:val="00955876"/>
    <w:rsid w:val="0095637F"/>
    <w:rsid w:val="00960495"/>
    <w:rsid w:val="00960554"/>
    <w:rsid w:val="00960C27"/>
    <w:rsid w:val="00960E2D"/>
    <w:rsid w:val="00960E9B"/>
    <w:rsid w:val="00961055"/>
    <w:rsid w:val="00961690"/>
    <w:rsid w:val="00961736"/>
    <w:rsid w:val="00961B8D"/>
    <w:rsid w:val="00961EEA"/>
    <w:rsid w:val="00962F1C"/>
    <w:rsid w:val="009635C6"/>
    <w:rsid w:val="00963B1B"/>
    <w:rsid w:val="00964166"/>
    <w:rsid w:val="009646A3"/>
    <w:rsid w:val="00966815"/>
    <w:rsid w:val="0096693A"/>
    <w:rsid w:val="009669F0"/>
    <w:rsid w:val="0096701A"/>
    <w:rsid w:val="009672F1"/>
    <w:rsid w:val="00967D28"/>
    <w:rsid w:val="00967F03"/>
    <w:rsid w:val="00970570"/>
    <w:rsid w:val="009706BD"/>
    <w:rsid w:val="00972366"/>
    <w:rsid w:val="009733B6"/>
    <w:rsid w:val="00973E1F"/>
    <w:rsid w:val="009741C8"/>
    <w:rsid w:val="0097478F"/>
    <w:rsid w:val="00975B32"/>
    <w:rsid w:val="0097640F"/>
    <w:rsid w:val="00976D88"/>
    <w:rsid w:val="00976F14"/>
    <w:rsid w:val="009811FF"/>
    <w:rsid w:val="009818CF"/>
    <w:rsid w:val="00981F02"/>
    <w:rsid w:val="00982614"/>
    <w:rsid w:val="00984B81"/>
    <w:rsid w:val="00985967"/>
    <w:rsid w:val="00986289"/>
    <w:rsid w:val="0099273D"/>
    <w:rsid w:val="00993594"/>
    <w:rsid w:val="00994D37"/>
    <w:rsid w:val="0099538B"/>
    <w:rsid w:val="0099642B"/>
    <w:rsid w:val="00997321"/>
    <w:rsid w:val="009A01E8"/>
    <w:rsid w:val="009A134E"/>
    <w:rsid w:val="009A149A"/>
    <w:rsid w:val="009A1567"/>
    <w:rsid w:val="009A2514"/>
    <w:rsid w:val="009A25E6"/>
    <w:rsid w:val="009A2DE5"/>
    <w:rsid w:val="009A3575"/>
    <w:rsid w:val="009A3613"/>
    <w:rsid w:val="009A4297"/>
    <w:rsid w:val="009A5BDD"/>
    <w:rsid w:val="009A5DD7"/>
    <w:rsid w:val="009A69F7"/>
    <w:rsid w:val="009A793D"/>
    <w:rsid w:val="009A7A8A"/>
    <w:rsid w:val="009A7EE5"/>
    <w:rsid w:val="009B1477"/>
    <w:rsid w:val="009B1CD8"/>
    <w:rsid w:val="009B5D23"/>
    <w:rsid w:val="009B5F7B"/>
    <w:rsid w:val="009C110A"/>
    <w:rsid w:val="009C198C"/>
    <w:rsid w:val="009C2BE2"/>
    <w:rsid w:val="009C5593"/>
    <w:rsid w:val="009C767B"/>
    <w:rsid w:val="009C7F78"/>
    <w:rsid w:val="009D057F"/>
    <w:rsid w:val="009D08F3"/>
    <w:rsid w:val="009D1503"/>
    <w:rsid w:val="009D1694"/>
    <w:rsid w:val="009D2683"/>
    <w:rsid w:val="009D3358"/>
    <w:rsid w:val="009D4D94"/>
    <w:rsid w:val="009D65FB"/>
    <w:rsid w:val="009E046E"/>
    <w:rsid w:val="009E0582"/>
    <w:rsid w:val="009E0C67"/>
    <w:rsid w:val="009E2C4C"/>
    <w:rsid w:val="009E2D72"/>
    <w:rsid w:val="009E3C99"/>
    <w:rsid w:val="009E3DD8"/>
    <w:rsid w:val="009E3F4E"/>
    <w:rsid w:val="009E413F"/>
    <w:rsid w:val="009F0251"/>
    <w:rsid w:val="009F1DDB"/>
    <w:rsid w:val="009F218E"/>
    <w:rsid w:val="009F29F5"/>
    <w:rsid w:val="009F4BB3"/>
    <w:rsid w:val="009F53AD"/>
    <w:rsid w:val="009F5F66"/>
    <w:rsid w:val="009F60AE"/>
    <w:rsid w:val="00A01651"/>
    <w:rsid w:val="00A01C00"/>
    <w:rsid w:val="00A02592"/>
    <w:rsid w:val="00A034AC"/>
    <w:rsid w:val="00A06E26"/>
    <w:rsid w:val="00A07056"/>
    <w:rsid w:val="00A078B5"/>
    <w:rsid w:val="00A079BE"/>
    <w:rsid w:val="00A07E6A"/>
    <w:rsid w:val="00A10CF1"/>
    <w:rsid w:val="00A1189E"/>
    <w:rsid w:val="00A11DB1"/>
    <w:rsid w:val="00A13640"/>
    <w:rsid w:val="00A13A73"/>
    <w:rsid w:val="00A143C6"/>
    <w:rsid w:val="00A152A7"/>
    <w:rsid w:val="00A16368"/>
    <w:rsid w:val="00A17053"/>
    <w:rsid w:val="00A17475"/>
    <w:rsid w:val="00A2067F"/>
    <w:rsid w:val="00A265B4"/>
    <w:rsid w:val="00A265F8"/>
    <w:rsid w:val="00A274D1"/>
    <w:rsid w:val="00A3031D"/>
    <w:rsid w:val="00A304EC"/>
    <w:rsid w:val="00A3059C"/>
    <w:rsid w:val="00A310BE"/>
    <w:rsid w:val="00A32079"/>
    <w:rsid w:val="00A343CF"/>
    <w:rsid w:val="00A34B94"/>
    <w:rsid w:val="00A35954"/>
    <w:rsid w:val="00A35B9B"/>
    <w:rsid w:val="00A367E5"/>
    <w:rsid w:val="00A37542"/>
    <w:rsid w:val="00A40E02"/>
    <w:rsid w:val="00A411B2"/>
    <w:rsid w:val="00A421D5"/>
    <w:rsid w:val="00A42483"/>
    <w:rsid w:val="00A429C6"/>
    <w:rsid w:val="00A44471"/>
    <w:rsid w:val="00A4504E"/>
    <w:rsid w:val="00A458AD"/>
    <w:rsid w:val="00A45A07"/>
    <w:rsid w:val="00A45E9C"/>
    <w:rsid w:val="00A475B9"/>
    <w:rsid w:val="00A47CF6"/>
    <w:rsid w:val="00A50E7C"/>
    <w:rsid w:val="00A51204"/>
    <w:rsid w:val="00A51C0B"/>
    <w:rsid w:val="00A52528"/>
    <w:rsid w:val="00A52F30"/>
    <w:rsid w:val="00A53104"/>
    <w:rsid w:val="00A53465"/>
    <w:rsid w:val="00A53B3A"/>
    <w:rsid w:val="00A5753D"/>
    <w:rsid w:val="00A57747"/>
    <w:rsid w:val="00A617A9"/>
    <w:rsid w:val="00A619B3"/>
    <w:rsid w:val="00A620BA"/>
    <w:rsid w:val="00A622C8"/>
    <w:rsid w:val="00A66DA4"/>
    <w:rsid w:val="00A67981"/>
    <w:rsid w:val="00A7102A"/>
    <w:rsid w:val="00A73880"/>
    <w:rsid w:val="00A73C90"/>
    <w:rsid w:val="00A75A93"/>
    <w:rsid w:val="00A76DE3"/>
    <w:rsid w:val="00A77520"/>
    <w:rsid w:val="00A80534"/>
    <w:rsid w:val="00A8333B"/>
    <w:rsid w:val="00A83AA1"/>
    <w:rsid w:val="00A83FEB"/>
    <w:rsid w:val="00A851D4"/>
    <w:rsid w:val="00A859AE"/>
    <w:rsid w:val="00A85BA3"/>
    <w:rsid w:val="00A85BF8"/>
    <w:rsid w:val="00A85F04"/>
    <w:rsid w:val="00A87BD6"/>
    <w:rsid w:val="00A87D81"/>
    <w:rsid w:val="00A904CD"/>
    <w:rsid w:val="00A927B1"/>
    <w:rsid w:val="00A92B03"/>
    <w:rsid w:val="00A93264"/>
    <w:rsid w:val="00A934BB"/>
    <w:rsid w:val="00A9383E"/>
    <w:rsid w:val="00A95937"/>
    <w:rsid w:val="00A95B16"/>
    <w:rsid w:val="00AA0954"/>
    <w:rsid w:val="00AA234C"/>
    <w:rsid w:val="00AA2FB9"/>
    <w:rsid w:val="00AA38DA"/>
    <w:rsid w:val="00AA46BF"/>
    <w:rsid w:val="00AA4C0E"/>
    <w:rsid w:val="00AA5E5A"/>
    <w:rsid w:val="00AA677F"/>
    <w:rsid w:val="00AA76FB"/>
    <w:rsid w:val="00AB0412"/>
    <w:rsid w:val="00AB21D6"/>
    <w:rsid w:val="00AB2869"/>
    <w:rsid w:val="00AB40CC"/>
    <w:rsid w:val="00AB723D"/>
    <w:rsid w:val="00AB73B5"/>
    <w:rsid w:val="00AB7638"/>
    <w:rsid w:val="00AB76FE"/>
    <w:rsid w:val="00AC0480"/>
    <w:rsid w:val="00AC0562"/>
    <w:rsid w:val="00AC3246"/>
    <w:rsid w:val="00AC517A"/>
    <w:rsid w:val="00AC6BE2"/>
    <w:rsid w:val="00AD1785"/>
    <w:rsid w:val="00AD41B6"/>
    <w:rsid w:val="00AD4380"/>
    <w:rsid w:val="00AD6CC2"/>
    <w:rsid w:val="00AD72DF"/>
    <w:rsid w:val="00AD7468"/>
    <w:rsid w:val="00AE02C7"/>
    <w:rsid w:val="00AE0ACA"/>
    <w:rsid w:val="00AE1217"/>
    <w:rsid w:val="00AE1273"/>
    <w:rsid w:val="00AE2893"/>
    <w:rsid w:val="00AE2B4D"/>
    <w:rsid w:val="00AE2FCC"/>
    <w:rsid w:val="00AE491B"/>
    <w:rsid w:val="00AE4BA1"/>
    <w:rsid w:val="00AE6490"/>
    <w:rsid w:val="00AE6AAE"/>
    <w:rsid w:val="00AE6D46"/>
    <w:rsid w:val="00AF239E"/>
    <w:rsid w:val="00AF2CBB"/>
    <w:rsid w:val="00AF4097"/>
    <w:rsid w:val="00B00728"/>
    <w:rsid w:val="00B0090F"/>
    <w:rsid w:val="00B01D91"/>
    <w:rsid w:val="00B02327"/>
    <w:rsid w:val="00B05CC6"/>
    <w:rsid w:val="00B06541"/>
    <w:rsid w:val="00B06ADA"/>
    <w:rsid w:val="00B07E04"/>
    <w:rsid w:val="00B11204"/>
    <w:rsid w:val="00B12D5D"/>
    <w:rsid w:val="00B1669E"/>
    <w:rsid w:val="00B1718A"/>
    <w:rsid w:val="00B20A3C"/>
    <w:rsid w:val="00B20C70"/>
    <w:rsid w:val="00B2387F"/>
    <w:rsid w:val="00B239E0"/>
    <w:rsid w:val="00B23EF3"/>
    <w:rsid w:val="00B240A2"/>
    <w:rsid w:val="00B24A70"/>
    <w:rsid w:val="00B26AAC"/>
    <w:rsid w:val="00B26CA6"/>
    <w:rsid w:val="00B30678"/>
    <w:rsid w:val="00B314E7"/>
    <w:rsid w:val="00B328FA"/>
    <w:rsid w:val="00B33777"/>
    <w:rsid w:val="00B33D95"/>
    <w:rsid w:val="00B3461A"/>
    <w:rsid w:val="00B34F27"/>
    <w:rsid w:val="00B352B9"/>
    <w:rsid w:val="00B36CD6"/>
    <w:rsid w:val="00B403CC"/>
    <w:rsid w:val="00B40955"/>
    <w:rsid w:val="00B40CE0"/>
    <w:rsid w:val="00B41207"/>
    <w:rsid w:val="00B41C05"/>
    <w:rsid w:val="00B42912"/>
    <w:rsid w:val="00B42F43"/>
    <w:rsid w:val="00B44B6F"/>
    <w:rsid w:val="00B47003"/>
    <w:rsid w:val="00B47496"/>
    <w:rsid w:val="00B51691"/>
    <w:rsid w:val="00B51CE9"/>
    <w:rsid w:val="00B524E5"/>
    <w:rsid w:val="00B5295A"/>
    <w:rsid w:val="00B53CAF"/>
    <w:rsid w:val="00B541D2"/>
    <w:rsid w:val="00B55887"/>
    <w:rsid w:val="00B55EC4"/>
    <w:rsid w:val="00B55F3C"/>
    <w:rsid w:val="00B56645"/>
    <w:rsid w:val="00B575DA"/>
    <w:rsid w:val="00B5769E"/>
    <w:rsid w:val="00B577F0"/>
    <w:rsid w:val="00B57845"/>
    <w:rsid w:val="00B60565"/>
    <w:rsid w:val="00B6143E"/>
    <w:rsid w:val="00B628FB"/>
    <w:rsid w:val="00B62CDC"/>
    <w:rsid w:val="00B6397C"/>
    <w:rsid w:val="00B6460D"/>
    <w:rsid w:val="00B648FB"/>
    <w:rsid w:val="00B64A27"/>
    <w:rsid w:val="00B64ACD"/>
    <w:rsid w:val="00B65070"/>
    <w:rsid w:val="00B6555C"/>
    <w:rsid w:val="00B656EF"/>
    <w:rsid w:val="00B65B97"/>
    <w:rsid w:val="00B66079"/>
    <w:rsid w:val="00B66EF7"/>
    <w:rsid w:val="00B71298"/>
    <w:rsid w:val="00B71C0D"/>
    <w:rsid w:val="00B73688"/>
    <w:rsid w:val="00B74292"/>
    <w:rsid w:val="00B7449F"/>
    <w:rsid w:val="00B76E6A"/>
    <w:rsid w:val="00B77267"/>
    <w:rsid w:val="00B82011"/>
    <w:rsid w:val="00B84B32"/>
    <w:rsid w:val="00B864F5"/>
    <w:rsid w:val="00B902DB"/>
    <w:rsid w:val="00B90E75"/>
    <w:rsid w:val="00B92E5D"/>
    <w:rsid w:val="00B94EA9"/>
    <w:rsid w:val="00B95966"/>
    <w:rsid w:val="00B95E87"/>
    <w:rsid w:val="00B96A45"/>
    <w:rsid w:val="00B9798F"/>
    <w:rsid w:val="00B97B4A"/>
    <w:rsid w:val="00B97D78"/>
    <w:rsid w:val="00B97F46"/>
    <w:rsid w:val="00BA1F6A"/>
    <w:rsid w:val="00BA2F66"/>
    <w:rsid w:val="00BA36D1"/>
    <w:rsid w:val="00BA3C5C"/>
    <w:rsid w:val="00BA4CC5"/>
    <w:rsid w:val="00BA51D0"/>
    <w:rsid w:val="00BA51D5"/>
    <w:rsid w:val="00BA59B1"/>
    <w:rsid w:val="00BA6892"/>
    <w:rsid w:val="00BA7B25"/>
    <w:rsid w:val="00BB2163"/>
    <w:rsid w:val="00BB25C1"/>
    <w:rsid w:val="00BB269B"/>
    <w:rsid w:val="00BB3463"/>
    <w:rsid w:val="00BB3E51"/>
    <w:rsid w:val="00BB5EB9"/>
    <w:rsid w:val="00BB6533"/>
    <w:rsid w:val="00BB737B"/>
    <w:rsid w:val="00BB7B13"/>
    <w:rsid w:val="00BB7B30"/>
    <w:rsid w:val="00BC2306"/>
    <w:rsid w:val="00BC2608"/>
    <w:rsid w:val="00BC3543"/>
    <w:rsid w:val="00BC3D20"/>
    <w:rsid w:val="00BC4A68"/>
    <w:rsid w:val="00BC4EA5"/>
    <w:rsid w:val="00BC52E1"/>
    <w:rsid w:val="00BC5571"/>
    <w:rsid w:val="00BC581C"/>
    <w:rsid w:val="00BC5838"/>
    <w:rsid w:val="00BC5DC2"/>
    <w:rsid w:val="00BC66E8"/>
    <w:rsid w:val="00BC6B38"/>
    <w:rsid w:val="00BC75E8"/>
    <w:rsid w:val="00BC7B78"/>
    <w:rsid w:val="00BC7C15"/>
    <w:rsid w:val="00BD0E8A"/>
    <w:rsid w:val="00BD0ECD"/>
    <w:rsid w:val="00BD20F1"/>
    <w:rsid w:val="00BD2171"/>
    <w:rsid w:val="00BD421B"/>
    <w:rsid w:val="00BD4866"/>
    <w:rsid w:val="00BD4CF7"/>
    <w:rsid w:val="00BD579D"/>
    <w:rsid w:val="00BD6139"/>
    <w:rsid w:val="00BD6D63"/>
    <w:rsid w:val="00BD6ED3"/>
    <w:rsid w:val="00BE0127"/>
    <w:rsid w:val="00BE1310"/>
    <w:rsid w:val="00BE1755"/>
    <w:rsid w:val="00BE25BA"/>
    <w:rsid w:val="00BE45B9"/>
    <w:rsid w:val="00BE500F"/>
    <w:rsid w:val="00BE6409"/>
    <w:rsid w:val="00BF080B"/>
    <w:rsid w:val="00BF10BE"/>
    <w:rsid w:val="00BF3034"/>
    <w:rsid w:val="00BF375A"/>
    <w:rsid w:val="00BF44A5"/>
    <w:rsid w:val="00BF53FE"/>
    <w:rsid w:val="00BF7729"/>
    <w:rsid w:val="00C01D5E"/>
    <w:rsid w:val="00C02140"/>
    <w:rsid w:val="00C03F0F"/>
    <w:rsid w:val="00C04ACF"/>
    <w:rsid w:val="00C0583A"/>
    <w:rsid w:val="00C06FA1"/>
    <w:rsid w:val="00C075F3"/>
    <w:rsid w:val="00C10839"/>
    <w:rsid w:val="00C10D80"/>
    <w:rsid w:val="00C10F40"/>
    <w:rsid w:val="00C1619C"/>
    <w:rsid w:val="00C16CD9"/>
    <w:rsid w:val="00C174BE"/>
    <w:rsid w:val="00C211EA"/>
    <w:rsid w:val="00C21E82"/>
    <w:rsid w:val="00C221C2"/>
    <w:rsid w:val="00C22B10"/>
    <w:rsid w:val="00C230AA"/>
    <w:rsid w:val="00C2385F"/>
    <w:rsid w:val="00C249B9"/>
    <w:rsid w:val="00C26889"/>
    <w:rsid w:val="00C26F05"/>
    <w:rsid w:val="00C319DD"/>
    <w:rsid w:val="00C32DF1"/>
    <w:rsid w:val="00C32F07"/>
    <w:rsid w:val="00C33F68"/>
    <w:rsid w:val="00C35100"/>
    <w:rsid w:val="00C35590"/>
    <w:rsid w:val="00C3669A"/>
    <w:rsid w:val="00C368F9"/>
    <w:rsid w:val="00C37347"/>
    <w:rsid w:val="00C377D7"/>
    <w:rsid w:val="00C40692"/>
    <w:rsid w:val="00C43DF5"/>
    <w:rsid w:val="00C441FC"/>
    <w:rsid w:val="00C454FE"/>
    <w:rsid w:val="00C45A0E"/>
    <w:rsid w:val="00C46744"/>
    <w:rsid w:val="00C47C15"/>
    <w:rsid w:val="00C51983"/>
    <w:rsid w:val="00C51F93"/>
    <w:rsid w:val="00C52824"/>
    <w:rsid w:val="00C54E85"/>
    <w:rsid w:val="00C54EE6"/>
    <w:rsid w:val="00C55CF6"/>
    <w:rsid w:val="00C57108"/>
    <w:rsid w:val="00C576C9"/>
    <w:rsid w:val="00C61767"/>
    <w:rsid w:val="00C62196"/>
    <w:rsid w:val="00C63C81"/>
    <w:rsid w:val="00C65248"/>
    <w:rsid w:val="00C664A0"/>
    <w:rsid w:val="00C66FE3"/>
    <w:rsid w:val="00C70962"/>
    <w:rsid w:val="00C70A58"/>
    <w:rsid w:val="00C71F1C"/>
    <w:rsid w:val="00C72454"/>
    <w:rsid w:val="00C73D95"/>
    <w:rsid w:val="00C74C0A"/>
    <w:rsid w:val="00C74EE8"/>
    <w:rsid w:val="00C7592F"/>
    <w:rsid w:val="00C763B2"/>
    <w:rsid w:val="00C76725"/>
    <w:rsid w:val="00C7677D"/>
    <w:rsid w:val="00C77A94"/>
    <w:rsid w:val="00C800D5"/>
    <w:rsid w:val="00C819AE"/>
    <w:rsid w:val="00C82ECE"/>
    <w:rsid w:val="00C837DA"/>
    <w:rsid w:val="00C840C0"/>
    <w:rsid w:val="00C8561B"/>
    <w:rsid w:val="00C85FEE"/>
    <w:rsid w:val="00C86A35"/>
    <w:rsid w:val="00C86CEC"/>
    <w:rsid w:val="00C86D71"/>
    <w:rsid w:val="00C879D9"/>
    <w:rsid w:val="00C87E7F"/>
    <w:rsid w:val="00C907DC"/>
    <w:rsid w:val="00C90D9B"/>
    <w:rsid w:val="00C913BF"/>
    <w:rsid w:val="00C918E6"/>
    <w:rsid w:val="00C932A0"/>
    <w:rsid w:val="00C9421B"/>
    <w:rsid w:val="00C958D1"/>
    <w:rsid w:val="00C95A49"/>
    <w:rsid w:val="00C96882"/>
    <w:rsid w:val="00CA054F"/>
    <w:rsid w:val="00CA06BE"/>
    <w:rsid w:val="00CA0D7D"/>
    <w:rsid w:val="00CA0E69"/>
    <w:rsid w:val="00CA1156"/>
    <w:rsid w:val="00CA1709"/>
    <w:rsid w:val="00CA19B0"/>
    <w:rsid w:val="00CA205C"/>
    <w:rsid w:val="00CA339F"/>
    <w:rsid w:val="00CA3424"/>
    <w:rsid w:val="00CA3C32"/>
    <w:rsid w:val="00CA3C5A"/>
    <w:rsid w:val="00CA4E0A"/>
    <w:rsid w:val="00CA6082"/>
    <w:rsid w:val="00CA6A02"/>
    <w:rsid w:val="00CA776F"/>
    <w:rsid w:val="00CA7A12"/>
    <w:rsid w:val="00CB04C7"/>
    <w:rsid w:val="00CB068B"/>
    <w:rsid w:val="00CB17D4"/>
    <w:rsid w:val="00CB29B4"/>
    <w:rsid w:val="00CB2E22"/>
    <w:rsid w:val="00CB4792"/>
    <w:rsid w:val="00CB4B8A"/>
    <w:rsid w:val="00CB4CBC"/>
    <w:rsid w:val="00CB4FA6"/>
    <w:rsid w:val="00CB616A"/>
    <w:rsid w:val="00CB61C7"/>
    <w:rsid w:val="00CB6EE6"/>
    <w:rsid w:val="00CC0501"/>
    <w:rsid w:val="00CC08E5"/>
    <w:rsid w:val="00CC28EF"/>
    <w:rsid w:val="00CC2B65"/>
    <w:rsid w:val="00CC464F"/>
    <w:rsid w:val="00CC4763"/>
    <w:rsid w:val="00CC4E2D"/>
    <w:rsid w:val="00CC68AA"/>
    <w:rsid w:val="00CC77CB"/>
    <w:rsid w:val="00CC7801"/>
    <w:rsid w:val="00CC79F2"/>
    <w:rsid w:val="00CD0023"/>
    <w:rsid w:val="00CD18FB"/>
    <w:rsid w:val="00CD199B"/>
    <w:rsid w:val="00CD2121"/>
    <w:rsid w:val="00CD261C"/>
    <w:rsid w:val="00CD359C"/>
    <w:rsid w:val="00CD39A4"/>
    <w:rsid w:val="00CD4D64"/>
    <w:rsid w:val="00CD5502"/>
    <w:rsid w:val="00CD57E8"/>
    <w:rsid w:val="00CD653F"/>
    <w:rsid w:val="00CD6704"/>
    <w:rsid w:val="00CE08AD"/>
    <w:rsid w:val="00CE1761"/>
    <w:rsid w:val="00CE1C2D"/>
    <w:rsid w:val="00CE254E"/>
    <w:rsid w:val="00CE277E"/>
    <w:rsid w:val="00CE292C"/>
    <w:rsid w:val="00CE34E4"/>
    <w:rsid w:val="00CE41A9"/>
    <w:rsid w:val="00CE6A8E"/>
    <w:rsid w:val="00CE7731"/>
    <w:rsid w:val="00CE7FE7"/>
    <w:rsid w:val="00CF07BF"/>
    <w:rsid w:val="00CF0F75"/>
    <w:rsid w:val="00CF27BB"/>
    <w:rsid w:val="00CF5C47"/>
    <w:rsid w:val="00CF5E74"/>
    <w:rsid w:val="00CF6342"/>
    <w:rsid w:val="00CF6746"/>
    <w:rsid w:val="00CF7846"/>
    <w:rsid w:val="00D0007E"/>
    <w:rsid w:val="00D011AC"/>
    <w:rsid w:val="00D03161"/>
    <w:rsid w:val="00D044EE"/>
    <w:rsid w:val="00D04F2D"/>
    <w:rsid w:val="00D0540D"/>
    <w:rsid w:val="00D057CC"/>
    <w:rsid w:val="00D06E15"/>
    <w:rsid w:val="00D06F98"/>
    <w:rsid w:val="00D07BE9"/>
    <w:rsid w:val="00D11382"/>
    <w:rsid w:val="00D12D25"/>
    <w:rsid w:val="00D157B0"/>
    <w:rsid w:val="00D15A7E"/>
    <w:rsid w:val="00D15FAC"/>
    <w:rsid w:val="00D16524"/>
    <w:rsid w:val="00D17F08"/>
    <w:rsid w:val="00D208B0"/>
    <w:rsid w:val="00D20D71"/>
    <w:rsid w:val="00D22791"/>
    <w:rsid w:val="00D24E4E"/>
    <w:rsid w:val="00D256A1"/>
    <w:rsid w:val="00D25D1E"/>
    <w:rsid w:val="00D301D5"/>
    <w:rsid w:val="00D30A1D"/>
    <w:rsid w:val="00D30CB8"/>
    <w:rsid w:val="00D312A6"/>
    <w:rsid w:val="00D314D7"/>
    <w:rsid w:val="00D31E92"/>
    <w:rsid w:val="00D32CDF"/>
    <w:rsid w:val="00D33650"/>
    <w:rsid w:val="00D33B7D"/>
    <w:rsid w:val="00D33C88"/>
    <w:rsid w:val="00D33DFB"/>
    <w:rsid w:val="00D35528"/>
    <w:rsid w:val="00D372E4"/>
    <w:rsid w:val="00D3739B"/>
    <w:rsid w:val="00D37999"/>
    <w:rsid w:val="00D403D4"/>
    <w:rsid w:val="00D40D96"/>
    <w:rsid w:val="00D40FE4"/>
    <w:rsid w:val="00D4223E"/>
    <w:rsid w:val="00D43D75"/>
    <w:rsid w:val="00D440ED"/>
    <w:rsid w:val="00D4428C"/>
    <w:rsid w:val="00D45456"/>
    <w:rsid w:val="00D45765"/>
    <w:rsid w:val="00D47234"/>
    <w:rsid w:val="00D47639"/>
    <w:rsid w:val="00D47F68"/>
    <w:rsid w:val="00D47FDB"/>
    <w:rsid w:val="00D50245"/>
    <w:rsid w:val="00D51BC1"/>
    <w:rsid w:val="00D523D8"/>
    <w:rsid w:val="00D524C0"/>
    <w:rsid w:val="00D52D08"/>
    <w:rsid w:val="00D52FE8"/>
    <w:rsid w:val="00D55545"/>
    <w:rsid w:val="00D560BB"/>
    <w:rsid w:val="00D564FE"/>
    <w:rsid w:val="00D5707A"/>
    <w:rsid w:val="00D576EC"/>
    <w:rsid w:val="00D61329"/>
    <w:rsid w:val="00D62022"/>
    <w:rsid w:val="00D63A4C"/>
    <w:rsid w:val="00D6461A"/>
    <w:rsid w:val="00D65CD7"/>
    <w:rsid w:val="00D66186"/>
    <w:rsid w:val="00D66AB8"/>
    <w:rsid w:val="00D66D66"/>
    <w:rsid w:val="00D67F2D"/>
    <w:rsid w:val="00D70164"/>
    <w:rsid w:val="00D71EBF"/>
    <w:rsid w:val="00D748E7"/>
    <w:rsid w:val="00D7494E"/>
    <w:rsid w:val="00D75B3E"/>
    <w:rsid w:val="00D75E5A"/>
    <w:rsid w:val="00D80400"/>
    <w:rsid w:val="00D80865"/>
    <w:rsid w:val="00D80FE2"/>
    <w:rsid w:val="00D813F7"/>
    <w:rsid w:val="00D81597"/>
    <w:rsid w:val="00D81B55"/>
    <w:rsid w:val="00D8232E"/>
    <w:rsid w:val="00D8281D"/>
    <w:rsid w:val="00D84AC4"/>
    <w:rsid w:val="00D85B98"/>
    <w:rsid w:val="00D873C0"/>
    <w:rsid w:val="00D8754B"/>
    <w:rsid w:val="00D87BCF"/>
    <w:rsid w:val="00D90379"/>
    <w:rsid w:val="00D90F8A"/>
    <w:rsid w:val="00D90FD2"/>
    <w:rsid w:val="00D924B9"/>
    <w:rsid w:val="00D9311B"/>
    <w:rsid w:val="00D94AB2"/>
    <w:rsid w:val="00D95B31"/>
    <w:rsid w:val="00D96107"/>
    <w:rsid w:val="00D97E70"/>
    <w:rsid w:val="00DA11B9"/>
    <w:rsid w:val="00DA481F"/>
    <w:rsid w:val="00DA500A"/>
    <w:rsid w:val="00DA55E8"/>
    <w:rsid w:val="00DA6771"/>
    <w:rsid w:val="00DA6A64"/>
    <w:rsid w:val="00DA70F2"/>
    <w:rsid w:val="00DA72B7"/>
    <w:rsid w:val="00DA769D"/>
    <w:rsid w:val="00DB0FBA"/>
    <w:rsid w:val="00DB17D0"/>
    <w:rsid w:val="00DB27F8"/>
    <w:rsid w:val="00DB3B3B"/>
    <w:rsid w:val="00DB3D92"/>
    <w:rsid w:val="00DB5A14"/>
    <w:rsid w:val="00DC158C"/>
    <w:rsid w:val="00DC2573"/>
    <w:rsid w:val="00DC26BC"/>
    <w:rsid w:val="00DC2C17"/>
    <w:rsid w:val="00DC31F5"/>
    <w:rsid w:val="00DC4A23"/>
    <w:rsid w:val="00DC4F66"/>
    <w:rsid w:val="00DC4F8C"/>
    <w:rsid w:val="00DC5028"/>
    <w:rsid w:val="00DC593E"/>
    <w:rsid w:val="00DC61E7"/>
    <w:rsid w:val="00DC62D5"/>
    <w:rsid w:val="00DD1D2C"/>
    <w:rsid w:val="00DD2575"/>
    <w:rsid w:val="00DD26C7"/>
    <w:rsid w:val="00DD27F7"/>
    <w:rsid w:val="00DD2AD1"/>
    <w:rsid w:val="00DD3D72"/>
    <w:rsid w:val="00DD4165"/>
    <w:rsid w:val="00DD4BCB"/>
    <w:rsid w:val="00DD4C7E"/>
    <w:rsid w:val="00DD4FE0"/>
    <w:rsid w:val="00DD50F3"/>
    <w:rsid w:val="00DD5221"/>
    <w:rsid w:val="00DD55E3"/>
    <w:rsid w:val="00DD65D0"/>
    <w:rsid w:val="00DD666B"/>
    <w:rsid w:val="00DD6DFE"/>
    <w:rsid w:val="00DD714A"/>
    <w:rsid w:val="00DE07C5"/>
    <w:rsid w:val="00DE0C29"/>
    <w:rsid w:val="00DE3B6A"/>
    <w:rsid w:val="00DE4523"/>
    <w:rsid w:val="00DE4A14"/>
    <w:rsid w:val="00DE5879"/>
    <w:rsid w:val="00DE5ACC"/>
    <w:rsid w:val="00DF216C"/>
    <w:rsid w:val="00DF4BDE"/>
    <w:rsid w:val="00DF5CA9"/>
    <w:rsid w:val="00E01F52"/>
    <w:rsid w:val="00E022F0"/>
    <w:rsid w:val="00E02824"/>
    <w:rsid w:val="00E02DB1"/>
    <w:rsid w:val="00E0332E"/>
    <w:rsid w:val="00E03F58"/>
    <w:rsid w:val="00E040A6"/>
    <w:rsid w:val="00E04E77"/>
    <w:rsid w:val="00E059B8"/>
    <w:rsid w:val="00E06738"/>
    <w:rsid w:val="00E07A38"/>
    <w:rsid w:val="00E107BB"/>
    <w:rsid w:val="00E110D3"/>
    <w:rsid w:val="00E118E4"/>
    <w:rsid w:val="00E1226C"/>
    <w:rsid w:val="00E12462"/>
    <w:rsid w:val="00E12FE5"/>
    <w:rsid w:val="00E134B9"/>
    <w:rsid w:val="00E13E25"/>
    <w:rsid w:val="00E14D49"/>
    <w:rsid w:val="00E14DF2"/>
    <w:rsid w:val="00E157FF"/>
    <w:rsid w:val="00E16AB8"/>
    <w:rsid w:val="00E16EE5"/>
    <w:rsid w:val="00E1787C"/>
    <w:rsid w:val="00E20924"/>
    <w:rsid w:val="00E219CB"/>
    <w:rsid w:val="00E21EF6"/>
    <w:rsid w:val="00E23A76"/>
    <w:rsid w:val="00E2416F"/>
    <w:rsid w:val="00E2553E"/>
    <w:rsid w:val="00E25C63"/>
    <w:rsid w:val="00E26483"/>
    <w:rsid w:val="00E3062A"/>
    <w:rsid w:val="00E310C4"/>
    <w:rsid w:val="00E3196E"/>
    <w:rsid w:val="00E3273B"/>
    <w:rsid w:val="00E3331B"/>
    <w:rsid w:val="00E33892"/>
    <w:rsid w:val="00E3390C"/>
    <w:rsid w:val="00E33F03"/>
    <w:rsid w:val="00E344A6"/>
    <w:rsid w:val="00E35CC8"/>
    <w:rsid w:val="00E366E3"/>
    <w:rsid w:val="00E36D36"/>
    <w:rsid w:val="00E36DDE"/>
    <w:rsid w:val="00E3786D"/>
    <w:rsid w:val="00E411AE"/>
    <w:rsid w:val="00E4162D"/>
    <w:rsid w:val="00E427FF"/>
    <w:rsid w:val="00E42D67"/>
    <w:rsid w:val="00E42EB6"/>
    <w:rsid w:val="00E43C8E"/>
    <w:rsid w:val="00E43F09"/>
    <w:rsid w:val="00E45A52"/>
    <w:rsid w:val="00E465AD"/>
    <w:rsid w:val="00E50993"/>
    <w:rsid w:val="00E52316"/>
    <w:rsid w:val="00E52954"/>
    <w:rsid w:val="00E52B4F"/>
    <w:rsid w:val="00E52BE6"/>
    <w:rsid w:val="00E53E2E"/>
    <w:rsid w:val="00E54ED9"/>
    <w:rsid w:val="00E5609D"/>
    <w:rsid w:val="00E56169"/>
    <w:rsid w:val="00E564D7"/>
    <w:rsid w:val="00E5757F"/>
    <w:rsid w:val="00E605EA"/>
    <w:rsid w:val="00E60AAF"/>
    <w:rsid w:val="00E64B7F"/>
    <w:rsid w:val="00E64C31"/>
    <w:rsid w:val="00E6545C"/>
    <w:rsid w:val="00E65E9E"/>
    <w:rsid w:val="00E67125"/>
    <w:rsid w:val="00E7119F"/>
    <w:rsid w:val="00E718A0"/>
    <w:rsid w:val="00E72A44"/>
    <w:rsid w:val="00E72E67"/>
    <w:rsid w:val="00E73BAB"/>
    <w:rsid w:val="00E74649"/>
    <w:rsid w:val="00E747E2"/>
    <w:rsid w:val="00E748C2"/>
    <w:rsid w:val="00E74B5F"/>
    <w:rsid w:val="00E74C43"/>
    <w:rsid w:val="00E7613F"/>
    <w:rsid w:val="00E76908"/>
    <w:rsid w:val="00E7778B"/>
    <w:rsid w:val="00E80A90"/>
    <w:rsid w:val="00E80EB9"/>
    <w:rsid w:val="00E8198D"/>
    <w:rsid w:val="00E833F1"/>
    <w:rsid w:val="00E84384"/>
    <w:rsid w:val="00E84B14"/>
    <w:rsid w:val="00E8516B"/>
    <w:rsid w:val="00E853D2"/>
    <w:rsid w:val="00E876C0"/>
    <w:rsid w:val="00E87843"/>
    <w:rsid w:val="00E9117F"/>
    <w:rsid w:val="00E91FBF"/>
    <w:rsid w:val="00E92676"/>
    <w:rsid w:val="00E93DE9"/>
    <w:rsid w:val="00E9507B"/>
    <w:rsid w:val="00E95CF5"/>
    <w:rsid w:val="00E96735"/>
    <w:rsid w:val="00E96BE5"/>
    <w:rsid w:val="00E97862"/>
    <w:rsid w:val="00EA0B0A"/>
    <w:rsid w:val="00EA0B99"/>
    <w:rsid w:val="00EA5EC6"/>
    <w:rsid w:val="00EA6764"/>
    <w:rsid w:val="00EA7DBF"/>
    <w:rsid w:val="00EB155B"/>
    <w:rsid w:val="00EB46C2"/>
    <w:rsid w:val="00EB5F1A"/>
    <w:rsid w:val="00EB5F20"/>
    <w:rsid w:val="00EB6DE2"/>
    <w:rsid w:val="00EC0C0A"/>
    <w:rsid w:val="00EC11E9"/>
    <w:rsid w:val="00EC1458"/>
    <w:rsid w:val="00EC1615"/>
    <w:rsid w:val="00EC195C"/>
    <w:rsid w:val="00EC1FCD"/>
    <w:rsid w:val="00EC25A5"/>
    <w:rsid w:val="00EC488D"/>
    <w:rsid w:val="00EC48C8"/>
    <w:rsid w:val="00EC5034"/>
    <w:rsid w:val="00EC7D73"/>
    <w:rsid w:val="00ED0D95"/>
    <w:rsid w:val="00ED1630"/>
    <w:rsid w:val="00ED16EA"/>
    <w:rsid w:val="00ED291E"/>
    <w:rsid w:val="00ED2A4C"/>
    <w:rsid w:val="00ED37B5"/>
    <w:rsid w:val="00ED5C2C"/>
    <w:rsid w:val="00ED7D74"/>
    <w:rsid w:val="00EE1325"/>
    <w:rsid w:val="00EE16E7"/>
    <w:rsid w:val="00EE2527"/>
    <w:rsid w:val="00EE4102"/>
    <w:rsid w:val="00EE5991"/>
    <w:rsid w:val="00EF00EB"/>
    <w:rsid w:val="00EF1272"/>
    <w:rsid w:val="00EF1563"/>
    <w:rsid w:val="00EF1900"/>
    <w:rsid w:val="00EF225A"/>
    <w:rsid w:val="00EF3C72"/>
    <w:rsid w:val="00EF4A5A"/>
    <w:rsid w:val="00EF56BF"/>
    <w:rsid w:val="00EF6BCF"/>
    <w:rsid w:val="00EF7A5E"/>
    <w:rsid w:val="00F0128B"/>
    <w:rsid w:val="00F0208C"/>
    <w:rsid w:val="00F0220C"/>
    <w:rsid w:val="00F02A77"/>
    <w:rsid w:val="00F02C1D"/>
    <w:rsid w:val="00F03108"/>
    <w:rsid w:val="00F05DA8"/>
    <w:rsid w:val="00F064AB"/>
    <w:rsid w:val="00F103AE"/>
    <w:rsid w:val="00F1266E"/>
    <w:rsid w:val="00F13017"/>
    <w:rsid w:val="00F13251"/>
    <w:rsid w:val="00F14136"/>
    <w:rsid w:val="00F14986"/>
    <w:rsid w:val="00F14DAB"/>
    <w:rsid w:val="00F162A2"/>
    <w:rsid w:val="00F16999"/>
    <w:rsid w:val="00F16E18"/>
    <w:rsid w:val="00F17606"/>
    <w:rsid w:val="00F17773"/>
    <w:rsid w:val="00F20285"/>
    <w:rsid w:val="00F20DC4"/>
    <w:rsid w:val="00F21302"/>
    <w:rsid w:val="00F223EA"/>
    <w:rsid w:val="00F2261C"/>
    <w:rsid w:val="00F2264C"/>
    <w:rsid w:val="00F23337"/>
    <w:rsid w:val="00F27164"/>
    <w:rsid w:val="00F271B6"/>
    <w:rsid w:val="00F27A40"/>
    <w:rsid w:val="00F3016F"/>
    <w:rsid w:val="00F3092B"/>
    <w:rsid w:val="00F312EF"/>
    <w:rsid w:val="00F318F1"/>
    <w:rsid w:val="00F3289E"/>
    <w:rsid w:val="00F328AD"/>
    <w:rsid w:val="00F32E4C"/>
    <w:rsid w:val="00F330DE"/>
    <w:rsid w:val="00F33BC1"/>
    <w:rsid w:val="00F3516F"/>
    <w:rsid w:val="00F35637"/>
    <w:rsid w:val="00F3595E"/>
    <w:rsid w:val="00F36673"/>
    <w:rsid w:val="00F36B21"/>
    <w:rsid w:val="00F379FD"/>
    <w:rsid w:val="00F40618"/>
    <w:rsid w:val="00F41D15"/>
    <w:rsid w:val="00F424B5"/>
    <w:rsid w:val="00F4455F"/>
    <w:rsid w:val="00F45563"/>
    <w:rsid w:val="00F46B1F"/>
    <w:rsid w:val="00F47E9E"/>
    <w:rsid w:val="00F502F6"/>
    <w:rsid w:val="00F51CE7"/>
    <w:rsid w:val="00F52698"/>
    <w:rsid w:val="00F53854"/>
    <w:rsid w:val="00F53944"/>
    <w:rsid w:val="00F54688"/>
    <w:rsid w:val="00F54925"/>
    <w:rsid w:val="00F54D2F"/>
    <w:rsid w:val="00F56B4D"/>
    <w:rsid w:val="00F56FF2"/>
    <w:rsid w:val="00F6045A"/>
    <w:rsid w:val="00F61E7F"/>
    <w:rsid w:val="00F6212C"/>
    <w:rsid w:val="00F6313E"/>
    <w:rsid w:val="00F63707"/>
    <w:rsid w:val="00F63A3A"/>
    <w:rsid w:val="00F662AA"/>
    <w:rsid w:val="00F671E5"/>
    <w:rsid w:val="00F70244"/>
    <w:rsid w:val="00F70532"/>
    <w:rsid w:val="00F70A75"/>
    <w:rsid w:val="00F71631"/>
    <w:rsid w:val="00F717CE"/>
    <w:rsid w:val="00F72095"/>
    <w:rsid w:val="00F72603"/>
    <w:rsid w:val="00F72C5E"/>
    <w:rsid w:val="00F731B4"/>
    <w:rsid w:val="00F735C1"/>
    <w:rsid w:val="00F73E6B"/>
    <w:rsid w:val="00F73EE5"/>
    <w:rsid w:val="00F73F81"/>
    <w:rsid w:val="00F77331"/>
    <w:rsid w:val="00F77AB8"/>
    <w:rsid w:val="00F77BE6"/>
    <w:rsid w:val="00F8031B"/>
    <w:rsid w:val="00F80E3A"/>
    <w:rsid w:val="00F80E89"/>
    <w:rsid w:val="00F824AE"/>
    <w:rsid w:val="00F82B71"/>
    <w:rsid w:val="00F82D40"/>
    <w:rsid w:val="00F83217"/>
    <w:rsid w:val="00F83C2D"/>
    <w:rsid w:val="00F8440D"/>
    <w:rsid w:val="00F84BF4"/>
    <w:rsid w:val="00F84F9C"/>
    <w:rsid w:val="00F85A5A"/>
    <w:rsid w:val="00F867CD"/>
    <w:rsid w:val="00F86AE8"/>
    <w:rsid w:val="00F86F12"/>
    <w:rsid w:val="00F91BC2"/>
    <w:rsid w:val="00F92223"/>
    <w:rsid w:val="00F92B4A"/>
    <w:rsid w:val="00F92DC7"/>
    <w:rsid w:val="00F93859"/>
    <w:rsid w:val="00F9465C"/>
    <w:rsid w:val="00F94F6E"/>
    <w:rsid w:val="00F9554F"/>
    <w:rsid w:val="00F95BF9"/>
    <w:rsid w:val="00F96B6A"/>
    <w:rsid w:val="00F971CE"/>
    <w:rsid w:val="00FA0E84"/>
    <w:rsid w:val="00FA1A75"/>
    <w:rsid w:val="00FA2207"/>
    <w:rsid w:val="00FA25C6"/>
    <w:rsid w:val="00FA2DB9"/>
    <w:rsid w:val="00FA3485"/>
    <w:rsid w:val="00FA58D9"/>
    <w:rsid w:val="00FA6421"/>
    <w:rsid w:val="00FA69B2"/>
    <w:rsid w:val="00FA7640"/>
    <w:rsid w:val="00FB029F"/>
    <w:rsid w:val="00FB0440"/>
    <w:rsid w:val="00FB17F0"/>
    <w:rsid w:val="00FB262D"/>
    <w:rsid w:val="00FB5214"/>
    <w:rsid w:val="00FB5E90"/>
    <w:rsid w:val="00FB5EF4"/>
    <w:rsid w:val="00FB731F"/>
    <w:rsid w:val="00FB7AF5"/>
    <w:rsid w:val="00FB7CE8"/>
    <w:rsid w:val="00FC11FC"/>
    <w:rsid w:val="00FC424A"/>
    <w:rsid w:val="00FC4B36"/>
    <w:rsid w:val="00FC7A67"/>
    <w:rsid w:val="00FC7F32"/>
    <w:rsid w:val="00FD0152"/>
    <w:rsid w:val="00FD05E7"/>
    <w:rsid w:val="00FD0CE1"/>
    <w:rsid w:val="00FD0E1E"/>
    <w:rsid w:val="00FD1312"/>
    <w:rsid w:val="00FD2A2C"/>
    <w:rsid w:val="00FD6432"/>
    <w:rsid w:val="00FD65BA"/>
    <w:rsid w:val="00FD7266"/>
    <w:rsid w:val="00FD7FD5"/>
    <w:rsid w:val="00FE0306"/>
    <w:rsid w:val="00FE04B4"/>
    <w:rsid w:val="00FE12D4"/>
    <w:rsid w:val="00FE174F"/>
    <w:rsid w:val="00FE1E60"/>
    <w:rsid w:val="00FE263E"/>
    <w:rsid w:val="00FE3C65"/>
    <w:rsid w:val="00FE66BA"/>
    <w:rsid w:val="00FE72A2"/>
    <w:rsid w:val="00FE7AE6"/>
    <w:rsid w:val="00FF11C7"/>
    <w:rsid w:val="00FF1EAF"/>
    <w:rsid w:val="00FF2826"/>
    <w:rsid w:val="00FF36FE"/>
    <w:rsid w:val="00FF3F3A"/>
    <w:rsid w:val="00FF4897"/>
    <w:rsid w:val="00FF5450"/>
    <w:rsid w:val="00FF5869"/>
    <w:rsid w:val="00FF5BEA"/>
    <w:rsid w:val="00FF7786"/>
    <w:rsid w:val="00FF7E03"/>
    <w:rsid w:val="00FF7E6D"/>
    <w:rsid w:val="297412E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F13EDB"/>
  <w15:docId w15:val="{9DCE5437-6D28-4CF0-8277-A1E474720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iPriority="0" w:unhideWhenUsed="1"/>
    <w:lsdException w:name="index 2" w:locked="1" w:semiHidden="1" w:uiPriority="0" w:unhideWhenUsed="1"/>
    <w:lsdException w:name="index 3" w:locked="1" w:semiHidden="1" w:uiPriority="0" w:unhideWhenUsed="1"/>
    <w:lsdException w:name="index 4" w:locked="1" w:semiHidden="1" w:uiPriority="0" w:unhideWhenUsed="1"/>
    <w:lsdException w:name="index 5" w:locked="1" w:semiHidden="1" w:uiPriority="0" w:unhideWhenUsed="1"/>
    <w:lsdException w:name="index 6" w:locked="1" w:semiHidden="1" w:uiPriority="0" w:unhideWhenUsed="1"/>
    <w:lsdException w:name="index 7" w:locked="1" w:semiHidden="1" w:uiPriority="0" w:unhideWhenUsed="1"/>
    <w:lsdException w:name="index 8" w:locked="1" w:semiHidden="1" w:uiPriority="0" w:unhideWhenUsed="1"/>
    <w:lsdException w:name="index 9" w:locked="1"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locked="1" w:semiHidden="1" w:unhideWhenUsed="1"/>
    <w:lsdException w:name="footnote text" w:locked="1" w:semiHidden="1" w:uiPriority="0" w:unhideWhenUsed="1" w:qFormat="1"/>
    <w:lsdException w:name="annotation text" w:locked="1" w:semiHidden="1" w:unhideWhenUsed="1"/>
    <w:lsdException w:name="header" w:locked="1" w:semiHidden="1" w:uiPriority="0" w:unhideWhenUsed="1" w:qFormat="1"/>
    <w:lsdException w:name="footer" w:locked="1" w:semiHidden="1" w:uiPriority="0" w:unhideWhenUsed="1" w:qFormat="1"/>
    <w:lsdException w:name="index heading" w:locked="1" w:semiHidden="1" w:uiPriority="0"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iPriority="0" w:unhideWhenUsed="1"/>
    <w:lsdException w:name="endnote text" w:locked="1" w:semiHidden="1" w:uiPriority="0"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qFormat="1"/>
    <w:lsdException w:name="List Bullet" w:locked="1" w:semiHidden="1" w:uiPriority="0" w:unhideWhenUsed="1"/>
    <w:lsdException w:name="List Number" w:locked="1" w:semiHidden="1" w:uiPriority="0"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iPriority="0" w:unhideWhenUsed="1"/>
    <w:lsdException w:name="List Bullet 3" w:locked="1" w:semiHidden="1" w:unhideWhenUsed="1" w:qFormat="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1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iPriority="0" w:unhideWhenUsed="1" w:qFormat="1"/>
    <w:lsdException w:name="Body Text Indent" w:locked="1" w:semiHidden="1" w:uiPriority="0" w:unhideWhenUsed="1" w:qFormat="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iPriority="0" w:unhideWhenUsed="1"/>
    <w:lsdException w:name="Note Heading" w:locked="1" w:semiHidden="1" w:uiPriority="0" w:unhideWhenUsed="1"/>
    <w:lsdException w:name="Body Text 2" w:locked="1" w:semiHidden="1" w:uiPriority="0" w:unhideWhenUsed="1"/>
    <w:lsdException w:name="Body Text 3" w:locked="1" w:semiHidden="1" w:uiPriority="0" w:unhideWhenUsed="1"/>
    <w:lsdException w:name="Body Text Indent 2" w:locked="1" w:semiHidden="1" w:uiPriority="0" w:unhideWhenUsed="1"/>
    <w:lsdException w:name="Body Text Indent 3" w:locked="1" w:semiHidden="1" w:uiPriority="0"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uiPriority="20" w:qFormat="1"/>
    <w:lsdException w:name="Document Map" w:locked="1" w:semiHidden="1" w:uiPriority="0" w:unhideWhenUsed="1"/>
    <w:lsdException w:name="Plain Text" w:locked="1" w:semiHidden="1" w:uiPriority="0"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iPriority="0"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iPriority="0"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iPriority="0"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0"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B471F"/>
    <w:pPr>
      <w:spacing w:after="120"/>
      <w:jc w:val="both"/>
      <w:textAlignment w:val="baseline"/>
    </w:pPr>
    <w:rPr>
      <w:sz w:val="22"/>
      <w:lang w:val="en-US" w:eastAsia="en-US"/>
    </w:rPr>
  </w:style>
  <w:style w:type="paragraph" w:styleId="Nadpis1">
    <w:name w:val="heading 1"/>
    <w:aliases w:val="ASAPHeading 1,h1,H1,Kapitola,section,1,Nadpis 1T,V_Head1,Záhlaví 1,Nadpis 11,0Überschrift 1,1Überschrift 1,2Überschrift 1,3Überschrift 1,4Überschrift 1,5Überschrift 1,6Überschrift 1,7Überschrift 1,8Überschrift 1,9Überschrift 1,10Überschrift"/>
    <w:basedOn w:val="Heading"/>
    <w:next w:val="Normln"/>
    <w:link w:val="Nadpis1Char"/>
    <w:qFormat/>
    <w:rsid w:val="00BC57E3"/>
    <w:pPr>
      <w:pageBreakBefore/>
      <w:numPr>
        <w:numId w:val="1"/>
      </w:numPr>
      <w:spacing w:before="160" w:after="320"/>
      <w:outlineLvl w:val="0"/>
    </w:pPr>
    <w:rPr>
      <w:sz w:val="28"/>
    </w:rPr>
  </w:style>
  <w:style w:type="paragraph" w:styleId="Nadpis2">
    <w:name w:val="heading 2"/>
    <w:aliases w:val="ASAPHeading 2,h2,hlavicka,F2,F21,PA Major Section,2,sub-sect,21,sub-sect1,22,sub-sect2,211,sub-sect11,Nadpis 2T,Heading 2 Hidden,V_Head2,V_Head21,V_Head22,Podkapitola1,Nadpis 21,Heading 2 (H2),23,sub-sect3,24,sub-sect4,25,sub-sect5,(1.1,1.2,H2"/>
    <w:basedOn w:val="Heading"/>
    <w:next w:val="Normln"/>
    <w:link w:val="Nadpis2Char"/>
    <w:qFormat/>
    <w:rsid w:val="00BC57E3"/>
    <w:pPr>
      <w:numPr>
        <w:ilvl w:val="1"/>
        <w:numId w:val="1"/>
      </w:numPr>
      <w:spacing w:before="120" w:after="120"/>
      <w:outlineLvl w:val="1"/>
    </w:pPr>
    <w:rPr>
      <w:sz w:val="28"/>
    </w:rPr>
  </w:style>
  <w:style w:type="paragraph" w:styleId="Nadpis3">
    <w:name w:val="heading 3"/>
    <w:aliases w:val="ASAPHeading 3,Záhlaví 3,V_Head3,V_Head31,V_Head32,Podkapitola2,PA Minor Section,Nadpis 3T,Heading 3 (H3),h3,3,h31,31,h32,32,h33,33,h34,34,h35,35,sub-sub,sub-sub1,sub-sub2,sub-sub3,sub-sub4,sub section header,311,sub-sub11,subsect,Überschrift 3"/>
    <w:basedOn w:val="Heading"/>
    <w:next w:val="Normln"/>
    <w:link w:val="Nadpis3Char"/>
    <w:qFormat/>
    <w:rsid w:val="00BC57E3"/>
    <w:pPr>
      <w:numPr>
        <w:ilvl w:val="2"/>
        <w:numId w:val="1"/>
      </w:numPr>
      <w:spacing w:before="80" w:after="120"/>
      <w:outlineLvl w:val="2"/>
    </w:pPr>
  </w:style>
  <w:style w:type="paragraph" w:styleId="Nadpis4">
    <w:name w:val="heading 4"/>
    <w:aliases w:val="ASAPHeading 4,Podkapitola3,Nadpis 4T,V_Head4,MUS4,bl,bb,H4,h4,4,l4,Odstavec 1,Odstavec 11,Odstavec 12,Odstavec 13,Odstavec 14,Aufgabe,PA Micro Section,Schedules,beton Nadpis 4,Odstavec 111,Odstavec 121,Odstavec 131,Odstavec 15,Odstavec,Odstave"/>
    <w:basedOn w:val="Heading"/>
    <w:next w:val="Normln"/>
    <w:link w:val="Nadpis4Char"/>
    <w:qFormat/>
    <w:rsid w:val="00BC57E3"/>
    <w:pPr>
      <w:numPr>
        <w:ilvl w:val="3"/>
        <w:numId w:val="1"/>
      </w:numPr>
      <w:spacing w:before="40" w:after="120"/>
      <w:outlineLvl w:val="3"/>
    </w:pPr>
    <w:rPr>
      <w:b w:val="0"/>
    </w:rPr>
  </w:style>
  <w:style w:type="paragraph" w:styleId="Nadpis5">
    <w:name w:val="heading 5"/>
    <w:aliases w:val="ASAPHeading 5,Normal Text,MUS5,dash,ds,dd,h5,l5,hm,Odstavec 2,Odstavec 21,Odstavec 22,Odstavec 211,Odstavec 23,Odstavec 212,Odstavec 24,Odstavec 213,Odstavec 25,Odstavec 214,Odstavec 26"/>
    <w:basedOn w:val="Heading"/>
    <w:next w:val="Normln"/>
    <w:link w:val="Nadpis5Char"/>
    <w:qFormat/>
    <w:rsid w:val="00BC57E3"/>
    <w:pPr>
      <w:ind w:firstLine="0"/>
      <w:outlineLvl w:val="4"/>
    </w:pPr>
    <w:rPr>
      <w:b w:val="0"/>
    </w:rPr>
  </w:style>
  <w:style w:type="paragraph" w:styleId="Nadpis6">
    <w:name w:val="heading 6"/>
    <w:aliases w:val="ASAPHeading 6,Alpha List,ASAPHeading 61,ASAPHeading 62,ASAPHeading 63,ASAPHeading 64,ASAPHeading 65,ASAPHeading 66,ASAPHeading 611,ASAPHeading 621,ASAPHeading 631,ASAPHeading 641,ASAPHeading 651,ASAPHeading 67,ASAPHeading 612,ASAPHeading 622,H"/>
    <w:basedOn w:val="Nadpis1"/>
    <w:next w:val="Normln"/>
    <w:link w:val="Nadpis6Char"/>
    <w:qFormat/>
    <w:rsid w:val="00BC57E3"/>
    <w:pPr>
      <w:numPr>
        <w:ilvl w:val="5"/>
      </w:numPr>
      <w:outlineLvl w:val="5"/>
    </w:pPr>
  </w:style>
  <w:style w:type="paragraph" w:styleId="Nadpis7">
    <w:name w:val="heading 7"/>
    <w:aliases w:val="ASAPHeading 7,ASAPHeading 71,ASAPHeading 72,ASAPHeading 73,ASAPHeading 74,MUS7,H7,letter list,lettered list,letter list1,lettered list1,letter list2,lettered list2,letter list11,lettered list11,letter list3,lettered list3,letter list12"/>
    <w:basedOn w:val="Nadpis2"/>
    <w:next w:val="Normln"/>
    <w:link w:val="Nadpis7Char"/>
    <w:qFormat/>
    <w:rsid w:val="00BC57E3"/>
    <w:pPr>
      <w:numPr>
        <w:ilvl w:val="6"/>
      </w:numPr>
      <w:outlineLvl w:val="6"/>
    </w:pPr>
  </w:style>
  <w:style w:type="paragraph" w:styleId="Nadpis8">
    <w:name w:val="heading 8"/>
    <w:aliases w:val="ASAPHeading 8,MUS8,H8,(Appendici),action,action1,action2,action11,action3,action4,action5,action6,action7,action12,action21,action111,action31,action8,action13,action22,action112,action32,action9,action14,action23,action113,action33"/>
    <w:basedOn w:val="Nadpis3"/>
    <w:next w:val="Normln"/>
    <w:link w:val="Nadpis8Char"/>
    <w:qFormat/>
    <w:rsid w:val="00BC57E3"/>
    <w:pPr>
      <w:numPr>
        <w:ilvl w:val="7"/>
      </w:numPr>
      <w:outlineLvl w:val="7"/>
    </w:pPr>
  </w:style>
  <w:style w:type="paragraph" w:styleId="Nadpis9">
    <w:name w:val="heading 9"/>
    <w:aliases w:val="ASAPHeading 9,h9,heading9,MUS9,H9,(Bibliografia),progress,progress1,progress2,progress11,progress3,progress4,progress5,progress6,progress7,progress12,progress21,progress111,progress31,progress8,progress13,progress22,progress112,App Heading"/>
    <w:basedOn w:val="Nadpis4"/>
    <w:next w:val="Normln"/>
    <w:link w:val="Nadpis9Char"/>
    <w:qFormat/>
    <w:rsid w:val="00BC57E3"/>
    <w:pPr>
      <w:numPr>
        <w:ilvl w:val="0"/>
        <w:numId w:val="0"/>
      </w:numPr>
      <w:tabs>
        <w:tab w:val="left" w:pos="360"/>
      </w:tabs>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trPr>
      <w:hidden/>
    </w:trPr>
  </w:style>
  <w:style w:type="numbering" w:default="1" w:styleId="Bezseznamu">
    <w:name w:val="No List"/>
    <w:uiPriority w:val="99"/>
    <w:semiHidden/>
    <w:unhideWhenUsed/>
  </w:style>
  <w:style w:type="character" w:customStyle="1" w:styleId="Heading1Char">
    <w:name w:val="Heading 1 Char"/>
    <w:aliases w:val="ASAPHeading 1 Char,h1 Char,H1 Char,Kapitola Char,section Char,1 Char,Nadpis 1T Char,V_Head1 Char,Záhlaví 1 Char,Nadpis 11 Char,0Überschrift 1 Char,1Überschrift 1 Char,2Überschrift 1 Char,3Überschrift 1 Char,4Überschrift 1 Char"/>
    <w:qFormat/>
    <w:rsid w:val="009C4AB1"/>
    <w:rPr>
      <w:rFonts w:ascii="Cambria" w:eastAsia="Times New Roman" w:hAnsi="Cambria" w:cs="Times New Roman"/>
      <w:b/>
      <w:bCs/>
      <w:kern w:val="2"/>
      <w:sz w:val="32"/>
      <w:szCs w:val="32"/>
      <w:lang w:val="cs-CZ"/>
    </w:rPr>
  </w:style>
  <w:style w:type="character" w:customStyle="1" w:styleId="Nadpis2Char">
    <w:name w:val="Nadpis 2 Char"/>
    <w:aliases w:val="ASAPHeading 2 Char,h2 Char,hlavicka Char,F2 Char,F21 Char,PA Major Section Char,2 Char,sub-sect Char,21 Char,sub-sect1 Char,22 Char,sub-sect2 Char,211 Char,sub-sect11 Char,Nadpis 2T Char,Heading 2 Hidden Char,V_Head2 Char,V_Head21 Char"/>
    <w:link w:val="Nadpis2"/>
    <w:qFormat/>
    <w:locked/>
    <w:rsid w:val="004366F5"/>
    <w:rPr>
      <w:b/>
      <w:sz w:val="28"/>
      <w:lang w:eastAsia="en-US"/>
    </w:rPr>
  </w:style>
  <w:style w:type="character" w:customStyle="1" w:styleId="Nadpis3Char">
    <w:name w:val="Nadpis 3 Char"/>
    <w:aliases w:val="ASAPHeading 3 Char,Záhlaví 3 Char,V_Head3 Char,V_Head31 Char,V_Head32 Char,Podkapitola2 Char,PA Minor Section Char,Nadpis 3T Char,Heading 3 (H3) Char,h3 Char,3 Char,h31 Char,31 Char,h32 Char,32 Char,h33 Char,33 Char,h34 Char,34 Char"/>
    <w:link w:val="Nadpis3"/>
    <w:qFormat/>
    <w:locked/>
    <w:rsid w:val="004366F5"/>
    <w:rPr>
      <w:b/>
      <w:sz w:val="22"/>
      <w:lang w:eastAsia="en-US"/>
    </w:rPr>
  </w:style>
  <w:style w:type="character" w:customStyle="1" w:styleId="Nadpis4Char">
    <w:name w:val="Nadpis 4 Char"/>
    <w:aliases w:val="ASAPHeading 4 Char,Podkapitola3 Char,Nadpis 4T Char,V_Head4 Char,MUS4 Char,bl Char,bb Char,H4 Char,h4 Char,4 Char,l4 Char,Odstavec 1 Char,Odstavec 11 Char,Odstavec 12 Char,Odstavec 13 Char,Odstavec 14 Char,Aufgabe Char,Schedules Char"/>
    <w:link w:val="Nadpis4"/>
    <w:qFormat/>
    <w:locked/>
    <w:rsid w:val="004366F5"/>
    <w:rPr>
      <w:sz w:val="22"/>
      <w:lang w:eastAsia="en-US"/>
    </w:rPr>
  </w:style>
  <w:style w:type="character" w:customStyle="1" w:styleId="Nadpis5Char">
    <w:name w:val="Nadpis 5 Char"/>
    <w:aliases w:val="ASAPHeading 5 Char,Normal Text Char,MUS5 Char,dash Char,ds Char,dd Char,h5 Char,l5 Char,hm Char,Odstavec 2 Char,Odstavec 21 Char,Odstavec 22 Char,Odstavec 211 Char,Odstavec 23 Char,Odstavec 212 Char,Odstavec 24 Char,Odstavec 213 Char"/>
    <w:link w:val="Nadpis5"/>
    <w:qFormat/>
    <w:locked/>
    <w:rsid w:val="004366F5"/>
    <w:rPr>
      <w:sz w:val="22"/>
      <w:lang w:eastAsia="en-US"/>
    </w:rPr>
  </w:style>
  <w:style w:type="character" w:customStyle="1" w:styleId="Nadpis6Char">
    <w:name w:val="Nadpis 6 Char"/>
    <w:aliases w:val="ASAPHeading 6 Char,Alpha List Char,ASAPHeading 61 Char,ASAPHeading 62 Char,ASAPHeading 63 Char,ASAPHeading 64 Char,ASAPHeading 65 Char,ASAPHeading 66 Char,ASAPHeading 611 Char,ASAPHeading 621 Char,ASAPHeading 631 Char,ASAPHeading 641 Char"/>
    <w:link w:val="Nadpis6"/>
    <w:qFormat/>
    <w:locked/>
    <w:rsid w:val="004366F5"/>
    <w:rPr>
      <w:b/>
      <w:sz w:val="28"/>
      <w:lang w:eastAsia="en-US"/>
    </w:rPr>
  </w:style>
  <w:style w:type="character" w:customStyle="1" w:styleId="Nadpis7Char">
    <w:name w:val="Nadpis 7 Char"/>
    <w:aliases w:val="ASAPHeading 7 Char,ASAPHeading 71 Char,ASAPHeading 72 Char,ASAPHeading 73 Char,ASAPHeading 74 Char,MUS7 Char,H7 Char,letter list Char,lettered list Char,letter list1 Char,lettered list1 Char,letter list2 Char,lettered list2 Char"/>
    <w:link w:val="Nadpis7"/>
    <w:qFormat/>
    <w:locked/>
    <w:rsid w:val="004366F5"/>
    <w:rPr>
      <w:b/>
      <w:sz w:val="28"/>
      <w:lang w:eastAsia="en-US"/>
    </w:rPr>
  </w:style>
  <w:style w:type="character" w:customStyle="1" w:styleId="Nadpis8Char">
    <w:name w:val="Nadpis 8 Char"/>
    <w:aliases w:val="ASAPHeading 8 Char,MUS8 Char,H8 Char,(Appendici) Char,action Char,action1 Char,action2 Char,action11 Char,action3 Char,action4 Char,action5 Char,action6 Char,action7 Char,action12 Char,action21 Char,action111 Char,action31 Char"/>
    <w:link w:val="Nadpis8"/>
    <w:qFormat/>
    <w:locked/>
    <w:rsid w:val="004366F5"/>
    <w:rPr>
      <w:b/>
      <w:sz w:val="22"/>
      <w:lang w:eastAsia="en-US"/>
    </w:rPr>
  </w:style>
  <w:style w:type="character" w:customStyle="1" w:styleId="Nadpis9Char">
    <w:name w:val="Nadpis 9 Char"/>
    <w:aliases w:val="ASAPHeading 9 Char,h9 Char,heading9 Char,MUS9 Char,H9 Char,(Bibliografia) Char,progress Char,progress1 Char,progress2 Char,progress11 Char,progress3 Char,progress4 Char,progress5 Char,progress6 Char,progress7 Char,progress12 Char"/>
    <w:link w:val="Nadpis9"/>
    <w:qFormat/>
    <w:locked/>
    <w:rsid w:val="004366F5"/>
    <w:rPr>
      <w:sz w:val="22"/>
      <w:lang w:eastAsia="en-US"/>
    </w:rPr>
  </w:style>
  <w:style w:type="character" w:customStyle="1" w:styleId="Heading1Char3">
    <w:name w:val="Heading 1 Char3"/>
    <w:uiPriority w:val="99"/>
    <w:qFormat/>
    <w:locked/>
    <w:rsid w:val="00893437"/>
    <w:rPr>
      <w:rFonts w:ascii="Cambria" w:hAnsi="Cambria" w:cs="Times New Roman"/>
      <w:b/>
      <w:bCs/>
      <w:kern w:val="2"/>
      <w:sz w:val="32"/>
      <w:szCs w:val="32"/>
      <w:lang w:val="cs-CZ"/>
    </w:rPr>
  </w:style>
  <w:style w:type="character" w:customStyle="1" w:styleId="Heading1Char2">
    <w:name w:val="Heading 1 Char2"/>
    <w:uiPriority w:val="99"/>
    <w:qFormat/>
    <w:locked/>
    <w:rsid w:val="00DD5471"/>
    <w:rPr>
      <w:rFonts w:ascii="Cambria" w:hAnsi="Cambria" w:cs="Times New Roman"/>
      <w:b/>
      <w:bCs/>
      <w:kern w:val="2"/>
      <w:sz w:val="32"/>
      <w:szCs w:val="32"/>
      <w:lang w:val="cs-CZ"/>
    </w:rPr>
  </w:style>
  <w:style w:type="character" w:customStyle="1" w:styleId="Nadpis1Char">
    <w:name w:val="Nadpis 1 Char"/>
    <w:aliases w:val="ASAPHeading 1 Char1,h1 Char1,H1 Char1,Kapitola Char1,section Char1,1 Char1,Nadpis 1T Char1,V_Head1 Char1,Záhlaví 1 Char1,Nadpis 11 Char1,0Überschrift 1 Char1,1Überschrift 1 Char1,2Überschrift 1 Char1,3Überschrift 1 Char1,10Überschrift Char"/>
    <w:link w:val="Nadpis1"/>
    <w:qFormat/>
    <w:locked/>
    <w:rsid w:val="004366F5"/>
    <w:rPr>
      <w:b/>
      <w:sz w:val="28"/>
      <w:lang w:eastAsia="en-US"/>
    </w:rPr>
  </w:style>
  <w:style w:type="character" w:customStyle="1" w:styleId="FigureChar">
    <w:name w:val="Figure Char"/>
    <w:link w:val="Figure"/>
    <w:uiPriority w:val="99"/>
    <w:qFormat/>
    <w:locked/>
    <w:rsid w:val="006821C8"/>
    <w:rPr>
      <w:rFonts w:cs="Times New Roman"/>
      <w:sz w:val="22"/>
      <w:lang w:val="cs-CZ"/>
    </w:rPr>
  </w:style>
  <w:style w:type="character" w:customStyle="1" w:styleId="ZpatChar">
    <w:name w:val="Zápatí Char"/>
    <w:link w:val="Zpat"/>
    <w:qFormat/>
    <w:locked/>
    <w:rsid w:val="00C54BD9"/>
    <w:rPr>
      <w:rFonts w:cs="Times New Roman"/>
      <w:sz w:val="16"/>
      <w:lang w:val="cs-CZ"/>
    </w:rPr>
  </w:style>
  <w:style w:type="character" w:customStyle="1" w:styleId="ZhlavChar">
    <w:name w:val="Záhlaví Char"/>
    <w:link w:val="Zhlav"/>
    <w:qFormat/>
    <w:locked/>
    <w:rsid w:val="00B5069D"/>
    <w:rPr>
      <w:rFonts w:cs="Times New Roman"/>
      <w:lang w:val="cs-CZ"/>
    </w:rPr>
  </w:style>
  <w:style w:type="character" w:customStyle="1" w:styleId="FootnoteCharacters">
    <w:name w:val="Footnote Characters"/>
    <w:uiPriority w:val="99"/>
    <w:semiHidden/>
    <w:qFormat/>
    <w:rsid w:val="00BC57E3"/>
    <w:rPr>
      <w:rFonts w:cs="Times New Roman"/>
      <w:sz w:val="16"/>
      <w:vertAlign w:val="superscript"/>
    </w:rPr>
  </w:style>
  <w:style w:type="character" w:customStyle="1" w:styleId="FootnoteAnchor">
    <w:name w:val="Footnote Anchor"/>
    <w:rPr>
      <w:rFonts w:cs="Times New Roman"/>
      <w:sz w:val="16"/>
      <w:vertAlign w:val="superscript"/>
    </w:rPr>
  </w:style>
  <w:style w:type="character" w:customStyle="1" w:styleId="TextpoznpodarouChar">
    <w:name w:val="Text pozn. pod čarou Char"/>
    <w:link w:val="Textpoznpodarou"/>
    <w:qFormat/>
    <w:locked/>
    <w:rsid w:val="004366F5"/>
    <w:rPr>
      <w:rFonts w:cs="Times New Roman"/>
      <w:sz w:val="20"/>
      <w:szCs w:val="20"/>
      <w:lang w:val="cs-CZ"/>
    </w:rPr>
  </w:style>
  <w:style w:type="character" w:customStyle="1" w:styleId="Hidden">
    <w:name w:val="Hidden"/>
    <w:qFormat/>
    <w:rsid w:val="00BC57E3"/>
    <w:rPr>
      <w:rFonts w:cs="Times New Roman"/>
      <w:vanish/>
      <w:color w:val="0000FF"/>
    </w:rPr>
  </w:style>
  <w:style w:type="character" w:customStyle="1" w:styleId="LogicaLogo">
    <w:name w:val="Logica Logo"/>
    <w:qFormat/>
    <w:rsid w:val="00BC57E3"/>
    <w:rPr>
      <w:rFonts w:ascii="Logica" w:hAnsi="Logica" w:cs="Times New Roman"/>
      <w:sz w:val="36"/>
    </w:rPr>
  </w:style>
  <w:style w:type="character" w:styleId="slostrnky">
    <w:name w:val="page number"/>
    <w:qFormat/>
    <w:rsid w:val="00BC57E3"/>
    <w:rPr>
      <w:rFonts w:cs="Times New Roman"/>
    </w:rPr>
  </w:style>
  <w:style w:type="character" w:styleId="Odkaznakoment">
    <w:name w:val="annotation reference"/>
    <w:uiPriority w:val="99"/>
    <w:qFormat/>
    <w:rsid w:val="00BC57E3"/>
    <w:rPr>
      <w:rFonts w:cs="Times New Roman"/>
      <w:sz w:val="16"/>
    </w:rPr>
  </w:style>
  <w:style w:type="character" w:customStyle="1" w:styleId="TextkomenteChar1">
    <w:name w:val="Text komentáře Char1"/>
    <w:link w:val="Textkomente"/>
    <w:uiPriority w:val="99"/>
    <w:qFormat/>
    <w:locked/>
    <w:rsid w:val="004366F5"/>
    <w:rPr>
      <w:rFonts w:cs="Times New Roman"/>
      <w:sz w:val="20"/>
      <w:szCs w:val="20"/>
      <w:lang w:val="cs-CZ"/>
    </w:rPr>
  </w:style>
  <w:style w:type="character" w:customStyle="1" w:styleId="Hyperlink1">
    <w:name w:val="Hyperlink1"/>
    <w:uiPriority w:val="99"/>
    <w:qFormat/>
    <w:rsid w:val="00BC57E3"/>
    <w:rPr>
      <w:rFonts w:cs="Times New Roman"/>
      <w:color w:val="0000FF"/>
      <w:u w:val="single"/>
    </w:rPr>
  </w:style>
  <w:style w:type="character" w:customStyle="1" w:styleId="FollowedHyperlink1">
    <w:name w:val="FollowedHyperlink1"/>
    <w:uiPriority w:val="99"/>
    <w:qFormat/>
    <w:rsid w:val="00BC57E3"/>
    <w:rPr>
      <w:rFonts w:cs="Times New Roman"/>
      <w:color w:val="800080"/>
      <w:u w:val="single"/>
    </w:rPr>
  </w:style>
  <w:style w:type="character" w:customStyle="1" w:styleId="ZkladntextChar">
    <w:name w:val="Základní text Char"/>
    <w:link w:val="Zkladntext"/>
    <w:qFormat/>
    <w:locked/>
    <w:rsid w:val="004366F5"/>
    <w:rPr>
      <w:rFonts w:cs="Times New Roman"/>
      <w:sz w:val="20"/>
      <w:szCs w:val="20"/>
      <w:lang w:val="cs-CZ"/>
    </w:rPr>
  </w:style>
  <w:style w:type="character" w:styleId="Hypertextovodkaz">
    <w:name w:val="Hyperlink"/>
    <w:uiPriority w:val="99"/>
    <w:rsid w:val="00BC57E3"/>
    <w:rPr>
      <w:rFonts w:cs="Times New Roman"/>
      <w:color w:val="0000FF"/>
      <w:u w:val="single"/>
    </w:rPr>
  </w:style>
  <w:style w:type="character" w:customStyle="1" w:styleId="Zkladntext3Char">
    <w:name w:val="Základní text 3 Char"/>
    <w:link w:val="Zkladntext3"/>
    <w:uiPriority w:val="99"/>
    <w:qFormat/>
    <w:locked/>
    <w:rsid w:val="004366F5"/>
    <w:rPr>
      <w:rFonts w:cs="Times New Roman"/>
      <w:sz w:val="16"/>
      <w:szCs w:val="16"/>
      <w:lang w:val="cs-CZ"/>
    </w:rPr>
  </w:style>
  <w:style w:type="character" w:customStyle="1" w:styleId="ZkladntextodsazenChar">
    <w:name w:val="Základní text odsazený Char"/>
    <w:link w:val="Zkladntextodsazen"/>
    <w:qFormat/>
    <w:locked/>
    <w:rsid w:val="004366F5"/>
    <w:rPr>
      <w:rFonts w:cs="Times New Roman"/>
      <w:sz w:val="20"/>
      <w:szCs w:val="20"/>
      <w:lang w:val="cs-CZ"/>
    </w:rPr>
  </w:style>
  <w:style w:type="character" w:styleId="Sledovanodkaz">
    <w:name w:val="FollowedHyperlink"/>
    <w:uiPriority w:val="99"/>
    <w:rsid w:val="00BC57E3"/>
    <w:rPr>
      <w:rFonts w:cs="Times New Roman"/>
      <w:color w:val="800080"/>
      <w:u w:val="single"/>
    </w:rPr>
  </w:style>
  <w:style w:type="character" w:customStyle="1" w:styleId="Zkladntext2Char">
    <w:name w:val="Základní text 2 Char"/>
    <w:link w:val="Zkladntext2"/>
    <w:uiPriority w:val="99"/>
    <w:qFormat/>
    <w:locked/>
    <w:rsid w:val="004366F5"/>
    <w:rPr>
      <w:rFonts w:cs="Times New Roman"/>
      <w:sz w:val="20"/>
      <w:szCs w:val="20"/>
      <w:lang w:val="cs-CZ"/>
    </w:rPr>
  </w:style>
  <w:style w:type="character" w:customStyle="1" w:styleId="Zkladntextodsazen2Char">
    <w:name w:val="Základní text odsazený 2 Char"/>
    <w:link w:val="Zkladntextodsazen2"/>
    <w:qFormat/>
    <w:locked/>
    <w:rsid w:val="004366F5"/>
    <w:rPr>
      <w:rFonts w:cs="Times New Roman"/>
      <w:sz w:val="20"/>
      <w:szCs w:val="20"/>
      <w:lang w:val="cs-CZ"/>
    </w:rPr>
  </w:style>
  <w:style w:type="character" w:customStyle="1" w:styleId="Zkladntextodsazen3Char">
    <w:name w:val="Základní text odsazený 3 Char"/>
    <w:link w:val="Zkladntextodsazen3"/>
    <w:qFormat/>
    <w:locked/>
    <w:rsid w:val="004366F5"/>
    <w:rPr>
      <w:rFonts w:cs="Times New Roman"/>
      <w:sz w:val="16"/>
      <w:szCs w:val="16"/>
      <w:lang w:val="cs-CZ"/>
    </w:rPr>
  </w:style>
  <w:style w:type="character" w:customStyle="1" w:styleId="saptxth1">
    <w:name w:val="saptxth1"/>
    <w:uiPriority w:val="99"/>
    <w:qFormat/>
    <w:rsid w:val="00BC57E3"/>
    <w:rPr>
      <w:rFonts w:cs="Times New Roman"/>
    </w:rPr>
  </w:style>
  <w:style w:type="character" w:customStyle="1" w:styleId="saptableftscrollpl">
    <w:name w:val="saptableftscroll pl"/>
    <w:uiPriority w:val="99"/>
    <w:qFormat/>
    <w:rsid w:val="00BC57E3"/>
    <w:rPr>
      <w:rFonts w:cs="Times New Roman"/>
    </w:rPr>
  </w:style>
  <w:style w:type="character" w:customStyle="1" w:styleId="saptableftscroll">
    <w:name w:val="saptableftscroll"/>
    <w:uiPriority w:val="99"/>
    <w:qFormat/>
    <w:rsid w:val="00BC57E3"/>
    <w:rPr>
      <w:rFonts w:cs="Times New Roman"/>
    </w:rPr>
  </w:style>
  <w:style w:type="character" w:customStyle="1" w:styleId="saptabrightscrolldsbl">
    <w:name w:val="saptabrightscrolldsbl"/>
    <w:uiPriority w:val="99"/>
    <w:qFormat/>
    <w:rsid w:val="00BC57E3"/>
    <w:rPr>
      <w:rFonts w:cs="Times New Roman"/>
    </w:rPr>
  </w:style>
  <w:style w:type="character" w:customStyle="1" w:styleId="saptabrightscrolldsblprd">
    <w:name w:val="saptabrightscrolldsbl prd"/>
    <w:uiPriority w:val="99"/>
    <w:qFormat/>
    <w:rsid w:val="00BC57E3"/>
    <w:rPr>
      <w:rFonts w:cs="Times New Roman"/>
    </w:rPr>
  </w:style>
  <w:style w:type="character" w:customStyle="1" w:styleId="saptabbtnseltab">
    <w:name w:val="saptabbtnseltab"/>
    <w:uiPriority w:val="99"/>
    <w:qFormat/>
    <w:rsid w:val="00BC57E3"/>
    <w:rPr>
      <w:rFonts w:cs="Times New Roman"/>
    </w:rPr>
  </w:style>
  <w:style w:type="character" w:customStyle="1" w:styleId="saptabdditems">
    <w:name w:val="saptabdditems"/>
    <w:uiPriority w:val="99"/>
    <w:qFormat/>
    <w:rsid w:val="00BC57E3"/>
    <w:rPr>
      <w:rFonts w:cs="Times New Roman"/>
    </w:rPr>
  </w:style>
  <w:style w:type="character" w:customStyle="1" w:styleId="saptabdditem">
    <w:name w:val="saptabdditem"/>
    <w:uiPriority w:val="99"/>
    <w:qFormat/>
    <w:rsid w:val="00BC57E3"/>
    <w:rPr>
      <w:rFonts w:cs="Times New Roman"/>
    </w:rPr>
  </w:style>
  <w:style w:type="character" w:customStyle="1" w:styleId="TextbublinyChar">
    <w:name w:val="Text bubliny Char"/>
    <w:link w:val="Textbubliny"/>
    <w:semiHidden/>
    <w:qFormat/>
    <w:locked/>
    <w:rsid w:val="004366F5"/>
    <w:rPr>
      <w:rFonts w:cs="Times New Roman"/>
      <w:sz w:val="2"/>
      <w:lang w:val="cs-CZ"/>
    </w:rPr>
  </w:style>
  <w:style w:type="character" w:customStyle="1" w:styleId="RozloendokumentuChar">
    <w:name w:val="Rozložení dokumentu Char"/>
    <w:link w:val="Rozloendokumentu"/>
    <w:qFormat/>
    <w:locked/>
    <w:rsid w:val="004366F5"/>
    <w:rPr>
      <w:rFonts w:cs="Times New Roman"/>
      <w:sz w:val="2"/>
      <w:lang w:val="cs-CZ"/>
    </w:rPr>
  </w:style>
  <w:style w:type="character" w:customStyle="1" w:styleId="Obsoletegray">
    <w:name w:val="Obsolete gray"/>
    <w:qFormat/>
    <w:rsid w:val="00BC57E3"/>
    <w:rPr>
      <w:rFonts w:cs="Times New Roman"/>
      <w:strike/>
      <w:color w:val="C0C0C0"/>
    </w:rPr>
  </w:style>
  <w:style w:type="character" w:customStyle="1" w:styleId="PedmtkomenteChar">
    <w:name w:val="Předmět komentáře Char"/>
    <w:link w:val="Pedmtkomente"/>
    <w:qFormat/>
    <w:locked/>
    <w:rsid w:val="004366F5"/>
    <w:rPr>
      <w:rFonts w:cs="Times New Roman"/>
      <w:b/>
      <w:bCs/>
      <w:sz w:val="20"/>
      <w:szCs w:val="20"/>
      <w:lang w:val="cs-CZ"/>
    </w:rPr>
  </w:style>
  <w:style w:type="character" w:customStyle="1" w:styleId="iceouttxt">
    <w:name w:val="iceouttxt"/>
    <w:uiPriority w:val="99"/>
    <w:qFormat/>
    <w:rsid w:val="00BC57E3"/>
    <w:rPr>
      <w:rFonts w:cs="Times New Roman"/>
    </w:rPr>
  </w:style>
  <w:style w:type="character" w:styleId="PsacstrojHTML">
    <w:name w:val="HTML Typewriter"/>
    <w:uiPriority w:val="99"/>
    <w:qFormat/>
    <w:rsid w:val="00CA4ED8"/>
    <w:rPr>
      <w:rFonts w:ascii="Courier New" w:hAnsi="Courier New" w:cs="Courier New"/>
      <w:sz w:val="20"/>
      <w:szCs w:val="20"/>
    </w:rPr>
  </w:style>
  <w:style w:type="character" w:customStyle="1" w:styleId="NzevChar">
    <w:name w:val="Název Char"/>
    <w:aliases w:val="ASAPTitle Char"/>
    <w:link w:val="Nzev"/>
    <w:uiPriority w:val="10"/>
    <w:qFormat/>
    <w:locked/>
    <w:rsid w:val="00A60853"/>
    <w:rPr>
      <w:rFonts w:ascii="Arial" w:hAnsi="Arial" w:cs="Arial"/>
      <w:b/>
      <w:bCs/>
      <w:kern w:val="2"/>
      <w:sz w:val="24"/>
      <w:szCs w:val="24"/>
      <w:lang w:val="en-GB" w:eastAsia="en-US" w:bidi="ar-SA"/>
    </w:rPr>
  </w:style>
  <w:style w:type="character" w:customStyle="1" w:styleId="FormtovanvHTMLChar">
    <w:name w:val="Formátovaný v HTML Char"/>
    <w:link w:val="FormtovanvHTML"/>
    <w:uiPriority w:val="99"/>
    <w:qFormat/>
    <w:locked/>
    <w:rsid w:val="00F261D8"/>
    <w:rPr>
      <w:rFonts w:ascii="Courier New" w:hAnsi="Courier New" w:cs="Courier New"/>
      <w:lang w:val="cs-CZ" w:eastAsia="cs-CZ"/>
    </w:rPr>
  </w:style>
  <w:style w:type="character" w:customStyle="1" w:styleId="m1">
    <w:name w:val="m1"/>
    <w:qFormat/>
    <w:rsid w:val="00990CB7"/>
    <w:rPr>
      <w:rFonts w:cs="Times New Roman"/>
      <w:color w:val="0000FF"/>
    </w:rPr>
  </w:style>
  <w:style w:type="character" w:customStyle="1" w:styleId="t1">
    <w:name w:val="t1"/>
    <w:qFormat/>
    <w:rsid w:val="00990CB7"/>
    <w:rPr>
      <w:rFonts w:cs="Times New Roman"/>
      <w:color w:val="990000"/>
    </w:rPr>
  </w:style>
  <w:style w:type="character" w:customStyle="1" w:styleId="tx1">
    <w:name w:val="tx1"/>
    <w:qFormat/>
    <w:rsid w:val="00990CB7"/>
    <w:rPr>
      <w:rFonts w:cs="Times New Roman"/>
      <w:b/>
      <w:bCs/>
    </w:rPr>
  </w:style>
  <w:style w:type="character" w:customStyle="1" w:styleId="b1">
    <w:name w:val="b1"/>
    <w:qFormat/>
    <w:rsid w:val="00990CB7"/>
    <w:rPr>
      <w:rFonts w:ascii="Courier New" w:hAnsi="Courier New" w:cs="Courier New"/>
      <w:b/>
      <w:bCs/>
      <w:color w:val="FF0000"/>
      <w:u w:val="none"/>
      <w:effect w:val="none"/>
    </w:rPr>
  </w:style>
  <w:style w:type="character" w:customStyle="1" w:styleId="pi1">
    <w:name w:val="pi1"/>
    <w:qFormat/>
    <w:rsid w:val="00990CB7"/>
    <w:rPr>
      <w:rFonts w:cs="Times New Roman"/>
      <w:color w:val="0000FF"/>
    </w:rPr>
  </w:style>
  <w:style w:type="character" w:customStyle="1" w:styleId="ns1">
    <w:name w:val="ns1"/>
    <w:qFormat/>
    <w:rsid w:val="00990CB7"/>
    <w:rPr>
      <w:rFonts w:cs="Times New Roman"/>
      <w:color w:val="FF0000"/>
    </w:rPr>
  </w:style>
  <w:style w:type="character" w:customStyle="1" w:styleId="IndexLink">
    <w:name w:val="Index Link"/>
    <w:qFormat/>
  </w:style>
  <w:style w:type="paragraph" w:customStyle="1" w:styleId="Heading">
    <w:name w:val="Heading"/>
    <w:basedOn w:val="Normln"/>
    <w:next w:val="Normln"/>
    <w:qFormat/>
    <w:rsid w:val="00BC57E3"/>
    <w:pPr>
      <w:keepNext/>
      <w:keepLines/>
      <w:spacing w:after="300"/>
      <w:ind w:hanging="1134"/>
    </w:pPr>
    <w:rPr>
      <w:b/>
    </w:rPr>
  </w:style>
  <w:style w:type="paragraph" w:styleId="Zkladntext">
    <w:name w:val="Body Text"/>
    <w:basedOn w:val="Normln"/>
    <w:link w:val="ZkladntextChar"/>
    <w:qFormat/>
    <w:rsid w:val="00BC57E3"/>
  </w:style>
  <w:style w:type="paragraph" w:styleId="Seznam">
    <w:name w:val="List"/>
    <w:basedOn w:val="Normln"/>
    <w:uiPriority w:val="99"/>
    <w:qFormat/>
    <w:rsid w:val="00BC57E3"/>
    <w:pPr>
      <w:ind w:left="1701" w:hanging="567"/>
    </w:pPr>
  </w:style>
  <w:style w:type="paragraph" w:styleId="Titulek">
    <w:name w:val="caption"/>
    <w:basedOn w:val="Normln"/>
    <w:next w:val="Normln"/>
    <w:qFormat/>
    <w:rsid w:val="00BC57E3"/>
    <w:pPr>
      <w:tabs>
        <w:tab w:val="left" w:pos="2552"/>
      </w:tabs>
      <w:spacing w:before="120"/>
      <w:jc w:val="left"/>
    </w:pPr>
    <w:rPr>
      <w:b/>
    </w:rPr>
  </w:style>
  <w:style w:type="paragraph" w:customStyle="1" w:styleId="Index">
    <w:name w:val="Index"/>
    <w:basedOn w:val="Normln"/>
    <w:uiPriority w:val="99"/>
    <w:qFormat/>
    <w:pPr>
      <w:suppressLineNumbers/>
    </w:pPr>
    <w:rPr>
      <w:rFonts w:cs="Lohit Devanagari"/>
    </w:rPr>
  </w:style>
  <w:style w:type="paragraph" w:customStyle="1" w:styleId="Classification">
    <w:name w:val="Classification"/>
    <w:basedOn w:val="Normln"/>
    <w:next w:val="Normln"/>
    <w:qFormat/>
    <w:rsid w:val="00BC57E3"/>
    <w:pPr>
      <w:spacing w:after="0"/>
      <w:jc w:val="center"/>
    </w:pPr>
    <w:rPr>
      <w:rFonts w:ascii="Helvetica" w:hAnsi="Helvetica"/>
      <w:b/>
      <w:sz w:val="20"/>
    </w:rPr>
  </w:style>
  <w:style w:type="paragraph" w:customStyle="1" w:styleId="Copyright">
    <w:name w:val="Copyright"/>
    <w:basedOn w:val="Normln"/>
    <w:next w:val="Normln"/>
    <w:qFormat/>
    <w:rsid w:val="00BC57E3"/>
    <w:pPr>
      <w:spacing w:after="0"/>
      <w:jc w:val="left"/>
    </w:pPr>
    <w:rPr>
      <w:sz w:val="20"/>
    </w:rPr>
  </w:style>
  <w:style w:type="paragraph" w:customStyle="1" w:styleId="Documenttitle">
    <w:name w:val="Document title"/>
    <w:basedOn w:val="Normln"/>
    <w:qFormat/>
    <w:rsid w:val="00BC57E3"/>
    <w:pPr>
      <w:keepNext/>
      <w:keepLines/>
      <w:spacing w:after="0" w:line="600" w:lineRule="atLeast"/>
      <w:jc w:val="center"/>
    </w:pPr>
    <w:rPr>
      <w:b/>
      <w:sz w:val="36"/>
    </w:rPr>
  </w:style>
  <w:style w:type="paragraph" w:customStyle="1" w:styleId="Figure">
    <w:name w:val="Figure"/>
    <w:basedOn w:val="Normln"/>
    <w:next w:val="Titulek"/>
    <w:link w:val="FigureChar"/>
    <w:uiPriority w:val="99"/>
    <w:qFormat/>
    <w:rsid w:val="00BC57E3"/>
    <w:pPr>
      <w:jc w:val="center"/>
    </w:pPr>
  </w:style>
  <w:style w:type="paragraph" w:customStyle="1" w:styleId="HeaderandFooter">
    <w:name w:val="Header and Footer"/>
    <w:basedOn w:val="Normln"/>
    <w:uiPriority w:val="99"/>
    <w:qFormat/>
  </w:style>
  <w:style w:type="paragraph" w:styleId="Zpat">
    <w:name w:val="footer"/>
    <w:basedOn w:val="Zhlav"/>
    <w:link w:val="ZpatChar"/>
    <w:qFormat/>
    <w:rsid w:val="00BC57E3"/>
    <w:rPr>
      <w:sz w:val="16"/>
    </w:rPr>
  </w:style>
  <w:style w:type="paragraph" w:styleId="Zhlav">
    <w:name w:val="header"/>
    <w:basedOn w:val="Normln"/>
    <w:link w:val="ZhlavChar"/>
    <w:qFormat/>
    <w:rsid w:val="00BC57E3"/>
    <w:pPr>
      <w:spacing w:after="0"/>
      <w:jc w:val="left"/>
    </w:pPr>
    <w:rPr>
      <w:sz w:val="20"/>
    </w:rPr>
  </w:style>
  <w:style w:type="paragraph" w:styleId="Textpoznpodarou">
    <w:name w:val="footnote text"/>
    <w:basedOn w:val="Normln"/>
    <w:link w:val="TextpoznpodarouChar"/>
    <w:qFormat/>
    <w:rsid w:val="00BC57E3"/>
    <w:rPr>
      <w:sz w:val="20"/>
    </w:rPr>
  </w:style>
  <w:style w:type="paragraph" w:customStyle="1" w:styleId="FrontPageNormal">
    <w:name w:val="Front Page Normal"/>
    <w:basedOn w:val="Normln"/>
    <w:uiPriority w:val="99"/>
    <w:qFormat/>
    <w:rsid w:val="00BC57E3"/>
    <w:pPr>
      <w:keepLines/>
    </w:pPr>
  </w:style>
  <w:style w:type="paragraph" w:customStyle="1" w:styleId="FrontPageTable">
    <w:name w:val="Front Page Table"/>
    <w:basedOn w:val="Normln"/>
    <w:qFormat/>
    <w:rsid w:val="00BC57E3"/>
    <w:pPr>
      <w:keepLines/>
      <w:jc w:val="left"/>
    </w:pPr>
  </w:style>
  <w:style w:type="paragraph" w:customStyle="1" w:styleId="FrontPageTableClose">
    <w:name w:val="Front Page Table Close"/>
    <w:basedOn w:val="FrontPageTable"/>
    <w:qFormat/>
    <w:rsid w:val="00BC57E3"/>
    <w:pPr>
      <w:spacing w:after="0"/>
    </w:pPr>
  </w:style>
  <w:style w:type="paragraph" w:customStyle="1" w:styleId="Glossary">
    <w:name w:val="Glossary"/>
    <w:basedOn w:val="Normln"/>
    <w:uiPriority w:val="99"/>
    <w:qFormat/>
    <w:rsid w:val="00BC57E3"/>
    <w:pPr>
      <w:ind w:left="2835" w:hanging="1701"/>
    </w:pPr>
  </w:style>
  <w:style w:type="paragraph" w:customStyle="1" w:styleId="Heading1NotNumbered">
    <w:name w:val="Heading 1 Not Numbered"/>
    <w:basedOn w:val="Heading"/>
    <w:uiPriority w:val="99"/>
    <w:qFormat/>
    <w:rsid w:val="00BC57E3"/>
    <w:pPr>
      <w:pageBreakBefore/>
      <w:spacing w:before="160" w:after="320"/>
      <w:ind w:firstLine="0"/>
    </w:pPr>
    <w:rPr>
      <w:caps/>
      <w:sz w:val="28"/>
    </w:rPr>
  </w:style>
  <w:style w:type="paragraph" w:customStyle="1" w:styleId="Import">
    <w:name w:val="Import"/>
    <w:basedOn w:val="Normln"/>
    <w:next w:val="Titulek"/>
    <w:uiPriority w:val="99"/>
    <w:qFormat/>
    <w:rsid w:val="00BC57E3"/>
    <w:pPr>
      <w:jc w:val="center"/>
    </w:pPr>
  </w:style>
  <w:style w:type="paragraph" w:styleId="Seznamsodrkami3">
    <w:name w:val="List Bullet 3"/>
    <w:basedOn w:val="Normln"/>
    <w:uiPriority w:val="99"/>
    <w:qFormat/>
    <w:rsid w:val="00BC57E3"/>
    <w:pPr>
      <w:ind w:left="2268" w:hanging="567"/>
    </w:pPr>
  </w:style>
  <w:style w:type="paragraph" w:styleId="Seznamsodrkami">
    <w:name w:val="List Bullet"/>
    <w:basedOn w:val="Normln"/>
    <w:qFormat/>
    <w:rsid w:val="00BC57E3"/>
    <w:pPr>
      <w:ind w:left="1700" w:hanging="562"/>
    </w:pPr>
  </w:style>
  <w:style w:type="paragraph" w:styleId="Seznamsodrkami2">
    <w:name w:val="List Bullet 2"/>
    <w:basedOn w:val="Normln"/>
    <w:qFormat/>
    <w:rsid w:val="00BC57E3"/>
    <w:pPr>
      <w:spacing w:after="60"/>
      <w:ind w:left="2261" w:hanging="562"/>
    </w:pPr>
  </w:style>
  <w:style w:type="paragraph" w:customStyle="1" w:styleId="ListBullet2Close">
    <w:name w:val="List Bullet 2 Close"/>
    <w:basedOn w:val="Seznamsodrkami2"/>
    <w:uiPriority w:val="99"/>
    <w:qFormat/>
    <w:rsid w:val="00BC57E3"/>
    <w:pPr>
      <w:spacing w:after="120"/>
    </w:pPr>
  </w:style>
  <w:style w:type="paragraph" w:customStyle="1" w:styleId="ListBulletClose">
    <w:name w:val="List Bullet Close"/>
    <w:basedOn w:val="Seznamsodrkami"/>
    <w:qFormat/>
    <w:rsid w:val="00BC57E3"/>
  </w:style>
  <w:style w:type="paragraph" w:customStyle="1" w:styleId="ListClose">
    <w:name w:val="List Close"/>
    <w:basedOn w:val="Seznam"/>
    <w:uiPriority w:val="99"/>
    <w:qFormat/>
    <w:rsid w:val="00BC57E3"/>
    <w:pPr>
      <w:ind w:left="567"/>
    </w:pPr>
  </w:style>
  <w:style w:type="paragraph" w:styleId="Pokraovnseznamu">
    <w:name w:val="List Continue"/>
    <w:basedOn w:val="Normln"/>
    <w:uiPriority w:val="99"/>
    <w:qFormat/>
    <w:rsid w:val="00BC57E3"/>
    <w:pPr>
      <w:ind w:left="1701"/>
    </w:pPr>
  </w:style>
  <w:style w:type="paragraph" w:styleId="Pokraovnseznamu2">
    <w:name w:val="List Continue 2"/>
    <w:basedOn w:val="Normln"/>
    <w:uiPriority w:val="99"/>
    <w:qFormat/>
    <w:rsid w:val="00BC57E3"/>
    <w:pPr>
      <w:ind w:left="2268"/>
    </w:pPr>
  </w:style>
  <w:style w:type="paragraph" w:customStyle="1" w:styleId="ListContinue2Close">
    <w:name w:val="List Continue 2 Close"/>
    <w:basedOn w:val="Pokraovnseznamu2"/>
    <w:uiPriority w:val="99"/>
    <w:qFormat/>
    <w:rsid w:val="00BC57E3"/>
  </w:style>
  <w:style w:type="paragraph" w:customStyle="1" w:styleId="ListContinueClose">
    <w:name w:val="List Continue Close"/>
    <w:basedOn w:val="Pokraovnseznamu"/>
    <w:uiPriority w:val="99"/>
    <w:qFormat/>
    <w:rsid w:val="00BC57E3"/>
  </w:style>
  <w:style w:type="paragraph" w:customStyle="1" w:styleId="ListDeepIndent">
    <w:name w:val="List Deep Indent"/>
    <w:basedOn w:val="Normln"/>
    <w:uiPriority w:val="99"/>
    <w:qFormat/>
    <w:rsid w:val="00BC57E3"/>
    <w:pPr>
      <w:ind w:left="2268" w:hanging="1134"/>
    </w:pPr>
  </w:style>
  <w:style w:type="paragraph" w:customStyle="1" w:styleId="ListDeepIndentContinue">
    <w:name w:val="List Deep Indent Continue"/>
    <w:basedOn w:val="Normln"/>
    <w:uiPriority w:val="99"/>
    <w:qFormat/>
    <w:rsid w:val="00BC57E3"/>
    <w:pPr>
      <w:ind w:left="2268"/>
    </w:pPr>
  </w:style>
  <w:style w:type="paragraph" w:styleId="slovanseznam">
    <w:name w:val="List Number"/>
    <w:basedOn w:val="Normln"/>
    <w:qFormat/>
    <w:rsid w:val="00BC57E3"/>
    <w:pPr>
      <w:ind w:left="1701" w:hanging="567"/>
    </w:pPr>
  </w:style>
  <w:style w:type="paragraph" w:styleId="slovanseznam2">
    <w:name w:val="List Number 2"/>
    <w:basedOn w:val="Normln"/>
    <w:uiPriority w:val="99"/>
    <w:qFormat/>
    <w:rsid w:val="00BC57E3"/>
    <w:pPr>
      <w:ind w:left="2268" w:hanging="567"/>
    </w:pPr>
  </w:style>
  <w:style w:type="paragraph" w:customStyle="1" w:styleId="ListNumber2Close">
    <w:name w:val="List Number 2 Close"/>
    <w:basedOn w:val="slovanseznam2"/>
    <w:uiPriority w:val="99"/>
    <w:qFormat/>
    <w:rsid w:val="00BC57E3"/>
  </w:style>
  <w:style w:type="paragraph" w:customStyle="1" w:styleId="ListNumberClose">
    <w:name w:val="List Number Close"/>
    <w:basedOn w:val="slovanseznam"/>
    <w:uiPriority w:val="99"/>
    <w:qFormat/>
    <w:rsid w:val="00BC57E3"/>
  </w:style>
  <w:style w:type="paragraph" w:customStyle="1" w:styleId="Normal10pt">
    <w:name w:val="Normal 10pt"/>
    <w:basedOn w:val="Normln"/>
    <w:uiPriority w:val="99"/>
    <w:qFormat/>
    <w:rsid w:val="00BC57E3"/>
    <w:rPr>
      <w:sz w:val="20"/>
    </w:rPr>
  </w:style>
  <w:style w:type="paragraph" w:customStyle="1" w:styleId="NormalClose">
    <w:name w:val="Normal Close"/>
    <w:basedOn w:val="Normln"/>
    <w:qFormat/>
    <w:rsid w:val="00BC57E3"/>
    <w:pPr>
      <w:spacing w:after="0"/>
    </w:pPr>
  </w:style>
  <w:style w:type="paragraph" w:customStyle="1" w:styleId="Table">
    <w:name w:val="Table"/>
    <w:basedOn w:val="Normln"/>
    <w:qFormat/>
    <w:rsid w:val="00BC57E3"/>
    <w:pPr>
      <w:keepLines/>
      <w:spacing w:after="0"/>
      <w:jc w:val="left"/>
    </w:pPr>
    <w:rPr>
      <w:sz w:val="20"/>
    </w:rPr>
  </w:style>
  <w:style w:type="paragraph" w:customStyle="1" w:styleId="TableContents">
    <w:name w:val="Table Contents"/>
    <w:basedOn w:val="Normln"/>
    <w:qFormat/>
  </w:style>
  <w:style w:type="paragraph" w:customStyle="1" w:styleId="TableHeading">
    <w:name w:val="Table Heading"/>
    <w:basedOn w:val="Table"/>
    <w:qFormat/>
    <w:rsid w:val="00BC57E3"/>
    <w:pPr>
      <w:jc w:val="center"/>
    </w:pPr>
    <w:rPr>
      <w:b/>
    </w:rPr>
  </w:style>
  <w:style w:type="paragraph" w:customStyle="1" w:styleId="ThickBar">
    <w:name w:val="Thick Bar"/>
    <w:basedOn w:val="Normln"/>
    <w:qFormat/>
    <w:rsid w:val="00BC57E3"/>
    <w:pPr>
      <w:shd w:val="solid" w:color="auto" w:fill="auto"/>
      <w:spacing w:after="480"/>
    </w:pPr>
    <w:rPr>
      <w:sz w:val="8"/>
    </w:rPr>
  </w:style>
  <w:style w:type="paragraph" w:customStyle="1" w:styleId="TOC">
    <w:name w:val="TOC"/>
    <w:basedOn w:val="Normln"/>
    <w:uiPriority w:val="99"/>
    <w:qFormat/>
    <w:rsid w:val="00BC57E3"/>
    <w:pPr>
      <w:tabs>
        <w:tab w:val="right" w:leader="dot" w:pos="8505"/>
      </w:tabs>
      <w:spacing w:after="0"/>
      <w:ind w:hanging="1134"/>
    </w:pPr>
  </w:style>
  <w:style w:type="paragraph" w:styleId="Obsah1">
    <w:name w:val="toc 1"/>
    <w:basedOn w:val="TOC"/>
    <w:uiPriority w:val="39"/>
    <w:rsid w:val="00AE6D46"/>
    <w:pPr>
      <w:tabs>
        <w:tab w:val="clear" w:pos="8505"/>
      </w:tabs>
      <w:spacing w:before="360"/>
      <w:ind w:firstLine="0"/>
      <w:jc w:val="left"/>
    </w:pPr>
    <w:rPr>
      <w:rFonts w:asciiTheme="majorHAnsi" w:hAnsiTheme="majorHAnsi"/>
      <w:b/>
      <w:bCs/>
      <w:caps/>
      <w:sz w:val="24"/>
      <w:szCs w:val="24"/>
    </w:rPr>
  </w:style>
  <w:style w:type="paragraph" w:styleId="Obsah2">
    <w:name w:val="toc 2"/>
    <w:basedOn w:val="TOC"/>
    <w:next w:val="Normln"/>
    <w:uiPriority w:val="39"/>
    <w:rsid w:val="00BC57E3"/>
    <w:pPr>
      <w:tabs>
        <w:tab w:val="clear" w:pos="8505"/>
      </w:tabs>
      <w:spacing w:before="240"/>
      <w:ind w:firstLine="0"/>
      <w:jc w:val="left"/>
    </w:pPr>
    <w:rPr>
      <w:rFonts w:asciiTheme="minorHAnsi" w:hAnsiTheme="minorHAnsi" w:cstheme="minorHAnsi"/>
      <w:b/>
      <w:bCs/>
      <w:sz w:val="20"/>
    </w:rPr>
  </w:style>
  <w:style w:type="paragraph" w:styleId="Obsah3">
    <w:name w:val="toc 3"/>
    <w:basedOn w:val="TOC"/>
    <w:next w:val="Normln"/>
    <w:uiPriority w:val="39"/>
    <w:rsid w:val="00BC57E3"/>
    <w:pPr>
      <w:tabs>
        <w:tab w:val="clear" w:pos="8505"/>
      </w:tabs>
      <w:ind w:left="220" w:firstLine="0"/>
      <w:jc w:val="left"/>
    </w:pPr>
    <w:rPr>
      <w:rFonts w:asciiTheme="minorHAnsi" w:hAnsiTheme="minorHAnsi" w:cstheme="minorHAnsi"/>
      <w:sz w:val="20"/>
    </w:rPr>
  </w:style>
  <w:style w:type="paragraph" w:styleId="Obsah4">
    <w:name w:val="toc 4"/>
    <w:basedOn w:val="TOC"/>
    <w:next w:val="Normln"/>
    <w:uiPriority w:val="39"/>
    <w:rsid w:val="00BC57E3"/>
    <w:pPr>
      <w:tabs>
        <w:tab w:val="clear" w:pos="8505"/>
      </w:tabs>
      <w:ind w:left="440" w:firstLine="0"/>
      <w:jc w:val="left"/>
    </w:pPr>
    <w:rPr>
      <w:rFonts w:asciiTheme="minorHAnsi" w:hAnsiTheme="minorHAnsi" w:cstheme="minorHAnsi"/>
      <w:sz w:val="20"/>
    </w:rPr>
  </w:style>
  <w:style w:type="paragraph" w:styleId="Nadpisobsahu">
    <w:name w:val="TOC Heading"/>
    <w:basedOn w:val="Heading"/>
    <w:uiPriority w:val="39"/>
    <w:qFormat/>
    <w:rsid w:val="00BC57E3"/>
    <w:pPr>
      <w:ind w:firstLine="0"/>
      <w:jc w:val="center"/>
    </w:pPr>
    <w:rPr>
      <w:sz w:val="28"/>
    </w:rPr>
  </w:style>
  <w:style w:type="paragraph" w:customStyle="1" w:styleId="Comments">
    <w:name w:val="Comments"/>
    <w:basedOn w:val="Normln"/>
    <w:uiPriority w:val="99"/>
    <w:qFormat/>
    <w:rsid w:val="00BC57E3"/>
    <w:rPr>
      <w:vanish/>
      <w:color w:val="FF00FF"/>
      <w:sz w:val="20"/>
    </w:rPr>
  </w:style>
  <w:style w:type="paragraph" w:customStyle="1" w:styleId="Requirements">
    <w:name w:val="Requirements"/>
    <w:basedOn w:val="Normln"/>
    <w:uiPriority w:val="99"/>
    <w:qFormat/>
    <w:rsid w:val="00BC57E3"/>
    <w:pPr>
      <w:ind w:left="567" w:hanging="567"/>
    </w:pPr>
    <w:rPr>
      <w:b/>
      <w:sz w:val="20"/>
    </w:rPr>
  </w:style>
  <w:style w:type="paragraph" w:styleId="Normlnodsazen">
    <w:name w:val="Normal Indent"/>
    <w:basedOn w:val="Normln"/>
    <w:link w:val="NormlnodsazenChar"/>
    <w:uiPriority w:val="99"/>
    <w:qFormat/>
    <w:rsid w:val="00BC57E3"/>
    <w:pPr>
      <w:ind w:left="1701"/>
    </w:pPr>
  </w:style>
  <w:style w:type="paragraph" w:customStyle="1" w:styleId="ListBulletContinue">
    <w:name w:val="List Bullet Continue"/>
    <w:basedOn w:val="Normln"/>
    <w:uiPriority w:val="99"/>
    <w:qFormat/>
    <w:rsid w:val="00BC57E3"/>
    <w:pPr>
      <w:ind w:left="1701" w:hanging="567"/>
    </w:pPr>
  </w:style>
  <w:style w:type="paragraph" w:customStyle="1" w:styleId="Code">
    <w:name w:val="Code"/>
    <w:basedOn w:val="Normln"/>
    <w:uiPriority w:val="99"/>
    <w:qFormat/>
    <w:rsid w:val="00BC57E3"/>
    <w:pPr>
      <w:tabs>
        <w:tab w:val="left" w:pos="1701"/>
        <w:tab w:val="left" w:pos="2268"/>
        <w:tab w:val="left" w:pos="2835"/>
        <w:tab w:val="left" w:pos="3402"/>
      </w:tabs>
      <w:jc w:val="left"/>
    </w:pPr>
    <w:rPr>
      <w:rFonts w:ascii="Courier" w:hAnsi="Courier"/>
      <w:sz w:val="20"/>
    </w:rPr>
  </w:style>
  <w:style w:type="paragraph" w:customStyle="1" w:styleId="AbbreviationList">
    <w:name w:val="Abbreviation List"/>
    <w:basedOn w:val="Normln"/>
    <w:qFormat/>
    <w:rsid w:val="00BC57E3"/>
    <w:pPr>
      <w:ind w:left="2835" w:hanging="1701"/>
    </w:pPr>
  </w:style>
  <w:style w:type="paragraph" w:customStyle="1" w:styleId="Action">
    <w:name w:val="Action"/>
    <w:basedOn w:val="Normln"/>
    <w:next w:val="Normln"/>
    <w:uiPriority w:val="99"/>
    <w:qFormat/>
    <w:rsid w:val="00BC57E3"/>
    <w:pPr>
      <w:jc w:val="right"/>
    </w:pPr>
    <w:rPr>
      <w:b/>
    </w:rPr>
  </w:style>
  <w:style w:type="paragraph" w:customStyle="1" w:styleId="ProjectTitle">
    <w:name w:val="Project Title"/>
    <w:basedOn w:val="Normln"/>
    <w:qFormat/>
    <w:rsid w:val="00BC57E3"/>
    <w:pPr>
      <w:jc w:val="left"/>
    </w:pPr>
    <w:rPr>
      <w:b/>
      <w:sz w:val="32"/>
    </w:rPr>
  </w:style>
  <w:style w:type="paragraph" w:styleId="Obsah5">
    <w:name w:val="toc 5"/>
    <w:basedOn w:val="Normln"/>
    <w:next w:val="Normln"/>
    <w:uiPriority w:val="39"/>
    <w:qFormat/>
    <w:rsid w:val="00BC57E3"/>
    <w:pPr>
      <w:spacing w:after="0"/>
      <w:ind w:left="660"/>
      <w:jc w:val="left"/>
    </w:pPr>
    <w:rPr>
      <w:rFonts w:asciiTheme="minorHAnsi" w:hAnsiTheme="minorHAnsi" w:cstheme="minorHAnsi"/>
      <w:sz w:val="20"/>
    </w:rPr>
  </w:style>
  <w:style w:type="paragraph" w:styleId="Obsah6">
    <w:name w:val="toc 6"/>
    <w:basedOn w:val="Normln"/>
    <w:next w:val="Normln"/>
    <w:uiPriority w:val="39"/>
    <w:qFormat/>
    <w:rsid w:val="00BC57E3"/>
    <w:pPr>
      <w:spacing w:after="0"/>
      <w:ind w:left="880"/>
      <w:jc w:val="left"/>
    </w:pPr>
    <w:rPr>
      <w:rFonts w:asciiTheme="minorHAnsi" w:hAnsiTheme="minorHAnsi" w:cstheme="minorHAnsi"/>
      <w:sz w:val="20"/>
    </w:rPr>
  </w:style>
  <w:style w:type="paragraph" w:styleId="Obsah7">
    <w:name w:val="toc 7"/>
    <w:basedOn w:val="Normln"/>
    <w:next w:val="Normln"/>
    <w:uiPriority w:val="39"/>
    <w:qFormat/>
    <w:rsid w:val="00BC57E3"/>
    <w:pPr>
      <w:spacing w:after="0"/>
      <w:ind w:left="1100"/>
      <w:jc w:val="left"/>
    </w:pPr>
    <w:rPr>
      <w:rFonts w:asciiTheme="minorHAnsi" w:hAnsiTheme="minorHAnsi" w:cstheme="minorHAnsi"/>
      <w:sz w:val="20"/>
    </w:rPr>
  </w:style>
  <w:style w:type="paragraph" w:styleId="Obsah8">
    <w:name w:val="toc 8"/>
    <w:basedOn w:val="Normln"/>
    <w:next w:val="Normln"/>
    <w:uiPriority w:val="39"/>
    <w:qFormat/>
    <w:rsid w:val="00BC57E3"/>
    <w:pPr>
      <w:spacing w:after="0"/>
      <w:ind w:left="1320"/>
      <w:jc w:val="left"/>
    </w:pPr>
    <w:rPr>
      <w:rFonts w:asciiTheme="minorHAnsi" w:hAnsiTheme="minorHAnsi" w:cstheme="minorHAnsi"/>
      <w:sz w:val="20"/>
    </w:rPr>
  </w:style>
  <w:style w:type="paragraph" w:styleId="Obsah9">
    <w:name w:val="toc 9"/>
    <w:basedOn w:val="Normln"/>
    <w:next w:val="Normln"/>
    <w:uiPriority w:val="39"/>
    <w:qFormat/>
    <w:rsid w:val="00BC57E3"/>
    <w:pPr>
      <w:spacing w:after="0"/>
      <w:ind w:left="1540"/>
      <w:jc w:val="left"/>
    </w:pPr>
    <w:rPr>
      <w:rFonts w:asciiTheme="minorHAnsi" w:hAnsiTheme="minorHAnsi" w:cstheme="minorHAnsi"/>
      <w:sz w:val="20"/>
    </w:rPr>
  </w:style>
  <w:style w:type="paragraph" w:styleId="Textkomente">
    <w:name w:val="annotation text"/>
    <w:basedOn w:val="Normln"/>
    <w:link w:val="TextkomenteChar1"/>
    <w:uiPriority w:val="99"/>
    <w:qFormat/>
    <w:rsid w:val="00BC57E3"/>
    <w:rPr>
      <w:sz w:val="20"/>
    </w:rPr>
  </w:style>
  <w:style w:type="paragraph" w:customStyle="1" w:styleId="PMSTNormal">
    <w:name w:val="PMST Normal"/>
    <w:uiPriority w:val="99"/>
    <w:qFormat/>
    <w:rsid w:val="00BC57E3"/>
    <w:pPr>
      <w:jc w:val="both"/>
      <w:textAlignment w:val="baseline"/>
    </w:pPr>
    <w:rPr>
      <w:sz w:val="22"/>
      <w:lang w:val="en-GB" w:eastAsia="en-US"/>
    </w:rPr>
  </w:style>
  <w:style w:type="paragraph" w:customStyle="1" w:styleId="PMSTHeading">
    <w:name w:val="PMST Heading"/>
    <w:next w:val="PMSTNormal"/>
    <w:uiPriority w:val="99"/>
    <w:qFormat/>
    <w:rsid w:val="00BC57E3"/>
    <w:pPr>
      <w:textAlignment w:val="baseline"/>
    </w:pPr>
    <w:rPr>
      <w:b/>
      <w:sz w:val="22"/>
      <w:lang w:val="en-GB" w:eastAsia="en-US"/>
    </w:rPr>
  </w:style>
  <w:style w:type="paragraph" w:customStyle="1" w:styleId="PMSTTitle">
    <w:name w:val="PMST Title"/>
    <w:next w:val="PMSTHeading"/>
    <w:uiPriority w:val="99"/>
    <w:qFormat/>
    <w:rsid w:val="00BC57E3"/>
    <w:pPr>
      <w:jc w:val="center"/>
      <w:textAlignment w:val="baseline"/>
    </w:pPr>
    <w:rPr>
      <w:b/>
      <w:sz w:val="32"/>
      <w:lang w:val="en-GB" w:eastAsia="en-US"/>
    </w:rPr>
  </w:style>
  <w:style w:type="paragraph" w:customStyle="1" w:styleId="tabhead">
    <w:name w:val="tabhead"/>
    <w:basedOn w:val="Normln"/>
    <w:qFormat/>
    <w:rsid w:val="00BC57E3"/>
    <w:pPr>
      <w:spacing w:after="0"/>
      <w:jc w:val="left"/>
    </w:pPr>
    <w:rPr>
      <w:b/>
    </w:rPr>
  </w:style>
  <w:style w:type="paragraph" w:customStyle="1" w:styleId="tab">
    <w:name w:val="tab"/>
    <w:basedOn w:val="Normln"/>
    <w:uiPriority w:val="99"/>
    <w:qFormat/>
    <w:rsid w:val="00BC57E3"/>
    <w:pPr>
      <w:spacing w:before="120"/>
      <w:ind w:left="1003" w:hanging="283"/>
      <w:jc w:val="left"/>
    </w:pPr>
  </w:style>
  <w:style w:type="paragraph" w:customStyle="1" w:styleId="Bulletlist1">
    <w:name w:val="Bullet list 1"/>
    <w:basedOn w:val="Normln"/>
    <w:uiPriority w:val="99"/>
    <w:qFormat/>
    <w:rsid w:val="00BC57E3"/>
    <w:pPr>
      <w:keepLines/>
      <w:spacing w:before="60" w:after="0" w:line="240" w:lineRule="atLeast"/>
      <w:ind w:left="1478" w:hanging="283"/>
    </w:pPr>
    <w:rPr>
      <w:sz w:val="23"/>
    </w:rPr>
  </w:style>
  <w:style w:type="paragraph" w:customStyle="1" w:styleId="Bulletlist2">
    <w:name w:val="Bullet list 2"/>
    <w:basedOn w:val="Normln"/>
    <w:uiPriority w:val="99"/>
    <w:qFormat/>
    <w:rsid w:val="00BC57E3"/>
    <w:pPr>
      <w:keepLines/>
      <w:spacing w:before="40" w:after="0" w:line="240" w:lineRule="atLeast"/>
      <w:ind w:left="1752" w:hanging="283"/>
    </w:pPr>
    <w:rPr>
      <w:sz w:val="23"/>
    </w:rPr>
  </w:style>
  <w:style w:type="paragraph" w:customStyle="1" w:styleId="Bulletbody1">
    <w:name w:val="Bullet body 1"/>
    <w:next w:val="Normln"/>
    <w:uiPriority w:val="99"/>
    <w:qFormat/>
    <w:rsid w:val="00BC57E3"/>
    <w:pPr>
      <w:spacing w:before="60" w:line="240" w:lineRule="atLeast"/>
      <w:ind w:left="1469"/>
      <w:textAlignment w:val="baseline"/>
    </w:pPr>
    <w:rPr>
      <w:sz w:val="23"/>
      <w:lang w:val="en-GB" w:eastAsia="en-US"/>
    </w:rPr>
  </w:style>
  <w:style w:type="paragraph" w:customStyle="1" w:styleId="Tabletext">
    <w:name w:val="Table text"/>
    <w:qFormat/>
    <w:rsid w:val="00BC57E3"/>
    <w:pPr>
      <w:textAlignment w:val="baseline"/>
    </w:pPr>
    <w:rPr>
      <w:sz w:val="18"/>
      <w:lang w:val="en-GB" w:eastAsia="en-US"/>
    </w:rPr>
  </w:style>
  <w:style w:type="paragraph" w:customStyle="1" w:styleId="Table2">
    <w:name w:val="Table 2"/>
    <w:basedOn w:val="Table"/>
    <w:uiPriority w:val="99"/>
    <w:qFormat/>
    <w:rsid w:val="00BC57E3"/>
    <w:pPr>
      <w:ind w:left="288"/>
    </w:pPr>
    <w:rPr>
      <w:sz w:val="22"/>
    </w:rPr>
  </w:style>
  <w:style w:type="paragraph" w:customStyle="1" w:styleId="Table3">
    <w:name w:val="Table 3"/>
    <w:basedOn w:val="Table"/>
    <w:uiPriority w:val="99"/>
    <w:qFormat/>
    <w:rsid w:val="00BC57E3"/>
    <w:pPr>
      <w:ind w:left="576"/>
    </w:pPr>
    <w:rPr>
      <w:sz w:val="22"/>
    </w:rPr>
  </w:style>
  <w:style w:type="paragraph" w:customStyle="1" w:styleId="BodyText22">
    <w:name w:val="Body Text 22"/>
    <w:basedOn w:val="Normln"/>
    <w:uiPriority w:val="99"/>
    <w:qFormat/>
    <w:rsid w:val="00BC57E3"/>
    <w:pPr>
      <w:ind w:left="1854"/>
    </w:pPr>
  </w:style>
  <w:style w:type="paragraph" w:customStyle="1" w:styleId="N-Tabulka">
    <w:name w:val="N - Tabulka"/>
    <w:basedOn w:val="Normln"/>
    <w:qFormat/>
    <w:rsid w:val="00BC57E3"/>
    <w:pPr>
      <w:tabs>
        <w:tab w:val="left" w:pos="425"/>
        <w:tab w:val="left" w:pos="1134"/>
        <w:tab w:val="left" w:pos="2268"/>
        <w:tab w:val="left" w:pos="2835"/>
        <w:tab w:val="left" w:pos="3402"/>
      </w:tabs>
      <w:spacing w:after="0"/>
      <w:jc w:val="center"/>
    </w:pPr>
    <w:rPr>
      <w:rFonts w:ascii="Arial" w:hAnsi="Arial"/>
    </w:rPr>
  </w:style>
  <w:style w:type="paragraph" w:customStyle="1" w:styleId="N-Tabulka2">
    <w:name w:val="N - Tabulka 2"/>
    <w:basedOn w:val="Normln"/>
    <w:qFormat/>
    <w:rsid w:val="00BC57E3"/>
    <w:pPr>
      <w:tabs>
        <w:tab w:val="left" w:pos="425"/>
        <w:tab w:val="left" w:pos="1134"/>
        <w:tab w:val="left" w:pos="2268"/>
        <w:tab w:val="left" w:pos="2835"/>
        <w:tab w:val="left" w:pos="3402"/>
      </w:tabs>
      <w:spacing w:after="0"/>
      <w:jc w:val="left"/>
    </w:pPr>
    <w:rPr>
      <w:rFonts w:ascii="Arial" w:hAnsi="Arial"/>
    </w:rPr>
  </w:style>
  <w:style w:type="paragraph" w:customStyle="1" w:styleId="N-Normln">
    <w:name w:val="N - Normální"/>
    <w:basedOn w:val="Normln"/>
    <w:qFormat/>
    <w:rsid w:val="00BC57E3"/>
    <w:pPr>
      <w:tabs>
        <w:tab w:val="left" w:pos="425"/>
        <w:tab w:val="left" w:pos="1134"/>
        <w:tab w:val="left" w:pos="2268"/>
        <w:tab w:val="left" w:pos="2835"/>
        <w:tab w:val="left" w:pos="3402"/>
      </w:tabs>
      <w:spacing w:before="120" w:after="0"/>
    </w:pPr>
    <w:rPr>
      <w:rFonts w:ascii="Arial" w:hAnsi="Arial"/>
    </w:rPr>
  </w:style>
  <w:style w:type="paragraph" w:customStyle="1" w:styleId="N-Nadpis1">
    <w:name w:val="N - Nadpis 1"/>
    <w:basedOn w:val="Nadpis1"/>
    <w:next w:val="N-Nadpis2"/>
    <w:uiPriority w:val="99"/>
    <w:qFormat/>
    <w:rsid w:val="00BC57E3"/>
    <w:pPr>
      <w:keepNext w:val="0"/>
      <w:keepLines w:val="0"/>
      <w:pageBreakBefore w:val="0"/>
      <w:numPr>
        <w:numId w:val="0"/>
      </w:numPr>
      <w:tabs>
        <w:tab w:val="left" w:pos="360"/>
        <w:tab w:val="decimal" w:pos="1134"/>
      </w:tabs>
      <w:spacing w:before="240" w:after="0"/>
      <w:jc w:val="left"/>
    </w:pPr>
    <w:rPr>
      <w:rFonts w:ascii="Arial" w:hAnsi="Arial"/>
      <w:caps/>
      <w:kern w:val="2"/>
      <w:u w:val="single"/>
    </w:rPr>
  </w:style>
  <w:style w:type="paragraph" w:customStyle="1" w:styleId="N-Nadpis2">
    <w:name w:val="N - Nadpis 2"/>
    <w:basedOn w:val="Nadpis2"/>
    <w:uiPriority w:val="99"/>
    <w:qFormat/>
    <w:rsid w:val="00BC57E3"/>
    <w:pPr>
      <w:keepNext w:val="0"/>
      <w:keepLines w:val="0"/>
      <w:numPr>
        <w:ilvl w:val="0"/>
        <w:numId w:val="0"/>
      </w:numPr>
      <w:tabs>
        <w:tab w:val="left" w:pos="360"/>
        <w:tab w:val="decimal" w:pos="1134"/>
      </w:tabs>
      <w:spacing w:before="240" w:after="0"/>
      <w:jc w:val="left"/>
    </w:pPr>
    <w:rPr>
      <w:rFonts w:ascii="Arial" w:hAnsi="Arial"/>
      <w:b w:val="0"/>
      <w:sz w:val="24"/>
    </w:rPr>
  </w:style>
  <w:style w:type="paragraph" w:customStyle="1" w:styleId="N-Nadpis3">
    <w:name w:val="N - Nadpis 3"/>
    <w:basedOn w:val="Nadpis3"/>
    <w:uiPriority w:val="99"/>
    <w:qFormat/>
    <w:rsid w:val="00BC57E3"/>
    <w:pPr>
      <w:keepNext w:val="0"/>
      <w:keepLines w:val="0"/>
      <w:numPr>
        <w:ilvl w:val="0"/>
        <w:numId w:val="0"/>
      </w:numPr>
      <w:tabs>
        <w:tab w:val="left" w:pos="360"/>
        <w:tab w:val="left" w:pos="1134"/>
      </w:tabs>
      <w:spacing w:before="120" w:after="0"/>
      <w:jc w:val="left"/>
    </w:pPr>
    <w:rPr>
      <w:rFonts w:ascii="Arial" w:hAnsi="Arial"/>
      <w:b w:val="0"/>
    </w:rPr>
  </w:style>
  <w:style w:type="paragraph" w:customStyle="1" w:styleId="N-Nadpis4">
    <w:name w:val="N - Nadpis 4"/>
    <w:basedOn w:val="Nadpis4"/>
    <w:uiPriority w:val="99"/>
    <w:qFormat/>
    <w:rsid w:val="00BC57E3"/>
    <w:pPr>
      <w:keepNext w:val="0"/>
      <w:keepLines w:val="0"/>
      <w:numPr>
        <w:ilvl w:val="0"/>
        <w:numId w:val="0"/>
      </w:numPr>
      <w:tabs>
        <w:tab w:val="left" w:pos="360"/>
        <w:tab w:val="decimal" w:pos="1134"/>
      </w:tabs>
      <w:spacing w:before="120" w:after="0"/>
      <w:jc w:val="left"/>
    </w:pPr>
    <w:rPr>
      <w:rFonts w:ascii="Arial" w:hAnsi="Arial"/>
    </w:rPr>
  </w:style>
  <w:style w:type="paragraph" w:customStyle="1" w:styleId="N-Nadpis5">
    <w:name w:val="N - Nadpis 5"/>
    <w:basedOn w:val="Nadpis5"/>
    <w:uiPriority w:val="99"/>
    <w:qFormat/>
    <w:rsid w:val="00BC57E3"/>
    <w:pPr>
      <w:keepNext w:val="0"/>
      <w:keepLines w:val="0"/>
      <w:tabs>
        <w:tab w:val="left" w:pos="360"/>
        <w:tab w:val="decimal" w:pos="1134"/>
      </w:tabs>
      <w:spacing w:before="120" w:after="0"/>
      <w:jc w:val="left"/>
    </w:pPr>
    <w:rPr>
      <w:rFonts w:ascii="Arial" w:hAnsi="Arial"/>
    </w:rPr>
  </w:style>
  <w:style w:type="paragraph" w:customStyle="1" w:styleId="BodyText21">
    <w:name w:val="Body Text 21"/>
    <w:basedOn w:val="Normln"/>
    <w:uiPriority w:val="99"/>
    <w:qFormat/>
    <w:rsid w:val="00BC57E3"/>
    <w:rPr>
      <w:b/>
    </w:rPr>
  </w:style>
  <w:style w:type="paragraph" w:customStyle="1" w:styleId="h">
    <w:name w:val="h"/>
    <w:basedOn w:val="Normln"/>
    <w:uiPriority w:val="99"/>
    <w:qFormat/>
    <w:rsid w:val="00BC57E3"/>
    <w:rPr>
      <w:lang w:val="en-GB"/>
    </w:rPr>
  </w:style>
  <w:style w:type="paragraph" w:customStyle="1" w:styleId="tablehead">
    <w:name w:val="tablehead"/>
    <w:basedOn w:val="Normln"/>
    <w:uiPriority w:val="99"/>
    <w:qFormat/>
    <w:rsid w:val="00BC57E3"/>
    <w:pPr>
      <w:spacing w:after="0"/>
      <w:jc w:val="left"/>
    </w:pPr>
    <w:rPr>
      <w:b/>
    </w:rPr>
  </w:style>
  <w:style w:type="paragraph" w:customStyle="1" w:styleId="tabletext0">
    <w:name w:val="tabletext"/>
    <w:basedOn w:val="Normln"/>
    <w:uiPriority w:val="99"/>
    <w:qFormat/>
    <w:rsid w:val="00BC57E3"/>
    <w:pPr>
      <w:spacing w:after="0"/>
      <w:jc w:val="left"/>
    </w:pPr>
    <w:rPr>
      <w:sz w:val="20"/>
    </w:rPr>
  </w:style>
  <w:style w:type="paragraph" w:customStyle="1" w:styleId="N-OdrkaaB">
    <w:name w:val="N - Odrážka a) B"/>
    <w:basedOn w:val="N-Normln"/>
    <w:uiPriority w:val="99"/>
    <w:qFormat/>
    <w:rsid w:val="00BC57E3"/>
    <w:pPr>
      <w:tabs>
        <w:tab w:val="clear" w:pos="425"/>
        <w:tab w:val="clear" w:pos="1134"/>
        <w:tab w:val="clear" w:pos="2268"/>
        <w:tab w:val="clear" w:pos="2835"/>
        <w:tab w:val="clear" w:pos="3402"/>
        <w:tab w:val="left" w:pos="1494"/>
      </w:tabs>
      <w:ind w:left="1474" w:hanging="340"/>
      <w:jc w:val="left"/>
    </w:pPr>
  </w:style>
  <w:style w:type="paragraph" w:customStyle="1" w:styleId="ListBulletIndent">
    <w:name w:val="List Bullet Indent"/>
    <w:basedOn w:val="Normln"/>
    <w:qFormat/>
    <w:rsid w:val="00BC57E3"/>
    <w:pPr>
      <w:tabs>
        <w:tab w:val="left" w:pos="720"/>
      </w:tabs>
      <w:ind w:left="720" w:hanging="360"/>
    </w:pPr>
  </w:style>
  <w:style w:type="paragraph" w:customStyle="1" w:styleId="Texttabulky">
    <w:name w:val="Text tabulky"/>
    <w:basedOn w:val="Normln"/>
    <w:qFormat/>
    <w:rsid w:val="00BC57E3"/>
    <w:pPr>
      <w:spacing w:before="60" w:after="60"/>
    </w:pPr>
    <w:rPr>
      <w:sz w:val="20"/>
    </w:rPr>
  </w:style>
  <w:style w:type="paragraph" w:customStyle="1" w:styleId="puntk">
    <w:name w:val="puntík"/>
    <w:basedOn w:val="Normln"/>
    <w:uiPriority w:val="99"/>
    <w:qFormat/>
    <w:rsid w:val="00BC57E3"/>
    <w:pPr>
      <w:tabs>
        <w:tab w:val="left" w:pos="1776"/>
      </w:tabs>
      <w:spacing w:after="0"/>
      <w:ind w:left="1776" w:hanging="360"/>
      <w:jc w:val="left"/>
    </w:pPr>
    <w:rPr>
      <w:lang w:val="en-GB"/>
    </w:rPr>
  </w:style>
  <w:style w:type="paragraph" w:styleId="Seznamobrzk">
    <w:name w:val="table of figures"/>
    <w:basedOn w:val="Normln"/>
    <w:next w:val="Normln"/>
    <w:uiPriority w:val="99"/>
    <w:qFormat/>
    <w:rsid w:val="00BC57E3"/>
    <w:pPr>
      <w:spacing w:after="0"/>
      <w:ind w:left="482" w:hanging="482"/>
    </w:pPr>
    <w:rPr>
      <w:sz w:val="20"/>
    </w:rPr>
  </w:style>
  <w:style w:type="paragraph" w:customStyle="1" w:styleId="TableText9">
    <w:name w:val="TableText9"/>
    <w:basedOn w:val="Table"/>
    <w:uiPriority w:val="99"/>
    <w:qFormat/>
    <w:rsid w:val="00BC57E3"/>
    <w:pPr>
      <w:ind w:left="57" w:right="57"/>
    </w:pPr>
    <w:rPr>
      <w:sz w:val="18"/>
    </w:rPr>
  </w:style>
  <w:style w:type="paragraph" w:customStyle="1" w:styleId="TableNormal1">
    <w:name w:val="Table Normal1"/>
    <w:basedOn w:val="Normln"/>
    <w:uiPriority w:val="99"/>
    <w:qFormat/>
    <w:rsid w:val="00BC57E3"/>
    <w:pPr>
      <w:spacing w:before="60" w:after="60"/>
      <w:ind w:left="113"/>
      <w:jc w:val="left"/>
    </w:pPr>
    <w:rPr>
      <w:sz w:val="20"/>
    </w:rPr>
  </w:style>
  <w:style w:type="paragraph" w:styleId="Zkladntext3">
    <w:name w:val="Body Text 3"/>
    <w:basedOn w:val="Normln"/>
    <w:link w:val="Zkladntext3Char"/>
    <w:qFormat/>
    <w:rsid w:val="00BC57E3"/>
    <w:pPr>
      <w:spacing w:after="0"/>
      <w:jc w:val="left"/>
    </w:pPr>
    <w:rPr>
      <w:i/>
      <w:iCs/>
    </w:rPr>
  </w:style>
  <w:style w:type="paragraph" w:styleId="Normlnweb">
    <w:name w:val="Normal (Web)"/>
    <w:basedOn w:val="Normln"/>
    <w:uiPriority w:val="99"/>
    <w:qFormat/>
    <w:rsid w:val="00BC57E3"/>
    <w:pPr>
      <w:overflowPunct w:val="0"/>
      <w:spacing w:beforeAutospacing="1" w:afterAutospacing="1"/>
      <w:jc w:val="left"/>
      <w:textAlignment w:val="auto"/>
    </w:pPr>
    <w:rPr>
      <w:rFonts w:ascii="Arial Unicode MS" w:eastAsia="Arial Unicode MS" w:hAnsi="Arial Unicode MS" w:cs="Arial Unicode MS"/>
      <w:szCs w:val="24"/>
      <w:lang w:val="en-GB"/>
    </w:rPr>
  </w:style>
  <w:style w:type="paragraph" w:styleId="Zkladntextodsazen">
    <w:name w:val="Body Text Indent"/>
    <w:basedOn w:val="Normln"/>
    <w:link w:val="ZkladntextodsazenChar"/>
    <w:qFormat/>
    <w:rsid w:val="00BC57E3"/>
    <w:pPr>
      <w:ind w:left="1080"/>
    </w:pPr>
  </w:style>
  <w:style w:type="paragraph" w:customStyle="1" w:styleId="xl24">
    <w:name w:val="xl24"/>
    <w:basedOn w:val="Normln"/>
    <w:qFormat/>
    <w:rsid w:val="00BC57E3"/>
    <w:pPr>
      <w:pBdr>
        <w:top w:val="single" w:sz="8" w:space="0" w:color="000000"/>
        <w:left w:val="single" w:sz="12" w:space="0" w:color="000000"/>
        <w:bottom w:val="single" w:sz="8" w:space="0" w:color="000000"/>
      </w:pBdr>
      <w:shd w:val="clear" w:color="auto" w:fill="C0C0C0"/>
      <w:overflowPunct w:val="0"/>
      <w:spacing w:beforeAutospacing="1" w:afterAutospacing="1"/>
      <w:jc w:val="left"/>
      <w:textAlignment w:val="center"/>
    </w:pPr>
    <w:rPr>
      <w:rFonts w:ascii="Arial" w:eastAsia="Arial Unicode MS" w:hAnsi="Arial" w:cs="Arial"/>
      <w:b/>
      <w:bCs/>
      <w:i/>
      <w:iCs/>
      <w:szCs w:val="24"/>
      <w:lang w:val="en-GB"/>
    </w:rPr>
  </w:style>
  <w:style w:type="paragraph" w:customStyle="1" w:styleId="xl25">
    <w:name w:val="xl25"/>
    <w:basedOn w:val="Normln"/>
    <w:qFormat/>
    <w:rsid w:val="00BC57E3"/>
    <w:pPr>
      <w:pBdr>
        <w:top w:val="single" w:sz="8" w:space="0" w:color="000000"/>
        <w:bottom w:val="single" w:sz="8" w:space="0" w:color="000000"/>
      </w:pBdr>
      <w:shd w:val="clear" w:color="auto" w:fill="C0C0C0"/>
      <w:overflowPunct w:val="0"/>
      <w:spacing w:beforeAutospacing="1" w:afterAutospacing="1"/>
      <w:jc w:val="left"/>
      <w:textAlignment w:val="center"/>
    </w:pPr>
    <w:rPr>
      <w:rFonts w:ascii="Arial" w:eastAsia="Arial Unicode MS" w:hAnsi="Arial" w:cs="Arial"/>
      <w:b/>
      <w:bCs/>
      <w:i/>
      <w:iCs/>
      <w:szCs w:val="24"/>
      <w:lang w:val="en-GB"/>
    </w:rPr>
  </w:style>
  <w:style w:type="paragraph" w:customStyle="1" w:styleId="xl26">
    <w:name w:val="xl26"/>
    <w:basedOn w:val="Normln"/>
    <w:qFormat/>
    <w:rsid w:val="00BC57E3"/>
    <w:pPr>
      <w:pBdr>
        <w:top w:val="single" w:sz="8" w:space="0" w:color="000000"/>
        <w:left w:val="single" w:sz="8" w:space="0" w:color="000000"/>
        <w:bottom w:val="single" w:sz="8" w:space="0" w:color="000000"/>
        <w:right w:val="single" w:sz="12" w:space="0" w:color="000000"/>
      </w:pBdr>
      <w:shd w:val="clear" w:color="auto" w:fill="C0C0C0"/>
      <w:overflowPunct w:val="0"/>
      <w:spacing w:beforeAutospacing="1" w:afterAutospacing="1"/>
      <w:jc w:val="left"/>
      <w:textAlignment w:val="center"/>
    </w:pPr>
    <w:rPr>
      <w:rFonts w:ascii="Arial" w:eastAsia="Arial Unicode MS" w:hAnsi="Arial" w:cs="Arial"/>
      <w:b/>
      <w:bCs/>
      <w:i/>
      <w:iCs/>
      <w:szCs w:val="24"/>
      <w:lang w:val="en-GB"/>
    </w:rPr>
  </w:style>
  <w:style w:type="paragraph" w:customStyle="1" w:styleId="xl27">
    <w:name w:val="xl27"/>
    <w:basedOn w:val="Normln"/>
    <w:qFormat/>
    <w:rsid w:val="00BC57E3"/>
    <w:pPr>
      <w:pBdr>
        <w:top w:val="single" w:sz="8" w:space="0" w:color="000000"/>
        <w:bottom w:val="single" w:sz="8" w:space="0" w:color="000000"/>
        <w:right w:val="single" w:sz="12" w:space="0" w:color="000000"/>
      </w:pBdr>
      <w:shd w:val="clear" w:color="auto" w:fill="C0C0C0"/>
      <w:overflowPunct w:val="0"/>
      <w:spacing w:beforeAutospacing="1" w:afterAutospacing="1"/>
      <w:jc w:val="left"/>
      <w:textAlignment w:val="center"/>
    </w:pPr>
    <w:rPr>
      <w:rFonts w:ascii="Arial" w:eastAsia="Arial Unicode MS" w:hAnsi="Arial" w:cs="Arial"/>
      <w:b/>
      <w:bCs/>
      <w:i/>
      <w:iCs/>
      <w:szCs w:val="24"/>
      <w:lang w:val="en-GB"/>
    </w:rPr>
  </w:style>
  <w:style w:type="paragraph" w:customStyle="1" w:styleId="xl28">
    <w:name w:val="xl28"/>
    <w:basedOn w:val="Normln"/>
    <w:qFormat/>
    <w:rsid w:val="00BC57E3"/>
    <w:pPr>
      <w:pBdr>
        <w:top w:val="single" w:sz="8" w:space="0" w:color="000000"/>
        <w:bottom w:val="single" w:sz="8" w:space="0" w:color="000000"/>
      </w:pBdr>
      <w:shd w:val="clear" w:color="auto" w:fill="C0C0C0"/>
      <w:overflowPunct w:val="0"/>
      <w:spacing w:beforeAutospacing="1" w:afterAutospacing="1"/>
      <w:jc w:val="left"/>
      <w:textAlignment w:val="center"/>
    </w:pPr>
    <w:rPr>
      <w:rFonts w:ascii="Arial" w:eastAsia="Arial Unicode MS" w:hAnsi="Arial" w:cs="Arial"/>
      <w:b/>
      <w:bCs/>
      <w:i/>
      <w:iCs/>
      <w:szCs w:val="24"/>
      <w:lang w:val="en-GB"/>
    </w:rPr>
  </w:style>
  <w:style w:type="paragraph" w:customStyle="1" w:styleId="xl29">
    <w:name w:val="xl29"/>
    <w:basedOn w:val="Normln"/>
    <w:qFormat/>
    <w:rsid w:val="00BC57E3"/>
    <w:pPr>
      <w:pBdr>
        <w:top w:val="single" w:sz="8" w:space="0" w:color="000000"/>
        <w:left w:val="single" w:sz="12" w:space="0" w:color="000000"/>
        <w:bottom w:val="single" w:sz="4" w:space="0" w:color="000000"/>
      </w:pBdr>
      <w:shd w:val="clear" w:color="auto" w:fill="CCFFFF"/>
      <w:overflowPunct w:val="0"/>
      <w:spacing w:beforeAutospacing="1" w:afterAutospacing="1"/>
      <w:jc w:val="left"/>
      <w:textAlignment w:val="top"/>
    </w:pPr>
    <w:rPr>
      <w:rFonts w:ascii="Arial" w:eastAsia="Arial Unicode MS" w:hAnsi="Arial" w:cs="Arial"/>
      <w:b/>
      <w:bCs/>
      <w:szCs w:val="24"/>
      <w:lang w:val="en-GB"/>
    </w:rPr>
  </w:style>
  <w:style w:type="paragraph" w:customStyle="1" w:styleId="xl30">
    <w:name w:val="xl30"/>
    <w:basedOn w:val="Normln"/>
    <w:qFormat/>
    <w:rsid w:val="00BC57E3"/>
    <w:pPr>
      <w:pBdr>
        <w:top w:val="single" w:sz="4" w:space="0" w:color="000000"/>
        <w:left w:val="single" w:sz="12" w:space="0" w:color="000000"/>
        <w:bottom w:val="single" w:sz="4" w:space="0" w:color="000000"/>
      </w:pBdr>
      <w:shd w:val="clear" w:color="auto" w:fill="CCFFFF"/>
      <w:overflowPunct w:val="0"/>
      <w:spacing w:beforeAutospacing="1" w:afterAutospacing="1"/>
      <w:jc w:val="left"/>
      <w:textAlignment w:val="top"/>
    </w:pPr>
    <w:rPr>
      <w:rFonts w:ascii="Arial Unicode MS" w:eastAsia="Arial Unicode MS" w:hAnsi="Arial Unicode MS" w:cs="Arial Unicode MS"/>
      <w:szCs w:val="24"/>
      <w:lang w:val="en-GB"/>
    </w:rPr>
  </w:style>
  <w:style w:type="paragraph" w:customStyle="1" w:styleId="xl31">
    <w:name w:val="xl31"/>
    <w:basedOn w:val="Normln"/>
    <w:qFormat/>
    <w:rsid w:val="00BC57E3"/>
    <w:pPr>
      <w:pBdr>
        <w:top w:val="single" w:sz="4" w:space="0" w:color="000000"/>
        <w:bottom w:val="single" w:sz="4" w:space="0" w:color="000000"/>
      </w:pBdr>
      <w:shd w:val="clear" w:color="auto" w:fill="CCFFFF"/>
      <w:overflowPunct w:val="0"/>
      <w:spacing w:beforeAutospacing="1" w:afterAutospacing="1"/>
      <w:jc w:val="left"/>
      <w:textAlignment w:val="top"/>
    </w:pPr>
    <w:rPr>
      <w:rFonts w:ascii="Arial Unicode MS" w:eastAsia="Arial Unicode MS" w:hAnsi="Arial Unicode MS" w:cs="Arial Unicode MS"/>
      <w:szCs w:val="24"/>
      <w:lang w:val="en-GB"/>
    </w:rPr>
  </w:style>
  <w:style w:type="paragraph" w:customStyle="1" w:styleId="xl32">
    <w:name w:val="xl32"/>
    <w:basedOn w:val="Normln"/>
    <w:qFormat/>
    <w:rsid w:val="00BC57E3"/>
    <w:pPr>
      <w:pBdr>
        <w:top w:val="single" w:sz="4" w:space="0" w:color="000000"/>
        <w:left w:val="single" w:sz="8" w:space="0" w:color="000000"/>
        <w:bottom w:val="single" w:sz="4" w:space="0" w:color="000000"/>
        <w:right w:val="single" w:sz="12" w:space="0" w:color="000000"/>
      </w:pBdr>
      <w:shd w:val="clear" w:color="auto" w:fill="CCFFFF"/>
      <w:overflowPunct w:val="0"/>
      <w:spacing w:beforeAutospacing="1" w:afterAutospacing="1"/>
      <w:jc w:val="left"/>
      <w:textAlignment w:val="top"/>
    </w:pPr>
    <w:rPr>
      <w:rFonts w:ascii="Arial Unicode MS" w:eastAsia="Arial Unicode MS" w:hAnsi="Arial Unicode MS" w:cs="Arial Unicode MS"/>
      <w:szCs w:val="24"/>
      <w:lang w:val="en-GB"/>
    </w:rPr>
  </w:style>
  <w:style w:type="paragraph" w:customStyle="1" w:styleId="xl33">
    <w:name w:val="xl33"/>
    <w:basedOn w:val="Normln"/>
    <w:qFormat/>
    <w:rsid w:val="00BC57E3"/>
    <w:pPr>
      <w:pBdr>
        <w:top w:val="single" w:sz="4" w:space="0" w:color="000000"/>
        <w:bottom w:val="single" w:sz="4" w:space="0" w:color="000000"/>
        <w:right w:val="single" w:sz="12" w:space="0" w:color="000000"/>
      </w:pBdr>
      <w:shd w:val="clear" w:color="auto" w:fill="CCFFFF"/>
      <w:overflowPunct w:val="0"/>
      <w:spacing w:beforeAutospacing="1" w:afterAutospacing="1"/>
      <w:jc w:val="left"/>
      <w:textAlignment w:val="top"/>
    </w:pPr>
    <w:rPr>
      <w:rFonts w:ascii="Arial Unicode MS" w:eastAsia="Arial Unicode MS" w:hAnsi="Arial Unicode MS" w:cs="Arial Unicode MS"/>
      <w:szCs w:val="24"/>
      <w:lang w:val="en-GB"/>
    </w:rPr>
  </w:style>
  <w:style w:type="paragraph" w:customStyle="1" w:styleId="xl34">
    <w:name w:val="xl34"/>
    <w:basedOn w:val="Normln"/>
    <w:qFormat/>
    <w:rsid w:val="00BC57E3"/>
    <w:pPr>
      <w:pBdr>
        <w:top w:val="single" w:sz="4" w:space="0" w:color="000000"/>
        <w:left w:val="single" w:sz="12" w:space="0" w:color="000000"/>
        <w:bottom w:val="single" w:sz="4" w:space="0" w:color="000000"/>
      </w:pBdr>
      <w:shd w:val="clear" w:color="auto" w:fill="CCFFFF"/>
      <w:overflowPunct w:val="0"/>
      <w:spacing w:beforeAutospacing="1" w:afterAutospacing="1"/>
      <w:jc w:val="left"/>
      <w:textAlignment w:val="top"/>
    </w:pPr>
    <w:rPr>
      <w:rFonts w:ascii="Arial" w:eastAsia="Arial Unicode MS" w:hAnsi="Arial" w:cs="Arial"/>
      <w:i/>
      <w:iCs/>
      <w:szCs w:val="24"/>
      <w:lang w:val="en-GB"/>
    </w:rPr>
  </w:style>
  <w:style w:type="paragraph" w:customStyle="1" w:styleId="xl35">
    <w:name w:val="xl35"/>
    <w:basedOn w:val="Normln"/>
    <w:qFormat/>
    <w:rsid w:val="00BC57E3"/>
    <w:pPr>
      <w:pBdr>
        <w:left w:val="single" w:sz="12" w:space="0" w:color="000000"/>
      </w:pBdr>
      <w:overflowPunct w:val="0"/>
      <w:spacing w:beforeAutospacing="1" w:afterAutospacing="1"/>
      <w:jc w:val="left"/>
      <w:textAlignment w:val="top"/>
    </w:pPr>
    <w:rPr>
      <w:rFonts w:ascii="Arial" w:eastAsia="Arial Unicode MS" w:hAnsi="Arial" w:cs="Arial"/>
      <w:i/>
      <w:iCs/>
      <w:szCs w:val="24"/>
      <w:lang w:val="en-GB"/>
    </w:rPr>
  </w:style>
  <w:style w:type="paragraph" w:customStyle="1" w:styleId="xl36">
    <w:name w:val="xl36"/>
    <w:basedOn w:val="Normln"/>
    <w:qFormat/>
    <w:rsid w:val="00BC57E3"/>
    <w:pPr>
      <w:pBdr>
        <w:top w:val="single" w:sz="4" w:space="0" w:color="000000"/>
        <w:bottom w:val="single" w:sz="4" w:space="0" w:color="000000"/>
      </w:pBdr>
      <w:shd w:val="clear" w:color="auto" w:fill="CCFFFF"/>
      <w:overflowPunct w:val="0"/>
      <w:spacing w:beforeAutospacing="1" w:afterAutospacing="1"/>
      <w:jc w:val="left"/>
      <w:textAlignment w:val="top"/>
    </w:pPr>
    <w:rPr>
      <w:rFonts w:ascii="Arial" w:eastAsia="Arial Unicode MS" w:hAnsi="Arial" w:cs="Arial"/>
      <w:b/>
      <w:bCs/>
      <w:szCs w:val="24"/>
      <w:lang w:val="en-GB"/>
    </w:rPr>
  </w:style>
  <w:style w:type="paragraph" w:customStyle="1" w:styleId="xl37">
    <w:name w:val="xl37"/>
    <w:basedOn w:val="Normln"/>
    <w:qFormat/>
    <w:rsid w:val="00BC57E3"/>
    <w:pPr>
      <w:pBdr>
        <w:top w:val="single" w:sz="4" w:space="0" w:color="000000"/>
        <w:bottom w:val="single" w:sz="4" w:space="0" w:color="000000"/>
      </w:pBdr>
      <w:shd w:val="clear" w:color="auto" w:fill="CCFFFF"/>
      <w:overflowPunct w:val="0"/>
      <w:spacing w:beforeAutospacing="1" w:afterAutospacing="1"/>
      <w:jc w:val="left"/>
      <w:textAlignment w:val="top"/>
    </w:pPr>
    <w:rPr>
      <w:rFonts w:ascii="Arial" w:eastAsia="Arial Unicode MS" w:hAnsi="Arial" w:cs="Arial"/>
      <w:szCs w:val="24"/>
      <w:lang w:val="en-GB"/>
    </w:rPr>
  </w:style>
  <w:style w:type="paragraph" w:customStyle="1" w:styleId="xl38">
    <w:name w:val="xl38"/>
    <w:basedOn w:val="Normln"/>
    <w:qFormat/>
    <w:rsid w:val="00BC57E3"/>
    <w:pPr>
      <w:pBdr>
        <w:top w:val="single" w:sz="4" w:space="0" w:color="000000"/>
        <w:bottom w:val="single" w:sz="4" w:space="0" w:color="000000"/>
        <w:right w:val="single" w:sz="12" w:space="0" w:color="000000"/>
      </w:pBdr>
      <w:shd w:val="clear" w:color="auto" w:fill="CCFFFF"/>
      <w:overflowPunct w:val="0"/>
      <w:spacing w:beforeAutospacing="1" w:afterAutospacing="1"/>
      <w:jc w:val="left"/>
      <w:textAlignment w:val="top"/>
    </w:pPr>
    <w:rPr>
      <w:rFonts w:ascii="Arial" w:eastAsia="Arial Unicode MS" w:hAnsi="Arial" w:cs="Arial"/>
      <w:szCs w:val="24"/>
      <w:lang w:val="en-GB"/>
    </w:rPr>
  </w:style>
  <w:style w:type="paragraph" w:customStyle="1" w:styleId="xl39">
    <w:name w:val="xl39"/>
    <w:basedOn w:val="Normln"/>
    <w:qFormat/>
    <w:rsid w:val="00BC57E3"/>
    <w:pPr>
      <w:overflowPunct w:val="0"/>
      <w:spacing w:beforeAutospacing="1" w:afterAutospacing="1"/>
      <w:jc w:val="left"/>
      <w:textAlignment w:val="top"/>
    </w:pPr>
    <w:rPr>
      <w:rFonts w:ascii="Arial" w:eastAsia="Arial Unicode MS" w:hAnsi="Arial" w:cs="Arial"/>
      <w:szCs w:val="24"/>
      <w:lang w:val="en-GB"/>
    </w:rPr>
  </w:style>
  <w:style w:type="paragraph" w:customStyle="1" w:styleId="xl40">
    <w:name w:val="xl40"/>
    <w:basedOn w:val="Normln"/>
    <w:qFormat/>
    <w:rsid w:val="00BC57E3"/>
    <w:pPr>
      <w:pBdr>
        <w:right w:val="single" w:sz="12" w:space="0" w:color="000000"/>
      </w:pBdr>
      <w:overflowPunct w:val="0"/>
      <w:spacing w:beforeAutospacing="1" w:afterAutospacing="1"/>
      <w:jc w:val="left"/>
      <w:textAlignment w:val="top"/>
    </w:pPr>
    <w:rPr>
      <w:rFonts w:ascii="Arial" w:eastAsia="Arial Unicode MS" w:hAnsi="Arial" w:cs="Arial"/>
      <w:szCs w:val="24"/>
      <w:lang w:val="en-GB"/>
    </w:rPr>
  </w:style>
  <w:style w:type="paragraph" w:customStyle="1" w:styleId="xl41">
    <w:name w:val="xl41"/>
    <w:basedOn w:val="Normln"/>
    <w:qFormat/>
    <w:rsid w:val="00BC57E3"/>
    <w:pPr>
      <w:pBdr>
        <w:top w:val="single" w:sz="4" w:space="0" w:color="000000"/>
        <w:bottom w:val="single" w:sz="12" w:space="0" w:color="000000"/>
      </w:pBdr>
      <w:shd w:val="clear" w:color="auto" w:fill="CCFFFF"/>
      <w:overflowPunct w:val="0"/>
      <w:spacing w:beforeAutospacing="1" w:afterAutospacing="1"/>
      <w:jc w:val="left"/>
      <w:textAlignment w:val="top"/>
    </w:pPr>
    <w:rPr>
      <w:rFonts w:ascii="Arial" w:eastAsia="Arial Unicode MS" w:hAnsi="Arial" w:cs="Arial"/>
      <w:b/>
      <w:bCs/>
      <w:szCs w:val="24"/>
      <w:lang w:val="en-GB"/>
    </w:rPr>
  </w:style>
  <w:style w:type="paragraph" w:customStyle="1" w:styleId="xl42">
    <w:name w:val="xl42"/>
    <w:basedOn w:val="Normln"/>
    <w:qFormat/>
    <w:rsid w:val="00BC57E3"/>
    <w:pPr>
      <w:pBdr>
        <w:top w:val="single" w:sz="4" w:space="0" w:color="000000"/>
        <w:left w:val="single" w:sz="12" w:space="0" w:color="000000"/>
        <w:bottom w:val="single" w:sz="4" w:space="0" w:color="000000"/>
      </w:pBdr>
      <w:shd w:val="clear" w:color="auto" w:fill="CCFFFF"/>
      <w:overflowPunct w:val="0"/>
      <w:spacing w:beforeAutospacing="1" w:afterAutospacing="1"/>
      <w:jc w:val="left"/>
      <w:textAlignment w:val="top"/>
    </w:pPr>
    <w:rPr>
      <w:rFonts w:ascii="Arial" w:eastAsia="Arial Unicode MS" w:hAnsi="Arial" w:cs="Arial"/>
      <w:szCs w:val="24"/>
      <w:lang w:val="en-GB"/>
    </w:rPr>
  </w:style>
  <w:style w:type="paragraph" w:customStyle="1" w:styleId="xl43">
    <w:name w:val="xl43"/>
    <w:basedOn w:val="Normln"/>
    <w:qFormat/>
    <w:rsid w:val="00BC57E3"/>
    <w:pPr>
      <w:pBdr>
        <w:top w:val="single" w:sz="4" w:space="0" w:color="000000"/>
        <w:left w:val="single" w:sz="8" w:space="0" w:color="000000"/>
        <w:bottom w:val="single" w:sz="4" w:space="0" w:color="000000"/>
        <w:right w:val="single" w:sz="12" w:space="0" w:color="000000"/>
      </w:pBdr>
      <w:shd w:val="clear" w:color="auto" w:fill="CCFFFF"/>
      <w:overflowPunct w:val="0"/>
      <w:spacing w:beforeAutospacing="1" w:afterAutospacing="1"/>
      <w:jc w:val="left"/>
      <w:textAlignment w:val="top"/>
    </w:pPr>
    <w:rPr>
      <w:rFonts w:ascii="Arial Unicode MS" w:eastAsia="Arial Unicode MS" w:hAnsi="Arial Unicode MS" w:cs="Arial Unicode MS"/>
      <w:szCs w:val="24"/>
      <w:lang w:val="en-GB"/>
    </w:rPr>
  </w:style>
  <w:style w:type="paragraph" w:customStyle="1" w:styleId="xl44">
    <w:name w:val="xl44"/>
    <w:basedOn w:val="Normln"/>
    <w:qFormat/>
    <w:rsid w:val="00BC57E3"/>
    <w:pPr>
      <w:pBdr>
        <w:top w:val="single" w:sz="4" w:space="0" w:color="000000"/>
        <w:left w:val="single" w:sz="8" w:space="0" w:color="000000"/>
        <w:bottom w:val="single" w:sz="4" w:space="0" w:color="000000"/>
        <w:right w:val="single" w:sz="12" w:space="0" w:color="000000"/>
      </w:pBdr>
      <w:shd w:val="clear" w:color="auto" w:fill="CCFFFF"/>
      <w:overflowPunct w:val="0"/>
      <w:spacing w:beforeAutospacing="1" w:afterAutospacing="1"/>
      <w:jc w:val="left"/>
      <w:textAlignment w:val="top"/>
    </w:pPr>
    <w:rPr>
      <w:rFonts w:ascii="Arial" w:eastAsia="Arial Unicode MS" w:hAnsi="Arial" w:cs="Arial"/>
      <w:szCs w:val="24"/>
      <w:lang w:val="en-GB"/>
    </w:rPr>
  </w:style>
  <w:style w:type="paragraph" w:customStyle="1" w:styleId="xl45">
    <w:name w:val="xl45"/>
    <w:basedOn w:val="Normln"/>
    <w:qFormat/>
    <w:rsid w:val="00BC57E3"/>
    <w:pPr>
      <w:pBdr>
        <w:top w:val="single" w:sz="4" w:space="0" w:color="000000"/>
      </w:pBdr>
      <w:shd w:val="clear" w:color="auto" w:fill="CCFFFF"/>
      <w:overflowPunct w:val="0"/>
      <w:spacing w:beforeAutospacing="1" w:afterAutospacing="1"/>
      <w:jc w:val="left"/>
      <w:textAlignment w:val="top"/>
    </w:pPr>
    <w:rPr>
      <w:rFonts w:ascii="Arial" w:eastAsia="Arial Unicode MS" w:hAnsi="Arial" w:cs="Arial"/>
      <w:b/>
      <w:bCs/>
      <w:szCs w:val="24"/>
      <w:lang w:val="en-GB"/>
    </w:rPr>
  </w:style>
  <w:style w:type="paragraph" w:customStyle="1" w:styleId="xl46">
    <w:name w:val="xl46"/>
    <w:basedOn w:val="Normln"/>
    <w:qFormat/>
    <w:rsid w:val="00BC57E3"/>
    <w:pPr>
      <w:pBdr>
        <w:top w:val="single" w:sz="4" w:space="0" w:color="000000"/>
        <w:left w:val="single" w:sz="12" w:space="0" w:color="000000"/>
      </w:pBdr>
      <w:shd w:val="clear" w:color="auto" w:fill="CCFFFF"/>
      <w:overflowPunct w:val="0"/>
      <w:spacing w:beforeAutospacing="1" w:afterAutospacing="1"/>
      <w:jc w:val="left"/>
      <w:textAlignment w:val="top"/>
    </w:pPr>
    <w:rPr>
      <w:rFonts w:ascii="Arial" w:eastAsia="Arial Unicode MS" w:hAnsi="Arial" w:cs="Arial"/>
      <w:szCs w:val="24"/>
      <w:lang w:val="en-GB"/>
    </w:rPr>
  </w:style>
  <w:style w:type="paragraph" w:customStyle="1" w:styleId="xl47">
    <w:name w:val="xl47"/>
    <w:basedOn w:val="Normln"/>
    <w:qFormat/>
    <w:rsid w:val="00BC57E3"/>
    <w:pPr>
      <w:pBdr>
        <w:top w:val="single" w:sz="4" w:space="0" w:color="000000"/>
        <w:bottom w:val="single" w:sz="4" w:space="0" w:color="000000"/>
      </w:pBdr>
      <w:shd w:val="clear" w:color="auto" w:fill="CCFFFF"/>
      <w:overflowPunct w:val="0"/>
      <w:spacing w:beforeAutospacing="1" w:afterAutospacing="1"/>
      <w:jc w:val="left"/>
      <w:textAlignment w:val="top"/>
    </w:pPr>
    <w:rPr>
      <w:rFonts w:ascii="Arial" w:eastAsia="Arial Unicode MS" w:hAnsi="Arial" w:cs="Arial"/>
      <w:i/>
      <w:iCs/>
      <w:szCs w:val="24"/>
      <w:lang w:val="en-GB"/>
    </w:rPr>
  </w:style>
  <w:style w:type="paragraph" w:customStyle="1" w:styleId="xl48">
    <w:name w:val="xl48"/>
    <w:basedOn w:val="Normln"/>
    <w:qFormat/>
    <w:rsid w:val="00BC57E3"/>
    <w:pPr>
      <w:overflowPunct w:val="0"/>
      <w:spacing w:beforeAutospacing="1" w:afterAutospacing="1"/>
      <w:jc w:val="left"/>
      <w:textAlignment w:val="top"/>
    </w:pPr>
    <w:rPr>
      <w:rFonts w:ascii="Arial Unicode MS" w:eastAsia="Arial Unicode MS" w:hAnsi="Arial Unicode MS" w:cs="Arial Unicode MS"/>
      <w:szCs w:val="24"/>
      <w:lang w:val="en-GB"/>
    </w:rPr>
  </w:style>
  <w:style w:type="paragraph" w:customStyle="1" w:styleId="xl49">
    <w:name w:val="xl49"/>
    <w:basedOn w:val="Normln"/>
    <w:qFormat/>
    <w:rsid w:val="00BC57E3"/>
    <w:pPr>
      <w:pBdr>
        <w:left w:val="single" w:sz="12" w:space="0" w:color="000000"/>
      </w:pBdr>
      <w:overflowPunct w:val="0"/>
      <w:spacing w:beforeAutospacing="1" w:afterAutospacing="1"/>
      <w:jc w:val="left"/>
      <w:textAlignment w:val="top"/>
    </w:pPr>
    <w:rPr>
      <w:rFonts w:ascii="Arial Unicode MS" w:eastAsia="Arial Unicode MS" w:hAnsi="Arial Unicode MS" w:cs="Arial Unicode MS"/>
      <w:szCs w:val="24"/>
      <w:lang w:val="en-GB"/>
    </w:rPr>
  </w:style>
  <w:style w:type="paragraph" w:customStyle="1" w:styleId="xl50">
    <w:name w:val="xl50"/>
    <w:basedOn w:val="Normln"/>
    <w:qFormat/>
    <w:rsid w:val="00BC57E3"/>
    <w:pPr>
      <w:pBdr>
        <w:left w:val="single" w:sz="8" w:space="0" w:color="000000"/>
        <w:right w:val="single" w:sz="12" w:space="0" w:color="000000"/>
      </w:pBdr>
      <w:overflowPunct w:val="0"/>
      <w:spacing w:beforeAutospacing="1" w:afterAutospacing="1"/>
      <w:jc w:val="left"/>
      <w:textAlignment w:val="top"/>
    </w:pPr>
    <w:rPr>
      <w:rFonts w:ascii="Arial Unicode MS" w:eastAsia="Arial Unicode MS" w:hAnsi="Arial Unicode MS" w:cs="Arial Unicode MS"/>
      <w:szCs w:val="24"/>
      <w:lang w:val="en-GB"/>
    </w:rPr>
  </w:style>
  <w:style w:type="paragraph" w:customStyle="1" w:styleId="xl51">
    <w:name w:val="xl51"/>
    <w:basedOn w:val="Normln"/>
    <w:qFormat/>
    <w:rsid w:val="00BC57E3"/>
    <w:pPr>
      <w:pBdr>
        <w:top w:val="single" w:sz="8" w:space="0" w:color="000000"/>
        <w:left w:val="single" w:sz="8" w:space="0" w:color="000000"/>
        <w:bottom w:val="single" w:sz="8" w:space="0" w:color="000000"/>
        <w:right w:val="single" w:sz="12" w:space="0" w:color="000000"/>
      </w:pBdr>
      <w:shd w:val="clear" w:color="auto" w:fill="C0C0C0"/>
      <w:overflowPunct w:val="0"/>
      <w:spacing w:beforeAutospacing="1" w:afterAutospacing="1"/>
      <w:jc w:val="center"/>
      <w:textAlignment w:val="center"/>
    </w:pPr>
    <w:rPr>
      <w:rFonts w:ascii="Arial" w:eastAsia="Arial Unicode MS" w:hAnsi="Arial" w:cs="Arial"/>
      <w:b/>
      <w:bCs/>
      <w:i/>
      <w:iCs/>
      <w:szCs w:val="24"/>
      <w:lang w:val="en-GB"/>
    </w:rPr>
  </w:style>
  <w:style w:type="paragraph" w:customStyle="1" w:styleId="xl52">
    <w:name w:val="xl52"/>
    <w:basedOn w:val="Normln"/>
    <w:qFormat/>
    <w:rsid w:val="00BC57E3"/>
    <w:pPr>
      <w:pBdr>
        <w:top w:val="single" w:sz="4" w:space="0" w:color="000000"/>
        <w:left w:val="single" w:sz="8" w:space="0" w:color="000000"/>
        <w:bottom w:val="single" w:sz="4" w:space="0" w:color="000000"/>
        <w:right w:val="single" w:sz="12" w:space="0" w:color="000000"/>
      </w:pBdr>
      <w:shd w:val="clear" w:color="auto" w:fill="CCFFFF"/>
      <w:overflowPunct w:val="0"/>
      <w:spacing w:beforeAutospacing="1" w:afterAutospacing="1"/>
      <w:jc w:val="center"/>
      <w:textAlignment w:val="top"/>
    </w:pPr>
    <w:rPr>
      <w:rFonts w:ascii="Arial Unicode MS" w:eastAsia="Arial Unicode MS" w:hAnsi="Arial Unicode MS" w:cs="Arial Unicode MS"/>
      <w:szCs w:val="24"/>
      <w:lang w:val="en-GB"/>
    </w:rPr>
  </w:style>
  <w:style w:type="paragraph" w:customStyle="1" w:styleId="xl53">
    <w:name w:val="xl53"/>
    <w:basedOn w:val="Normln"/>
    <w:qFormat/>
    <w:rsid w:val="00BC57E3"/>
    <w:pPr>
      <w:pBdr>
        <w:left w:val="single" w:sz="8" w:space="0" w:color="000000"/>
        <w:right w:val="single" w:sz="12" w:space="0" w:color="000000"/>
      </w:pBdr>
      <w:overflowPunct w:val="0"/>
      <w:spacing w:beforeAutospacing="1" w:afterAutospacing="1"/>
      <w:jc w:val="center"/>
      <w:textAlignment w:val="top"/>
    </w:pPr>
    <w:rPr>
      <w:rFonts w:ascii="Arial Unicode MS" w:eastAsia="Arial Unicode MS" w:hAnsi="Arial Unicode MS" w:cs="Arial Unicode MS"/>
      <w:szCs w:val="24"/>
      <w:lang w:val="en-GB"/>
    </w:rPr>
  </w:style>
  <w:style w:type="paragraph" w:customStyle="1" w:styleId="xl54">
    <w:name w:val="xl54"/>
    <w:basedOn w:val="Normln"/>
    <w:qFormat/>
    <w:rsid w:val="00BC57E3"/>
    <w:pPr>
      <w:pBdr>
        <w:top w:val="single" w:sz="4" w:space="0" w:color="000000"/>
        <w:left w:val="single" w:sz="8" w:space="0" w:color="000000"/>
        <w:bottom w:val="single" w:sz="4" w:space="0" w:color="000000"/>
        <w:right w:val="single" w:sz="12" w:space="0" w:color="000000"/>
      </w:pBdr>
      <w:shd w:val="clear" w:color="auto" w:fill="CCFFFF"/>
      <w:overflowPunct w:val="0"/>
      <w:spacing w:beforeAutospacing="1" w:afterAutospacing="1"/>
      <w:jc w:val="center"/>
      <w:textAlignment w:val="top"/>
    </w:pPr>
    <w:rPr>
      <w:rFonts w:ascii="Arial" w:eastAsia="Arial Unicode MS" w:hAnsi="Arial" w:cs="Arial"/>
      <w:szCs w:val="24"/>
      <w:lang w:val="en-GB"/>
    </w:rPr>
  </w:style>
  <w:style w:type="paragraph" w:customStyle="1" w:styleId="xl55">
    <w:name w:val="xl55"/>
    <w:basedOn w:val="Normln"/>
    <w:qFormat/>
    <w:rsid w:val="00BC57E3"/>
    <w:pPr>
      <w:pBdr>
        <w:top w:val="single" w:sz="4" w:space="0" w:color="000000"/>
        <w:left w:val="single" w:sz="8" w:space="0" w:color="000000"/>
        <w:bottom w:val="single" w:sz="4" w:space="0" w:color="000000"/>
        <w:right w:val="single" w:sz="12" w:space="0" w:color="000000"/>
      </w:pBdr>
      <w:shd w:val="clear" w:color="auto" w:fill="CCFFFF"/>
      <w:overflowPunct w:val="0"/>
      <w:spacing w:beforeAutospacing="1" w:afterAutospacing="1"/>
      <w:jc w:val="center"/>
      <w:textAlignment w:val="top"/>
    </w:pPr>
    <w:rPr>
      <w:rFonts w:ascii="Arial Unicode MS" w:eastAsia="Arial Unicode MS" w:hAnsi="Arial Unicode MS" w:cs="Arial Unicode MS"/>
      <w:szCs w:val="24"/>
      <w:lang w:val="en-GB"/>
    </w:rPr>
  </w:style>
  <w:style w:type="paragraph" w:customStyle="1" w:styleId="xl56">
    <w:name w:val="xl56"/>
    <w:basedOn w:val="Normln"/>
    <w:qFormat/>
    <w:rsid w:val="00BC57E3"/>
    <w:pPr>
      <w:pBdr>
        <w:right w:val="single" w:sz="12" w:space="0" w:color="000000"/>
      </w:pBdr>
      <w:overflowPunct w:val="0"/>
      <w:spacing w:beforeAutospacing="1" w:afterAutospacing="1"/>
      <w:jc w:val="left"/>
      <w:textAlignment w:val="top"/>
    </w:pPr>
    <w:rPr>
      <w:rFonts w:ascii="Arial Unicode MS" w:eastAsia="Arial Unicode MS" w:hAnsi="Arial Unicode MS" w:cs="Arial Unicode MS"/>
      <w:szCs w:val="24"/>
      <w:lang w:val="en-GB"/>
    </w:rPr>
  </w:style>
  <w:style w:type="paragraph" w:customStyle="1" w:styleId="xl57">
    <w:name w:val="xl57"/>
    <w:basedOn w:val="Normln"/>
    <w:qFormat/>
    <w:rsid w:val="00BC57E3"/>
    <w:pPr>
      <w:pBdr>
        <w:top w:val="single" w:sz="8" w:space="0" w:color="000000"/>
        <w:left w:val="single" w:sz="12" w:space="0" w:color="000000"/>
        <w:bottom w:val="single" w:sz="4" w:space="0" w:color="000000"/>
      </w:pBdr>
      <w:shd w:val="clear" w:color="auto" w:fill="CCFFFF"/>
      <w:overflowPunct w:val="0"/>
      <w:spacing w:beforeAutospacing="1" w:afterAutospacing="1"/>
      <w:jc w:val="left"/>
      <w:textAlignment w:val="top"/>
    </w:pPr>
    <w:rPr>
      <w:rFonts w:ascii="Arial" w:eastAsia="Arial Unicode MS" w:hAnsi="Arial" w:cs="Arial"/>
      <w:szCs w:val="24"/>
      <w:lang w:val="en-GB"/>
    </w:rPr>
  </w:style>
  <w:style w:type="paragraph" w:customStyle="1" w:styleId="xl58">
    <w:name w:val="xl58"/>
    <w:basedOn w:val="Normln"/>
    <w:qFormat/>
    <w:rsid w:val="00BC57E3"/>
    <w:pPr>
      <w:pBdr>
        <w:top w:val="single" w:sz="8" w:space="0" w:color="000000"/>
        <w:bottom w:val="single" w:sz="4" w:space="0" w:color="000000"/>
      </w:pBdr>
      <w:shd w:val="clear" w:color="auto" w:fill="CCFFFF"/>
      <w:overflowPunct w:val="0"/>
      <w:spacing w:beforeAutospacing="1" w:afterAutospacing="1"/>
      <w:jc w:val="left"/>
      <w:textAlignment w:val="top"/>
    </w:pPr>
    <w:rPr>
      <w:rFonts w:ascii="Arial" w:eastAsia="Arial Unicode MS" w:hAnsi="Arial" w:cs="Arial"/>
      <w:szCs w:val="24"/>
      <w:lang w:val="en-GB"/>
    </w:rPr>
  </w:style>
  <w:style w:type="paragraph" w:customStyle="1" w:styleId="xl59">
    <w:name w:val="xl59"/>
    <w:basedOn w:val="Normln"/>
    <w:qFormat/>
    <w:rsid w:val="00BC57E3"/>
    <w:pPr>
      <w:pBdr>
        <w:left w:val="single" w:sz="12" w:space="0" w:color="000000"/>
      </w:pBdr>
      <w:overflowPunct w:val="0"/>
      <w:spacing w:beforeAutospacing="1" w:afterAutospacing="1"/>
      <w:jc w:val="left"/>
      <w:textAlignment w:val="top"/>
    </w:pPr>
    <w:rPr>
      <w:rFonts w:ascii="Arial" w:eastAsia="Arial Unicode MS" w:hAnsi="Arial" w:cs="Arial"/>
      <w:szCs w:val="24"/>
      <w:lang w:val="en-GB"/>
    </w:rPr>
  </w:style>
  <w:style w:type="paragraph" w:customStyle="1" w:styleId="xl60">
    <w:name w:val="xl60"/>
    <w:basedOn w:val="Normln"/>
    <w:qFormat/>
    <w:rsid w:val="00BC57E3"/>
    <w:pPr>
      <w:pBdr>
        <w:top w:val="single" w:sz="4" w:space="0" w:color="000000"/>
      </w:pBdr>
      <w:shd w:val="clear" w:color="auto" w:fill="CCFFFF"/>
      <w:overflowPunct w:val="0"/>
      <w:spacing w:beforeAutospacing="1" w:afterAutospacing="1"/>
      <w:jc w:val="left"/>
      <w:textAlignment w:val="top"/>
    </w:pPr>
    <w:rPr>
      <w:rFonts w:ascii="Arial" w:eastAsia="Arial Unicode MS" w:hAnsi="Arial" w:cs="Arial"/>
      <w:szCs w:val="24"/>
      <w:lang w:val="en-GB"/>
    </w:rPr>
  </w:style>
  <w:style w:type="paragraph" w:customStyle="1" w:styleId="xl61">
    <w:name w:val="xl61"/>
    <w:basedOn w:val="Normln"/>
    <w:qFormat/>
    <w:rsid w:val="00BC57E3"/>
    <w:pPr>
      <w:pBdr>
        <w:top w:val="single" w:sz="4" w:space="0" w:color="000000"/>
        <w:left w:val="single" w:sz="12" w:space="0" w:color="000000"/>
        <w:bottom w:val="single" w:sz="12" w:space="0" w:color="000000"/>
      </w:pBdr>
      <w:shd w:val="clear" w:color="auto" w:fill="CCFFFF"/>
      <w:overflowPunct w:val="0"/>
      <w:spacing w:beforeAutospacing="1" w:afterAutospacing="1"/>
      <w:jc w:val="left"/>
      <w:textAlignment w:val="top"/>
    </w:pPr>
    <w:rPr>
      <w:rFonts w:ascii="Arial" w:eastAsia="Arial Unicode MS" w:hAnsi="Arial" w:cs="Arial"/>
      <w:szCs w:val="24"/>
      <w:lang w:val="en-GB"/>
    </w:rPr>
  </w:style>
  <w:style w:type="paragraph" w:customStyle="1" w:styleId="xl62">
    <w:name w:val="xl62"/>
    <w:basedOn w:val="Normln"/>
    <w:qFormat/>
    <w:rsid w:val="00BC57E3"/>
    <w:pPr>
      <w:pBdr>
        <w:top w:val="single" w:sz="4" w:space="0" w:color="000000"/>
        <w:bottom w:val="single" w:sz="12" w:space="0" w:color="000000"/>
      </w:pBdr>
      <w:shd w:val="clear" w:color="auto" w:fill="CCFFFF"/>
      <w:overflowPunct w:val="0"/>
      <w:spacing w:beforeAutospacing="1" w:afterAutospacing="1"/>
      <w:jc w:val="left"/>
      <w:textAlignment w:val="top"/>
    </w:pPr>
    <w:rPr>
      <w:rFonts w:ascii="Arial" w:eastAsia="Arial Unicode MS" w:hAnsi="Arial" w:cs="Arial"/>
      <w:szCs w:val="24"/>
      <w:lang w:val="en-GB"/>
    </w:rPr>
  </w:style>
  <w:style w:type="paragraph" w:customStyle="1" w:styleId="xl63">
    <w:name w:val="xl63"/>
    <w:basedOn w:val="Normln"/>
    <w:qFormat/>
    <w:rsid w:val="00BC57E3"/>
    <w:pPr>
      <w:pBdr>
        <w:top w:val="single" w:sz="4" w:space="0" w:color="000000"/>
        <w:left w:val="single" w:sz="8" w:space="0" w:color="000000"/>
        <w:bottom w:val="single" w:sz="4" w:space="0" w:color="000000"/>
        <w:right w:val="single" w:sz="12" w:space="0" w:color="000000"/>
      </w:pBdr>
      <w:shd w:val="clear" w:color="auto" w:fill="CCFFFF"/>
      <w:overflowPunct w:val="0"/>
      <w:spacing w:beforeAutospacing="1" w:afterAutospacing="1"/>
      <w:jc w:val="left"/>
      <w:textAlignment w:val="top"/>
    </w:pPr>
    <w:rPr>
      <w:rFonts w:ascii="Arial" w:eastAsia="Arial Unicode MS" w:hAnsi="Arial" w:cs="Arial"/>
      <w:szCs w:val="24"/>
      <w:lang w:val="en-GB"/>
    </w:rPr>
  </w:style>
  <w:style w:type="paragraph" w:customStyle="1" w:styleId="xl64">
    <w:name w:val="xl64"/>
    <w:basedOn w:val="Normln"/>
    <w:qFormat/>
    <w:rsid w:val="00BC57E3"/>
    <w:pPr>
      <w:pBdr>
        <w:top w:val="single" w:sz="8" w:space="0" w:color="000000"/>
        <w:bottom w:val="single" w:sz="4" w:space="0" w:color="000000"/>
      </w:pBdr>
      <w:shd w:val="clear" w:color="auto" w:fill="CCFFFF"/>
      <w:overflowPunct w:val="0"/>
      <w:spacing w:beforeAutospacing="1" w:afterAutospacing="1"/>
      <w:jc w:val="left"/>
      <w:textAlignment w:val="top"/>
    </w:pPr>
    <w:rPr>
      <w:rFonts w:ascii="Arial" w:eastAsia="Arial Unicode MS" w:hAnsi="Arial" w:cs="Arial"/>
      <w:szCs w:val="24"/>
      <w:lang w:val="en-GB"/>
    </w:rPr>
  </w:style>
  <w:style w:type="paragraph" w:customStyle="1" w:styleId="xl65">
    <w:name w:val="xl65"/>
    <w:basedOn w:val="Normln"/>
    <w:qFormat/>
    <w:rsid w:val="00BC57E3"/>
    <w:pPr>
      <w:pBdr>
        <w:top w:val="single" w:sz="8" w:space="0" w:color="000000"/>
        <w:left w:val="single" w:sz="8" w:space="0" w:color="000000"/>
        <w:bottom w:val="single" w:sz="4" w:space="0" w:color="000000"/>
        <w:right w:val="single" w:sz="12" w:space="0" w:color="000000"/>
      </w:pBdr>
      <w:shd w:val="clear" w:color="auto" w:fill="CCFFFF"/>
      <w:overflowPunct w:val="0"/>
      <w:spacing w:beforeAutospacing="1" w:afterAutospacing="1"/>
      <w:jc w:val="center"/>
      <w:textAlignment w:val="top"/>
    </w:pPr>
    <w:rPr>
      <w:rFonts w:ascii="Arial" w:eastAsia="Arial Unicode MS" w:hAnsi="Arial" w:cs="Arial"/>
      <w:szCs w:val="24"/>
      <w:lang w:val="en-GB"/>
    </w:rPr>
  </w:style>
  <w:style w:type="paragraph" w:customStyle="1" w:styleId="xl66">
    <w:name w:val="xl66"/>
    <w:basedOn w:val="Normln"/>
    <w:qFormat/>
    <w:rsid w:val="00BC57E3"/>
    <w:pPr>
      <w:pBdr>
        <w:top w:val="single" w:sz="8" w:space="0" w:color="000000"/>
        <w:left w:val="single" w:sz="8" w:space="0" w:color="000000"/>
        <w:bottom w:val="single" w:sz="4" w:space="0" w:color="000000"/>
        <w:right w:val="single" w:sz="12" w:space="0" w:color="000000"/>
      </w:pBdr>
      <w:shd w:val="clear" w:color="auto" w:fill="CCFFFF"/>
      <w:overflowPunct w:val="0"/>
      <w:spacing w:beforeAutospacing="1" w:afterAutospacing="1"/>
      <w:jc w:val="left"/>
      <w:textAlignment w:val="top"/>
    </w:pPr>
    <w:rPr>
      <w:rFonts w:ascii="Arial" w:eastAsia="Arial Unicode MS" w:hAnsi="Arial" w:cs="Arial"/>
      <w:szCs w:val="24"/>
      <w:lang w:val="en-GB"/>
    </w:rPr>
  </w:style>
  <w:style w:type="paragraph" w:customStyle="1" w:styleId="xl67">
    <w:name w:val="xl67"/>
    <w:basedOn w:val="Normln"/>
    <w:qFormat/>
    <w:rsid w:val="00BC57E3"/>
    <w:pPr>
      <w:pBdr>
        <w:top w:val="single" w:sz="8" w:space="0" w:color="000000"/>
        <w:bottom w:val="single" w:sz="4" w:space="0" w:color="000000"/>
        <w:right w:val="single" w:sz="12" w:space="0" w:color="000000"/>
      </w:pBdr>
      <w:shd w:val="clear" w:color="auto" w:fill="CCFFFF"/>
      <w:overflowPunct w:val="0"/>
      <w:spacing w:beforeAutospacing="1" w:afterAutospacing="1"/>
      <w:jc w:val="left"/>
      <w:textAlignment w:val="top"/>
    </w:pPr>
    <w:rPr>
      <w:rFonts w:ascii="Arial" w:eastAsia="Arial Unicode MS" w:hAnsi="Arial" w:cs="Arial"/>
      <w:szCs w:val="24"/>
      <w:lang w:val="en-GB"/>
    </w:rPr>
  </w:style>
  <w:style w:type="paragraph" w:customStyle="1" w:styleId="xl68">
    <w:name w:val="xl68"/>
    <w:basedOn w:val="Normln"/>
    <w:qFormat/>
    <w:rsid w:val="00BC57E3"/>
    <w:pPr>
      <w:overflowPunct w:val="0"/>
      <w:spacing w:beforeAutospacing="1" w:afterAutospacing="1"/>
      <w:jc w:val="left"/>
      <w:textAlignment w:val="top"/>
    </w:pPr>
    <w:rPr>
      <w:rFonts w:ascii="Arial" w:eastAsia="Arial Unicode MS" w:hAnsi="Arial" w:cs="Arial"/>
      <w:szCs w:val="24"/>
      <w:lang w:val="en-GB"/>
    </w:rPr>
  </w:style>
  <w:style w:type="paragraph" w:customStyle="1" w:styleId="xl69">
    <w:name w:val="xl69"/>
    <w:basedOn w:val="Normln"/>
    <w:qFormat/>
    <w:rsid w:val="00BC57E3"/>
    <w:pPr>
      <w:pBdr>
        <w:left w:val="single" w:sz="8" w:space="0" w:color="000000"/>
        <w:right w:val="single" w:sz="12" w:space="0" w:color="000000"/>
      </w:pBdr>
      <w:overflowPunct w:val="0"/>
      <w:spacing w:beforeAutospacing="1" w:afterAutospacing="1"/>
      <w:jc w:val="center"/>
      <w:textAlignment w:val="top"/>
    </w:pPr>
    <w:rPr>
      <w:rFonts w:ascii="Arial" w:eastAsia="Arial Unicode MS" w:hAnsi="Arial" w:cs="Arial"/>
      <w:szCs w:val="24"/>
      <w:lang w:val="en-GB"/>
    </w:rPr>
  </w:style>
  <w:style w:type="paragraph" w:customStyle="1" w:styleId="xl70">
    <w:name w:val="xl70"/>
    <w:basedOn w:val="Normln"/>
    <w:qFormat/>
    <w:rsid w:val="00BC57E3"/>
    <w:pPr>
      <w:pBdr>
        <w:left w:val="single" w:sz="8" w:space="0" w:color="000000"/>
        <w:right w:val="single" w:sz="12" w:space="0" w:color="000000"/>
      </w:pBdr>
      <w:overflowPunct w:val="0"/>
      <w:spacing w:beforeAutospacing="1" w:afterAutospacing="1"/>
      <w:jc w:val="left"/>
      <w:textAlignment w:val="top"/>
    </w:pPr>
    <w:rPr>
      <w:rFonts w:ascii="Arial" w:eastAsia="Arial Unicode MS" w:hAnsi="Arial" w:cs="Arial"/>
      <w:szCs w:val="24"/>
      <w:lang w:val="en-GB"/>
    </w:rPr>
  </w:style>
  <w:style w:type="paragraph" w:customStyle="1" w:styleId="xl71">
    <w:name w:val="xl71"/>
    <w:basedOn w:val="Normln"/>
    <w:qFormat/>
    <w:rsid w:val="00BC57E3"/>
    <w:pPr>
      <w:pBdr>
        <w:top w:val="single" w:sz="4" w:space="0" w:color="000000"/>
        <w:bottom w:val="single" w:sz="4" w:space="0" w:color="000000"/>
      </w:pBdr>
      <w:shd w:val="clear" w:color="auto" w:fill="CCFFFF"/>
      <w:overflowPunct w:val="0"/>
      <w:spacing w:beforeAutospacing="1" w:afterAutospacing="1"/>
      <w:jc w:val="left"/>
      <w:textAlignment w:val="top"/>
    </w:pPr>
    <w:rPr>
      <w:rFonts w:ascii="Arial" w:eastAsia="Arial Unicode MS" w:hAnsi="Arial" w:cs="Arial"/>
      <w:szCs w:val="24"/>
      <w:lang w:val="en-GB"/>
    </w:rPr>
  </w:style>
  <w:style w:type="paragraph" w:customStyle="1" w:styleId="xl72">
    <w:name w:val="xl72"/>
    <w:basedOn w:val="Normln"/>
    <w:qFormat/>
    <w:rsid w:val="00BC57E3"/>
    <w:pPr>
      <w:pBdr>
        <w:top w:val="single" w:sz="4" w:space="0" w:color="000000"/>
        <w:left w:val="single" w:sz="8" w:space="0" w:color="000000"/>
        <w:bottom w:val="single" w:sz="4" w:space="0" w:color="000000"/>
        <w:right w:val="single" w:sz="12" w:space="0" w:color="000000"/>
      </w:pBdr>
      <w:shd w:val="clear" w:color="auto" w:fill="CCFFFF"/>
      <w:overflowPunct w:val="0"/>
      <w:spacing w:beforeAutospacing="1" w:afterAutospacing="1"/>
      <w:jc w:val="center"/>
      <w:textAlignment w:val="top"/>
    </w:pPr>
    <w:rPr>
      <w:rFonts w:ascii="Arial" w:eastAsia="Arial Unicode MS" w:hAnsi="Arial" w:cs="Arial"/>
      <w:szCs w:val="24"/>
      <w:lang w:val="en-GB"/>
    </w:rPr>
  </w:style>
  <w:style w:type="paragraph" w:customStyle="1" w:styleId="xl73">
    <w:name w:val="xl73"/>
    <w:basedOn w:val="Normln"/>
    <w:qFormat/>
    <w:rsid w:val="00BC57E3"/>
    <w:pPr>
      <w:pBdr>
        <w:top w:val="single" w:sz="4" w:space="0" w:color="000000"/>
        <w:left w:val="single" w:sz="8" w:space="0" w:color="000000"/>
        <w:right w:val="single" w:sz="12" w:space="0" w:color="000000"/>
      </w:pBdr>
      <w:shd w:val="clear" w:color="auto" w:fill="CCFFFF"/>
      <w:overflowPunct w:val="0"/>
      <w:spacing w:beforeAutospacing="1" w:afterAutospacing="1"/>
      <w:jc w:val="center"/>
      <w:textAlignment w:val="top"/>
    </w:pPr>
    <w:rPr>
      <w:rFonts w:ascii="Arial" w:eastAsia="Arial Unicode MS" w:hAnsi="Arial" w:cs="Arial"/>
      <w:szCs w:val="24"/>
      <w:lang w:val="en-GB"/>
    </w:rPr>
  </w:style>
  <w:style w:type="paragraph" w:customStyle="1" w:styleId="xl74">
    <w:name w:val="xl74"/>
    <w:basedOn w:val="Normln"/>
    <w:qFormat/>
    <w:rsid w:val="00BC57E3"/>
    <w:pPr>
      <w:pBdr>
        <w:left w:val="single" w:sz="12" w:space="0" w:color="000000"/>
        <w:bottom w:val="single" w:sz="4" w:space="0" w:color="000000"/>
      </w:pBdr>
      <w:shd w:val="clear" w:color="auto" w:fill="CCFFFF"/>
      <w:overflowPunct w:val="0"/>
      <w:spacing w:beforeAutospacing="1" w:afterAutospacing="1"/>
      <w:jc w:val="left"/>
      <w:textAlignment w:val="top"/>
    </w:pPr>
    <w:rPr>
      <w:rFonts w:ascii="Arial" w:eastAsia="Arial Unicode MS" w:hAnsi="Arial" w:cs="Arial"/>
      <w:szCs w:val="24"/>
      <w:lang w:val="en-GB"/>
    </w:rPr>
  </w:style>
  <w:style w:type="paragraph" w:customStyle="1" w:styleId="xl75">
    <w:name w:val="xl75"/>
    <w:basedOn w:val="Normln"/>
    <w:qFormat/>
    <w:rsid w:val="00BC57E3"/>
    <w:pPr>
      <w:pBdr>
        <w:left w:val="single" w:sz="8" w:space="0" w:color="000000"/>
        <w:bottom w:val="single" w:sz="4" w:space="0" w:color="000000"/>
        <w:right w:val="single" w:sz="12" w:space="0" w:color="000000"/>
      </w:pBdr>
      <w:shd w:val="clear" w:color="auto" w:fill="CCFFFF"/>
      <w:overflowPunct w:val="0"/>
      <w:spacing w:beforeAutospacing="1" w:afterAutospacing="1"/>
      <w:jc w:val="center"/>
      <w:textAlignment w:val="top"/>
    </w:pPr>
    <w:rPr>
      <w:rFonts w:ascii="Arial" w:eastAsia="Arial Unicode MS" w:hAnsi="Arial" w:cs="Arial"/>
      <w:szCs w:val="24"/>
      <w:lang w:val="en-GB"/>
    </w:rPr>
  </w:style>
  <w:style w:type="paragraph" w:customStyle="1" w:styleId="xl76">
    <w:name w:val="xl76"/>
    <w:basedOn w:val="Normln"/>
    <w:qFormat/>
    <w:rsid w:val="00BC57E3"/>
    <w:pPr>
      <w:pBdr>
        <w:top w:val="single" w:sz="4" w:space="0" w:color="000000"/>
      </w:pBdr>
      <w:shd w:val="clear" w:color="auto" w:fill="CCFFFF"/>
      <w:overflowPunct w:val="0"/>
      <w:spacing w:beforeAutospacing="1" w:afterAutospacing="1"/>
      <w:jc w:val="left"/>
      <w:textAlignment w:val="top"/>
    </w:pPr>
    <w:rPr>
      <w:rFonts w:ascii="Arial" w:eastAsia="Arial Unicode MS" w:hAnsi="Arial" w:cs="Arial"/>
      <w:szCs w:val="24"/>
      <w:lang w:val="en-GB"/>
    </w:rPr>
  </w:style>
  <w:style w:type="paragraph" w:customStyle="1" w:styleId="xl77">
    <w:name w:val="xl77"/>
    <w:basedOn w:val="Normln"/>
    <w:qFormat/>
    <w:rsid w:val="00BC57E3"/>
    <w:pPr>
      <w:pBdr>
        <w:top w:val="single" w:sz="4" w:space="0" w:color="000000"/>
        <w:left w:val="single" w:sz="8" w:space="0" w:color="000000"/>
        <w:right w:val="single" w:sz="12" w:space="0" w:color="000000"/>
      </w:pBdr>
      <w:shd w:val="clear" w:color="auto" w:fill="CCFFFF"/>
      <w:overflowPunct w:val="0"/>
      <w:spacing w:beforeAutospacing="1" w:afterAutospacing="1"/>
      <w:jc w:val="left"/>
      <w:textAlignment w:val="top"/>
    </w:pPr>
    <w:rPr>
      <w:rFonts w:ascii="Arial" w:eastAsia="Arial Unicode MS" w:hAnsi="Arial" w:cs="Arial"/>
      <w:szCs w:val="24"/>
      <w:lang w:val="en-GB"/>
    </w:rPr>
  </w:style>
  <w:style w:type="paragraph" w:customStyle="1" w:styleId="xl78">
    <w:name w:val="xl78"/>
    <w:basedOn w:val="Normln"/>
    <w:qFormat/>
    <w:rsid w:val="00BC57E3"/>
    <w:pPr>
      <w:pBdr>
        <w:top w:val="single" w:sz="4" w:space="0" w:color="000000"/>
        <w:right w:val="single" w:sz="12" w:space="0" w:color="000000"/>
      </w:pBdr>
      <w:shd w:val="clear" w:color="auto" w:fill="CCFFFF"/>
      <w:overflowPunct w:val="0"/>
      <w:spacing w:beforeAutospacing="1" w:afterAutospacing="1"/>
      <w:jc w:val="left"/>
      <w:textAlignment w:val="top"/>
    </w:pPr>
    <w:rPr>
      <w:rFonts w:ascii="Arial" w:eastAsia="Arial Unicode MS" w:hAnsi="Arial" w:cs="Arial"/>
      <w:szCs w:val="24"/>
      <w:lang w:val="en-GB"/>
    </w:rPr>
  </w:style>
  <w:style w:type="paragraph" w:customStyle="1" w:styleId="xl79">
    <w:name w:val="xl79"/>
    <w:basedOn w:val="Normln"/>
    <w:qFormat/>
    <w:rsid w:val="00BC57E3"/>
    <w:pPr>
      <w:pBdr>
        <w:top w:val="single" w:sz="4" w:space="0" w:color="000000"/>
        <w:bottom w:val="single" w:sz="12" w:space="0" w:color="000000"/>
      </w:pBdr>
      <w:shd w:val="clear" w:color="auto" w:fill="CCFFFF"/>
      <w:overflowPunct w:val="0"/>
      <w:spacing w:beforeAutospacing="1" w:afterAutospacing="1"/>
      <w:jc w:val="left"/>
      <w:textAlignment w:val="top"/>
    </w:pPr>
    <w:rPr>
      <w:rFonts w:ascii="Arial" w:eastAsia="Arial Unicode MS" w:hAnsi="Arial" w:cs="Arial"/>
      <w:szCs w:val="24"/>
      <w:lang w:val="en-GB"/>
    </w:rPr>
  </w:style>
  <w:style w:type="paragraph" w:customStyle="1" w:styleId="xl80">
    <w:name w:val="xl80"/>
    <w:basedOn w:val="Normln"/>
    <w:qFormat/>
    <w:rsid w:val="00BC57E3"/>
    <w:pPr>
      <w:pBdr>
        <w:top w:val="single" w:sz="4" w:space="0" w:color="000000"/>
        <w:left w:val="single" w:sz="8" w:space="0" w:color="000000"/>
        <w:bottom w:val="single" w:sz="12" w:space="0" w:color="000000"/>
        <w:right w:val="single" w:sz="12" w:space="0" w:color="000000"/>
      </w:pBdr>
      <w:shd w:val="clear" w:color="auto" w:fill="CCFFFF"/>
      <w:overflowPunct w:val="0"/>
      <w:spacing w:beforeAutospacing="1" w:afterAutospacing="1"/>
      <w:jc w:val="center"/>
      <w:textAlignment w:val="top"/>
    </w:pPr>
    <w:rPr>
      <w:rFonts w:ascii="Arial" w:eastAsia="Arial Unicode MS" w:hAnsi="Arial" w:cs="Arial"/>
      <w:szCs w:val="24"/>
      <w:lang w:val="en-GB"/>
    </w:rPr>
  </w:style>
  <w:style w:type="paragraph" w:customStyle="1" w:styleId="xl81">
    <w:name w:val="xl81"/>
    <w:basedOn w:val="Normln"/>
    <w:qFormat/>
    <w:rsid w:val="00BC57E3"/>
    <w:pPr>
      <w:pBdr>
        <w:top w:val="single" w:sz="4" w:space="0" w:color="000000"/>
        <w:left w:val="single" w:sz="8" w:space="0" w:color="000000"/>
        <w:bottom w:val="single" w:sz="12" w:space="0" w:color="000000"/>
        <w:right w:val="single" w:sz="12" w:space="0" w:color="000000"/>
      </w:pBdr>
      <w:shd w:val="clear" w:color="auto" w:fill="CCFFFF"/>
      <w:overflowPunct w:val="0"/>
      <w:spacing w:beforeAutospacing="1" w:afterAutospacing="1"/>
      <w:jc w:val="left"/>
      <w:textAlignment w:val="top"/>
    </w:pPr>
    <w:rPr>
      <w:rFonts w:ascii="Arial" w:eastAsia="Arial Unicode MS" w:hAnsi="Arial" w:cs="Arial"/>
      <w:szCs w:val="24"/>
      <w:lang w:val="en-GB"/>
    </w:rPr>
  </w:style>
  <w:style w:type="paragraph" w:customStyle="1" w:styleId="xl82">
    <w:name w:val="xl82"/>
    <w:basedOn w:val="Normln"/>
    <w:qFormat/>
    <w:rsid w:val="00BC57E3"/>
    <w:pPr>
      <w:pBdr>
        <w:top w:val="single" w:sz="4" w:space="0" w:color="000000"/>
        <w:bottom w:val="single" w:sz="12" w:space="0" w:color="000000"/>
        <w:right w:val="single" w:sz="12" w:space="0" w:color="000000"/>
      </w:pBdr>
      <w:shd w:val="clear" w:color="auto" w:fill="CCFFFF"/>
      <w:overflowPunct w:val="0"/>
      <w:spacing w:beforeAutospacing="1" w:afterAutospacing="1"/>
      <w:jc w:val="left"/>
      <w:textAlignment w:val="top"/>
    </w:pPr>
    <w:rPr>
      <w:rFonts w:ascii="Arial" w:eastAsia="Arial Unicode MS" w:hAnsi="Arial" w:cs="Arial"/>
      <w:szCs w:val="24"/>
      <w:lang w:val="en-GB"/>
    </w:rPr>
  </w:style>
  <w:style w:type="paragraph" w:customStyle="1" w:styleId="Odrky-prvndek">
    <w:name w:val="Odrážky - první řádek"/>
    <w:basedOn w:val="Normln"/>
    <w:next w:val="Odrky-daldky"/>
    <w:uiPriority w:val="99"/>
    <w:qFormat/>
    <w:rsid w:val="00BC57E3"/>
    <w:pPr>
      <w:spacing w:before="120" w:after="0"/>
      <w:ind w:left="714" w:hanging="357"/>
      <w:jc w:val="left"/>
    </w:pPr>
  </w:style>
  <w:style w:type="paragraph" w:customStyle="1" w:styleId="Odrky-daldky">
    <w:name w:val="Odrážky - další řádky"/>
    <w:basedOn w:val="Odrky-prvndek"/>
    <w:uiPriority w:val="99"/>
    <w:qFormat/>
    <w:rsid w:val="00BC57E3"/>
    <w:pPr>
      <w:spacing w:before="0"/>
    </w:pPr>
  </w:style>
  <w:style w:type="paragraph" w:customStyle="1" w:styleId="slovan">
    <w:name w:val="Číslovaný"/>
    <w:basedOn w:val="Normln"/>
    <w:uiPriority w:val="99"/>
    <w:qFormat/>
    <w:rsid w:val="00BC57E3"/>
    <w:pPr>
      <w:tabs>
        <w:tab w:val="left" w:pos="360"/>
      </w:tabs>
      <w:spacing w:before="120" w:after="0"/>
      <w:ind w:left="340" w:hanging="340"/>
    </w:pPr>
  </w:style>
  <w:style w:type="paragraph" w:customStyle="1" w:styleId="Odrky-vynechan">
    <w:name w:val="Odrážky - vynechané"/>
    <w:basedOn w:val="Odrky-daldky"/>
    <w:uiPriority w:val="99"/>
    <w:qFormat/>
    <w:rsid w:val="00BC57E3"/>
    <w:pPr>
      <w:ind w:left="720"/>
    </w:pPr>
  </w:style>
  <w:style w:type="paragraph" w:customStyle="1" w:styleId="Listnumbered">
    <w:name w:val="List numbered"/>
    <w:basedOn w:val="Seznam"/>
    <w:uiPriority w:val="99"/>
    <w:qFormat/>
    <w:rsid w:val="00BC57E3"/>
    <w:pPr>
      <w:tabs>
        <w:tab w:val="left" w:pos="720"/>
      </w:tabs>
      <w:overflowPunct w:val="0"/>
      <w:spacing w:after="0"/>
      <w:ind w:left="1208" w:hanging="357"/>
      <w:jc w:val="left"/>
      <w:textAlignment w:val="auto"/>
    </w:pPr>
    <w:rPr>
      <w:szCs w:val="24"/>
    </w:rPr>
  </w:style>
  <w:style w:type="paragraph" w:styleId="Zkladntext2">
    <w:name w:val="Body Text 2"/>
    <w:basedOn w:val="Normln"/>
    <w:link w:val="Zkladntext2Char"/>
    <w:qFormat/>
    <w:rsid w:val="00BC57E3"/>
    <w:pPr>
      <w:spacing w:after="0"/>
      <w:jc w:val="left"/>
    </w:pPr>
    <w:rPr>
      <w:sz w:val="16"/>
    </w:rPr>
  </w:style>
  <w:style w:type="paragraph" w:customStyle="1" w:styleId="Nadpistabulky">
    <w:name w:val="Nadpis tabulky"/>
    <w:basedOn w:val="dkytabulky"/>
    <w:uiPriority w:val="99"/>
    <w:qFormat/>
    <w:rsid w:val="00BC57E3"/>
    <w:rPr>
      <w:b/>
    </w:rPr>
  </w:style>
  <w:style w:type="paragraph" w:customStyle="1" w:styleId="dkytabulky">
    <w:name w:val="Řádky tabulky"/>
    <w:basedOn w:val="Normln"/>
    <w:uiPriority w:val="99"/>
    <w:qFormat/>
    <w:rsid w:val="00BC57E3"/>
    <w:pPr>
      <w:keepLines/>
      <w:spacing w:after="0"/>
      <w:jc w:val="left"/>
    </w:pPr>
  </w:style>
  <w:style w:type="paragraph" w:customStyle="1" w:styleId="Picture">
    <w:name w:val="Picture"/>
    <w:basedOn w:val="Normln"/>
    <w:qFormat/>
    <w:rsid w:val="00BC57E3"/>
    <w:pPr>
      <w:keepNext/>
      <w:spacing w:before="360" w:after="0"/>
      <w:jc w:val="center"/>
    </w:pPr>
  </w:style>
  <w:style w:type="paragraph" w:customStyle="1" w:styleId="code0">
    <w:name w:val="code"/>
    <w:basedOn w:val="Normln"/>
    <w:uiPriority w:val="99"/>
    <w:qFormat/>
    <w:rsid w:val="00BC57E3"/>
    <w:pPr>
      <w:overflowPunct w:val="0"/>
      <w:spacing w:after="0"/>
      <w:ind w:left="340"/>
      <w:jc w:val="left"/>
      <w:textAlignment w:val="auto"/>
    </w:pPr>
    <w:rPr>
      <w:rFonts w:ascii="Courier New" w:hAnsi="Courier New"/>
      <w:sz w:val="20"/>
      <w:szCs w:val="24"/>
    </w:rPr>
  </w:style>
  <w:style w:type="paragraph" w:customStyle="1" w:styleId="Spacebeforepictureortable">
    <w:name w:val="Space before picture or table"/>
    <w:basedOn w:val="Normln"/>
    <w:next w:val="Picture"/>
    <w:uiPriority w:val="99"/>
    <w:qFormat/>
    <w:rsid w:val="00BC57E3"/>
    <w:pPr>
      <w:keepNext/>
      <w:spacing w:before="120" w:after="0"/>
    </w:pPr>
  </w:style>
  <w:style w:type="paragraph" w:customStyle="1" w:styleId="Tableheading0">
    <w:name w:val="Table heading"/>
    <w:basedOn w:val="Normln"/>
    <w:uiPriority w:val="99"/>
    <w:qFormat/>
    <w:rsid w:val="00BC57E3"/>
    <w:pPr>
      <w:spacing w:after="0"/>
    </w:pPr>
    <w:rPr>
      <w:rFonts w:ascii="Times" w:hAnsi="Times"/>
      <w:b/>
    </w:rPr>
  </w:style>
  <w:style w:type="paragraph" w:customStyle="1" w:styleId="Tablerows">
    <w:name w:val="Table rows"/>
    <w:basedOn w:val="Normln"/>
    <w:uiPriority w:val="99"/>
    <w:qFormat/>
    <w:rsid w:val="00BC57E3"/>
    <w:pPr>
      <w:spacing w:after="0"/>
    </w:pPr>
  </w:style>
  <w:style w:type="paragraph" w:styleId="Zkladntextodsazen2">
    <w:name w:val="Body Text Indent 2"/>
    <w:basedOn w:val="Normln"/>
    <w:link w:val="Zkladntextodsazen2Char"/>
    <w:qFormat/>
    <w:rsid w:val="00BC57E3"/>
    <w:pPr>
      <w:pBdr>
        <w:top w:val="single" w:sz="4" w:space="1" w:color="000000"/>
        <w:left w:val="single" w:sz="4" w:space="4" w:color="000000"/>
        <w:bottom w:val="single" w:sz="4" w:space="1" w:color="000000"/>
        <w:right w:val="single" w:sz="4" w:space="4" w:color="000000"/>
      </w:pBdr>
    </w:pPr>
    <w:rPr>
      <w:sz w:val="18"/>
    </w:rPr>
  </w:style>
  <w:style w:type="paragraph" w:styleId="Zkladntextodsazen3">
    <w:name w:val="Body Text Indent 3"/>
    <w:basedOn w:val="Normln"/>
    <w:link w:val="Zkladntextodsazen3Char"/>
    <w:qFormat/>
    <w:rsid w:val="00BC57E3"/>
    <w:pPr>
      <w:ind w:left="774"/>
      <w:jc w:val="left"/>
    </w:pPr>
  </w:style>
  <w:style w:type="paragraph" w:customStyle="1" w:styleId="BulletList">
    <w:name w:val="Bullet List"/>
    <w:basedOn w:val="normal1"/>
    <w:qFormat/>
    <w:rsid w:val="00BC57E3"/>
    <w:pPr>
      <w:spacing w:before="120"/>
    </w:pPr>
    <w:rPr>
      <w:bCs/>
    </w:rPr>
  </w:style>
  <w:style w:type="paragraph" w:customStyle="1" w:styleId="normal1">
    <w:name w:val="normal1"/>
    <w:basedOn w:val="Normln"/>
    <w:qFormat/>
    <w:rsid w:val="00BC57E3"/>
    <w:pPr>
      <w:overflowPunct w:val="0"/>
      <w:spacing w:before="240" w:after="0"/>
      <w:textAlignment w:val="auto"/>
    </w:pPr>
    <w:rPr>
      <w:lang w:val="es-ES_tradnl" w:eastAsia="es-ES"/>
    </w:rPr>
  </w:style>
  <w:style w:type="paragraph" w:customStyle="1" w:styleId="Stylodstavec">
    <w:name w:val="Styl odstavec"/>
    <w:basedOn w:val="Normln"/>
    <w:uiPriority w:val="99"/>
    <w:qFormat/>
    <w:rsid w:val="00BC57E3"/>
    <w:pPr>
      <w:tabs>
        <w:tab w:val="left" w:pos="284"/>
      </w:tabs>
      <w:overflowPunct w:val="0"/>
      <w:spacing w:after="240"/>
      <w:textAlignment w:val="auto"/>
    </w:pPr>
    <w:rPr>
      <w:sz w:val="24"/>
      <w:lang w:eastAsia="cs-CZ"/>
    </w:rPr>
  </w:style>
  <w:style w:type="paragraph" w:styleId="Textbubliny">
    <w:name w:val="Balloon Text"/>
    <w:basedOn w:val="Normln"/>
    <w:link w:val="TextbublinyChar"/>
    <w:semiHidden/>
    <w:qFormat/>
    <w:rsid w:val="00BC57E3"/>
    <w:rPr>
      <w:rFonts w:ascii="Tahoma" w:hAnsi="Tahoma" w:cs="Tahoma"/>
      <w:sz w:val="16"/>
      <w:szCs w:val="16"/>
    </w:rPr>
  </w:style>
  <w:style w:type="paragraph" w:styleId="Rozloendokumentu">
    <w:name w:val="Document Map"/>
    <w:basedOn w:val="Normln"/>
    <w:link w:val="RozloendokumentuChar"/>
    <w:qFormat/>
    <w:rsid w:val="00783EFA"/>
    <w:pPr>
      <w:shd w:val="clear" w:color="auto" w:fill="000080"/>
    </w:pPr>
    <w:rPr>
      <w:rFonts w:ascii="Tahoma" w:hAnsi="Tahoma" w:cs="Tahoma"/>
      <w:sz w:val="20"/>
    </w:rPr>
  </w:style>
  <w:style w:type="paragraph" w:customStyle="1" w:styleId="Nornohtml">
    <w:name w:val="Nor no html"/>
    <w:basedOn w:val="Normln"/>
    <w:uiPriority w:val="99"/>
    <w:qFormat/>
    <w:rsid w:val="003F4F17"/>
    <w:pPr>
      <w:spacing w:after="0"/>
      <w:jc w:val="left"/>
    </w:pPr>
    <w:rPr>
      <w:sz w:val="24"/>
      <w:lang w:eastAsia="cs-CZ"/>
    </w:rPr>
  </w:style>
  <w:style w:type="paragraph" w:styleId="Pedmtkomente">
    <w:name w:val="annotation subject"/>
    <w:basedOn w:val="Textkomente"/>
    <w:next w:val="Textkomente"/>
    <w:link w:val="PedmtkomenteChar"/>
    <w:qFormat/>
    <w:rsid w:val="00BC57E3"/>
    <w:rPr>
      <w:b/>
      <w:bCs/>
    </w:rPr>
  </w:style>
  <w:style w:type="paragraph" w:customStyle="1" w:styleId="Textbubliny1">
    <w:name w:val="Text bubliny1"/>
    <w:basedOn w:val="Normln"/>
    <w:semiHidden/>
    <w:qFormat/>
    <w:rsid w:val="00BC57E3"/>
    <w:pPr>
      <w:overflowPunct w:val="0"/>
      <w:jc w:val="left"/>
      <w:textAlignment w:val="auto"/>
    </w:pPr>
    <w:rPr>
      <w:rFonts w:ascii="Tahoma" w:hAnsi="Tahoma" w:cs="Tahoma"/>
      <w:sz w:val="16"/>
      <w:szCs w:val="16"/>
    </w:rPr>
  </w:style>
  <w:style w:type="paragraph" w:customStyle="1" w:styleId="Bullet">
    <w:name w:val="Bullet"/>
    <w:basedOn w:val="Normlnodsazen"/>
    <w:uiPriority w:val="99"/>
    <w:qFormat/>
    <w:rsid w:val="00A82A96"/>
    <w:pPr>
      <w:keepLines/>
      <w:spacing w:after="240"/>
    </w:pPr>
    <w:rPr>
      <w:sz w:val="24"/>
      <w:szCs w:val="24"/>
      <w:lang w:val="en-GB"/>
    </w:rPr>
  </w:style>
  <w:style w:type="paragraph" w:styleId="Nzev">
    <w:name w:val="Title"/>
    <w:aliases w:val="ASAPTitle"/>
    <w:basedOn w:val="Normln"/>
    <w:next w:val="Normlnodsazen"/>
    <w:link w:val="NzevChar"/>
    <w:uiPriority w:val="10"/>
    <w:qFormat/>
    <w:rsid w:val="00A60853"/>
    <w:pPr>
      <w:keepNext/>
      <w:keepLines/>
      <w:spacing w:after="240"/>
      <w:jc w:val="center"/>
    </w:pPr>
    <w:rPr>
      <w:rFonts w:ascii="Arial" w:hAnsi="Arial" w:cs="Arial"/>
      <w:b/>
      <w:bCs/>
      <w:kern w:val="2"/>
      <w:sz w:val="24"/>
      <w:szCs w:val="24"/>
      <w:lang w:val="en-GB"/>
    </w:rPr>
  </w:style>
  <w:style w:type="paragraph" w:styleId="Odstavecseseznamem">
    <w:name w:val="List Paragraph"/>
    <w:aliases w:val="Párrafo de lista1,#Listenabsatz,Paragraphe de liste,Liststycke,Listenabsatz1,List Paragraph1,List Paragraph11,Paragrafo elenco,Lijstalinea,Listenabsatz,Paragraphe de liste1,P?rrafo de lista,P?rrafo de lista1,Párrafo de lista"/>
    <w:basedOn w:val="Normln"/>
    <w:link w:val="OdstavecseseznamemChar"/>
    <w:uiPriority w:val="34"/>
    <w:qFormat/>
    <w:rsid w:val="000C724C"/>
    <w:pPr>
      <w:ind w:left="720"/>
    </w:pPr>
  </w:style>
  <w:style w:type="paragraph" w:customStyle="1" w:styleId="fronttitle">
    <w:name w:val="front title"/>
    <w:uiPriority w:val="99"/>
    <w:qFormat/>
    <w:rsid w:val="00B5069D"/>
    <w:pPr>
      <w:keepNext/>
      <w:keepLines/>
      <w:jc w:val="center"/>
    </w:pPr>
    <w:rPr>
      <w:rFonts w:ascii="Optimum" w:hAnsi="Optimum"/>
      <w:b/>
      <w:sz w:val="48"/>
      <w:lang w:val="es-ES_tradnl" w:eastAsia="es-ES"/>
    </w:rPr>
  </w:style>
  <w:style w:type="paragraph" w:customStyle="1" w:styleId="Heading0">
    <w:name w:val="Heading 0"/>
    <w:basedOn w:val="Heading"/>
    <w:uiPriority w:val="99"/>
    <w:qFormat/>
    <w:rsid w:val="00F261D8"/>
    <w:pPr>
      <w:spacing w:after="120"/>
      <w:ind w:firstLine="0"/>
      <w:jc w:val="left"/>
    </w:pPr>
    <w:rPr>
      <w:rFonts w:ascii="Arial" w:hAnsi="Arial" w:cs="Arial"/>
      <w:bCs/>
      <w:sz w:val="24"/>
      <w:szCs w:val="28"/>
      <w:lang w:val="en-GB"/>
    </w:rPr>
  </w:style>
  <w:style w:type="paragraph" w:styleId="FormtovanvHTML">
    <w:name w:val="HTML Preformatted"/>
    <w:basedOn w:val="Normln"/>
    <w:link w:val="FormtovanvHTMLChar"/>
    <w:uiPriority w:val="99"/>
    <w:qFormat/>
    <w:rsid w:val="00F261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spacing w:after="0"/>
      <w:jc w:val="left"/>
      <w:textAlignment w:val="auto"/>
    </w:pPr>
    <w:rPr>
      <w:rFonts w:ascii="Courier New" w:hAnsi="Courier New" w:cs="Courier New"/>
      <w:sz w:val="20"/>
      <w:lang w:eastAsia="cs-CZ"/>
    </w:rPr>
  </w:style>
  <w:style w:type="paragraph" w:customStyle="1" w:styleId="FrameContents">
    <w:name w:val="Frame Contents"/>
    <w:basedOn w:val="Normln"/>
    <w:uiPriority w:val="99"/>
    <w:qFormat/>
  </w:style>
  <w:style w:type="table" w:styleId="Mkatabulky">
    <w:name w:val="Table Grid"/>
    <w:aliases w:val="Note Grid"/>
    <w:basedOn w:val="Normlntabulka"/>
    <w:rsid w:val="00F650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character" w:customStyle="1" w:styleId="OdstavecseseznamemChar">
    <w:name w:val="Odstavec se seznamem Char"/>
    <w:aliases w:val="Párrafo de lista1 Char,#Listenabsatz Char,Paragraphe de liste Char,Liststycke Char,Listenabsatz1 Char,List Paragraph1 Char,List Paragraph11 Char,Paragrafo elenco Char,Lijstalinea Char,Listenabsatz Char,Paragraphe de liste1 Char"/>
    <w:basedOn w:val="Standardnpsmoodstavce"/>
    <w:link w:val="Odstavecseseznamem"/>
    <w:uiPriority w:val="34"/>
    <w:qFormat/>
    <w:locked/>
    <w:rsid w:val="000275D9"/>
    <w:rPr>
      <w:sz w:val="22"/>
      <w:lang w:eastAsia="en-US"/>
    </w:rPr>
  </w:style>
  <w:style w:type="paragraph" w:customStyle="1" w:styleId="Default">
    <w:name w:val="Default"/>
    <w:qFormat/>
    <w:rsid w:val="000275D9"/>
    <w:pPr>
      <w:suppressAutoHyphens w:val="0"/>
      <w:autoSpaceDE w:val="0"/>
      <w:autoSpaceDN w:val="0"/>
      <w:adjustRightInd w:val="0"/>
    </w:pPr>
    <w:rPr>
      <w:rFonts w:eastAsiaTheme="minorHAnsi"/>
      <w:color w:val="000000"/>
      <w:sz w:val="24"/>
      <w:szCs w:val="24"/>
      <w:lang w:eastAsia="en-US"/>
    </w:rPr>
  </w:style>
  <w:style w:type="character" w:customStyle="1" w:styleId="TablecontentChar">
    <w:name w:val="Table content Char"/>
    <w:basedOn w:val="Standardnpsmoodstavce"/>
    <w:link w:val="Tablecontent"/>
    <w:locked/>
    <w:rsid w:val="000275D9"/>
    <w:rPr>
      <w:rFonts w:ascii="News Gothic GDB" w:hAnsi="News Gothic GDB" w:cs="News Gothic GDB"/>
      <w:color w:val="000000"/>
      <w:sz w:val="16"/>
      <w:szCs w:val="16"/>
      <w:lang w:val="en-US" w:eastAsia="en-GB"/>
    </w:rPr>
  </w:style>
  <w:style w:type="paragraph" w:customStyle="1" w:styleId="Tablecontent">
    <w:name w:val="Table content"/>
    <w:basedOn w:val="Normln"/>
    <w:link w:val="TablecontentChar"/>
    <w:qFormat/>
    <w:rsid w:val="000275D9"/>
    <w:pPr>
      <w:suppressAutoHyphens w:val="0"/>
      <w:spacing w:after="0"/>
      <w:jc w:val="left"/>
      <w:textAlignment w:val="auto"/>
    </w:pPr>
    <w:rPr>
      <w:rFonts w:ascii="News Gothic GDB" w:hAnsi="News Gothic GDB" w:cs="News Gothic GDB"/>
      <w:color w:val="000000"/>
      <w:sz w:val="16"/>
      <w:szCs w:val="16"/>
      <w:lang w:eastAsia="en-GB"/>
    </w:rPr>
  </w:style>
  <w:style w:type="character" w:customStyle="1" w:styleId="Table-HeaderChar">
    <w:name w:val="Table-Header Char"/>
    <w:basedOn w:val="Standardnpsmoodstavce"/>
    <w:link w:val="Table-Header"/>
    <w:locked/>
    <w:rsid w:val="000275D9"/>
    <w:rPr>
      <w:rFonts w:ascii="News Gothic GDB" w:hAnsi="News Gothic GDB" w:cs="News Gothic GDB"/>
      <w:b/>
      <w:bCs/>
      <w:color w:val="000000"/>
      <w:sz w:val="16"/>
      <w:szCs w:val="24"/>
      <w:lang w:val="en-US" w:eastAsia="en-GB"/>
    </w:rPr>
  </w:style>
  <w:style w:type="paragraph" w:customStyle="1" w:styleId="Table-Header">
    <w:name w:val="Table-Header"/>
    <w:basedOn w:val="Normln"/>
    <w:link w:val="Table-HeaderChar"/>
    <w:qFormat/>
    <w:rsid w:val="000275D9"/>
    <w:pPr>
      <w:suppressAutoHyphens w:val="0"/>
      <w:spacing w:before="120"/>
      <w:jc w:val="center"/>
      <w:textAlignment w:val="auto"/>
    </w:pPr>
    <w:rPr>
      <w:rFonts w:ascii="News Gothic GDB" w:hAnsi="News Gothic GDB" w:cs="News Gothic GDB"/>
      <w:b/>
      <w:bCs/>
      <w:color w:val="000000"/>
      <w:sz w:val="16"/>
      <w:szCs w:val="24"/>
      <w:lang w:eastAsia="en-GB"/>
    </w:rPr>
  </w:style>
  <w:style w:type="character" w:styleId="Znakapoznpodarou">
    <w:name w:val="footnote reference"/>
    <w:basedOn w:val="Standardnpsmoodstavce"/>
    <w:unhideWhenUsed/>
    <w:locked/>
    <w:rsid w:val="000275D9"/>
    <w:rPr>
      <w:vertAlign w:val="superscript"/>
    </w:rPr>
  </w:style>
  <w:style w:type="character" w:customStyle="1" w:styleId="Heading2Char1">
    <w:name w:val="Heading 2 Char1"/>
    <w:aliases w:val="ASAPHeading 2 Char1,h2 Char1,hlavicka Char1,F2 Char1,F21 Char1,PA Major Section Char1,2 Char1,sub-sect Char1,21 Char1,sub-sect1 Char1,22 Char1,sub-sect2 Char1,211 Char1,sub-sect11 Char1,Nadpis 2T Char1,Heading 2 Hidden Char1,23 Char"/>
    <w:basedOn w:val="Standardnpsmoodstavce"/>
    <w:semiHidden/>
    <w:rsid w:val="00FF5BEA"/>
    <w:rPr>
      <w:rFonts w:asciiTheme="majorHAnsi" w:eastAsiaTheme="majorEastAsia" w:hAnsiTheme="majorHAnsi" w:cstheme="majorBidi"/>
      <w:color w:val="365F91" w:themeColor="accent1" w:themeShade="BF"/>
      <w:sz w:val="26"/>
      <w:szCs w:val="26"/>
    </w:rPr>
  </w:style>
  <w:style w:type="character" w:customStyle="1" w:styleId="Heading3Char1">
    <w:name w:val="Heading 3 Char1"/>
    <w:aliases w:val="ASAPHeading 3 Char1,Záhlaví 3 Char1,V_Head3 Char1,V_Head31 Char1,V_Head32 Char1,Podkapitola2 Char1,PA Minor Section Char1,Nadpis 3T Char1,Heading 3 (H3) Char1,h3 Char1,3 Char1,h31 Char1,31 Char1,h32 Char1,32 Char1,h33 Char1,33 Char1"/>
    <w:basedOn w:val="Standardnpsmoodstavce"/>
    <w:semiHidden/>
    <w:rsid w:val="00FF5BEA"/>
    <w:rPr>
      <w:rFonts w:asciiTheme="majorHAnsi" w:eastAsiaTheme="majorEastAsia" w:hAnsiTheme="majorHAnsi" w:cstheme="majorBidi"/>
      <w:color w:val="243F60" w:themeColor="accent1" w:themeShade="7F"/>
      <w:sz w:val="24"/>
      <w:szCs w:val="24"/>
    </w:rPr>
  </w:style>
  <w:style w:type="character" w:customStyle="1" w:styleId="Heading4Char1">
    <w:name w:val="Heading 4 Char1"/>
    <w:aliases w:val="ASAPHeading 4 Char1,Podkapitola3 Char1,Nadpis 4T Char1,V_Head4 Char1,MUS4 Char1,bl Char1,bb Char1,H4 Char1,h4 Char1,4 Char1,l4 Char1,Odstavec 1 Char1,Odstavec 11 Char1,Odstavec 12 Char1,Odstavec 13 Char1,Odstavec 14 Char1,Aufgabe Char1"/>
    <w:basedOn w:val="Standardnpsmoodstavce"/>
    <w:semiHidden/>
    <w:rsid w:val="00FF5BEA"/>
    <w:rPr>
      <w:rFonts w:asciiTheme="majorHAnsi" w:eastAsiaTheme="majorEastAsia" w:hAnsiTheme="majorHAnsi" w:cstheme="majorBidi"/>
      <w:i/>
      <w:iCs/>
      <w:color w:val="365F91" w:themeColor="accent1" w:themeShade="BF"/>
      <w:sz w:val="22"/>
      <w:szCs w:val="24"/>
    </w:rPr>
  </w:style>
  <w:style w:type="character" w:customStyle="1" w:styleId="Heading5Char1">
    <w:name w:val="Heading 5 Char1"/>
    <w:aliases w:val="ASAPHeading 5 Char1,Normal Text Char1,MUS5 Char1,dash Char1,ds Char1,dd Char1,h5 Char1,l5 Char1,hm Char1,Odstavec 2 Char1,Odstavec 21 Char1,Odstavec 22 Char1,Odstavec 211 Char1,Odstavec 23 Char1,Odstavec 212 Char1,Odstavec 24 Char1"/>
    <w:basedOn w:val="Standardnpsmoodstavce"/>
    <w:semiHidden/>
    <w:rsid w:val="00FF5BEA"/>
    <w:rPr>
      <w:rFonts w:asciiTheme="majorHAnsi" w:eastAsiaTheme="majorEastAsia" w:hAnsiTheme="majorHAnsi" w:cstheme="majorBidi"/>
      <w:color w:val="365F91" w:themeColor="accent1" w:themeShade="BF"/>
      <w:sz w:val="22"/>
      <w:szCs w:val="24"/>
    </w:rPr>
  </w:style>
  <w:style w:type="paragraph" w:customStyle="1" w:styleId="msonormal0">
    <w:name w:val="msonormal"/>
    <w:basedOn w:val="Normln"/>
    <w:uiPriority w:val="99"/>
    <w:qFormat/>
    <w:rsid w:val="00FF5BEA"/>
    <w:pPr>
      <w:suppressAutoHyphens w:val="0"/>
      <w:spacing w:before="100" w:beforeAutospacing="1" w:after="100" w:afterAutospacing="1"/>
      <w:jc w:val="left"/>
      <w:textAlignment w:val="auto"/>
    </w:pPr>
    <w:rPr>
      <w:sz w:val="24"/>
      <w:szCs w:val="24"/>
      <w:lang w:eastAsia="cs-CZ"/>
    </w:rPr>
  </w:style>
  <w:style w:type="character" w:customStyle="1" w:styleId="Heading9Char1">
    <w:name w:val="Heading 9 Char1"/>
    <w:aliases w:val="ASAPHeading 9 Char1,h9 Char1,heading9 Char1,MUS9 Char1,H9 Char1,(Bibliografia) Char1,progress Char1,progress1 Char1,progress2 Char1,progress11 Char1,progress3 Char1,progress4 Char1,progress5 Char1,progress6 Char1,progress7 Char1"/>
    <w:basedOn w:val="Standardnpsmoodstavce"/>
    <w:semiHidden/>
    <w:rsid w:val="00FF5BEA"/>
    <w:rPr>
      <w:rFonts w:asciiTheme="majorHAnsi" w:eastAsiaTheme="majorEastAsia" w:hAnsiTheme="majorHAnsi" w:cstheme="majorBidi"/>
      <w:i/>
      <w:iCs/>
      <w:color w:val="272727" w:themeColor="text1" w:themeTint="D8"/>
      <w:sz w:val="21"/>
      <w:szCs w:val="21"/>
    </w:rPr>
  </w:style>
  <w:style w:type="paragraph" w:styleId="Revize">
    <w:name w:val="Revision"/>
    <w:uiPriority w:val="99"/>
    <w:semiHidden/>
    <w:qFormat/>
    <w:rsid w:val="00FF5BEA"/>
    <w:pPr>
      <w:suppressAutoHyphens w:val="0"/>
    </w:pPr>
    <w:rPr>
      <w:sz w:val="22"/>
      <w:szCs w:val="24"/>
      <w:lang w:eastAsia="en-US"/>
    </w:rPr>
  </w:style>
  <w:style w:type="paragraph" w:customStyle="1" w:styleId="N-NadpisPODN">
    <w:name w:val="N - Nadpis PODN"/>
    <w:basedOn w:val="N-Normln"/>
    <w:qFormat/>
    <w:rsid w:val="00FF5BEA"/>
    <w:pPr>
      <w:tabs>
        <w:tab w:val="clear" w:pos="1134"/>
        <w:tab w:val="clear" w:pos="2268"/>
        <w:tab w:val="clear" w:pos="2835"/>
        <w:tab w:val="clear" w:pos="3402"/>
        <w:tab w:val="left" w:pos="0"/>
      </w:tabs>
      <w:suppressAutoHyphens w:val="0"/>
      <w:spacing w:after="120"/>
      <w:jc w:val="center"/>
      <w:textAlignment w:val="auto"/>
    </w:pPr>
    <w:rPr>
      <w:rFonts w:ascii="Times New Roman" w:hAnsi="Times New Roman"/>
      <w:b/>
      <w:noProof/>
      <w:sz w:val="28"/>
      <w:lang w:eastAsia="cs-CZ"/>
    </w:rPr>
  </w:style>
  <w:style w:type="paragraph" w:customStyle="1" w:styleId="Odrazky3">
    <w:name w:val="Odrazky 3"/>
    <w:basedOn w:val="Normln"/>
    <w:qFormat/>
    <w:rsid w:val="00FF5BEA"/>
    <w:pPr>
      <w:numPr>
        <w:numId w:val="3"/>
      </w:numPr>
      <w:tabs>
        <w:tab w:val="left" w:pos="851"/>
      </w:tabs>
      <w:suppressAutoHyphens w:val="0"/>
      <w:spacing w:before="120" w:after="0"/>
      <w:textAlignment w:val="auto"/>
    </w:pPr>
    <w:rPr>
      <w:szCs w:val="24"/>
      <w:lang w:eastAsia="cs-CZ"/>
    </w:rPr>
  </w:style>
  <w:style w:type="character" w:customStyle="1" w:styleId="UnresolvedMention1">
    <w:name w:val="Unresolved Mention1"/>
    <w:basedOn w:val="Standardnpsmoodstavce"/>
    <w:uiPriority w:val="99"/>
    <w:semiHidden/>
    <w:unhideWhenUsed/>
    <w:rsid w:val="008E1B4F"/>
    <w:rPr>
      <w:color w:val="605E5C"/>
      <w:shd w:val="clear" w:color="auto" w:fill="E1DFDD"/>
    </w:rPr>
  </w:style>
  <w:style w:type="character" w:customStyle="1" w:styleId="BodyTextChar1">
    <w:name w:val="Body Text Char1"/>
    <w:basedOn w:val="Standardnpsmoodstavce"/>
    <w:uiPriority w:val="99"/>
    <w:semiHidden/>
    <w:rsid w:val="009509CD"/>
    <w:rPr>
      <w:sz w:val="22"/>
      <w:lang w:eastAsia="en-US"/>
    </w:rPr>
  </w:style>
  <w:style w:type="character" w:customStyle="1" w:styleId="FooterChar1">
    <w:name w:val="Footer Char1"/>
    <w:basedOn w:val="Standardnpsmoodstavce"/>
    <w:uiPriority w:val="99"/>
    <w:semiHidden/>
    <w:rsid w:val="009509CD"/>
    <w:rPr>
      <w:sz w:val="22"/>
      <w:lang w:eastAsia="en-US"/>
    </w:rPr>
  </w:style>
  <w:style w:type="character" w:customStyle="1" w:styleId="HeaderChar1">
    <w:name w:val="Header Char1"/>
    <w:basedOn w:val="Standardnpsmoodstavce"/>
    <w:uiPriority w:val="99"/>
    <w:semiHidden/>
    <w:rsid w:val="009509CD"/>
    <w:rPr>
      <w:sz w:val="22"/>
      <w:lang w:eastAsia="en-US"/>
    </w:rPr>
  </w:style>
  <w:style w:type="character" w:customStyle="1" w:styleId="FootnoteTextChar1">
    <w:name w:val="Footnote Text Char1"/>
    <w:basedOn w:val="Standardnpsmoodstavce"/>
    <w:uiPriority w:val="99"/>
    <w:semiHidden/>
    <w:rsid w:val="009509CD"/>
    <w:rPr>
      <w:lang w:eastAsia="en-US"/>
    </w:rPr>
  </w:style>
  <w:style w:type="character" w:customStyle="1" w:styleId="CommentTextChar1">
    <w:name w:val="Comment Text Char1"/>
    <w:basedOn w:val="Standardnpsmoodstavce"/>
    <w:uiPriority w:val="99"/>
    <w:rsid w:val="009509CD"/>
    <w:rPr>
      <w:lang w:eastAsia="en-US"/>
    </w:rPr>
  </w:style>
  <w:style w:type="character" w:customStyle="1" w:styleId="BodyText3Char1">
    <w:name w:val="Body Text 3 Char1"/>
    <w:basedOn w:val="Standardnpsmoodstavce"/>
    <w:uiPriority w:val="99"/>
    <w:semiHidden/>
    <w:rsid w:val="009509CD"/>
    <w:rPr>
      <w:sz w:val="16"/>
      <w:szCs w:val="16"/>
      <w:lang w:eastAsia="en-US"/>
    </w:rPr>
  </w:style>
  <w:style w:type="character" w:customStyle="1" w:styleId="BodyTextIndentChar1">
    <w:name w:val="Body Text Indent Char1"/>
    <w:basedOn w:val="Standardnpsmoodstavce"/>
    <w:uiPriority w:val="99"/>
    <w:semiHidden/>
    <w:rsid w:val="009509CD"/>
    <w:rPr>
      <w:sz w:val="22"/>
      <w:lang w:eastAsia="en-US"/>
    </w:rPr>
  </w:style>
  <w:style w:type="character" w:customStyle="1" w:styleId="BodyText2Char1">
    <w:name w:val="Body Text 2 Char1"/>
    <w:basedOn w:val="Standardnpsmoodstavce"/>
    <w:uiPriority w:val="99"/>
    <w:semiHidden/>
    <w:rsid w:val="009509CD"/>
    <w:rPr>
      <w:sz w:val="22"/>
      <w:lang w:eastAsia="en-US"/>
    </w:rPr>
  </w:style>
  <w:style w:type="character" w:customStyle="1" w:styleId="BodyTextIndent2Char1">
    <w:name w:val="Body Text Indent 2 Char1"/>
    <w:basedOn w:val="Standardnpsmoodstavce"/>
    <w:uiPriority w:val="99"/>
    <w:semiHidden/>
    <w:rsid w:val="009509CD"/>
    <w:rPr>
      <w:sz w:val="22"/>
      <w:lang w:eastAsia="en-US"/>
    </w:rPr>
  </w:style>
  <w:style w:type="character" w:customStyle="1" w:styleId="BodyTextIndent3Char1">
    <w:name w:val="Body Text Indent 3 Char1"/>
    <w:basedOn w:val="Standardnpsmoodstavce"/>
    <w:uiPriority w:val="99"/>
    <w:semiHidden/>
    <w:rsid w:val="009509CD"/>
    <w:rPr>
      <w:sz w:val="16"/>
      <w:szCs w:val="16"/>
      <w:lang w:eastAsia="en-US"/>
    </w:rPr>
  </w:style>
  <w:style w:type="character" w:customStyle="1" w:styleId="BalloonTextChar1">
    <w:name w:val="Balloon Text Char1"/>
    <w:basedOn w:val="Standardnpsmoodstavce"/>
    <w:uiPriority w:val="99"/>
    <w:semiHidden/>
    <w:rsid w:val="009509CD"/>
    <w:rPr>
      <w:rFonts w:ascii="Segoe UI" w:hAnsi="Segoe UI" w:cs="Segoe UI" w:hint="default"/>
      <w:sz w:val="18"/>
      <w:szCs w:val="18"/>
      <w:lang w:eastAsia="en-US"/>
    </w:rPr>
  </w:style>
  <w:style w:type="character" w:customStyle="1" w:styleId="DocumentMapChar1">
    <w:name w:val="Document Map Char1"/>
    <w:basedOn w:val="Standardnpsmoodstavce"/>
    <w:uiPriority w:val="99"/>
    <w:semiHidden/>
    <w:rsid w:val="009509CD"/>
    <w:rPr>
      <w:rFonts w:ascii="Segoe UI" w:hAnsi="Segoe UI" w:cs="Segoe UI" w:hint="default"/>
      <w:sz w:val="16"/>
      <w:szCs w:val="16"/>
      <w:lang w:eastAsia="en-US"/>
    </w:rPr>
  </w:style>
  <w:style w:type="character" w:customStyle="1" w:styleId="CommentSubjectChar1">
    <w:name w:val="Comment Subject Char1"/>
    <w:basedOn w:val="CommentTextChar1"/>
    <w:uiPriority w:val="99"/>
    <w:semiHidden/>
    <w:rsid w:val="009509CD"/>
    <w:rPr>
      <w:b/>
      <w:bCs/>
      <w:lang w:eastAsia="en-US"/>
    </w:rPr>
  </w:style>
  <w:style w:type="character" w:customStyle="1" w:styleId="TitleChar1">
    <w:name w:val="Title Char1"/>
    <w:aliases w:val="ASAPTitle Char1"/>
    <w:basedOn w:val="Standardnpsmoodstavce"/>
    <w:rsid w:val="009509CD"/>
    <w:rPr>
      <w:rFonts w:asciiTheme="majorHAnsi" w:eastAsiaTheme="majorEastAsia" w:hAnsiTheme="majorHAnsi" w:cstheme="majorBidi" w:hint="default"/>
      <w:spacing w:val="-10"/>
      <w:kern w:val="28"/>
      <w:sz w:val="56"/>
      <w:szCs w:val="56"/>
      <w:lang w:eastAsia="en-US"/>
    </w:rPr>
  </w:style>
  <w:style w:type="character" w:customStyle="1" w:styleId="HTMLPreformattedChar1">
    <w:name w:val="HTML Preformatted Char1"/>
    <w:basedOn w:val="Standardnpsmoodstavce"/>
    <w:uiPriority w:val="99"/>
    <w:semiHidden/>
    <w:rsid w:val="009509CD"/>
    <w:rPr>
      <w:rFonts w:ascii="Consolas" w:hAnsi="Consolas" w:hint="default"/>
      <w:lang w:eastAsia="en-US"/>
    </w:rPr>
  </w:style>
  <w:style w:type="paragraph" w:customStyle="1" w:styleId="Normln2">
    <w:name w:val="Normální2"/>
    <w:basedOn w:val="Normln"/>
    <w:link w:val="Normln2Char"/>
    <w:qFormat/>
    <w:rsid w:val="008F6F64"/>
    <w:pPr>
      <w:suppressAutoHyphens w:val="0"/>
      <w:overflowPunct w:val="0"/>
      <w:autoSpaceDE w:val="0"/>
      <w:autoSpaceDN w:val="0"/>
      <w:adjustRightInd w:val="0"/>
      <w:spacing w:before="160" w:after="160" w:line="264" w:lineRule="auto"/>
    </w:pPr>
  </w:style>
  <w:style w:type="character" w:customStyle="1" w:styleId="Normln2Char">
    <w:name w:val="Normální2 Char"/>
    <w:basedOn w:val="Standardnpsmoodstavce"/>
    <w:link w:val="Normln2"/>
    <w:rsid w:val="008F6F64"/>
    <w:rPr>
      <w:sz w:val="22"/>
      <w:lang w:eastAsia="en-US"/>
    </w:rPr>
  </w:style>
  <w:style w:type="table" w:customStyle="1" w:styleId="CGI-Table">
    <w:name w:val="CGI - Table"/>
    <w:basedOn w:val="Normlntabulka"/>
    <w:uiPriority w:val="99"/>
    <w:rsid w:val="00972366"/>
    <w:pPr>
      <w:suppressAutoHyphens w:val="0"/>
    </w:pPr>
    <w:rPr>
      <w:rFonts w:asciiTheme="minorHAnsi" w:hAnsiTheme="minorHAnsi"/>
      <w:sz w:val="16"/>
      <w:lang w:val="fr-CA" w:eastAsia="fr-CA"/>
    </w:rPr>
    <w:tblPr>
      <w:tblInd w:w="12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40" w:type="dxa"/>
        <w:left w:w="100" w:type="dxa"/>
        <w:bottom w:w="40" w:type="dxa"/>
        <w:right w:w="0" w:type="dxa"/>
      </w:tblCellMar>
    </w:tblPr>
    <w:trPr>
      <w:hidden/>
    </w:trPr>
    <w:tcPr>
      <w:vAlign w:val="center"/>
    </w:tcPr>
    <w:tblStylePr w:type="firstRow">
      <w:pPr>
        <w:wordWrap/>
        <w:spacing w:beforeLines="0" w:beforeAutospacing="0" w:afterLines="0" w:afterAutospacing="0" w:line="240" w:lineRule="auto"/>
      </w:pPr>
      <w:rPr>
        <w:rFonts w:asciiTheme="majorHAnsi" w:hAnsiTheme="majorHAnsi"/>
        <w:b/>
        <w:color w:val="FFFFFF" w:themeColor="background1"/>
        <w:sz w:val="18"/>
      </w:rPr>
      <w:tblPr/>
      <w:trPr>
        <w:hidden/>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FFFFFF" w:themeColor="background1"/>
        </w:tcBorders>
        <w:shd w:val="clear" w:color="auto" w:fill="C0504D" w:themeFill="accent2"/>
      </w:tcPr>
    </w:tblStylePr>
    <w:tblStylePr w:type="firstCol">
      <w:rPr>
        <w:rFonts w:asciiTheme="minorHAnsi" w:hAnsiTheme="minorHAnsi"/>
        <w:color w:val="000000" w:themeColor="text1"/>
        <w:sz w:val="16"/>
      </w:rPr>
    </w:tblStylePr>
    <w:tblStylePr w:type="nwCell">
      <w:rPr>
        <w:rFonts w:asciiTheme="majorHAnsi" w:hAnsiTheme="majorHAnsi"/>
        <w:b/>
        <w:color w:val="FFFFFF" w:themeColor="background1"/>
        <w:sz w:val="18"/>
      </w:rPr>
    </w:tblStylePr>
  </w:style>
  <w:style w:type="character" w:customStyle="1" w:styleId="EntityRef">
    <w:name w:val="EntityRef"/>
    <w:basedOn w:val="Standardnpsmoodstavce"/>
    <w:uiPriority w:val="1"/>
    <w:qFormat/>
    <w:rsid w:val="00972366"/>
    <w:rPr>
      <w:rFonts w:ascii="Tahoma" w:hAnsi="Tahoma"/>
      <w:bCs/>
      <w:i/>
      <w:iCs/>
      <w:color w:val="C0504D" w:themeColor="accent2"/>
      <w:spacing w:val="-2"/>
      <w:sz w:val="18"/>
      <w:lang w:val="cs-CZ"/>
    </w:rPr>
  </w:style>
  <w:style w:type="character" w:styleId="Siln">
    <w:name w:val="Strong"/>
    <w:basedOn w:val="Standardnpsmoodstavce"/>
    <w:uiPriority w:val="22"/>
    <w:qFormat/>
    <w:rsid w:val="00552EFA"/>
    <w:rPr>
      <w:b/>
      <w:bCs/>
    </w:rPr>
  </w:style>
  <w:style w:type="character" w:styleId="Nevyeenzmnka">
    <w:name w:val="Unresolved Mention"/>
    <w:basedOn w:val="Standardnpsmoodstavce"/>
    <w:uiPriority w:val="99"/>
    <w:semiHidden/>
    <w:unhideWhenUsed/>
    <w:rsid w:val="00177F3E"/>
    <w:rPr>
      <w:color w:val="605E5C"/>
      <w:shd w:val="clear" w:color="auto" w:fill="E1DFDD"/>
    </w:rPr>
  </w:style>
  <w:style w:type="paragraph" w:customStyle="1" w:styleId="pf0">
    <w:name w:val="pf0"/>
    <w:basedOn w:val="Normln"/>
    <w:rsid w:val="002F4B1F"/>
    <w:pPr>
      <w:suppressAutoHyphens w:val="0"/>
      <w:spacing w:before="100" w:beforeAutospacing="1" w:after="100" w:afterAutospacing="1"/>
      <w:jc w:val="left"/>
      <w:textAlignment w:val="auto"/>
    </w:pPr>
    <w:rPr>
      <w:sz w:val="24"/>
      <w:szCs w:val="24"/>
      <w:lang w:eastAsia="cs-CZ"/>
    </w:rPr>
  </w:style>
  <w:style w:type="character" w:customStyle="1" w:styleId="cf01">
    <w:name w:val="cf01"/>
    <w:basedOn w:val="Standardnpsmoodstavce"/>
    <w:rsid w:val="002F4B1F"/>
    <w:rPr>
      <w:rFonts w:ascii="Segoe UI" w:hAnsi="Segoe UI" w:cs="Segoe UI" w:hint="default"/>
      <w:sz w:val="18"/>
      <w:szCs w:val="18"/>
    </w:rPr>
  </w:style>
  <w:style w:type="character" w:customStyle="1" w:styleId="cf11">
    <w:name w:val="cf11"/>
    <w:basedOn w:val="Standardnpsmoodstavce"/>
    <w:rsid w:val="002F4B1F"/>
    <w:rPr>
      <w:rFonts w:ascii="Segoe UI" w:hAnsi="Segoe UI" w:cs="Segoe UI" w:hint="default"/>
      <w:sz w:val="18"/>
      <w:szCs w:val="18"/>
    </w:rPr>
  </w:style>
  <w:style w:type="paragraph" w:customStyle="1" w:styleId="BulletX">
    <w:name w:val="Bullet X"/>
    <w:basedOn w:val="Normlnodsazen"/>
    <w:rsid w:val="0042269B"/>
    <w:pPr>
      <w:numPr>
        <w:numId w:val="4"/>
      </w:numPr>
      <w:suppressAutoHyphens w:val="0"/>
      <w:spacing w:before="120"/>
      <w:textAlignment w:val="auto"/>
    </w:pPr>
    <w:rPr>
      <w:rFonts w:ascii="Arial" w:hAnsi="Arial" w:cs="Arial"/>
      <w:lang w:val="sk-SK"/>
    </w:rPr>
  </w:style>
  <w:style w:type="character" w:customStyle="1" w:styleId="ui-provider">
    <w:name w:val="ui-provider"/>
    <w:basedOn w:val="Standardnpsmoodstavce"/>
    <w:rsid w:val="0042269B"/>
  </w:style>
  <w:style w:type="paragraph" w:customStyle="1" w:styleId="EdiFix">
    <w:name w:val="EdiFix"/>
    <w:basedOn w:val="Normln"/>
    <w:rsid w:val="008A401D"/>
    <w:pPr>
      <w:tabs>
        <w:tab w:val="left" w:pos="57"/>
        <w:tab w:val="left" w:pos="284"/>
        <w:tab w:val="left" w:pos="567"/>
        <w:tab w:val="left" w:pos="851"/>
        <w:tab w:val="left" w:pos="1134"/>
        <w:tab w:val="left" w:pos="1418"/>
        <w:tab w:val="left" w:pos="1701"/>
        <w:tab w:val="left" w:pos="1985"/>
        <w:tab w:val="left" w:pos="2892"/>
        <w:tab w:val="left" w:pos="4338"/>
        <w:tab w:val="left" w:pos="5783"/>
        <w:tab w:val="center" w:pos="7229"/>
        <w:tab w:val="right" w:pos="8669"/>
      </w:tabs>
      <w:suppressAutoHyphens w:val="0"/>
      <w:spacing w:after="0"/>
      <w:ind w:left="57"/>
      <w:jc w:val="left"/>
      <w:textAlignment w:val="auto"/>
    </w:pPr>
    <w:rPr>
      <w:rFonts w:ascii="CG Times" w:hAnsi="CG Times"/>
      <w:noProof/>
      <w:sz w:val="20"/>
      <w:lang w:val="en-GB" w:eastAsia="nl-NL"/>
    </w:rPr>
  </w:style>
  <w:style w:type="character" w:customStyle="1" w:styleId="schemaheader1">
    <w:name w:val="schemaheader1"/>
    <w:rsid w:val="008A401D"/>
    <w:rPr>
      <w:rFonts w:ascii="Arial" w:hAnsi="Arial" w:cs="Arial" w:hint="default"/>
      <w:color w:val="000000"/>
      <w:sz w:val="22"/>
      <w:szCs w:val="22"/>
    </w:rPr>
  </w:style>
  <w:style w:type="character" w:customStyle="1" w:styleId="schemaheader21">
    <w:name w:val="schemaheader21"/>
    <w:rsid w:val="008A401D"/>
    <w:rPr>
      <w:rFonts w:ascii="Arial" w:hAnsi="Arial" w:cs="Arial" w:hint="default"/>
      <w:b/>
      <w:bCs/>
      <w:color w:val="000000"/>
      <w:sz w:val="22"/>
      <w:szCs w:val="22"/>
    </w:rPr>
  </w:style>
  <w:style w:type="character" w:customStyle="1" w:styleId="schemasubtitle1">
    <w:name w:val="schemasubtitle1"/>
    <w:rsid w:val="008A401D"/>
    <w:rPr>
      <w:rFonts w:ascii="Arial" w:hAnsi="Arial" w:cs="Arial" w:hint="default"/>
      <w:color w:val="808080"/>
      <w:sz w:val="16"/>
      <w:szCs w:val="16"/>
    </w:rPr>
  </w:style>
  <w:style w:type="character" w:customStyle="1" w:styleId="schemaname1">
    <w:name w:val="schemaname1"/>
    <w:rsid w:val="008A401D"/>
    <w:rPr>
      <w:rFonts w:ascii="Arial" w:hAnsi="Arial" w:cs="Arial" w:hint="default"/>
      <w:b/>
      <w:bCs/>
      <w:color w:val="000000"/>
      <w:sz w:val="16"/>
      <w:szCs w:val="16"/>
    </w:rPr>
  </w:style>
  <w:style w:type="character" w:customStyle="1" w:styleId="elementheader1">
    <w:name w:val="elementheader1"/>
    <w:rsid w:val="008A401D"/>
    <w:rPr>
      <w:rFonts w:ascii="Arial" w:hAnsi="Arial" w:cs="Arial" w:hint="default"/>
      <w:color w:val="000000"/>
      <w:sz w:val="20"/>
      <w:szCs w:val="20"/>
    </w:rPr>
  </w:style>
  <w:style w:type="character" w:customStyle="1" w:styleId="elementheader21">
    <w:name w:val="elementheader21"/>
    <w:rsid w:val="008A401D"/>
    <w:rPr>
      <w:rFonts w:ascii="Arial" w:hAnsi="Arial" w:cs="Arial" w:hint="default"/>
      <w:b/>
      <w:bCs/>
      <w:color w:val="000000"/>
      <w:sz w:val="20"/>
      <w:szCs w:val="20"/>
    </w:rPr>
  </w:style>
  <w:style w:type="character" w:customStyle="1" w:styleId="schemasubdata1">
    <w:name w:val="schemasubdata1"/>
    <w:rsid w:val="008A401D"/>
    <w:rPr>
      <w:rFonts w:ascii="Arial" w:hAnsi="Arial" w:cs="Arial" w:hint="default"/>
      <w:color w:val="000000"/>
      <w:sz w:val="16"/>
      <w:szCs w:val="16"/>
    </w:rPr>
  </w:style>
  <w:style w:type="character" w:customStyle="1" w:styleId="textoperator1">
    <w:name w:val="textoperator1"/>
    <w:rsid w:val="008A401D"/>
    <w:rPr>
      <w:rFonts w:ascii="Arial" w:hAnsi="Arial" w:cs="Arial" w:hint="default"/>
      <w:color w:val="0000FF"/>
      <w:sz w:val="16"/>
      <w:szCs w:val="16"/>
    </w:rPr>
  </w:style>
  <w:style w:type="character" w:customStyle="1" w:styleId="textelement1">
    <w:name w:val="textelement1"/>
    <w:rsid w:val="008A401D"/>
    <w:rPr>
      <w:rFonts w:ascii="Arial" w:hAnsi="Arial" w:cs="Arial" w:hint="default"/>
      <w:color w:val="800000"/>
      <w:sz w:val="16"/>
      <w:szCs w:val="16"/>
    </w:rPr>
  </w:style>
  <w:style w:type="character" w:customStyle="1" w:styleId="textattr1">
    <w:name w:val="textattr1"/>
    <w:rsid w:val="008A401D"/>
    <w:rPr>
      <w:rFonts w:ascii="Arial" w:hAnsi="Arial" w:cs="Arial" w:hint="default"/>
      <w:color w:val="FF0000"/>
      <w:sz w:val="16"/>
      <w:szCs w:val="16"/>
    </w:rPr>
  </w:style>
  <w:style w:type="character" w:customStyle="1" w:styleId="textcontents1">
    <w:name w:val="textcontents1"/>
    <w:rsid w:val="008A401D"/>
    <w:rPr>
      <w:rFonts w:ascii="Arial" w:hAnsi="Arial" w:cs="Arial" w:hint="default"/>
      <w:color w:val="000000"/>
      <w:sz w:val="16"/>
      <w:szCs w:val="16"/>
    </w:rPr>
  </w:style>
  <w:style w:type="character" w:customStyle="1" w:styleId="ci1">
    <w:name w:val="ci1"/>
    <w:rsid w:val="008A401D"/>
    <w:rPr>
      <w:rFonts w:ascii="Courier" w:hAnsi="Courier" w:hint="default"/>
      <w:color w:val="888888"/>
      <w:sz w:val="24"/>
      <w:szCs w:val="24"/>
    </w:rPr>
  </w:style>
  <w:style w:type="paragraph" w:customStyle="1" w:styleId="b">
    <w:name w:val="b"/>
    <w:basedOn w:val="Normln"/>
    <w:rsid w:val="008A401D"/>
    <w:pPr>
      <w:suppressAutoHyphens w:val="0"/>
      <w:spacing w:before="100" w:beforeAutospacing="1" w:after="100" w:afterAutospacing="1"/>
      <w:jc w:val="left"/>
      <w:textAlignment w:val="auto"/>
    </w:pPr>
    <w:rPr>
      <w:rFonts w:ascii="Courier New" w:eastAsia="Arial Unicode MS" w:hAnsi="Courier New" w:cs="Courier New"/>
      <w:b/>
      <w:bCs/>
      <w:color w:val="FF0000"/>
      <w:sz w:val="24"/>
      <w:szCs w:val="24"/>
      <w:lang w:val="en-GB"/>
    </w:rPr>
  </w:style>
  <w:style w:type="paragraph" w:customStyle="1" w:styleId="e">
    <w:name w:val="e"/>
    <w:basedOn w:val="Normln"/>
    <w:rsid w:val="008A401D"/>
    <w:pPr>
      <w:suppressAutoHyphens w:val="0"/>
      <w:spacing w:before="100" w:beforeAutospacing="1" w:after="100" w:afterAutospacing="1"/>
      <w:ind w:left="240" w:right="240" w:hanging="240"/>
      <w:jc w:val="left"/>
      <w:textAlignment w:val="auto"/>
    </w:pPr>
    <w:rPr>
      <w:rFonts w:ascii="Arial Unicode MS" w:eastAsia="Arial Unicode MS" w:hAnsi="Arial Unicode MS" w:cs="Arial Unicode MS"/>
      <w:sz w:val="24"/>
      <w:szCs w:val="24"/>
      <w:lang w:val="en-GB"/>
    </w:rPr>
  </w:style>
  <w:style w:type="paragraph" w:customStyle="1" w:styleId="k">
    <w:name w:val="k"/>
    <w:basedOn w:val="Normln"/>
    <w:rsid w:val="008A401D"/>
    <w:pPr>
      <w:suppressAutoHyphens w:val="0"/>
      <w:spacing w:before="100" w:beforeAutospacing="1" w:after="100" w:afterAutospacing="1"/>
      <w:ind w:left="240" w:right="240" w:hanging="240"/>
      <w:jc w:val="left"/>
      <w:textAlignment w:val="auto"/>
    </w:pPr>
    <w:rPr>
      <w:rFonts w:ascii="Arial Unicode MS" w:eastAsia="Arial Unicode MS" w:hAnsi="Arial Unicode MS" w:cs="Arial Unicode MS"/>
      <w:sz w:val="24"/>
      <w:szCs w:val="24"/>
      <w:lang w:val="en-GB"/>
    </w:rPr>
  </w:style>
  <w:style w:type="paragraph" w:customStyle="1" w:styleId="t">
    <w:name w:val="t"/>
    <w:basedOn w:val="Normln"/>
    <w:rsid w:val="008A401D"/>
    <w:pPr>
      <w:suppressAutoHyphens w:val="0"/>
      <w:spacing w:before="100" w:beforeAutospacing="1" w:after="100" w:afterAutospacing="1"/>
      <w:jc w:val="left"/>
      <w:textAlignment w:val="auto"/>
    </w:pPr>
    <w:rPr>
      <w:rFonts w:ascii="Arial Unicode MS" w:eastAsia="Arial Unicode MS" w:hAnsi="Arial Unicode MS" w:cs="Arial Unicode MS"/>
      <w:color w:val="990000"/>
      <w:sz w:val="24"/>
      <w:szCs w:val="24"/>
      <w:lang w:val="en-GB"/>
    </w:rPr>
  </w:style>
  <w:style w:type="paragraph" w:customStyle="1" w:styleId="xt">
    <w:name w:val="xt"/>
    <w:basedOn w:val="Normln"/>
    <w:rsid w:val="008A401D"/>
    <w:pPr>
      <w:suppressAutoHyphens w:val="0"/>
      <w:spacing w:before="100" w:beforeAutospacing="1" w:after="100" w:afterAutospacing="1"/>
      <w:jc w:val="left"/>
      <w:textAlignment w:val="auto"/>
    </w:pPr>
    <w:rPr>
      <w:rFonts w:ascii="Arial Unicode MS" w:eastAsia="Arial Unicode MS" w:hAnsi="Arial Unicode MS" w:cs="Arial Unicode MS"/>
      <w:color w:val="990099"/>
      <w:sz w:val="24"/>
      <w:szCs w:val="24"/>
      <w:lang w:val="en-GB"/>
    </w:rPr>
  </w:style>
  <w:style w:type="paragraph" w:customStyle="1" w:styleId="ns">
    <w:name w:val="ns"/>
    <w:basedOn w:val="Normln"/>
    <w:rsid w:val="008A401D"/>
    <w:pPr>
      <w:suppressAutoHyphens w:val="0"/>
      <w:spacing w:before="100" w:beforeAutospacing="1" w:after="100" w:afterAutospacing="1"/>
      <w:jc w:val="left"/>
      <w:textAlignment w:val="auto"/>
    </w:pPr>
    <w:rPr>
      <w:rFonts w:ascii="Arial Unicode MS" w:eastAsia="Arial Unicode MS" w:hAnsi="Arial Unicode MS" w:cs="Arial Unicode MS"/>
      <w:color w:val="FF0000"/>
      <w:sz w:val="24"/>
      <w:szCs w:val="24"/>
      <w:lang w:val="en-GB"/>
    </w:rPr>
  </w:style>
  <w:style w:type="paragraph" w:customStyle="1" w:styleId="dt">
    <w:name w:val="dt"/>
    <w:basedOn w:val="Normln"/>
    <w:rsid w:val="008A401D"/>
    <w:pPr>
      <w:suppressAutoHyphens w:val="0"/>
      <w:spacing w:before="100" w:beforeAutospacing="1" w:after="100" w:afterAutospacing="1"/>
      <w:jc w:val="left"/>
      <w:textAlignment w:val="auto"/>
    </w:pPr>
    <w:rPr>
      <w:rFonts w:ascii="Arial Unicode MS" w:eastAsia="Arial Unicode MS" w:hAnsi="Arial Unicode MS" w:cs="Arial Unicode MS"/>
      <w:color w:val="008000"/>
      <w:sz w:val="24"/>
      <w:szCs w:val="24"/>
      <w:lang w:val="en-GB"/>
    </w:rPr>
  </w:style>
  <w:style w:type="paragraph" w:customStyle="1" w:styleId="m">
    <w:name w:val="m"/>
    <w:basedOn w:val="Normln"/>
    <w:rsid w:val="008A401D"/>
    <w:pPr>
      <w:suppressAutoHyphens w:val="0"/>
      <w:spacing w:before="100" w:beforeAutospacing="1" w:after="100" w:afterAutospacing="1"/>
      <w:jc w:val="left"/>
      <w:textAlignment w:val="auto"/>
    </w:pPr>
    <w:rPr>
      <w:rFonts w:ascii="Arial Unicode MS" w:eastAsia="Arial Unicode MS" w:hAnsi="Arial Unicode MS" w:cs="Arial Unicode MS"/>
      <w:color w:val="0000FF"/>
      <w:sz w:val="24"/>
      <w:szCs w:val="24"/>
      <w:lang w:val="en-GB"/>
    </w:rPr>
  </w:style>
  <w:style w:type="paragraph" w:customStyle="1" w:styleId="tx">
    <w:name w:val="tx"/>
    <w:basedOn w:val="Normln"/>
    <w:rsid w:val="008A401D"/>
    <w:pPr>
      <w:suppressAutoHyphens w:val="0"/>
      <w:spacing w:before="100" w:beforeAutospacing="1" w:after="100" w:afterAutospacing="1"/>
      <w:jc w:val="left"/>
      <w:textAlignment w:val="auto"/>
    </w:pPr>
    <w:rPr>
      <w:rFonts w:ascii="Arial Unicode MS" w:eastAsia="Arial Unicode MS" w:hAnsi="Arial Unicode MS" w:cs="Arial Unicode MS"/>
      <w:b/>
      <w:bCs/>
      <w:sz w:val="24"/>
      <w:szCs w:val="24"/>
      <w:lang w:val="en-GB"/>
    </w:rPr>
  </w:style>
  <w:style w:type="paragraph" w:customStyle="1" w:styleId="db">
    <w:name w:val="db"/>
    <w:basedOn w:val="Normln"/>
    <w:rsid w:val="008A401D"/>
    <w:pPr>
      <w:pBdr>
        <w:left w:val="single" w:sz="6" w:space="4" w:color="CCCCCC"/>
      </w:pBdr>
      <w:suppressAutoHyphens w:val="0"/>
      <w:spacing w:after="0"/>
      <w:ind w:left="240"/>
      <w:jc w:val="left"/>
      <w:textAlignment w:val="auto"/>
    </w:pPr>
    <w:rPr>
      <w:rFonts w:ascii="Courier" w:eastAsia="Arial Unicode MS" w:hAnsi="Courier" w:cs="Arial Unicode MS"/>
      <w:sz w:val="24"/>
      <w:szCs w:val="24"/>
      <w:lang w:val="en-GB"/>
    </w:rPr>
  </w:style>
  <w:style w:type="paragraph" w:customStyle="1" w:styleId="di">
    <w:name w:val="di"/>
    <w:basedOn w:val="Normln"/>
    <w:rsid w:val="008A401D"/>
    <w:pPr>
      <w:suppressAutoHyphens w:val="0"/>
      <w:spacing w:before="100" w:beforeAutospacing="1" w:after="100" w:afterAutospacing="1"/>
      <w:jc w:val="left"/>
      <w:textAlignment w:val="auto"/>
    </w:pPr>
    <w:rPr>
      <w:rFonts w:ascii="Courier" w:eastAsia="Arial Unicode MS" w:hAnsi="Courier" w:cs="Arial Unicode MS"/>
      <w:sz w:val="24"/>
      <w:szCs w:val="24"/>
      <w:lang w:val="en-GB"/>
    </w:rPr>
  </w:style>
  <w:style w:type="paragraph" w:customStyle="1" w:styleId="d">
    <w:name w:val="d"/>
    <w:basedOn w:val="Normln"/>
    <w:rsid w:val="008A401D"/>
    <w:pPr>
      <w:suppressAutoHyphens w:val="0"/>
      <w:spacing w:before="100" w:beforeAutospacing="1" w:after="100" w:afterAutospacing="1"/>
      <w:jc w:val="left"/>
      <w:textAlignment w:val="auto"/>
    </w:pPr>
    <w:rPr>
      <w:rFonts w:ascii="Arial Unicode MS" w:eastAsia="Arial Unicode MS" w:hAnsi="Arial Unicode MS" w:cs="Arial Unicode MS"/>
      <w:color w:val="0000FF"/>
      <w:sz w:val="24"/>
      <w:szCs w:val="24"/>
      <w:lang w:val="en-GB"/>
    </w:rPr>
  </w:style>
  <w:style w:type="paragraph" w:customStyle="1" w:styleId="pi">
    <w:name w:val="pi"/>
    <w:basedOn w:val="Normln"/>
    <w:rsid w:val="008A401D"/>
    <w:pPr>
      <w:suppressAutoHyphens w:val="0"/>
      <w:spacing w:before="100" w:beforeAutospacing="1" w:after="100" w:afterAutospacing="1"/>
      <w:jc w:val="left"/>
      <w:textAlignment w:val="auto"/>
    </w:pPr>
    <w:rPr>
      <w:rFonts w:ascii="Arial Unicode MS" w:eastAsia="Arial Unicode MS" w:hAnsi="Arial Unicode MS" w:cs="Arial Unicode MS"/>
      <w:color w:val="0000FF"/>
      <w:sz w:val="24"/>
      <w:szCs w:val="24"/>
      <w:lang w:val="en-GB"/>
    </w:rPr>
  </w:style>
  <w:style w:type="paragraph" w:customStyle="1" w:styleId="cb">
    <w:name w:val="cb"/>
    <w:basedOn w:val="Normln"/>
    <w:rsid w:val="008A401D"/>
    <w:pPr>
      <w:suppressAutoHyphens w:val="0"/>
      <w:spacing w:after="0"/>
      <w:ind w:left="240"/>
      <w:jc w:val="left"/>
      <w:textAlignment w:val="auto"/>
    </w:pPr>
    <w:rPr>
      <w:rFonts w:ascii="Courier" w:eastAsia="Arial Unicode MS" w:hAnsi="Courier" w:cs="Arial Unicode MS"/>
      <w:color w:val="888888"/>
      <w:sz w:val="24"/>
      <w:szCs w:val="24"/>
      <w:lang w:val="en-GB"/>
    </w:rPr>
  </w:style>
  <w:style w:type="paragraph" w:customStyle="1" w:styleId="ci">
    <w:name w:val="ci"/>
    <w:basedOn w:val="Normln"/>
    <w:rsid w:val="008A401D"/>
    <w:pPr>
      <w:suppressAutoHyphens w:val="0"/>
      <w:spacing w:before="100" w:beforeAutospacing="1" w:after="100" w:afterAutospacing="1"/>
      <w:jc w:val="left"/>
      <w:textAlignment w:val="auto"/>
    </w:pPr>
    <w:rPr>
      <w:rFonts w:ascii="Courier" w:eastAsia="Arial Unicode MS" w:hAnsi="Courier" w:cs="Arial Unicode MS"/>
      <w:color w:val="888888"/>
      <w:sz w:val="24"/>
      <w:szCs w:val="24"/>
      <w:lang w:val="en-GB"/>
    </w:rPr>
  </w:style>
  <w:style w:type="paragraph" w:customStyle="1" w:styleId="Pedmtkomente1">
    <w:name w:val="Předmět komentáře1"/>
    <w:basedOn w:val="Textkomente"/>
    <w:next w:val="Textkomente"/>
    <w:semiHidden/>
    <w:rsid w:val="008A401D"/>
    <w:pPr>
      <w:suppressAutoHyphens w:val="0"/>
      <w:jc w:val="left"/>
      <w:textAlignment w:val="auto"/>
    </w:pPr>
    <w:rPr>
      <w:b/>
      <w:bCs/>
    </w:rPr>
  </w:style>
  <w:style w:type="numbering" w:customStyle="1" w:styleId="A1">
    <w:name w:val="A. 1."/>
    <w:rsid w:val="008A401D"/>
    <w:pPr>
      <w:numPr>
        <w:numId w:val="6"/>
      </w:numPr>
    </w:pPr>
  </w:style>
  <w:style w:type="paragraph" w:styleId="Rejstk1">
    <w:name w:val="index 1"/>
    <w:basedOn w:val="Normln"/>
    <w:next w:val="Normln"/>
    <w:locked/>
    <w:rsid w:val="008A401D"/>
    <w:pPr>
      <w:suppressAutoHyphens w:val="0"/>
      <w:overflowPunct w:val="0"/>
      <w:autoSpaceDE w:val="0"/>
      <w:autoSpaceDN w:val="0"/>
      <w:adjustRightInd w:val="0"/>
      <w:spacing w:after="0"/>
      <w:ind w:left="240" w:hanging="240"/>
      <w:jc w:val="left"/>
    </w:pPr>
  </w:style>
  <w:style w:type="paragraph" w:styleId="Rejstk2">
    <w:name w:val="index 2"/>
    <w:basedOn w:val="Normln"/>
    <w:next w:val="Normln"/>
    <w:locked/>
    <w:rsid w:val="008A401D"/>
    <w:pPr>
      <w:suppressAutoHyphens w:val="0"/>
      <w:overflowPunct w:val="0"/>
      <w:autoSpaceDE w:val="0"/>
      <w:autoSpaceDN w:val="0"/>
      <w:adjustRightInd w:val="0"/>
      <w:spacing w:after="0"/>
      <w:ind w:left="480" w:hanging="240"/>
      <w:jc w:val="left"/>
    </w:pPr>
  </w:style>
  <w:style w:type="paragraph" w:styleId="Rejstk3">
    <w:name w:val="index 3"/>
    <w:basedOn w:val="Normln"/>
    <w:next w:val="Normln"/>
    <w:locked/>
    <w:rsid w:val="008A401D"/>
    <w:pPr>
      <w:suppressAutoHyphens w:val="0"/>
      <w:overflowPunct w:val="0"/>
      <w:autoSpaceDE w:val="0"/>
      <w:autoSpaceDN w:val="0"/>
      <w:adjustRightInd w:val="0"/>
      <w:spacing w:after="0"/>
      <w:ind w:left="720" w:hanging="240"/>
      <w:jc w:val="left"/>
    </w:pPr>
  </w:style>
  <w:style w:type="paragraph" w:styleId="Rejstk4">
    <w:name w:val="index 4"/>
    <w:basedOn w:val="Normln"/>
    <w:next w:val="Normln"/>
    <w:locked/>
    <w:rsid w:val="008A401D"/>
    <w:pPr>
      <w:suppressAutoHyphens w:val="0"/>
      <w:overflowPunct w:val="0"/>
      <w:autoSpaceDE w:val="0"/>
      <w:autoSpaceDN w:val="0"/>
      <w:adjustRightInd w:val="0"/>
      <w:spacing w:after="0"/>
      <w:ind w:left="960" w:hanging="240"/>
      <w:jc w:val="left"/>
    </w:pPr>
  </w:style>
  <w:style w:type="paragraph" w:styleId="Rejstk5">
    <w:name w:val="index 5"/>
    <w:basedOn w:val="Normln"/>
    <w:next w:val="Normln"/>
    <w:locked/>
    <w:rsid w:val="008A401D"/>
    <w:pPr>
      <w:suppressAutoHyphens w:val="0"/>
      <w:overflowPunct w:val="0"/>
      <w:autoSpaceDE w:val="0"/>
      <w:autoSpaceDN w:val="0"/>
      <w:adjustRightInd w:val="0"/>
      <w:spacing w:after="0"/>
      <w:ind w:left="1200" w:hanging="240"/>
      <w:jc w:val="left"/>
    </w:pPr>
  </w:style>
  <w:style w:type="paragraph" w:styleId="Rejstk6">
    <w:name w:val="index 6"/>
    <w:basedOn w:val="Normln"/>
    <w:next w:val="Normln"/>
    <w:locked/>
    <w:rsid w:val="008A401D"/>
    <w:pPr>
      <w:suppressAutoHyphens w:val="0"/>
      <w:overflowPunct w:val="0"/>
      <w:autoSpaceDE w:val="0"/>
      <w:autoSpaceDN w:val="0"/>
      <w:adjustRightInd w:val="0"/>
      <w:spacing w:after="0"/>
      <w:ind w:left="1440" w:hanging="240"/>
      <w:jc w:val="left"/>
    </w:pPr>
  </w:style>
  <w:style w:type="paragraph" w:styleId="Rejstk7">
    <w:name w:val="index 7"/>
    <w:basedOn w:val="Normln"/>
    <w:next w:val="Normln"/>
    <w:locked/>
    <w:rsid w:val="008A401D"/>
    <w:pPr>
      <w:suppressAutoHyphens w:val="0"/>
      <w:overflowPunct w:val="0"/>
      <w:autoSpaceDE w:val="0"/>
      <w:autoSpaceDN w:val="0"/>
      <w:adjustRightInd w:val="0"/>
      <w:spacing w:after="0"/>
      <w:ind w:left="1680" w:hanging="240"/>
      <w:jc w:val="left"/>
    </w:pPr>
  </w:style>
  <w:style w:type="paragraph" w:styleId="Rejstk8">
    <w:name w:val="index 8"/>
    <w:basedOn w:val="Normln"/>
    <w:next w:val="Normln"/>
    <w:locked/>
    <w:rsid w:val="008A401D"/>
    <w:pPr>
      <w:suppressAutoHyphens w:val="0"/>
      <w:overflowPunct w:val="0"/>
      <w:autoSpaceDE w:val="0"/>
      <w:autoSpaceDN w:val="0"/>
      <w:adjustRightInd w:val="0"/>
      <w:spacing w:after="0"/>
      <w:ind w:left="1920" w:hanging="240"/>
      <w:jc w:val="left"/>
    </w:pPr>
  </w:style>
  <w:style w:type="paragraph" w:styleId="Rejstk9">
    <w:name w:val="index 9"/>
    <w:basedOn w:val="Normln"/>
    <w:next w:val="Normln"/>
    <w:locked/>
    <w:rsid w:val="008A401D"/>
    <w:pPr>
      <w:suppressAutoHyphens w:val="0"/>
      <w:overflowPunct w:val="0"/>
      <w:autoSpaceDE w:val="0"/>
      <w:autoSpaceDN w:val="0"/>
      <w:adjustRightInd w:val="0"/>
      <w:spacing w:after="0"/>
      <w:ind w:left="2160" w:hanging="240"/>
      <w:jc w:val="left"/>
    </w:pPr>
  </w:style>
  <w:style w:type="paragraph" w:styleId="Hlavikarejstku">
    <w:name w:val="index heading"/>
    <w:basedOn w:val="Normln"/>
    <w:next w:val="Rejstk1"/>
    <w:locked/>
    <w:rsid w:val="008A401D"/>
    <w:pPr>
      <w:suppressAutoHyphens w:val="0"/>
      <w:overflowPunct w:val="0"/>
      <w:autoSpaceDE w:val="0"/>
      <w:autoSpaceDN w:val="0"/>
      <w:adjustRightInd w:val="0"/>
      <w:spacing w:after="0"/>
      <w:jc w:val="left"/>
    </w:pPr>
  </w:style>
  <w:style w:type="paragraph" w:customStyle="1" w:styleId="xl23">
    <w:name w:val="xl23"/>
    <w:basedOn w:val="Normln"/>
    <w:rsid w:val="008A401D"/>
    <w:pPr>
      <w:suppressAutoHyphens w:val="0"/>
      <w:overflowPunct w:val="0"/>
      <w:autoSpaceDE w:val="0"/>
      <w:autoSpaceDN w:val="0"/>
      <w:adjustRightInd w:val="0"/>
      <w:spacing w:before="100" w:after="100"/>
      <w:jc w:val="left"/>
    </w:pPr>
    <w:rPr>
      <w:rFonts w:ascii="Arial" w:hAnsi="Arial"/>
      <w:b/>
    </w:rPr>
  </w:style>
  <w:style w:type="paragraph" w:customStyle="1" w:styleId="xl84">
    <w:name w:val="xl84"/>
    <w:basedOn w:val="Normln"/>
    <w:rsid w:val="008A401D"/>
    <w:pPr>
      <w:pBdr>
        <w:left w:val="single" w:sz="4" w:space="0" w:color="auto"/>
        <w:bottom w:val="single" w:sz="4" w:space="0" w:color="auto"/>
        <w:right w:val="single" w:sz="4" w:space="0" w:color="auto"/>
      </w:pBdr>
      <w:shd w:val="thinDiagStripe" w:color="FF0000" w:fill="00FFFF"/>
      <w:suppressAutoHyphens w:val="0"/>
      <w:spacing w:before="100" w:beforeAutospacing="1" w:after="100" w:afterAutospacing="1"/>
      <w:jc w:val="left"/>
      <w:textAlignment w:val="auto"/>
    </w:pPr>
    <w:rPr>
      <w:sz w:val="14"/>
      <w:szCs w:val="14"/>
      <w:lang w:eastAsia="cs-CZ"/>
    </w:rPr>
  </w:style>
  <w:style w:type="paragraph" w:customStyle="1" w:styleId="xl85">
    <w:name w:val="xl85"/>
    <w:basedOn w:val="Normln"/>
    <w:rsid w:val="008A401D"/>
    <w:pPr>
      <w:pBdr>
        <w:top w:val="single" w:sz="4" w:space="0" w:color="auto"/>
        <w:bottom w:val="single" w:sz="4" w:space="0" w:color="auto"/>
        <w:right w:val="single" w:sz="4" w:space="0" w:color="auto"/>
      </w:pBdr>
      <w:suppressAutoHyphens w:val="0"/>
      <w:spacing w:before="100" w:beforeAutospacing="1" w:after="100" w:afterAutospacing="1"/>
      <w:jc w:val="left"/>
      <w:textAlignment w:val="top"/>
    </w:pPr>
    <w:rPr>
      <w:sz w:val="14"/>
      <w:szCs w:val="14"/>
      <w:lang w:eastAsia="cs-CZ"/>
    </w:rPr>
  </w:style>
  <w:style w:type="paragraph" w:customStyle="1" w:styleId="xl88">
    <w:name w:val="xl88"/>
    <w:basedOn w:val="Normln"/>
    <w:rsid w:val="008A401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auto"/>
    </w:pPr>
    <w:rPr>
      <w:sz w:val="14"/>
      <w:szCs w:val="14"/>
      <w:lang w:eastAsia="cs-CZ"/>
    </w:rPr>
  </w:style>
  <w:style w:type="paragraph" w:customStyle="1" w:styleId="xl89">
    <w:name w:val="xl89"/>
    <w:basedOn w:val="Normln"/>
    <w:rsid w:val="008A401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left"/>
      <w:textAlignment w:val="auto"/>
    </w:pPr>
    <w:rPr>
      <w:sz w:val="14"/>
      <w:szCs w:val="14"/>
      <w:lang w:eastAsia="cs-CZ"/>
    </w:rPr>
  </w:style>
  <w:style w:type="paragraph" w:customStyle="1" w:styleId="xl92">
    <w:name w:val="xl92"/>
    <w:basedOn w:val="Normln"/>
    <w:rsid w:val="008A401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top"/>
    </w:pPr>
    <w:rPr>
      <w:sz w:val="14"/>
      <w:szCs w:val="14"/>
      <w:lang w:eastAsia="cs-CZ"/>
    </w:rPr>
  </w:style>
  <w:style w:type="paragraph" w:customStyle="1" w:styleId="xl93">
    <w:name w:val="xl93"/>
    <w:basedOn w:val="Normln"/>
    <w:rsid w:val="008A401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left"/>
      <w:textAlignment w:val="top"/>
    </w:pPr>
    <w:rPr>
      <w:color w:val="FF0000"/>
      <w:sz w:val="14"/>
      <w:szCs w:val="14"/>
      <w:lang w:eastAsia="cs-CZ"/>
    </w:rPr>
  </w:style>
  <w:style w:type="paragraph" w:customStyle="1" w:styleId="xl94">
    <w:name w:val="xl94"/>
    <w:basedOn w:val="Normln"/>
    <w:rsid w:val="008A401D"/>
    <w:pPr>
      <w:pBdr>
        <w:left w:val="single" w:sz="4" w:space="0" w:color="auto"/>
        <w:bottom w:val="single" w:sz="4" w:space="0" w:color="auto"/>
        <w:right w:val="single" w:sz="4" w:space="0" w:color="auto"/>
      </w:pBdr>
      <w:suppressAutoHyphens w:val="0"/>
      <w:spacing w:before="100" w:beforeAutospacing="1" w:after="100" w:afterAutospacing="1"/>
      <w:jc w:val="left"/>
      <w:textAlignment w:val="top"/>
    </w:pPr>
    <w:rPr>
      <w:sz w:val="14"/>
      <w:szCs w:val="14"/>
      <w:lang w:eastAsia="cs-CZ"/>
    </w:rPr>
  </w:style>
  <w:style w:type="paragraph" w:customStyle="1" w:styleId="xl95">
    <w:name w:val="xl95"/>
    <w:basedOn w:val="Normln"/>
    <w:rsid w:val="008A401D"/>
    <w:pPr>
      <w:pBdr>
        <w:top w:val="single" w:sz="4" w:space="0" w:color="auto"/>
        <w:left w:val="single" w:sz="4" w:space="0" w:color="auto"/>
        <w:bottom w:val="single" w:sz="4" w:space="0" w:color="auto"/>
        <w:right w:val="single" w:sz="4" w:space="0" w:color="auto"/>
      </w:pBdr>
      <w:shd w:val="thinDiagStripe" w:color="FF0000" w:fill="FFFF99"/>
      <w:suppressAutoHyphens w:val="0"/>
      <w:spacing w:before="100" w:beforeAutospacing="1" w:after="100" w:afterAutospacing="1"/>
      <w:jc w:val="left"/>
      <w:textAlignment w:val="auto"/>
    </w:pPr>
    <w:rPr>
      <w:b/>
      <w:bCs/>
      <w:sz w:val="14"/>
      <w:szCs w:val="14"/>
      <w:lang w:eastAsia="cs-CZ"/>
    </w:rPr>
  </w:style>
  <w:style w:type="paragraph" w:customStyle="1" w:styleId="xl96">
    <w:name w:val="xl96"/>
    <w:basedOn w:val="Normln"/>
    <w:rsid w:val="008A401D"/>
    <w:pPr>
      <w:pBdr>
        <w:top w:val="single" w:sz="4" w:space="0" w:color="auto"/>
        <w:left w:val="single" w:sz="4" w:space="0" w:color="auto"/>
        <w:bottom w:val="single" w:sz="4" w:space="0" w:color="auto"/>
        <w:right w:val="single" w:sz="4" w:space="0" w:color="auto"/>
      </w:pBdr>
      <w:shd w:val="clear" w:color="FF0000" w:fill="CCFFCC"/>
      <w:suppressAutoHyphens w:val="0"/>
      <w:spacing w:before="100" w:beforeAutospacing="1" w:after="100" w:afterAutospacing="1"/>
      <w:jc w:val="left"/>
      <w:textAlignment w:val="auto"/>
    </w:pPr>
    <w:rPr>
      <w:sz w:val="14"/>
      <w:szCs w:val="14"/>
      <w:lang w:eastAsia="cs-CZ"/>
    </w:rPr>
  </w:style>
  <w:style w:type="paragraph" w:customStyle="1" w:styleId="xl97">
    <w:name w:val="xl97"/>
    <w:basedOn w:val="Normln"/>
    <w:rsid w:val="008A401D"/>
    <w:pPr>
      <w:pBdr>
        <w:top w:val="single" w:sz="4" w:space="0" w:color="auto"/>
        <w:left w:val="single" w:sz="4" w:space="0" w:color="auto"/>
        <w:bottom w:val="single" w:sz="4" w:space="0" w:color="auto"/>
        <w:right w:val="single" w:sz="4" w:space="0" w:color="auto"/>
      </w:pBdr>
      <w:shd w:val="clear" w:color="FF0000" w:fill="FFFF99"/>
      <w:suppressAutoHyphens w:val="0"/>
      <w:spacing w:before="100" w:beforeAutospacing="1" w:after="100" w:afterAutospacing="1"/>
      <w:jc w:val="left"/>
      <w:textAlignment w:val="auto"/>
    </w:pPr>
    <w:rPr>
      <w:sz w:val="14"/>
      <w:szCs w:val="14"/>
      <w:lang w:eastAsia="cs-CZ"/>
    </w:rPr>
  </w:style>
  <w:style w:type="paragraph" w:customStyle="1" w:styleId="xl102">
    <w:name w:val="xl102"/>
    <w:basedOn w:val="Normln"/>
    <w:rsid w:val="008A401D"/>
    <w:pPr>
      <w:pBdr>
        <w:left w:val="single" w:sz="4" w:space="0" w:color="auto"/>
        <w:bottom w:val="single" w:sz="4" w:space="0" w:color="auto"/>
      </w:pBdr>
      <w:suppressAutoHyphens w:val="0"/>
      <w:spacing w:before="100" w:beforeAutospacing="1" w:after="100" w:afterAutospacing="1"/>
      <w:jc w:val="center"/>
      <w:textAlignment w:val="auto"/>
    </w:pPr>
    <w:rPr>
      <w:sz w:val="14"/>
      <w:szCs w:val="14"/>
      <w:lang w:eastAsia="cs-CZ"/>
    </w:rPr>
  </w:style>
  <w:style w:type="paragraph" w:customStyle="1" w:styleId="xl103">
    <w:name w:val="xl103"/>
    <w:basedOn w:val="Normln"/>
    <w:rsid w:val="008A401D"/>
    <w:pPr>
      <w:pBdr>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b/>
      <w:bCs/>
      <w:sz w:val="14"/>
      <w:szCs w:val="14"/>
      <w:lang w:eastAsia="cs-CZ"/>
    </w:rPr>
  </w:style>
  <w:style w:type="paragraph" w:customStyle="1" w:styleId="xl105">
    <w:name w:val="xl105"/>
    <w:basedOn w:val="Normln"/>
    <w:rsid w:val="008A401D"/>
    <w:pPr>
      <w:pBdr>
        <w:left w:val="single" w:sz="4" w:space="0" w:color="auto"/>
        <w:right w:val="single" w:sz="4" w:space="0" w:color="auto"/>
      </w:pBdr>
      <w:suppressAutoHyphens w:val="0"/>
      <w:spacing w:before="100" w:beforeAutospacing="1" w:after="100" w:afterAutospacing="1"/>
      <w:jc w:val="center"/>
      <w:textAlignment w:val="auto"/>
    </w:pPr>
    <w:rPr>
      <w:sz w:val="14"/>
      <w:szCs w:val="14"/>
      <w:lang w:eastAsia="cs-CZ"/>
    </w:rPr>
  </w:style>
  <w:style w:type="paragraph" w:customStyle="1" w:styleId="xl106">
    <w:name w:val="xl106"/>
    <w:basedOn w:val="Normln"/>
    <w:rsid w:val="008A401D"/>
    <w:pPr>
      <w:pBdr>
        <w:left w:val="single" w:sz="4" w:space="0" w:color="auto"/>
        <w:bottom w:val="single" w:sz="4" w:space="0" w:color="auto"/>
        <w:right w:val="single" w:sz="4" w:space="0" w:color="auto"/>
      </w:pBdr>
      <w:suppressAutoHyphens w:val="0"/>
      <w:spacing w:before="100" w:beforeAutospacing="1" w:after="100" w:afterAutospacing="1"/>
      <w:jc w:val="center"/>
      <w:textAlignment w:val="auto"/>
    </w:pPr>
    <w:rPr>
      <w:sz w:val="14"/>
      <w:szCs w:val="14"/>
      <w:lang w:eastAsia="cs-CZ"/>
    </w:rPr>
  </w:style>
  <w:style w:type="paragraph" w:customStyle="1" w:styleId="xl107">
    <w:name w:val="xl107"/>
    <w:basedOn w:val="Normln"/>
    <w:rsid w:val="008A401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auto"/>
    </w:pPr>
    <w:rPr>
      <w:sz w:val="14"/>
      <w:szCs w:val="14"/>
      <w:lang w:eastAsia="cs-CZ"/>
    </w:rPr>
  </w:style>
  <w:style w:type="paragraph" w:customStyle="1" w:styleId="xl108">
    <w:name w:val="xl108"/>
    <w:basedOn w:val="Normln"/>
    <w:rsid w:val="008A401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auto"/>
    </w:pPr>
    <w:rPr>
      <w:sz w:val="14"/>
      <w:szCs w:val="14"/>
      <w:lang w:eastAsia="cs-CZ"/>
    </w:rPr>
  </w:style>
  <w:style w:type="paragraph" w:customStyle="1" w:styleId="xl109">
    <w:name w:val="xl109"/>
    <w:basedOn w:val="Normln"/>
    <w:rsid w:val="008A401D"/>
    <w:pPr>
      <w:pBdr>
        <w:top w:val="single" w:sz="4" w:space="0" w:color="auto"/>
        <w:left w:val="single" w:sz="8" w:space="0" w:color="auto"/>
        <w:right w:val="single" w:sz="4" w:space="0" w:color="auto"/>
      </w:pBdr>
      <w:suppressAutoHyphens w:val="0"/>
      <w:spacing w:before="100" w:beforeAutospacing="1" w:after="100" w:afterAutospacing="1"/>
      <w:jc w:val="center"/>
      <w:textAlignment w:val="auto"/>
    </w:pPr>
    <w:rPr>
      <w:sz w:val="14"/>
      <w:szCs w:val="14"/>
      <w:lang w:eastAsia="cs-CZ"/>
    </w:rPr>
  </w:style>
  <w:style w:type="paragraph" w:customStyle="1" w:styleId="xl110">
    <w:name w:val="xl110"/>
    <w:basedOn w:val="Normln"/>
    <w:rsid w:val="008A401D"/>
    <w:pPr>
      <w:pBdr>
        <w:top w:val="single" w:sz="8" w:space="0" w:color="auto"/>
      </w:pBdr>
      <w:suppressAutoHyphens w:val="0"/>
      <w:spacing w:before="100" w:beforeAutospacing="1" w:after="100" w:afterAutospacing="1"/>
      <w:jc w:val="center"/>
      <w:textAlignment w:val="auto"/>
    </w:pPr>
    <w:rPr>
      <w:sz w:val="14"/>
      <w:szCs w:val="14"/>
      <w:lang w:eastAsia="cs-CZ"/>
    </w:rPr>
  </w:style>
  <w:style w:type="paragraph" w:customStyle="1" w:styleId="xl111">
    <w:name w:val="xl111"/>
    <w:basedOn w:val="Normln"/>
    <w:rsid w:val="008A401D"/>
    <w:pPr>
      <w:pBdr>
        <w:top w:val="single" w:sz="8" w:space="0" w:color="auto"/>
        <w:right w:val="single" w:sz="4" w:space="0" w:color="auto"/>
      </w:pBdr>
      <w:suppressAutoHyphens w:val="0"/>
      <w:spacing w:before="100" w:beforeAutospacing="1" w:after="100" w:afterAutospacing="1"/>
      <w:jc w:val="center"/>
      <w:textAlignment w:val="auto"/>
    </w:pPr>
    <w:rPr>
      <w:sz w:val="14"/>
      <w:szCs w:val="14"/>
      <w:lang w:eastAsia="cs-CZ"/>
    </w:rPr>
  </w:style>
  <w:style w:type="paragraph" w:customStyle="1" w:styleId="xl112">
    <w:name w:val="xl112"/>
    <w:basedOn w:val="Normln"/>
    <w:rsid w:val="008A401D"/>
    <w:pPr>
      <w:suppressAutoHyphens w:val="0"/>
      <w:spacing w:before="100" w:beforeAutospacing="1" w:after="100" w:afterAutospacing="1"/>
      <w:jc w:val="center"/>
      <w:textAlignment w:val="auto"/>
    </w:pPr>
    <w:rPr>
      <w:sz w:val="14"/>
      <w:szCs w:val="14"/>
      <w:lang w:eastAsia="cs-CZ"/>
    </w:rPr>
  </w:style>
  <w:style w:type="paragraph" w:customStyle="1" w:styleId="xl113">
    <w:name w:val="xl113"/>
    <w:basedOn w:val="Normln"/>
    <w:rsid w:val="008A401D"/>
    <w:pPr>
      <w:pBdr>
        <w:right w:val="single" w:sz="4" w:space="0" w:color="auto"/>
      </w:pBdr>
      <w:suppressAutoHyphens w:val="0"/>
      <w:spacing w:before="100" w:beforeAutospacing="1" w:after="100" w:afterAutospacing="1"/>
      <w:jc w:val="center"/>
      <w:textAlignment w:val="auto"/>
    </w:pPr>
    <w:rPr>
      <w:sz w:val="14"/>
      <w:szCs w:val="14"/>
      <w:lang w:eastAsia="cs-CZ"/>
    </w:rPr>
  </w:style>
  <w:style w:type="paragraph" w:customStyle="1" w:styleId="xl114">
    <w:name w:val="xl114"/>
    <w:basedOn w:val="Normln"/>
    <w:rsid w:val="008A401D"/>
    <w:pPr>
      <w:pBdr>
        <w:bottom w:val="single" w:sz="4" w:space="0" w:color="auto"/>
      </w:pBdr>
      <w:suppressAutoHyphens w:val="0"/>
      <w:spacing w:before="100" w:beforeAutospacing="1" w:after="100" w:afterAutospacing="1"/>
      <w:jc w:val="center"/>
      <w:textAlignment w:val="auto"/>
    </w:pPr>
    <w:rPr>
      <w:sz w:val="14"/>
      <w:szCs w:val="14"/>
      <w:lang w:eastAsia="cs-CZ"/>
    </w:rPr>
  </w:style>
  <w:style w:type="paragraph" w:customStyle="1" w:styleId="xl115">
    <w:name w:val="xl115"/>
    <w:basedOn w:val="Normln"/>
    <w:rsid w:val="008A401D"/>
    <w:pPr>
      <w:pBdr>
        <w:bottom w:val="single" w:sz="4" w:space="0" w:color="auto"/>
        <w:right w:val="single" w:sz="4" w:space="0" w:color="auto"/>
      </w:pBdr>
      <w:suppressAutoHyphens w:val="0"/>
      <w:spacing w:before="100" w:beforeAutospacing="1" w:after="100" w:afterAutospacing="1"/>
      <w:jc w:val="center"/>
      <w:textAlignment w:val="auto"/>
    </w:pPr>
    <w:rPr>
      <w:sz w:val="14"/>
      <w:szCs w:val="14"/>
      <w:lang w:eastAsia="cs-CZ"/>
    </w:rPr>
  </w:style>
  <w:style w:type="paragraph" w:customStyle="1" w:styleId="xl116">
    <w:name w:val="xl116"/>
    <w:basedOn w:val="Normln"/>
    <w:rsid w:val="008A401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b/>
      <w:bCs/>
      <w:sz w:val="14"/>
      <w:szCs w:val="14"/>
      <w:lang w:eastAsia="cs-CZ"/>
    </w:rPr>
  </w:style>
  <w:style w:type="paragraph" w:customStyle="1" w:styleId="xl117">
    <w:name w:val="xl117"/>
    <w:basedOn w:val="Normln"/>
    <w:rsid w:val="008A401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b/>
      <w:bCs/>
      <w:sz w:val="14"/>
      <w:szCs w:val="14"/>
      <w:lang w:eastAsia="cs-CZ"/>
    </w:rPr>
  </w:style>
  <w:style w:type="paragraph" w:customStyle="1" w:styleId="xl118">
    <w:name w:val="xl118"/>
    <w:basedOn w:val="Normln"/>
    <w:rsid w:val="008A401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b/>
      <w:bCs/>
      <w:sz w:val="14"/>
      <w:szCs w:val="14"/>
      <w:lang w:eastAsia="cs-CZ"/>
    </w:rPr>
  </w:style>
  <w:style w:type="paragraph" w:customStyle="1" w:styleId="xl119">
    <w:name w:val="xl119"/>
    <w:basedOn w:val="Normln"/>
    <w:rsid w:val="008A401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sz w:val="14"/>
      <w:szCs w:val="14"/>
      <w:lang w:eastAsia="cs-CZ"/>
    </w:rPr>
  </w:style>
  <w:style w:type="paragraph" w:customStyle="1" w:styleId="xl120">
    <w:name w:val="xl120"/>
    <w:basedOn w:val="Normln"/>
    <w:rsid w:val="008A401D"/>
    <w:pPr>
      <w:pBdr>
        <w:top w:val="single" w:sz="4" w:space="0" w:color="auto"/>
        <w:left w:val="single" w:sz="8" w:space="0" w:color="auto"/>
        <w:right w:val="single" w:sz="4" w:space="0" w:color="auto"/>
      </w:pBdr>
      <w:suppressAutoHyphens w:val="0"/>
      <w:spacing w:before="100" w:beforeAutospacing="1" w:after="100" w:afterAutospacing="1"/>
      <w:jc w:val="center"/>
      <w:textAlignment w:val="center"/>
    </w:pPr>
    <w:rPr>
      <w:sz w:val="14"/>
      <w:szCs w:val="14"/>
      <w:lang w:eastAsia="cs-CZ"/>
    </w:rPr>
  </w:style>
  <w:style w:type="paragraph" w:customStyle="1" w:styleId="Odrky">
    <w:name w:val="Odrážky"/>
    <w:basedOn w:val="Normln"/>
    <w:rsid w:val="008A401D"/>
    <w:pPr>
      <w:numPr>
        <w:numId w:val="7"/>
      </w:numPr>
      <w:suppressAutoHyphens w:val="0"/>
      <w:spacing w:after="0"/>
      <w:jc w:val="left"/>
      <w:textAlignment w:val="auto"/>
    </w:pPr>
    <w:rPr>
      <w:szCs w:val="24"/>
    </w:rPr>
  </w:style>
  <w:style w:type="paragraph" w:customStyle="1" w:styleId="Odrkydruhlevel">
    <w:name w:val="Odrážky druhý level"/>
    <w:basedOn w:val="Odrky"/>
    <w:rsid w:val="008A401D"/>
    <w:pPr>
      <w:numPr>
        <w:ilvl w:val="2"/>
      </w:numPr>
      <w:tabs>
        <w:tab w:val="clear" w:pos="2160"/>
        <w:tab w:val="num" w:pos="1440"/>
      </w:tabs>
      <w:ind w:left="1440"/>
    </w:pPr>
  </w:style>
  <w:style w:type="paragraph" w:customStyle="1" w:styleId="Odrkytetrove">
    <w:name w:val="Odrážky třetí úroveň"/>
    <w:basedOn w:val="Odrkydruhlevel"/>
    <w:rsid w:val="008A401D"/>
    <w:pPr>
      <w:tabs>
        <w:tab w:val="clear" w:pos="1440"/>
        <w:tab w:val="num" w:pos="2160"/>
      </w:tabs>
      <w:ind w:left="2160"/>
    </w:pPr>
  </w:style>
  <w:style w:type="character" w:customStyle="1" w:styleId="Variable">
    <w:name w:val="Variable"/>
    <w:rsid w:val="008A401D"/>
    <w:rPr>
      <w:i/>
      <w:noProof/>
    </w:rPr>
  </w:style>
  <w:style w:type="character" w:customStyle="1" w:styleId="Obsolete">
    <w:name w:val="Obsolete"/>
    <w:rsid w:val="008A401D"/>
    <w:rPr>
      <w:strike/>
      <w:dstrike w:val="0"/>
    </w:rPr>
  </w:style>
  <w:style w:type="character" w:customStyle="1" w:styleId="NormlnodsazenChar">
    <w:name w:val="Normální odsazený Char"/>
    <w:link w:val="Normlnodsazen"/>
    <w:uiPriority w:val="99"/>
    <w:rsid w:val="008A401D"/>
    <w:rPr>
      <w:sz w:val="22"/>
      <w:lang w:eastAsia="en-US"/>
    </w:rPr>
  </w:style>
  <w:style w:type="character" w:customStyle="1" w:styleId="l1s521">
    <w:name w:val="l1s521"/>
    <w:rsid w:val="008A401D"/>
    <w:rPr>
      <w:rFonts w:ascii="Courier New" w:hAnsi="Courier New" w:cs="Courier New" w:hint="default"/>
      <w:color w:val="0000FF"/>
      <w:sz w:val="20"/>
      <w:szCs w:val="20"/>
      <w:shd w:val="clear" w:color="auto" w:fill="FFFFFF"/>
    </w:rPr>
  </w:style>
  <w:style w:type="paragraph" w:customStyle="1" w:styleId="Formfield">
    <w:name w:val="Form field"/>
    <w:basedOn w:val="Normln"/>
    <w:next w:val="Normln"/>
    <w:link w:val="FormfieldChar"/>
    <w:rsid w:val="008A401D"/>
    <w:pPr>
      <w:suppressAutoHyphens w:val="0"/>
      <w:overflowPunct w:val="0"/>
      <w:autoSpaceDE w:val="0"/>
      <w:autoSpaceDN w:val="0"/>
      <w:adjustRightInd w:val="0"/>
      <w:spacing w:after="0"/>
      <w:jc w:val="left"/>
    </w:pPr>
    <w:rPr>
      <w:i/>
    </w:rPr>
  </w:style>
  <w:style w:type="character" w:customStyle="1" w:styleId="FormfieldChar">
    <w:name w:val="Form field Char"/>
    <w:link w:val="Formfield"/>
    <w:rsid w:val="008A401D"/>
    <w:rPr>
      <w:i/>
      <w:sz w:val="22"/>
      <w:lang w:eastAsia="en-US"/>
    </w:rPr>
  </w:style>
  <w:style w:type="paragraph" w:customStyle="1" w:styleId="Numbered">
    <w:name w:val="Numbered"/>
    <w:aliases w:val="Indent"/>
    <w:basedOn w:val="Normlnodsazen"/>
    <w:rsid w:val="008A401D"/>
    <w:pPr>
      <w:tabs>
        <w:tab w:val="num" w:pos="1495"/>
      </w:tabs>
      <w:suppressAutoHyphens w:val="0"/>
      <w:overflowPunct w:val="0"/>
      <w:autoSpaceDE w:val="0"/>
      <w:autoSpaceDN w:val="0"/>
      <w:adjustRightInd w:val="0"/>
      <w:spacing w:after="240"/>
      <w:ind w:left="1495" w:hanging="360"/>
    </w:pPr>
    <w:rPr>
      <w:sz w:val="24"/>
    </w:rPr>
  </w:style>
  <w:style w:type="paragraph" w:customStyle="1" w:styleId="DomSub">
    <w:name w:val="DomSub"/>
    <w:basedOn w:val="Normln"/>
    <w:rsid w:val="008A401D"/>
    <w:pPr>
      <w:suppressAutoHyphens w:val="0"/>
      <w:ind w:left="1440"/>
      <w:textAlignment w:val="auto"/>
    </w:pPr>
    <w:rPr>
      <w:szCs w:val="24"/>
    </w:rPr>
  </w:style>
  <w:style w:type="paragraph" w:customStyle="1" w:styleId="CISection">
    <w:name w:val="CISection"/>
    <w:basedOn w:val="Normln"/>
    <w:rsid w:val="008A401D"/>
    <w:pPr>
      <w:tabs>
        <w:tab w:val="left" w:pos="1134"/>
      </w:tabs>
      <w:suppressAutoHyphens w:val="0"/>
      <w:spacing w:before="120"/>
      <w:ind w:left="567"/>
      <w:textAlignment w:val="auto"/>
    </w:pPr>
    <w:rPr>
      <w:rFonts w:ascii="Times" w:hAnsi="Times"/>
      <w:b/>
      <w:szCs w:val="24"/>
    </w:rPr>
  </w:style>
  <w:style w:type="paragraph" w:customStyle="1" w:styleId="ASAPNormalIcon">
    <w:name w:val="ASAPNormalIcon"/>
    <w:basedOn w:val="Normln"/>
    <w:rsid w:val="008A401D"/>
    <w:pPr>
      <w:suppressAutoHyphens w:val="0"/>
      <w:ind w:left="1440"/>
      <w:textAlignment w:val="auto"/>
    </w:pPr>
    <w:rPr>
      <w:szCs w:val="24"/>
    </w:rPr>
  </w:style>
  <w:style w:type="paragraph" w:styleId="Prosttext">
    <w:name w:val="Plain Text"/>
    <w:basedOn w:val="Normln"/>
    <w:link w:val="ProsttextChar"/>
    <w:locked/>
    <w:rsid w:val="008A401D"/>
    <w:pPr>
      <w:suppressAutoHyphens w:val="0"/>
      <w:textAlignment w:val="auto"/>
    </w:pPr>
    <w:rPr>
      <w:rFonts w:ascii="Courier New" w:hAnsi="Courier New" w:cs="Courier New"/>
      <w:szCs w:val="24"/>
    </w:rPr>
  </w:style>
  <w:style w:type="character" w:customStyle="1" w:styleId="ProsttextChar">
    <w:name w:val="Prostý text Char"/>
    <w:basedOn w:val="Standardnpsmoodstavce"/>
    <w:link w:val="Prosttext"/>
    <w:rsid w:val="008A401D"/>
    <w:rPr>
      <w:rFonts w:ascii="Courier New" w:hAnsi="Courier New" w:cs="Courier New"/>
      <w:sz w:val="22"/>
      <w:szCs w:val="24"/>
      <w:lang w:eastAsia="en-US"/>
    </w:rPr>
  </w:style>
  <w:style w:type="paragraph" w:customStyle="1" w:styleId="Tabulka">
    <w:name w:val="Tabulka"/>
    <w:basedOn w:val="Normln"/>
    <w:next w:val="Normln"/>
    <w:rsid w:val="008A401D"/>
    <w:pPr>
      <w:widowControl w:val="0"/>
      <w:autoSpaceDE w:val="0"/>
      <w:autoSpaceDN w:val="0"/>
      <w:adjustRightInd w:val="0"/>
      <w:textAlignment w:val="auto"/>
    </w:pPr>
    <w:rPr>
      <w:rFonts w:ascii="Arial" w:hAnsi="Arial" w:cs="Arial"/>
      <w:color w:val="000000"/>
      <w:szCs w:val="24"/>
    </w:rPr>
  </w:style>
  <w:style w:type="paragraph" w:customStyle="1" w:styleId="RKNormal">
    <w:name w:val="RK_Normal"/>
    <w:basedOn w:val="Zhlav"/>
    <w:rsid w:val="008A401D"/>
    <w:pPr>
      <w:widowControl w:val="0"/>
      <w:tabs>
        <w:tab w:val="center" w:pos="4536"/>
        <w:tab w:val="right" w:pos="9072"/>
      </w:tabs>
      <w:suppressAutoHyphens w:val="0"/>
      <w:autoSpaceDE w:val="0"/>
      <w:autoSpaceDN w:val="0"/>
      <w:spacing w:after="120"/>
      <w:jc w:val="both"/>
      <w:textAlignment w:val="auto"/>
    </w:pPr>
    <w:rPr>
      <w:rFonts w:ascii="Arial" w:hAnsi="Arial"/>
      <w:sz w:val="22"/>
      <w:szCs w:val="24"/>
    </w:rPr>
  </w:style>
  <w:style w:type="paragraph" w:customStyle="1" w:styleId="bullet0">
    <w:name w:val="bullet"/>
    <w:basedOn w:val="Normln"/>
    <w:rsid w:val="008A401D"/>
    <w:pPr>
      <w:tabs>
        <w:tab w:val="num" w:pos="1477"/>
      </w:tabs>
      <w:suppressAutoHyphens w:val="0"/>
      <w:ind w:left="1647" w:hanging="567"/>
      <w:textAlignment w:val="auto"/>
    </w:pPr>
    <w:rPr>
      <w:szCs w:val="24"/>
    </w:rPr>
  </w:style>
  <w:style w:type="paragraph" w:customStyle="1" w:styleId="tablehead0">
    <w:name w:val="table_head"/>
    <w:basedOn w:val="Texttabulky"/>
    <w:autoRedefine/>
    <w:rsid w:val="008A401D"/>
  </w:style>
  <w:style w:type="paragraph" w:customStyle="1" w:styleId="Puntos">
    <w:name w:val="Puntos"/>
    <w:basedOn w:val="Normln"/>
    <w:rsid w:val="008A401D"/>
    <w:pPr>
      <w:tabs>
        <w:tab w:val="num" w:pos="1477"/>
      </w:tabs>
      <w:suppressAutoHyphens w:val="0"/>
      <w:spacing w:before="60"/>
      <w:ind w:left="1647" w:hanging="567"/>
      <w:textAlignment w:val="auto"/>
    </w:pPr>
    <w:rPr>
      <w:rFonts w:ascii="Arial" w:hAnsi="Arial" w:cs="Arial"/>
      <w:sz w:val="20"/>
      <w:lang w:eastAsia="es-ES"/>
    </w:rPr>
  </w:style>
  <w:style w:type="paragraph" w:customStyle="1" w:styleId="Odrazky1">
    <w:name w:val="Odrazky 1"/>
    <w:basedOn w:val="Normln"/>
    <w:rsid w:val="008A401D"/>
    <w:pPr>
      <w:numPr>
        <w:numId w:val="8"/>
      </w:numPr>
      <w:tabs>
        <w:tab w:val="left" w:pos="1701"/>
      </w:tabs>
      <w:suppressAutoHyphens w:val="0"/>
      <w:spacing w:before="120" w:after="0"/>
      <w:jc w:val="left"/>
      <w:textAlignment w:val="auto"/>
    </w:pPr>
    <w:rPr>
      <w:szCs w:val="24"/>
      <w:lang w:eastAsia="cs-CZ"/>
    </w:rPr>
  </w:style>
  <w:style w:type="paragraph" w:customStyle="1" w:styleId="Odrazky2">
    <w:name w:val="Odrazky 2"/>
    <w:basedOn w:val="Normln"/>
    <w:rsid w:val="008A401D"/>
    <w:pPr>
      <w:numPr>
        <w:ilvl w:val="2"/>
        <w:numId w:val="8"/>
      </w:numPr>
      <w:tabs>
        <w:tab w:val="left" w:pos="851"/>
      </w:tabs>
      <w:suppressAutoHyphens w:val="0"/>
      <w:spacing w:before="120" w:after="0"/>
      <w:jc w:val="left"/>
      <w:textAlignment w:val="auto"/>
    </w:pPr>
    <w:rPr>
      <w:szCs w:val="24"/>
      <w:lang w:eastAsia="cs-CZ"/>
    </w:rPr>
  </w:style>
  <w:style w:type="paragraph" w:customStyle="1" w:styleId="BodyText1">
    <w:name w:val="Body Text1"/>
    <w:basedOn w:val="Normln"/>
    <w:autoRedefine/>
    <w:rsid w:val="008A401D"/>
    <w:pPr>
      <w:suppressAutoHyphens w:val="0"/>
      <w:spacing w:after="0"/>
      <w:jc w:val="left"/>
      <w:textAlignment w:val="auto"/>
    </w:pPr>
    <w:rPr>
      <w:szCs w:val="24"/>
      <w:lang w:eastAsia="cs-CZ"/>
    </w:rPr>
  </w:style>
  <w:style w:type="character" w:customStyle="1" w:styleId="l1s321">
    <w:name w:val="l1s321"/>
    <w:rsid w:val="008A401D"/>
    <w:rPr>
      <w:rFonts w:ascii="Courier New" w:hAnsi="Courier New" w:cs="Courier New" w:hint="default"/>
      <w:color w:val="3399FF"/>
      <w:sz w:val="20"/>
      <w:szCs w:val="20"/>
      <w:shd w:val="clear" w:color="auto" w:fill="FFFFFF"/>
    </w:rPr>
  </w:style>
  <w:style w:type="character" w:customStyle="1" w:styleId="l1s311">
    <w:name w:val="l1s311"/>
    <w:rsid w:val="008A401D"/>
    <w:rPr>
      <w:rFonts w:ascii="Courier New" w:hAnsi="Courier New" w:cs="Courier New" w:hint="default"/>
      <w:i/>
      <w:iCs/>
      <w:color w:val="808080"/>
      <w:sz w:val="20"/>
      <w:szCs w:val="20"/>
      <w:shd w:val="clear" w:color="auto" w:fill="FFFFFF"/>
    </w:rPr>
  </w:style>
  <w:style w:type="character" w:customStyle="1" w:styleId="l1s331">
    <w:name w:val="l1s331"/>
    <w:rsid w:val="008A401D"/>
    <w:rPr>
      <w:rFonts w:ascii="Courier New" w:hAnsi="Courier New" w:cs="Courier New" w:hint="default"/>
      <w:color w:val="4DA619"/>
      <w:sz w:val="20"/>
      <w:szCs w:val="20"/>
      <w:shd w:val="clear" w:color="auto" w:fill="FFFFFF"/>
    </w:rPr>
  </w:style>
  <w:style w:type="paragraph" w:customStyle="1" w:styleId="InsideAddress">
    <w:name w:val="Inside Address"/>
    <w:basedOn w:val="Normln"/>
    <w:rsid w:val="008A401D"/>
    <w:pPr>
      <w:suppressAutoHyphens w:val="0"/>
      <w:spacing w:after="0"/>
      <w:jc w:val="left"/>
      <w:textAlignment w:val="auto"/>
    </w:pPr>
    <w:rPr>
      <w:sz w:val="24"/>
      <w:szCs w:val="24"/>
      <w:lang w:eastAsia="cs-CZ"/>
    </w:rPr>
  </w:style>
  <w:style w:type="paragraph" w:customStyle="1" w:styleId="ReferenceLine">
    <w:name w:val="Reference Line"/>
    <w:basedOn w:val="Zkladntext"/>
    <w:rsid w:val="008A401D"/>
    <w:pPr>
      <w:suppressAutoHyphens w:val="0"/>
      <w:textAlignment w:val="auto"/>
    </w:pPr>
    <w:rPr>
      <w:szCs w:val="24"/>
    </w:rPr>
  </w:style>
  <w:style w:type="paragraph" w:styleId="Zkladntext-prvnodsazen2">
    <w:name w:val="Body Text First Indent 2"/>
    <w:basedOn w:val="Zkladntextodsazen"/>
    <w:link w:val="Zkladntext-prvnodsazen2Char"/>
    <w:locked/>
    <w:rsid w:val="008A401D"/>
    <w:pPr>
      <w:suppressAutoHyphens w:val="0"/>
      <w:ind w:left="360" w:firstLine="210"/>
      <w:jc w:val="left"/>
      <w:textAlignment w:val="auto"/>
    </w:pPr>
    <w:rPr>
      <w:sz w:val="24"/>
      <w:szCs w:val="24"/>
      <w:lang w:eastAsia="cs-CZ"/>
    </w:rPr>
  </w:style>
  <w:style w:type="character" w:customStyle="1" w:styleId="Zkladntext-prvnodsazen2Char">
    <w:name w:val="Základní text - první odsazený 2 Char"/>
    <w:basedOn w:val="ZkladntextodsazenChar"/>
    <w:link w:val="Zkladntext-prvnodsazen2"/>
    <w:rsid w:val="008A401D"/>
    <w:rPr>
      <w:rFonts w:cs="Times New Roman"/>
      <w:sz w:val="24"/>
      <w:szCs w:val="24"/>
      <w:lang w:val="cs-CZ"/>
    </w:rPr>
  </w:style>
  <w:style w:type="table" w:styleId="Mkatabulky1">
    <w:name w:val="Table Grid 1"/>
    <w:basedOn w:val="Normlntabulka"/>
    <w:locked/>
    <w:rsid w:val="008A401D"/>
    <w:pPr>
      <w:suppressAutoHyphens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hidden/>
    </w:trPr>
    <w:tcPr>
      <w:shd w:val="clear" w:color="auto" w:fill="auto"/>
    </w:tcPr>
    <w:tblStylePr w:type="lastRow">
      <w:rPr>
        <w:i/>
        <w:iCs/>
      </w:rPr>
      <w:tblPr/>
      <w:trPr>
        <w:hidden/>
      </w:trPr>
      <w:tcPr>
        <w:tcBorders>
          <w:tl2br w:val="none" w:sz="0" w:space="0" w:color="auto"/>
          <w:tr2bl w:val="none" w:sz="0" w:space="0" w:color="auto"/>
        </w:tcBorders>
      </w:tcPr>
    </w:tblStylePr>
    <w:tblStylePr w:type="lastCol">
      <w:rPr>
        <w:i/>
        <w:iCs/>
      </w:rPr>
      <w:tblPr/>
      <w:trPr>
        <w:hidden/>
      </w:trPr>
      <w:tcPr>
        <w:tcBorders>
          <w:tl2br w:val="none" w:sz="0" w:space="0" w:color="auto"/>
          <w:tr2bl w:val="none" w:sz="0" w:space="0" w:color="auto"/>
        </w:tcBorders>
      </w:tcPr>
    </w:tblStylePr>
  </w:style>
  <w:style w:type="paragraph" w:customStyle="1" w:styleId="Nadpis10">
    <w:name w:val="Nadpis1"/>
    <w:basedOn w:val="Zkladntext"/>
    <w:next w:val="Nadpis4"/>
    <w:rsid w:val="008A401D"/>
    <w:pPr>
      <w:pageBreakBefore/>
      <w:tabs>
        <w:tab w:val="left" w:pos="567"/>
      </w:tabs>
      <w:suppressAutoHyphens w:val="0"/>
      <w:overflowPunct w:val="0"/>
      <w:autoSpaceDE w:val="0"/>
      <w:autoSpaceDN w:val="0"/>
      <w:adjustRightInd w:val="0"/>
      <w:spacing w:after="0"/>
      <w:ind w:left="567" w:hanging="567"/>
      <w:jc w:val="left"/>
    </w:pPr>
    <w:rPr>
      <w:b/>
      <w:sz w:val="28"/>
    </w:rPr>
  </w:style>
  <w:style w:type="paragraph" w:customStyle="1" w:styleId="Odrka1">
    <w:name w:val="Odrážka 1"/>
    <w:basedOn w:val="Zkladntext"/>
    <w:rsid w:val="008A401D"/>
    <w:pPr>
      <w:tabs>
        <w:tab w:val="left" w:pos="284"/>
        <w:tab w:val="left" w:pos="567"/>
        <w:tab w:val="left" w:pos="1146"/>
      </w:tabs>
      <w:suppressAutoHyphens w:val="0"/>
      <w:overflowPunct w:val="0"/>
      <w:autoSpaceDE w:val="0"/>
      <w:autoSpaceDN w:val="0"/>
      <w:adjustRightInd w:val="0"/>
      <w:spacing w:after="0"/>
      <w:ind w:left="1146" w:hanging="360"/>
      <w:jc w:val="left"/>
    </w:pPr>
    <w:rPr>
      <w:b/>
    </w:rPr>
  </w:style>
  <w:style w:type="paragraph" w:customStyle="1" w:styleId="xl22">
    <w:name w:val="xl22"/>
    <w:basedOn w:val="Normln"/>
    <w:rsid w:val="008A401D"/>
    <w:pPr>
      <w:pBdr>
        <w:bottom w:val="single" w:sz="6" w:space="0" w:color="auto"/>
      </w:pBdr>
      <w:suppressAutoHyphens w:val="0"/>
      <w:overflowPunct w:val="0"/>
      <w:autoSpaceDE w:val="0"/>
      <w:autoSpaceDN w:val="0"/>
      <w:adjustRightInd w:val="0"/>
      <w:spacing w:before="100" w:after="100"/>
      <w:jc w:val="left"/>
    </w:pPr>
    <w:rPr>
      <w:rFonts w:ascii="Arial" w:hAnsi="Arial"/>
      <w:b/>
    </w:rPr>
  </w:style>
  <w:style w:type="paragraph" w:customStyle="1" w:styleId="Seznamodrky">
    <w:name w:val="Seznam odrážky"/>
    <w:aliases w:val="odsazeno"/>
    <w:basedOn w:val="Normlnodsazen"/>
    <w:rsid w:val="008A401D"/>
    <w:pPr>
      <w:tabs>
        <w:tab w:val="num" w:pos="432"/>
      </w:tabs>
      <w:suppressAutoHyphens w:val="0"/>
      <w:spacing w:before="120" w:after="0"/>
      <w:ind w:left="432" w:hanging="432"/>
      <w:textAlignment w:val="auto"/>
    </w:pPr>
    <w:rPr>
      <w:szCs w:val="24"/>
      <w:lang w:eastAsia="cs-CZ"/>
    </w:rPr>
  </w:style>
  <w:style w:type="paragraph" w:customStyle="1" w:styleId="Titulogeneral">
    <w:name w:val="Titulo general"/>
    <w:basedOn w:val="Normlnodsazen"/>
    <w:rsid w:val="008A401D"/>
    <w:pPr>
      <w:keepNext/>
      <w:numPr>
        <w:numId w:val="9"/>
      </w:numPr>
      <w:tabs>
        <w:tab w:val="clear" w:pos="360"/>
      </w:tabs>
      <w:suppressAutoHyphens w:val="0"/>
      <w:spacing w:before="240" w:after="240"/>
      <w:ind w:left="0" w:firstLine="0"/>
      <w:textAlignment w:val="auto"/>
    </w:pPr>
    <w:rPr>
      <w:b/>
      <w:szCs w:val="24"/>
      <w:lang w:val="en-GB" w:eastAsia="es-ES"/>
    </w:rPr>
  </w:style>
  <w:style w:type="paragraph" w:customStyle="1" w:styleId="Texto">
    <w:name w:val="Texto"/>
    <w:basedOn w:val="Normln"/>
    <w:rsid w:val="008A401D"/>
    <w:pPr>
      <w:suppressAutoHyphens w:val="0"/>
      <w:spacing w:before="60" w:after="60"/>
      <w:ind w:left="1134"/>
      <w:textAlignment w:val="auto"/>
    </w:pPr>
    <w:rPr>
      <w:rFonts w:ascii="Arial" w:hAnsi="Arial" w:cs="Arial"/>
      <w:sz w:val="20"/>
      <w:lang w:val="en-GB" w:eastAsia="es-ES"/>
    </w:rPr>
  </w:style>
  <w:style w:type="paragraph" w:customStyle="1" w:styleId="Bullet1">
    <w:name w:val="Bullet1"/>
    <w:basedOn w:val="Normln"/>
    <w:rsid w:val="008A401D"/>
    <w:pPr>
      <w:keepNext/>
      <w:keepLines/>
      <w:tabs>
        <w:tab w:val="num" w:pos="1191"/>
      </w:tabs>
      <w:suppressAutoHyphens w:val="0"/>
      <w:overflowPunct w:val="0"/>
      <w:autoSpaceDE w:val="0"/>
      <w:autoSpaceDN w:val="0"/>
      <w:adjustRightInd w:val="0"/>
      <w:spacing w:before="120"/>
      <w:ind w:left="1191" w:hanging="397"/>
      <w:jc w:val="left"/>
    </w:pPr>
    <w:rPr>
      <w:sz w:val="26"/>
      <w:lang w:eastAsia="cs-CZ"/>
    </w:rPr>
  </w:style>
  <w:style w:type="paragraph" w:customStyle="1" w:styleId="Heading3Close">
    <w:name w:val="Heading 3 Close"/>
    <w:basedOn w:val="Nadpis3"/>
    <w:next w:val="Normln"/>
    <w:rsid w:val="008A401D"/>
    <w:pPr>
      <w:keepLines w:val="0"/>
      <w:numPr>
        <w:ilvl w:val="0"/>
        <w:numId w:val="0"/>
      </w:numPr>
      <w:pBdr>
        <w:top w:val="single" w:sz="18" w:space="1" w:color="auto"/>
      </w:pBdr>
      <w:tabs>
        <w:tab w:val="left" w:pos="720"/>
        <w:tab w:val="left" w:pos="1134"/>
        <w:tab w:val="num" w:pos="2160"/>
      </w:tabs>
      <w:suppressAutoHyphens w:val="0"/>
      <w:spacing w:before="360" w:after="240"/>
      <w:ind w:left="2160" w:hanging="360"/>
      <w:textAlignment w:val="auto"/>
    </w:pPr>
    <w:rPr>
      <w:rFonts w:ascii="Arial" w:hAnsi="Arial"/>
      <w:b w:val="0"/>
      <w:color w:val="002F6E"/>
      <w:sz w:val="32"/>
      <w:lang w:eastAsia="cs-CZ"/>
    </w:rPr>
  </w:style>
  <w:style w:type="paragraph" w:customStyle="1" w:styleId="Textbodu">
    <w:name w:val="Text bodu"/>
    <w:basedOn w:val="Normln"/>
    <w:rsid w:val="008A401D"/>
    <w:pPr>
      <w:tabs>
        <w:tab w:val="num" w:pos="851"/>
      </w:tabs>
      <w:suppressAutoHyphens w:val="0"/>
      <w:spacing w:after="0"/>
      <w:ind w:left="851" w:hanging="426"/>
      <w:textAlignment w:val="auto"/>
      <w:outlineLvl w:val="8"/>
    </w:pPr>
    <w:rPr>
      <w:sz w:val="20"/>
      <w:lang w:eastAsia="cs-CZ"/>
    </w:rPr>
  </w:style>
  <w:style w:type="paragraph" w:customStyle="1" w:styleId="Textpsmene">
    <w:name w:val="Text písmene"/>
    <w:basedOn w:val="Normln"/>
    <w:rsid w:val="008A401D"/>
    <w:pPr>
      <w:tabs>
        <w:tab w:val="num" w:pos="425"/>
      </w:tabs>
      <w:suppressAutoHyphens w:val="0"/>
      <w:spacing w:after="0"/>
      <w:ind w:left="425" w:hanging="425"/>
      <w:textAlignment w:val="auto"/>
      <w:outlineLvl w:val="7"/>
    </w:pPr>
    <w:rPr>
      <w:sz w:val="20"/>
      <w:lang w:eastAsia="cs-CZ"/>
    </w:rPr>
  </w:style>
  <w:style w:type="paragraph" w:customStyle="1" w:styleId="Textodstavce">
    <w:name w:val="Text odstavce"/>
    <w:basedOn w:val="Normln"/>
    <w:rsid w:val="008A401D"/>
    <w:pPr>
      <w:numPr>
        <w:numId w:val="10"/>
      </w:numPr>
      <w:tabs>
        <w:tab w:val="clear" w:pos="930"/>
        <w:tab w:val="num" w:pos="785"/>
        <w:tab w:val="left" w:pos="851"/>
      </w:tabs>
      <w:suppressAutoHyphens w:val="0"/>
      <w:spacing w:before="120"/>
      <w:ind w:left="0" w:firstLine="425"/>
      <w:textAlignment w:val="auto"/>
      <w:outlineLvl w:val="6"/>
    </w:pPr>
    <w:rPr>
      <w:sz w:val="20"/>
      <w:lang w:eastAsia="cs-CZ"/>
    </w:rPr>
  </w:style>
  <w:style w:type="paragraph" w:customStyle="1" w:styleId="Styl-a">
    <w:name w:val="Styl - a)"/>
    <w:basedOn w:val="Normln"/>
    <w:rsid w:val="008A401D"/>
    <w:pPr>
      <w:tabs>
        <w:tab w:val="num" w:pos="720"/>
      </w:tabs>
      <w:suppressAutoHyphens w:val="0"/>
      <w:spacing w:after="240"/>
      <w:ind w:left="720" w:hanging="360"/>
      <w:textAlignment w:val="auto"/>
    </w:pPr>
    <w:rPr>
      <w:sz w:val="20"/>
      <w:lang w:eastAsia="cs-CZ"/>
    </w:rPr>
  </w:style>
  <w:style w:type="paragraph" w:customStyle="1" w:styleId="SAGETEX">
    <w:name w:val="SAGETEX"/>
    <w:basedOn w:val="Normln"/>
    <w:rsid w:val="008A401D"/>
    <w:pPr>
      <w:suppressAutoHyphens w:val="0"/>
      <w:textAlignment w:val="auto"/>
    </w:pPr>
    <w:rPr>
      <w:rFonts w:ascii="Arial" w:hAnsi="Arial"/>
      <w:sz w:val="20"/>
      <w:lang w:val="es-ES_tradnl" w:eastAsia="cs-CZ"/>
    </w:rPr>
  </w:style>
  <w:style w:type="paragraph" w:customStyle="1" w:styleId="SOLNadpis1">
    <w:name w:val="SOL Nadpis 1"/>
    <w:basedOn w:val="Normln"/>
    <w:next w:val="Normln"/>
    <w:rsid w:val="008A401D"/>
    <w:pPr>
      <w:keepNext/>
      <w:keepLines/>
      <w:pageBreakBefore/>
      <w:tabs>
        <w:tab w:val="num" w:pos="709"/>
      </w:tabs>
      <w:suppressAutoHyphens w:val="0"/>
      <w:spacing w:before="180" w:after="0"/>
      <w:ind w:left="709" w:hanging="1418"/>
      <w:jc w:val="left"/>
      <w:textAlignment w:val="auto"/>
      <w:outlineLvl w:val="0"/>
    </w:pPr>
    <w:rPr>
      <w:rFonts w:ascii="Verdana" w:eastAsia="Times" w:hAnsi="Verdana"/>
      <w:b/>
      <w:spacing w:val="16"/>
      <w:position w:val="6"/>
      <w:lang w:eastAsia="es-ES"/>
    </w:rPr>
  </w:style>
  <w:style w:type="paragraph" w:customStyle="1" w:styleId="SOLNadpis2">
    <w:name w:val="SOL Nadpis 2"/>
    <w:basedOn w:val="Normln"/>
    <w:next w:val="Normln"/>
    <w:rsid w:val="008A401D"/>
    <w:pPr>
      <w:keepNext/>
      <w:keepLines/>
      <w:tabs>
        <w:tab w:val="num" w:pos="1440"/>
      </w:tabs>
      <w:suppressAutoHyphens w:val="0"/>
      <w:spacing w:before="240" w:after="0"/>
      <w:ind w:left="1440" w:hanging="360"/>
      <w:jc w:val="left"/>
      <w:textAlignment w:val="auto"/>
      <w:outlineLvl w:val="1"/>
    </w:pPr>
    <w:rPr>
      <w:rFonts w:ascii="Verdana" w:eastAsia="Times" w:hAnsi="Verdana"/>
      <w:spacing w:val="16"/>
      <w:position w:val="6"/>
      <w:lang w:eastAsia="es-ES"/>
    </w:rPr>
  </w:style>
  <w:style w:type="paragraph" w:customStyle="1" w:styleId="SOLNadpis3">
    <w:name w:val="SOL Nadpis 3"/>
    <w:basedOn w:val="Normln"/>
    <w:next w:val="Normln"/>
    <w:link w:val="SOLNadpis3Char"/>
    <w:rsid w:val="008A401D"/>
    <w:pPr>
      <w:keepNext/>
      <w:keepLines/>
      <w:tabs>
        <w:tab w:val="num" w:pos="709"/>
      </w:tabs>
      <w:suppressAutoHyphens w:val="0"/>
      <w:spacing w:before="180" w:after="0"/>
      <w:ind w:left="709" w:hanging="1418"/>
      <w:jc w:val="left"/>
      <w:textAlignment w:val="auto"/>
      <w:outlineLvl w:val="2"/>
    </w:pPr>
    <w:rPr>
      <w:rFonts w:ascii="Verdana" w:eastAsia="Times" w:hAnsi="Verdana"/>
      <w:b/>
      <w:spacing w:val="16"/>
      <w:position w:val="6"/>
      <w:sz w:val="18"/>
      <w:lang w:eastAsia="es-ES"/>
    </w:rPr>
  </w:style>
  <w:style w:type="character" w:customStyle="1" w:styleId="SOLNadpis3Char">
    <w:name w:val="SOL Nadpis 3 Char"/>
    <w:link w:val="SOLNadpis3"/>
    <w:rsid w:val="008A401D"/>
    <w:rPr>
      <w:rFonts w:ascii="Verdana" w:eastAsia="Times" w:hAnsi="Verdana"/>
      <w:b/>
      <w:spacing w:val="16"/>
      <w:position w:val="6"/>
      <w:sz w:val="18"/>
      <w:lang w:eastAsia="es-ES"/>
    </w:rPr>
  </w:style>
  <w:style w:type="paragraph" w:customStyle="1" w:styleId="SOLNadpis4">
    <w:name w:val="SOL Nadpis 4"/>
    <w:basedOn w:val="Normln"/>
    <w:next w:val="Normln"/>
    <w:rsid w:val="008A401D"/>
    <w:pPr>
      <w:keepNext/>
      <w:keepLines/>
      <w:tabs>
        <w:tab w:val="num" w:pos="2880"/>
      </w:tabs>
      <w:suppressAutoHyphens w:val="0"/>
      <w:spacing w:before="180" w:after="0"/>
      <w:ind w:left="2880" w:hanging="360"/>
      <w:jc w:val="left"/>
      <w:textAlignment w:val="auto"/>
    </w:pPr>
    <w:rPr>
      <w:rFonts w:ascii="Verdana" w:eastAsia="Times" w:hAnsi="Verdana"/>
      <w:spacing w:val="16"/>
      <w:position w:val="6"/>
      <w:sz w:val="18"/>
      <w:lang w:eastAsia="es-ES"/>
    </w:rPr>
  </w:style>
  <w:style w:type="paragraph" w:customStyle="1" w:styleId="SOLtext">
    <w:name w:val="SOL text"/>
    <w:basedOn w:val="Normln"/>
    <w:rsid w:val="008A401D"/>
    <w:pPr>
      <w:suppressAutoHyphens w:val="0"/>
      <w:spacing w:before="180" w:after="0"/>
      <w:jc w:val="left"/>
      <w:textAlignment w:val="auto"/>
    </w:pPr>
    <w:rPr>
      <w:rFonts w:ascii="Verdana" w:eastAsia="Times" w:hAnsi="Verdana"/>
      <w:spacing w:val="16"/>
      <w:position w:val="6"/>
      <w:sz w:val="18"/>
      <w:lang w:eastAsia="es-ES"/>
    </w:rPr>
  </w:style>
  <w:style w:type="paragraph" w:customStyle="1" w:styleId="CharCharCharCharCharCharCharCharCharCharCharChar">
    <w:name w:val="Char Char Char Char Char Char Char Char Char Char Char Char"/>
    <w:basedOn w:val="Normln"/>
    <w:rsid w:val="008A401D"/>
    <w:pPr>
      <w:suppressAutoHyphens w:val="0"/>
      <w:spacing w:after="160" w:line="240" w:lineRule="exact"/>
      <w:jc w:val="left"/>
      <w:textAlignment w:val="auto"/>
    </w:pPr>
    <w:rPr>
      <w:rFonts w:ascii="Verdana" w:hAnsi="Verdana"/>
      <w:sz w:val="20"/>
    </w:rPr>
  </w:style>
  <w:style w:type="paragraph" w:styleId="Nadpispoznmky">
    <w:name w:val="Note Heading"/>
    <w:basedOn w:val="Normln"/>
    <w:next w:val="Normln"/>
    <w:link w:val="NadpispoznmkyChar"/>
    <w:locked/>
    <w:rsid w:val="008A401D"/>
    <w:pPr>
      <w:suppressAutoHyphens w:val="0"/>
      <w:spacing w:after="0"/>
      <w:jc w:val="left"/>
      <w:textAlignment w:val="auto"/>
    </w:pPr>
    <w:rPr>
      <w:lang w:eastAsia="es-ES"/>
    </w:rPr>
  </w:style>
  <w:style w:type="character" w:customStyle="1" w:styleId="NadpispoznmkyChar">
    <w:name w:val="Nadpis poznámky Char"/>
    <w:basedOn w:val="Standardnpsmoodstavce"/>
    <w:link w:val="Nadpispoznmky"/>
    <w:rsid w:val="008A401D"/>
    <w:rPr>
      <w:sz w:val="22"/>
      <w:lang w:eastAsia="es-ES"/>
    </w:rPr>
  </w:style>
  <w:style w:type="paragraph" w:customStyle="1" w:styleId="font5">
    <w:name w:val="font5"/>
    <w:basedOn w:val="Normln"/>
    <w:rsid w:val="008A401D"/>
    <w:pPr>
      <w:suppressAutoHyphens w:val="0"/>
      <w:spacing w:before="100" w:beforeAutospacing="1" w:after="100" w:afterAutospacing="1"/>
      <w:jc w:val="left"/>
      <w:textAlignment w:val="auto"/>
    </w:pPr>
    <w:rPr>
      <w:rFonts w:ascii="Tahoma" w:hAnsi="Tahoma" w:cs="Tahoma"/>
      <w:b/>
      <w:bCs/>
      <w:color w:val="000000"/>
      <w:sz w:val="16"/>
      <w:szCs w:val="16"/>
      <w:lang w:eastAsia="cs-CZ"/>
    </w:rPr>
  </w:style>
  <w:style w:type="paragraph" w:customStyle="1" w:styleId="font6">
    <w:name w:val="font6"/>
    <w:basedOn w:val="Normln"/>
    <w:rsid w:val="008A401D"/>
    <w:pPr>
      <w:suppressAutoHyphens w:val="0"/>
      <w:spacing w:before="100" w:beforeAutospacing="1" w:after="100" w:afterAutospacing="1"/>
      <w:jc w:val="left"/>
      <w:textAlignment w:val="auto"/>
    </w:pPr>
    <w:rPr>
      <w:rFonts w:ascii="Tahoma" w:hAnsi="Tahoma" w:cs="Tahoma"/>
      <w:color w:val="000000"/>
      <w:sz w:val="16"/>
      <w:szCs w:val="16"/>
      <w:lang w:eastAsia="cs-CZ"/>
    </w:rPr>
  </w:style>
  <w:style w:type="paragraph" w:customStyle="1" w:styleId="font7">
    <w:name w:val="font7"/>
    <w:basedOn w:val="Normln"/>
    <w:rsid w:val="008A401D"/>
    <w:pPr>
      <w:suppressAutoHyphens w:val="0"/>
      <w:spacing w:before="100" w:beforeAutospacing="1" w:after="100" w:afterAutospacing="1"/>
      <w:jc w:val="left"/>
      <w:textAlignment w:val="auto"/>
    </w:pPr>
    <w:rPr>
      <w:color w:val="FF0000"/>
      <w:sz w:val="14"/>
      <w:szCs w:val="14"/>
      <w:lang w:eastAsia="cs-CZ"/>
    </w:rPr>
  </w:style>
  <w:style w:type="paragraph" w:customStyle="1" w:styleId="xl83">
    <w:name w:val="xl83"/>
    <w:basedOn w:val="Normln"/>
    <w:rsid w:val="008A401D"/>
    <w:pPr>
      <w:pBdr>
        <w:left w:val="single" w:sz="4" w:space="0" w:color="auto"/>
        <w:bottom w:val="single" w:sz="4" w:space="0" w:color="auto"/>
        <w:right w:val="single" w:sz="4" w:space="0" w:color="auto"/>
      </w:pBdr>
      <w:shd w:val="thinDiagStripe" w:color="FF0000" w:fill="FFCC00"/>
      <w:suppressAutoHyphens w:val="0"/>
      <w:spacing w:before="100" w:beforeAutospacing="1" w:after="100" w:afterAutospacing="1"/>
      <w:jc w:val="left"/>
      <w:textAlignment w:val="auto"/>
    </w:pPr>
    <w:rPr>
      <w:sz w:val="14"/>
      <w:szCs w:val="14"/>
      <w:lang w:eastAsia="cs-CZ"/>
    </w:rPr>
  </w:style>
  <w:style w:type="paragraph" w:customStyle="1" w:styleId="xl86">
    <w:name w:val="xl86"/>
    <w:basedOn w:val="Normln"/>
    <w:rsid w:val="008A401D"/>
    <w:pPr>
      <w:pBdr>
        <w:left w:val="single" w:sz="4" w:space="0" w:color="auto"/>
        <w:bottom w:val="single" w:sz="4" w:space="0" w:color="auto"/>
        <w:right w:val="single" w:sz="4" w:space="0" w:color="auto"/>
      </w:pBdr>
      <w:shd w:val="thinDiagStripe" w:color="FF0000" w:fill="C0C0C0"/>
      <w:suppressAutoHyphens w:val="0"/>
      <w:spacing w:before="100" w:beforeAutospacing="1" w:after="100" w:afterAutospacing="1"/>
      <w:jc w:val="left"/>
      <w:textAlignment w:val="auto"/>
    </w:pPr>
    <w:rPr>
      <w:sz w:val="14"/>
      <w:szCs w:val="14"/>
      <w:lang w:eastAsia="cs-CZ"/>
    </w:rPr>
  </w:style>
  <w:style w:type="paragraph" w:customStyle="1" w:styleId="xl87">
    <w:name w:val="xl87"/>
    <w:basedOn w:val="Normln"/>
    <w:rsid w:val="008A401D"/>
    <w:pPr>
      <w:pBdr>
        <w:left w:val="single" w:sz="4" w:space="0" w:color="auto"/>
        <w:bottom w:val="single" w:sz="4" w:space="0" w:color="auto"/>
        <w:right w:val="single" w:sz="4" w:space="0" w:color="auto"/>
      </w:pBdr>
      <w:shd w:val="thinDiagStripe" w:color="FF0000" w:fill="FFCC00"/>
      <w:suppressAutoHyphens w:val="0"/>
      <w:spacing w:before="100" w:beforeAutospacing="1" w:after="100" w:afterAutospacing="1"/>
      <w:jc w:val="left"/>
      <w:textAlignment w:val="auto"/>
    </w:pPr>
    <w:rPr>
      <w:sz w:val="14"/>
      <w:szCs w:val="14"/>
      <w:lang w:eastAsia="cs-CZ"/>
    </w:rPr>
  </w:style>
  <w:style w:type="paragraph" w:customStyle="1" w:styleId="xl90">
    <w:name w:val="xl90"/>
    <w:basedOn w:val="Normln"/>
    <w:rsid w:val="008A401D"/>
    <w:pPr>
      <w:pBdr>
        <w:top w:val="single" w:sz="4" w:space="0" w:color="auto"/>
        <w:left w:val="single" w:sz="4" w:space="0" w:color="auto"/>
        <w:bottom w:val="single" w:sz="4" w:space="0" w:color="auto"/>
        <w:right w:val="single" w:sz="4" w:space="0" w:color="auto"/>
      </w:pBdr>
      <w:shd w:val="thinDiagStripe" w:color="FF0000" w:fill="99CCFF"/>
      <w:suppressAutoHyphens w:val="0"/>
      <w:spacing w:before="100" w:beforeAutospacing="1" w:after="100" w:afterAutospacing="1"/>
      <w:jc w:val="center"/>
      <w:textAlignment w:val="auto"/>
    </w:pPr>
    <w:rPr>
      <w:sz w:val="14"/>
      <w:szCs w:val="14"/>
      <w:lang w:eastAsia="cs-CZ"/>
    </w:rPr>
  </w:style>
  <w:style w:type="paragraph" w:customStyle="1" w:styleId="xl91">
    <w:name w:val="xl91"/>
    <w:basedOn w:val="Normln"/>
    <w:rsid w:val="008A401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top"/>
    </w:pPr>
    <w:rPr>
      <w:b/>
      <w:bCs/>
      <w:sz w:val="14"/>
      <w:szCs w:val="14"/>
      <w:lang w:eastAsia="cs-CZ"/>
    </w:rPr>
  </w:style>
  <w:style w:type="paragraph" w:customStyle="1" w:styleId="xl98">
    <w:name w:val="xl98"/>
    <w:basedOn w:val="Normln"/>
    <w:rsid w:val="008A401D"/>
    <w:pPr>
      <w:pBdr>
        <w:top w:val="single" w:sz="4" w:space="0" w:color="auto"/>
        <w:left w:val="single" w:sz="4" w:space="0" w:color="auto"/>
        <w:bottom w:val="single" w:sz="4" w:space="0" w:color="auto"/>
        <w:right w:val="single" w:sz="4" w:space="0" w:color="auto"/>
      </w:pBdr>
      <w:shd w:val="clear" w:color="FF0000" w:fill="99CCFF"/>
      <w:suppressAutoHyphens w:val="0"/>
      <w:spacing w:before="100" w:beforeAutospacing="1" w:after="100" w:afterAutospacing="1"/>
      <w:jc w:val="left"/>
      <w:textAlignment w:val="auto"/>
    </w:pPr>
    <w:rPr>
      <w:sz w:val="14"/>
      <w:szCs w:val="14"/>
      <w:lang w:eastAsia="cs-CZ"/>
    </w:rPr>
  </w:style>
  <w:style w:type="paragraph" w:customStyle="1" w:styleId="xl99">
    <w:name w:val="xl99"/>
    <w:basedOn w:val="Normln"/>
    <w:rsid w:val="008A401D"/>
    <w:pPr>
      <w:pBdr>
        <w:top w:val="single" w:sz="4" w:space="0" w:color="auto"/>
        <w:left w:val="single" w:sz="4" w:space="0" w:color="auto"/>
        <w:right w:val="single" w:sz="4" w:space="0" w:color="auto"/>
      </w:pBdr>
      <w:shd w:val="clear" w:color="FF0000" w:fill="00FFFF"/>
      <w:suppressAutoHyphens w:val="0"/>
      <w:spacing w:before="100" w:beforeAutospacing="1" w:after="100" w:afterAutospacing="1"/>
      <w:jc w:val="left"/>
      <w:textAlignment w:val="auto"/>
    </w:pPr>
    <w:rPr>
      <w:sz w:val="14"/>
      <w:szCs w:val="14"/>
      <w:lang w:eastAsia="cs-CZ"/>
    </w:rPr>
  </w:style>
  <w:style w:type="paragraph" w:customStyle="1" w:styleId="xl100">
    <w:name w:val="xl100"/>
    <w:basedOn w:val="Normln"/>
    <w:rsid w:val="008A401D"/>
    <w:pPr>
      <w:pBdr>
        <w:top w:val="single" w:sz="8" w:space="0" w:color="auto"/>
        <w:left w:val="single" w:sz="4" w:space="0" w:color="auto"/>
      </w:pBdr>
      <w:suppressAutoHyphens w:val="0"/>
      <w:spacing w:before="100" w:beforeAutospacing="1" w:after="100" w:afterAutospacing="1"/>
      <w:jc w:val="center"/>
      <w:textAlignment w:val="auto"/>
    </w:pPr>
    <w:rPr>
      <w:sz w:val="14"/>
      <w:szCs w:val="14"/>
      <w:lang w:eastAsia="cs-CZ"/>
    </w:rPr>
  </w:style>
  <w:style w:type="paragraph" w:customStyle="1" w:styleId="xl101">
    <w:name w:val="xl101"/>
    <w:basedOn w:val="Normln"/>
    <w:rsid w:val="008A401D"/>
    <w:pPr>
      <w:pBdr>
        <w:left w:val="single" w:sz="4" w:space="0" w:color="auto"/>
      </w:pBdr>
      <w:suppressAutoHyphens w:val="0"/>
      <w:spacing w:before="100" w:beforeAutospacing="1" w:after="100" w:afterAutospacing="1"/>
      <w:jc w:val="center"/>
      <w:textAlignment w:val="auto"/>
    </w:pPr>
    <w:rPr>
      <w:sz w:val="14"/>
      <w:szCs w:val="14"/>
      <w:lang w:eastAsia="cs-CZ"/>
    </w:rPr>
  </w:style>
  <w:style w:type="paragraph" w:customStyle="1" w:styleId="xl104">
    <w:name w:val="xl104"/>
    <w:basedOn w:val="Normln"/>
    <w:rsid w:val="008A401D"/>
    <w:pPr>
      <w:pBdr>
        <w:top w:val="single" w:sz="8" w:space="0" w:color="auto"/>
        <w:left w:val="single" w:sz="4" w:space="0" w:color="auto"/>
        <w:right w:val="single" w:sz="4" w:space="0" w:color="auto"/>
      </w:pBdr>
      <w:suppressAutoHyphens w:val="0"/>
      <w:spacing w:before="100" w:beforeAutospacing="1" w:after="100" w:afterAutospacing="1"/>
      <w:jc w:val="center"/>
      <w:textAlignment w:val="auto"/>
    </w:pPr>
    <w:rPr>
      <w:sz w:val="14"/>
      <w:szCs w:val="14"/>
      <w:lang w:eastAsia="cs-CZ"/>
    </w:rPr>
  </w:style>
  <w:style w:type="paragraph" w:customStyle="1" w:styleId="odrazky10">
    <w:name w:val="odrazky1"/>
    <w:basedOn w:val="Normln"/>
    <w:rsid w:val="008A401D"/>
    <w:pPr>
      <w:tabs>
        <w:tab w:val="num" w:pos="360"/>
      </w:tabs>
      <w:suppressAutoHyphens w:val="0"/>
      <w:spacing w:before="120" w:after="0"/>
      <w:ind w:left="284" w:hanging="284"/>
      <w:jc w:val="left"/>
      <w:textAlignment w:val="auto"/>
    </w:pPr>
    <w:rPr>
      <w:szCs w:val="22"/>
      <w:lang w:eastAsia="cs-CZ"/>
    </w:rPr>
  </w:style>
  <w:style w:type="paragraph" w:customStyle="1" w:styleId="00-IntroHeading">
    <w:name w:val="00-Intro Heading"/>
    <w:basedOn w:val="Normln"/>
    <w:rsid w:val="008A401D"/>
    <w:pPr>
      <w:pageBreakBefore/>
      <w:tabs>
        <w:tab w:val="num" w:pos="1411"/>
      </w:tabs>
      <w:suppressAutoHyphens w:val="0"/>
      <w:spacing w:before="120" w:line="520" w:lineRule="exact"/>
      <w:ind w:left="1411" w:hanging="259"/>
      <w:jc w:val="left"/>
      <w:textAlignment w:val="auto"/>
    </w:pPr>
    <w:rPr>
      <w:rFonts w:ascii="Arial" w:hAnsi="Arial"/>
      <w:color w:val="808080"/>
      <w:sz w:val="44"/>
      <w:lang w:val="en-GB"/>
    </w:rPr>
  </w:style>
  <w:style w:type="paragraph" w:customStyle="1" w:styleId="03N-Heading3Numbered">
    <w:name w:val="03N-Heading3 Numbered"/>
    <w:basedOn w:val="Normln"/>
    <w:next w:val="Normln"/>
    <w:rsid w:val="008A401D"/>
    <w:pPr>
      <w:keepNext/>
      <w:tabs>
        <w:tab w:val="num" w:pos="1411"/>
      </w:tabs>
      <w:suppressAutoHyphens w:val="0"/>
      <w:spacing w:before="120" w:after="80" w:line="520" w:lineRule="exact"/>
      <w:ind w:left="1411" w:hanging="259"/>
      <w:jc w:val="left"/>
      <w:textAlignment w:val="auto"/>
      <w:outlineLvl w:val="2"/>
    </w:pPr>
    <w:rPr>
      <w:rFonts w:ascii="Arial" w:hAnsi="Arial"/>
      <w:sz w:val="26"/>
      <w:lang w:val="en-GB"/>
    </w:rPr>
  </w:style>
  <w:style w:type="paragraph" w:customStyle="1" w:styleId="02N-Heading2Numbered">
    <w:name w:val="02N-Heading2 Numbered"/>
    <w:basedOn w:val="Normln"/>
    <w:next w:val="03N-Heading3Numbered"/>
    <w:rsid w:val="008A401D"/>
    <w:pPr>
      <w:keepNext/>
      <w:tabs>
        <w:tab w:val="num" w:pos="1440"/>
      </w:tabs>
      <w:suppressAutoHyphens w:val="0"/>
      <w:spacing w:before="120" w:after="80" w:line="520" w:lineRule="exact"/>
      <w:ind w:left="1440" w:hanging="360"/>
      <w:jc w:val="left"/>
      <w:textAlignment w:val="auto"/>
      <w:outlineLvl w:val="1"/>
    </w:pPr>
    <w:rPr>
      <w:rFonts w:ascii="Arial" w:hAnsi="Arial"/>
      <w:color w:val="808080"/>
      <w:sz w:val="32"/>
      <w:lang w:val="en-GB"/>
    </w:rPr>
  </w:style>
  <w:style w:type="paragraph" w:customStyle="1" w:styleId="06N-BodyTextNumbered">
    <w:name w:val="06N-BodyText Numbered"/>
    <w:basedOn w:val="Normln"/>
    <w:rsid w:val="008A401D"/>
    <w:pPr>
      <w:keepLines/>
      <w:tabs>
        <w:tab w:val="num" w:pos="2880"/>
      </w:tabs>
      <w:suppressAutoHyphens w:val="0"/>
      <w:spacing w:before="100" w:after="80"/>
      <w:ind w:left="2880" w:hanging="360"/>
      <w:jc w:val="left"/>
      <w:textAlignment w:val="auto"/>
    </w:pPr>
    <w:rPr>
      <w:lang w:val="en-GB"/>
    </w:rPr>
  </w:style>
  <w:style w:type="paragraph" w:customStyle="1" w:styleId="06-BodyTextAlt6">
    <w:name w:val="06-BodyText (Alt+6)"/>
    <w:link w:val="06-BodyTextAlt6Char"/>
    <w:rsid w:val="008A401D"/>
    <w:pPr>
      <w:keepLines/>
      <w:numPr>
        <w:numId w:val="11"/>
      </w:numPr>
      <w:tabs>
        <w:tab w:val="clear" w:pos="360"/>
      </w:tabs>
      <w:suppressAutoHyphens w:val="0"/>
      <w:spacing w:before="100" w:after="80"/>
      <w:ind w:left="851" w:firstLine="0"/>
    </w:pPr>
    <w:rPr>
      <w:sz w:val="22"/>
      <w:lang w:val="en-GB" w:eastAsia="en-US"/>
    </w:rPr>
  </w:style>
  <w:style w:type="character" w:customStyle="1" w:styleId="06-BodyTextAlt6Char">
    <w:name w:val="06-BodyText (Alt+6) Char"/>
    <w:link w:val="06-BodyTextAlt6"/>
    <w:rsid w:val="008A401D"/>
    <w:rPr>
      <w:sz w:val="22"/>
      <w:lang w:val="en-GB" w:eastAsia="en-US"/>
    </w:rPr>
  </w:style>
  <w:style w:type="paragraph" w:customStyle="1" w:styleId="Polokystruktury">
    <w:name w:val="Položky struktury"/>
    <w:basedOn w:val="Normln"/>
    <w:rsid w:val="008A401D"/>
    <w:pPr>
      <w:numPr>
        <w:numId w:val="12"/>
      </w:numPr>
      <w:tabs>
        <w:tab w:val="clear" w:pos="360"/>
      </w:tabs>
      <w:suppressAutoHyphens w:val="0"/>
      <w:overflowPunct w:val="0"/>
      <w:autoSpaceDE w:val="0"/>
      <w:autoSpaceDN w:val="0"/>
      <w:adjustRightInd w:val="0"/>
      <w:spacing w:before="120" w:after="0"/>
      <w:ind w:left="1134" w:hanging="1134"/>
      <w:jc w:val="left"/>
    </w:pPr>
    <w:rPr>
      <w:rFonts w:ascii="Arial" w:hAnsi="Arial"/>
    </w:rPr>
  </w:style>
  <w:style w:type="paragraph" w:customStyle="1" w:styleId="StyleHeading5a">
    <w:name w:val="Style Heading 5a"/>
    <w:basedOn w:val="Nadpis5"/>
    <w:rsid w:val="008A401D"/>
    <w:pPr>
      <w:keepNext w:val="0"/>
      <w:keepLines w:val="0"/>
      <w:suppressAutoHyphens w:val="0"/>
      <w:overflowPunct w:val="0"/>
      <w:autoSpaceDE w:val="0"/>
      <w:autoSpaceDN w:val="0"/>
      <w:adjustRightInd w:val="0"/>
      <w:spacing w:before="60" w:after="60"/>
      <w:ind w:left="1008" w:hanging="1008"/>
      <w:jc w:val="left"/>
    </w:pPr>
    <w:rPr>
      <w:caps/>
    </w:rPr>
  </w:style>
  <w:style w:type="paragraph" w:customStyle="1" w:styleId="TOC11">
    <w:name w:val="TOC 11"/>
    <w:rsid w:val="008A401D"/>
    <w:pPr>
      <w:widowControl w:val="0"/>
      <w:suppressAutoHyphens w:val="0"/>
      <w:autoSpaceDE w:val="0"/>
      <w:autoSpaceDN w:val="0"/>
      <w:adjustRightInd w:val="0"/>
    </w:pPr>
    <w:rPr>
      <w:color w:val="000000"/>
      <w:sz w:val="24"/>
      <w:szCs w:val="24"/>
    </w:rPr>
  </w:style>
  <w:style w:type="paragraph" w:customStyle="1" w:styleId="Orazkyfaze">
    <w:name w:val="Orazky_faze"/>
    <w:basedOn w:val="Normln"/>
    <w:next w:val="Normln"/>
    <w:rsid w:val="008A401D"/>
    <w:pPr>
      <w:suppressAutoHyphens w:val="0"/>
      <w:overflowPunct w:val="0"/>
      <w:autoSpaceDE w:val="0"/>
      <w:autoSpaceDN w:val="0"/>
      <w:adjustRightInd w:val="0"/>
    </w:pPr>
  </w:style>
  <w:style w:type="paragraph" w:customStyle="1" w:styleId="BodyTextIndent21">
    <w:name w:val="Body Text Indent 21"/>
    <w:basedOn w:val="Normln"/>
    <w:rsid w:val="008A401D"/>
    <w:pPr>
      <w:widowControl w:val="0"/>
      <w:suppressAutoHyphens w:val="0"/>
      <w:spacing w:after="0"/>
      <w:jc w:val="left"/>
      <w:textAlignment w:val="auto"/>
    </w:pPr>
    <w:rPr>
      <w:b/>
      <w:lang w:eastAsia="es-ES"/>
    </w:rPr>
  </w:style>
  <w:style w:type="paragraph" w:customStyle="1" w:styleId="StyleNormalIndent11pt">
    <w:name w:val="Style Normal Indent + 11 pt"/>
    <w:basedOn w:val="Normlnodsazen"/>
    <w:rsid w:val="008A401D"/>
    <w:pPr>
      <w:suppressAutoHyphens w:val="0"/>
      <w:overflowPunct w:val="0"/>
      <w:autoSpaceDE w:val="0"/>
      <w:autoSpaceDN w:val="0"/>
      <w:adjustRightInd w:val="0"/>
      <w:spacing w:after="0"/>
      <w:ind w:left="1138"/>
    </w:pPr>
  </w:style>
  <w:style w:type="paragraph" w:customStyle="1" w:styleId="StyleNormalIndent11pt1">
    <w:name w:val="Style Normal Indent + 11 pt1"/>
    <w:basedOn w:val="Normlnodsazen"/>
    <w:rsid w:val="008A401D"/>
    <w:pPr>
      <w:suppressAutoHyphens w:val="0"/>
      <w:overflowPunct w:val="0"/>
      <w:autoSpaceDE w:val="0"/>
      <w:autoSpaceDN w:val="0"/>
      <w:adjustRightInd w:val="0"/>
      <w:spacing w:after="240"/>
      <w:ind w:left="1134"/>
    </w:pPr>
  </w:style>
  <w:style w:type="paragraph" w:customStyle="1" w:styleId="StyleHeading3ASAPHeading3Zhlav3VHead3VHead31VHead32P">
    <w:name w:val="Style Heading 3ASAPHeading 3Záhlaví 3V_Head3V_Head31V_Head32P..."/>
    <w:basedOn w:val="Nadpis3"/>
    <w:rsid w:val="008A401D"/>
    <w:pPr>
      <w:numPr>
        <w:ilvl w:val="0"/>
        <w:numId w:val="0"/>
      </w:numPr>
      <w:tabs>
        <w:tab w:val="num" w:pos="2160"/>
      </w:tabs>
      <w:suppressAutoHyphens w:val="0"/>
      <w:overflowPunct w:val="0"/>
      <w:autoSpaceDE w:val="0"/>
      <w:autoSpaceDN w:val="0"/>
      <w:adjustRightInd w:val="0"/>
      <w:spacing w:before="240" w:after="60"/>
      <w:ind w:left="720" w:hanging="720"/>
      <w:jc w:val="left"/>
    </w:pPr>
    <w:rPr>
      <w:sz w:val="24"/>
    </w:rPr>
  </w:style>
  <w:style w:type="paragraph" w:customStyle="1" w:styleId="Heading1">
    <w:name w:val="Heading ř"/>
    <w:basedOn w:val="Nadpis4"/>
    <w:rsid w:val="008A401D"/>
    <w:pPr>
      <w:numPr>
        <w:ilvl w:val="0"/>
        <w:numId w:val="0"/>
      </w:numPr>
      <w:tabs>
        <w:tab w:val="num" w:pos="2880"/>
      </w:tabs>
      <w:suppressAutoHyphens w:val="0"/>
      <w:overflowPunct w:val="0"/>
      <w:autoSpaceDE w:val="0"/>
      <w:autoSpaceDN w:val="0"/>
      <w:adjustRightInd w:val="0"/>
      <w:spacing w:before="240" w:after="60"/>
      <w:ind w:left="864" w:hanging="864"/>
    </w:pPr>
    <w:rPr>
      <w:rFonts w:ascii="Arial" w:hAnsi="Arial"/>
      <w:caps/>
    </w:rPr>
  </w:style>
  <w:style w:type="paragraph" w:customStyle="1" w:styleId="5">
    <w:name w:val="5"/>
    <w:basedOn w:val="Nadpis4"/>
    <w:rsid w:val="008A401D"/>
    <w:pPr>
      <w:numPr>
        <w:ilvl w:val="0"/>
        <w:numId w:val="0"/>
      </w:numPr>
      <w:tabs>
        <w:tab w:val="num" w:pos="2880"/>
      </w:tabs>
      <w:suppressAutoHyphens w:val="0"/>
      <w:overflowPunct w:val="0"/>
      <w:autoSpaceDE w:val="0"/>
      <w:autoSpaceDN w:val="0"/>
      <w:adjustRightInd w:val="0"/>
      <w:spacing w:before="240" w:after="60"/>
      <w:ind w:left="864" w:hanging="864"/>
    </w:pPr>
    <w:rPr>
      <w:rFonts w:ascii="Arial" w:hAnsi="Arial"/>
      <w:caps/>
    </w:rPr>
  </w:style>
  <w:style w:type="paragraph" w:customStyle="1" w:styleId="Zkladntext1">
    <w:name w:val="Základní text1"/>
    <w:basedOn w:val="Normln"/>
    <w:autoRedefine/>
    <w:rsid w:val="008A401D"/>
    <w:pPr>
      <w:suppressAutoHyphens w:val="0"/>
      <w:spacing w:before="120" w:after="0"/>
      <w:jc w:val="left"/>
      <w:textAlignment w:val="auto"/>
    </w:pPr>
    <w:rPr>
      <w:szCs w:val="24"/>
      <w:lang w:eastAsia="cs-CZ"/>
    </w:rPr>
  </w:style>
  <w:style w:type="paragraph" w:customStyle="1" w:styleId="odst">
    <w:name w:val="odst"/>
    <w:basedOn w:val="Normln"/>
    <w:rsid w:val="008A401D"/>
    <w:pPr>
      <w:suppressAutoHyphens w:val="0"/>
      <w:spacing w:before="120"/>
      <w:ind w:firstLine="540"/>
      <w:textAlignment w:val="auto"/>
    </w:pPr>
    <w:rPr>
      <w:color w:val="000000"/>
      <w:sz w:val="24"/>
      <w:szCs w:val="24"/>
      <w:lang w:eastAsia="cs-CZ"/>
    </w:rPr>
  </w:style>
  <w:style w:type="paragraph" w:customStyle="1" w:styleId="Obsahtabulky">
    <w:name w:val="Obsah tabulky"/>
    <w:basedOn w:val="Normln"/>
    <w:uiPriority w:val="99"/>
    <w:rsid w:val="008A401D"/>
    <w:pPr>
      <w:suppressLineNumbers/>
      <w:overflowPunct w:val="0"/>
      <w:autoSpaceDE w:val="0"/>
      <w:spacing w:before="120" w:after="0"/>
      <w:jc w:val="left"/>
    </w:pPr>
    <w:rPr>
      <w:lang w:eastAsia="ar-SA"/>
    </w:rPr>
  </w:style>
  <w:style w:type="table" w:styleId="Mkatabulky8">
    <w:name w:val="Table Grid 8"/>
    <w:basedOn w:val="Normlntabulka"/>
    <w:locked/>
    <w:rsid w:val="008A401D"/>
    <w:pPr>
      <w:suppressAutoHyphens w:val="0"/>
      <w:overflowPunct w:val="0"/>
      <w:autoSpaceDE w:val="0"/>
      <w:autoSpaceDN w:val="0"/>
      <w:adjustRightInd w:val="0"/>
      <w:textAlignment w:val="baseline"/>
    </w:pPr>
    <w:rPr>
      <w:lang w:val="en-US"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rPr>
      <w:hidden/>
    </w:trPr>
    <w:tcPr>
      <w:shd w:val="clear" w:color="auto" w:fill="auto"/>
    </w:tcPr>
    <w:tblStylePr w:type="firstRow">
      <w:rPr>
        <w:b/>
        <w:bCs/>
        <w:color w:val="FFFFFF"/>
      </w:rPr>
      <w:tblPr/>
      <w:trPr>
        <w:hidden/>
      </w:trPr>
      <w:tcPr>
        <w:shd w:val="clear" w:color="auto" w:fill="548DD4" w:themeFill="text2" w:themeFillTint="99"/>
      </w:tcPr>
    </w:tblStylePr>
    <w:tblStylePr w:type="lastRow">
      <w:rPr>
        <w:b/>
        <w:bCs/>
        <w:color w:val="auto"/>
      </w:rPr>
      <w:tblPr/>
      <w:trPr>
        <w:hidden/>
      </w:trPr>
      <w:tcPr>
        <w:tcBorders>
          <w:tl2br w:val="none" w:sz="0" w:space="0" w:color="auto"/>
          <w:tr2bl w:val="none" w:sz="0" w:space="0" w:color="auto"/>
        </w:tcBorders>
      </w:tcPr>
    </w:tblStylePr>
    <w:tblStylePr w:type="lastCol">
      <w:rPr>
        <w:b/>
        <w:bCs/>
        <w:color w:val="auto"/>
      </w:rPr>
      <w:tblPr/>
      <w:trPr>
        <w:hidden/>
      </w:trPr>
      <w:tcPr>
        <w:tcBorders>
          <w:tl2br w:val="none" w:sz="0" w:space="0" w:color="auto"/>
          <w:tr2bl w:val="none" w:sz="0" w:space="0" w:color="auto"/>
        </w:tcBorders>
      </w:tcPr>
    </w:tblStylePr>
  </w:style>
  <w:style w:type="paragraph" w:styleId="Podnadpis">
    <w:name w:val="Subtitle"/>
    <w:basedOn w:val="Normln"/>
    <w:next w:val="Zkladntext"/>
    <w:link w:val="PodnadpisChar"/>
    <w:qFormat/>
    <w:rsid w:val="008A401D"/>
    <w:pPr>
      <w:keepNext/>
      <w:widowControl w:val="0"/>
      <w:suppressAutoHyphens w:val="0"/>
      <w:autoSpaceDE w:val="0"/>
      <w:autoSpaceDN w:val="0"/>
      <w:adjustRightInd w:val="0"/>
      <w:spacing w:before="240"/>
      <w:jc w:val="center"/>
      <w:textAlignment w:val="auto"/>
    </w:pPr>
    <w:rPr>
      <w:rFonts w:ascii="Arial" w:eastAsiaTheme="minorEastAsia" w:hAnsi="Arial" w:cs="Arial"/>
      <w:i/>
      <w:iCs/>
      <w:color w:val="000000"/>
      <w:sz w:val="28"/>
      <w:szCs w:val="28"/>
      <w:lang w:val="en-AU" w:eastAsia="cs-CZ"/>
    </w:rPr>
  </w:style>
  <w:style w:type="character" w:customStyle="1" w:styleId="PodnadpisChar">
    <w:name w:val="Podnadpis Char"/>
    <w:basedOn w:val="Standardnpsmoodstavce"/>
    <w:link w:val="Podnadpis"/>
    <w:rsid w:val="008A401D"/>
    <w:rPr>
      <w:rFonts w:ascii="Arial" w:eastAsiaTheme="minorEastAsia" w:hAnsi="Arial" w:cs="Arial"/>
      <w:i/>
      <w:iCs/>
      <w:color w:val="000000"/>
      <w:sz w:val="28"/>
      <w:szCs w:val="28"/>
      <w:lang w:val="en-AU"/>
    </w:rPr>
  </w:style>
  <w:style w:type="paragraph" w:customStyle="1" w:styleId="NumberedList">
    <w:name w:val="Numbered List"/>
    <w:next w:val="Normln"/>
    <w:uiPriority w:val="99"/>
    <w:rsid w:val="008A401D"/>
    <w:pPr>
      <w:widowControl w:val="0"/>
      <w:suppressAutoHyphens w:val="0"/>
      <w:autoSpaceDE w:val="0"/>
      <w:autoSpaceDN w:val="0"/>
      <w:adjustRightInd w:val="0"/>
      <w:ind w:left="360" w:hanging="360"/>
    </w:pPr>
    <w:rPr>
      <w:rFonts w:eastAsiaTheme="minorEastAsia"/>
      <w:color w:val="000000"/>
      <w:lang w:val="en-AU"/>
    </w:rPr>
  </w:style>
  <w:style w:type="paragraph" w:customStyle="1" w:styleId="BulletedList">
    <w:name w:val="Bulleted List"/>
    <w:next w:val="Normln"/>
    <w:uiPriority w:val="99"/>
    <w:rsid w:val="008A401D"/>
    <w:pPr>
      <w:widowControl w:val="0"/>
      <w:suppressAutoHyphens w:val="0"/>
      <w:autoSpaceDE w:val="0"/>
      <w:autoSpaceDN w:val="0"/>
      <w:adjustRightInd w:val="0"/>
      <w:ind w:left="360" w:hanging="360"/>
    </w:pPr>
    <w:rPr>
      <w:rFonts w:eastAsiaTheme="minorEastAsia"/>
      <w:color w:val="000000"/>
      <w:lang w:val="en-AU"/>
    </w:rPr>
  </w:style>
  <w:style w:type="character" w:styleId="Zdraznn">
    <w:name w:val="Emphasis"/>
    <w:basedOn w:val="Standardnpsmoodstavce"/>
    <w:uiPriority w:val="20"/>
    <w:qFormat/>
    <w:rsid w:val="008A401D"/>
    <w:rPr>
      <w:rFonts w:ascii="Times New Roman" w:hAnsi="Times New Roman" w:cs="Times New Roman"/>
      <w:i/>
      <w:iCs/>
      <w:color w:val="000000"/>
      <w:sz w:val="20"/>
      <w:szCs w:val="20"/>
    </w:rPr>
  </w:style>
  <w:style w:type="paragraph" w:customStyle="1" w:styleId="ListHeader">
    <w:name w:val="List Header"/>
    <w:next w:val="Normln"/>
    <w:uiPriority w:val="99"/>
    <w:rsid w:val="008A401D"/>
    <w:pPr>
      <w:widowControl w:val="0"/>
      <w:suppressAutoHyphens w:val="0"/>
      <w:autoSpaceDE w:val="0"/>
      <w:autoSpaceDN w:val="0"/>
      <w:adjustRightInd w:val="0"/>
    </w:pPr>
    <w:rPr>
      <w:rFonts w:eastAsiaTheme="minorEastAsia"/>
      <w:b/>
      <w:bCs/>
      <w:i/>
      <w:iCs/>
      <w:color w:val="0000A0"/>
      <w:lang w:val="en-AU"/>
    </w:rPr>
  </w:style>
  <w:style w:type="character" w:customStyle="1" w:styleId="RTFNum21">
    <w:name w:val="RTF_Num 2 1"/>
    <w:uiPriority w:val="99"/>
    <w:rsid w:val="008A401D"/>
    <w:rPr>
      <w:rFonts w:ascii="Times New Roman" w:hAnsi="Times New Roman" w:cs="Times New Roman"/>
      <w:sz w:val="22"/>
      <w:szCs w:val="22"/>
    </w:rPr>
  </w:style>
  <w:style w:type="character" w:customStyle="1" w:styleId="FieldLabel">
    <w:name w:val="Field Label"/>
    <w:uiPriority w:val="99"/>
    <w:rsid w:val="008A401D"/>
    <w:rPr>
      <w:rFonts w:ascii="Times New Roman" w:hAnsi="Times New Roman" w:cs="Times New Roman"/>
      <w:i/>
      <w:iCs/>
      <w:color w:val="004080"/>
      <w:sz w:val="20"/>
      <w:szCs w:val="20"/>
    </w:rPr>
  </w:style>
  <w:style w:type="character" w:customStyle="1" w:styleId="TableHeading1">
    <w:name w:val="Table Heading1"/>
    <w:uiPriority w:val="99"/>
    <w:rsid w:val="008A401D"/>
    <w:rPr>
      <w:rFonts w:ascii="Times New Roman" w:hAnsi="Times New Roman" w:cs="Times New Roman"/>
      <w:b/>
      <w:bCs/>
      <w:color w:val="000000"/>
      <w:sz w:val="22"/>
      <w:szCs w:val="22"/>
    </w:rPr>
  </w:style>
  <w:style w:type="character" w:customStyle="1" w:styleId="SSBookmark">
    <w:name w:val="SSBookmark"/>
    <w:uiPriority w:val="99"/>
    <w:rsid w:val="008A401D"/>
    <w:rPr>
      <w:rFonts w:ascii="Lucida Sans" w:hAnsi="Lucida Sans" w:cs="Lucida Sans"/>
      <w:b/>
      <w:bCs/>
      <w:color w:val="000000"/>
      <w:sz w:val="16"/>
      <w:szCs w:val="16"/>
      <w:shd w:val="clear" w:color="auto" w:fill="FFFF80"/>
    </w:rPr>
  </w:style>
  <w:style w:type="character" w:customStyle="1" w:styleId="Objecttype">
    <w:name w:val="Object type"/>
    <w:uiPriority w:val="99"/>
    <w:rsid w:val="008A401D"/>
    <w:rPr>
      <w:rFonts w:ascii="Times New Roman" w:hAnsi="Times New Roman" w:cs="Times New Roman"/>
      <w:b/>
      <w:bCs/>
      <w:color w:val="000000"/>
      <w:sz w:val="20"/>
      <w:szCs w:val="20"/>
      <w:u w:val="single"/>
    </w:rPr>
  </w:style>
  <w:style w:type="paragraph" w:customStyle="1" w:styleId="TOC12">
    <w:name w:val="TOC 12"/>
    <w:next w:val="Normln"/>
    <w:uiPriority w:val="99"/>
    <w:rsid w:val="008A401D"/>
    <w:pPr>
      <w:widowControl w:val="0"/>
      <w:suppressAutoHyphens w:val="0"/>
      <w:autoSpaceDE w:val="0"/>
      <w:autoSpaceDN w:val="0"/>
      <w:adjustRightInd w:val="0"/>
    </w:pPr>
    <w:rPr>
      <w:rFonts w:ascii="Arial" w:eastAsiaTheme="minorEastAsia" w:hAnsi="Arial" w:cs="Arial"/>
      <w:color w:val="000000"/>
      <w:sz w:val="24"/>
      <w:szCs w:val="24"/>
      <w:shd w:val="clear" w:color="auto" w:fill="FFFFFF"/>
      <w:lang w:val="en-AU"/>
    </w:rPr>
  </w:style>
  <w:style w:type="paragraph" w:customStyle="1" w:styleId="TOC21">
    <w:name w:val="TOC 21"/>
    <w:next w:val="Normln"/>
    <w:uiPriority w:val="99"/>
    <w:rsid w:val="008A401D"/>
    <w:pPr>
      <w:widowControl w:val="0"/>
      <w:suppressAutoHyphens w:val="0"/>
      <w:autoSpaceDE w:val="0"/>
      <w:autoSpaceDN w:val="0"/>
      <w:adjustRightInd w:val="0"/>
      <w:ind w:left="180"/>
    </w:pPr>
    <w:rPr>
      <w:rFonts w:ascii="Arial" w:eastAsiaTheme="minorEastAsia" w:hAnsi="Arial" w:cs="Arial"/>
      <w:color w:val="000000"/>
      <w:sz w:val="24"/>
      <w:szCs w:val="24"/>
      <w:shd w:val="clear" w:color="auto" w:fill="FFFFFF"/>
      <w:lang w:val="en-AU"/>
    </w:rPr>
  </w:style>
  <w:style w:type="paragraph" w:customStyle="1" w:styleId="TOC31">
    <w:name w:val="TOC 31"/>
    <w:next w:val="Normln"/>
    <w:uiPriority w:val="99"/>
    <w:rsid w:val="008A401D"/>
    <w:pPr>
      <w:widowControl w:val="0"/>
      <w:suppressAutoHyphens w:val="0"/>
      <w:autoSpaceDE w:val="0"/>
      <w:autoSpaceDN w:val="0"/>
      <w:adjustRightInd w:val="0"/>
      <w:ind w:left="360"/>
    </w:pPr>
    <w:rPr>
      <w:rFonts w:ascii="Arial" w:eastAsiaTheme="minorEastAsia" w:hAnsi="Arial" w:cs="Arial"/>
      <w:color w:val="000000"/>
      <w:sz w:val="24"/>
      <w:szCs w:val="24"/>
      <w:shd w:val="clear" w:color="auto" w:fill="FFFFFF"/>
      <w:lang w:val="en-AU"/>
    </w:rPr>
  </w:style>
  <w:style w:type="paragraph" w:customStyle="1" w:styleId="TOC41">
    <w:name w:val="TOC 41"/>
    <w:next w:val="Normln"/>
    <w:uiPriority w:val="99"/>
    <w:rsid w:val="008A401D"/>
    <w:pPr>
      <w:widowControl w:val="0"/>
      <w:suppressAutoHyphens w:val="0"/>
      <w:autoSpaceDE w:val="0"/>
      <w:autoSpaceDN w:val="0"/>
      <w:adjustRightInd w:val="0"/>
      <w:ind w:left="540"/>
    </w:pPr>
    <w:rPr>
      <w:rFonts w:ascii="Arial" w:eastAsiaTheme="minorEastAsia" w:hAnsi="Arial" w:cs="Arial"/>
      <w:color w:val="000000"/>
      <w:sz w:val="24"/>
      <w:szCs w:val="24"/>
      <w:shd w:val="clear" w:color="auto" w:fill="FFFFFF"/>
      <w:lang w:val="en-AU"/>
    </w:rPr>
  </w:style>
  <w:style w:type="paragraph" w:customStyle="1" w:styleId="TOC51">
    <w:name w:val="TOC 51"/>
    <w:next w:val="Normln"/>
    <w:uiPriority w:val="99"/>
    <w:rsid w:val="008A401D"/>
    <w:pPr>
      <w:widowControl w:val="0"/>
      <w:suppressAutoHyphens w:val="0"/>
      <w:autoSpaceDE w:val="0"/>
      <w:autoSpaceDN w:val="0"/>
      <w:adjustRightInd w:val="0"/>
      <w:ind w:left="720"/>
    </w:pPr>
    <w:rPr>
      <w:rFonts w:ascii="Arial" w:eastAsiaTheme="minorEastAsia" w:hAnsi="Arial" w:cs="Arial"/>
      <w:color w:val="000000"/>
      <w:sz w:val="24"/>
      <w:szCs w:val="24"/>
      <w:shd w:val="clear" w:color="auto" w:fill="FFFFFF"/>
      <w:lang w:val="en-AU"/>
    </w:rPr>
  </w:style>
  <w:style w:type="paragraph" w:customStyle="1" w:styleId="TOC61">
    <w:name w:val="TOC 61"/>
    <w:next w:val="Normln"/>
    <w:uiPriority w:val="99"/>
    <w:rsid w:val="008A401D"/>
    <w:pPr>
      <w:widowControl w:val="0"/>
      <w:suppressAutoHyphens w:val="0"/>
      <w:autoSpaceDE w:val="0"/>
      <w:autoSpaceDN w:val="0"/>
      <w:adjustRightInd w:val="0"/>
      <w:ind w:left="900"/>
    </w:pPr>
    <w:rPr>
      <w:rFonts w:ascii="Arial" w:eastAsiaTheme="minorEastAsia" w:hAnsi="Arial" w:cs="Arial"/>
      <w:color w:val="000000"/>
      <w:sz w:val="24"/>
      <w:szCs w:val="24"/>
      <w:shd w:val="clear" w:color="auto" w:fill="FFFFFF"/>
      <w:lang w:val="en-AU"/>
    </w:rPr>
  </w:style>
  <w:style w:type="paragraph" w:customStyle="1" w:styleId="TOC71">
    <w:name w:val="TOC 71"/>
    <w:next w:val="Normln"/>
    <w:uiPriority w:val="99"/>
    <w:rsid w:val="008A401D"/>
    <w:pPr>
      <w:widowControl w:val="0"/>
      <w:suppressAutoHyphens w:val="0"/>
      <w:autoSpaceDE w:val="0"/>
      <w:autoSpaceDN w:val="0"/>
      <w:adjustRightInd w:val="0"/>
      <w:ind w:left="1080"/>
    </w:pPr>
    <w:rPr>
      <w:rFonts w:ascii="Arial" w:eastAsiaTheme="minorEastAsia" w:hAnsi="Arial" w:cs="Arial"/>
      <w:color w:val="000000"/>
      <w:sz w:val="24"/>
      <w:szCs w:val="24"/>
      <w:shd w:val="clear" w:color="auto" w:fill="FFFFFF"/>
      <w:lang w:val="en-AU"/>
    </w:rPr>
  </w:style>
  <w:style w:type="paragraph" w:customStyle="1" w:styleId="TOC81">
    <w:name w:val="TOC 81"/>
    <w:next w:val="Normln"/>
    <w:uiPriority w:val="99"/>
    <w:rsid w:val="008A401D"/>
    <w:pPr>
      <w:widowControl w:val="0"/>
      <w:suppressAutoHyphens w:val="0"/>
      <w:autoSpaceDE w:val="0"/>
      <w:autoSpaceDN w:val="0"/>
      <w:adjustRightInd w:val="0"/>
      <w:ind w:left="1260"/>
    </w:pPr>
    <w:rPr>
      <w:rFonts w:ascii="Arial" w:eastAsiaTheme="minorEastAsia" w:hAnsi="Arial" w:cs="Arial"/>
      <w:color w:val="000000"/>
      <w:sz w:val="24"/>
      <w:szCs w:val="24"/>
      <w:shd w:val="clear" w:color="auto" w:fill="FFFFFF"/>
      <w:lang w:val="en-AU"/>
    </w:rPr>
  </w:style>
  <w:style w:type="paragraph" w:customStyle="1" w:styleId="TOC91">
    <w:name w:val="TOC 91"/>
    <w:next w:val="Normln"/>
    <w:uiPriority w:val="99"/>
    <w:rsid w:val="008A401D"/>
    <w:pPr>
      <w:widowControl w:val="0"/>
      <w:suppressAutoHyphens w:val="0"/>
      <w:autoSpaceDE w:val="0"/>
      <w:autoSpaceDN w:val="0"/>
      <w:adjustRightInd w:val="0"/>
      <w:ind w:left="1440"/>
    </w:pPr>
    <w:rPr>
      <w:rFonts w:ascii="Arial" w:eastAsiaTheme="minorEastAsia" w:hAnsi="Arial" w:cs="Arial"/>
      <w:color w:val="000000"/>
      <w:sz w:val="24"/>
      <w:szCs w:val="24"/>
      <w:shd w:val="clear" w:color="auto" w:fill="FFFFFF"/>
      <w:lang w:val="en-AU"/>
    </w:rPr>
  </w:style>
  <w:style w:type="paragraph" w:customStyle="1" w:styleId="Heading11">
    <w:name w:val="Heading 11"/>
    <w:next w:val="Normln"/>
    <w:uiPriority w:val="99"/>
    <w:rsid w:val="008A401D"/>
    <w:pPr>
      <w:widowControl w:val="0"/>
      <w:suppressAutoHyphens w:val="0"/>
      <w:autoSpaceDE w:val="0"/>
      <w:autoSpaceDN w:val="0"/>
      <w:adjustRightInd w:val="0"/>
      <w:spacing w:before="240" w:after="60"/>
      <w:outlineLvl w:val="0"/>
    </w:pPr>
    <w:rPr>
      <w:rFonts w:ascii="Arial" w:eastAsiaTheme="minorEastAsia" w:hAnsi="Arial" w:cs="Arial"/>
      <w:b/>
      <w:bCs/>
      <w:color w:val="004080"/>
      <w:sz w:val="32"/>
      <w:szCs w:val="32"/>
      <w:shd w:val="clear" w:color="auto" w:fill="FFFFFF"/>
      <w:lang w:val="en-AU"/>
    </w:rPr>
  </w:style>
  <w:style w:type="paragraph" w:customStyle="1" w:styleId="Heading21">
    <w:name w:val="Heading 21"/>
    <w:next w:val="Normln"/>
    <w:uiPriority w:val="99"/>
    <w:rsid w:val="008A401D"/>
    <w:pPr>
      <w:widowControl w:val="0"/>
      <w:suppressAutoHyphens w:val="0"/>
      <w:autoSpaceDE w:val="0"/>
      <w:autoSpaceDN w:val="0"/>
      <w:adjustRightInd w:val="0"/>
      <w:spacing w:before="240" w:after="60"/>
      <w:outlineLvl w:val="1"/>
    </w:pPr>
    <w:rPr>
      <w:rFonts w:ascii="Arial" w:eastAsiaTheme="minorEastAsia" w:hAnsi="Arial" w:cs="Arial"/>
      <w:b/>
      <w:bCs/>
      <w:color w:val="004080"/>
      <w:sz w:val="28"/>
      <w:szCs w:val="28"/>
      <w:shd w:val="clear" w:color="auto" w:fill="FFFFFF"/>
      <w:lang w:val="en-AU"/>
    </w:rPr>
  </w:style>
  <w:style w:type="paragraph" w:customStyle="1" w:styleId="Heading31">
    <w:name w:val="Heading 31"/>
    <w:next w:val="Normln"/>
    <w:uiPriority w:val="99"/>
    <w:rsid w:val="008A401D"/>
    <w:pPr>
      <w:widowControl w:val="0"/>
      <w:suppressAutoHyphens w:val="0"/>
      <w:autoSpaceDE w:val="0"/>
      <w:autoSpaceDN w:val="0"/>
      <w:adjustRightInd w:val="0"/>
      <w:spacing w:before="240" w:after="60"/>
      <w:outlineLvl w:val="2"/>
    </w:pPr>
    <w:rPr>
      <w:rFonts w:ascii="Arial" w:eastAsiaTheme="minorEastAsia" w:hAnsi="Arial" w:cs="Arial"/>
      <w:b/>
      <w:bCs/>
      <w:color w:val="004080"/>
      <w:sz w:val="26"/>
      <w:szCs w:val="26"/>
      <w:shd w:val="clear" w:color="auto" w:fill="FFFFFF"/>
      <w:lang w:val="en-AU"/>
    </w:rPr>
  </w:style>
  <w:style w:type="paragraph" w:customStyle="1" w:styleId="Heading41">
    <w:name w:val="Heading 41"/>
    <w:next w:val="Normln"/>
    <w:uiPriority w:val="99"/>
    <w:rsid w:val="008A401D"/>
    <w:pPr>
      <w:widowControl w:val="0"/>
      <w:suppressAutoHyphens w:val="0"/>
      <w:autoSpaceDE w:val="0"/>
      <w:autoSpaceDN w:val="0"/>
      <w:adjustRightInd w:val="0"/>
      <w:spacing w:before="240" w:after="60"/>
      <w:outlineLvl w:val="3"/>
    </w:pPr>
    <w:rPr>
      <w:rFonts w:ascii="Arial" w:eastAsiaTheme="minorEastAsia" w:hAnsi="Arial" w:cs="Arial"/>
      <w:b/>
      <w:bCs/>
      <w:color w:val="004080"/>
      <w:sz w:val="28"/>
      <w:szCs w:val="28"/>
      <w:shd w:val="clear" w:color="auto" w:fill="FFFFFF"/>
      <w:lang w:val="en-AU"/>
    </w:rPr>
  </w:style>
  <w:style w:type="paragraph" w:customStyle="1" w:styleId="Heading51">
    <w:name w:val="Heading 51"/>
    <w:next w:val="Normln"/>
    <w:uiPriority w:val="99"/>
    <w:rsid w:val="008A401D"/>
    <w:pPr>
      <w:widowControl w:val="0"/>
      <w:suppressAutoHyphens w:val="0"/>
      <w:autoSpaceDE w:val="0"/>
      <w:autoSpaceDN w:val="0"/>
      <w:adjustRightInd w:val="0"/>
      <w:spacing w:before="240" w:after="60"/>
      <w:outlineLvl w:val="4"/>
    </w:pPr>
    <w:rPr>
      <w:rFonts w:ascii="Arial" w:eastAsiaTheme="minorEastAsia" w:hAnsi="Arial" w:cs="Arial"/>
      <w:b/>
      <w:bCs/>
      <w:i/>
      <w:iCs/>
      <w:color w:val="004080"/>
      <w:sz w:val="26"/>
      <w:szCs w:val="26"/>
      <w:shd w:val="clear" w:color="auto" w:fill="FFFFFF"/>
      <w:lang w:val="en-AU"/>
    </w:rPr>
  </w:style>
  <w:style w:type="paragraph" w:customStyle="1" w:styleId="Heading61">
    <w:name w:val="Heading 61"/>
    <w:next w:val="Normln"/>
    <w:uiPriority w:val="99"/>
    <w:rsid w:val="008A401D"/>
    <w:pPr>
      <w:widowControl w:val="0"/>
      <w:suppressAutoHyphens w:val="0"/>
      <w:autoSpaceDE w:val="0"/>
      <w:autoSpaceDN w:val="0"/>
      <w:adjustRightInd w:val="0"/>
      <w:spacing w:before="240" w:after="60"/>
      <w:outlineLvl w:val="5"/>
    </w:pPr>
    <w:rPr>
      <w:rFonts w:ascii="Arial" w:eastAsiaTheme="minorEastAsia" w:hAnsi="Arial" w:cs="Arial"/>
      <w:b/>
      <w:bCs/>
      <w:color w:val="004080"/>
      <w:sz w:val="22"/>
      <w:szCs w:val="22"/>
      <w:shd w:val="clear" w:color="auto" w:fill="FFFFFF"/>
      <w:lang w:val="en-AU"/>
    </w:rPr>
  </w:style>
  <w:style w:type="paragraph" w:customStyle="1" w:styleId="Heading71">
    <w:name w:val="Heading 71"/>
    <w:next w:val="Normln"/>
    <w:uiPriority w:val="99"/>
    <w:rsid w:val="008A401D"/>
    <w:pPr>
      <w:widowControl w:val="0"/>
      <w:suppressAutoHyphens w:val="0"/>
      <w:autoSpaceDE w:val="0"/>
      <w:autoSpaceDN w:val="0"/>
      <w:adjustRightInd w:val="0"/>
      <w:spacing w:before="240" w:after="60"/>
      <w:outlineLvl w:val="6"/>
    </w:pPr>
    <w:rPr>
      <w:rFonts w:ascii="Arial" w:eastAsiaTheme="minorEastAsia" w:hAnsi="Arial" w:cs="Arial"/>
      <w:color w:val="004080"/>
      <w:sz w:val="24"/>
      <w:szCs w:val="24"/>
      <w:shd w:val="clear" w:color="auto" w:fill="FFFFFF"/>
      <w:lang w:val="en-AU"/>
    </w:rPr>
  </w:style>
  <w:style w:type="paragraph" w:customStyle="1" w:styleId="Heading81">
    <w:name w:val="Heading 81"/>
    <w:next w:val="Normln"/>
    <w:uiPriority w:val="99"/>
    <w:rsid w:val="008A401D"/>
    <w:pPr>
      <w:widowControl w:val="0"/>
      <w:suppressAutoHyphens w:val="0"/>
      <w:autoSpaceDE w:val="0"/>
      <w:autoSpaceDN w:val="0"/>
      <w:adjustRightInd w:val="0"/>
      <w:spacing w:before="240" w:after="60"/>
      <w:outlineLvl w:val="7"/>
    </w:pPr>
    <w:rPr>
      <w:rFonts w:ascii="Arial" w:eastAsiaTheme="minorEastAsia" w:hAnsi="Arial" w:cs="Arial"/>
      <w:i/>
      <w:iCs/>
      <w:color w:val="000000"/>
      <w:sz w:val="24"/>
      <w:szCs w:val="24"/>
      <w:shd w:val="clear" w:color="auto" w:fill="FFFFFF"/>
      <w:lang w:val="en-AU"/>
    </w:rPr>
  </w:style>
  <w:style w:type="paragraph" w:customStyle="1" w:styleId="Heading91">
    <w:name w:val="Heading 91"/>
    <w:next w:val="Normln"/>
    <w:uiPriority w:val="99"/>
    <w:rsid w:val="008A401D"/>
    <w:pPr>
      <w:widowControl w:val="0"/>
      <w:suppressAutoHyphens w:val="0"/>
      <w:autoSpaceDE w:val="0"/>
      <w:autoSpaceDN w:val="0"/>
      <w:adjustRightInd w:val="0"/>
      <w:spacing w:before="240" w:after="60"/>
      <w:outlineLvl w:val="8"/>
    </w:pPr>
    <w:rPr>
      <w:rFonts w:ascii="Arial" w:eastAsiaTheme="minorEastAsia" w:hAnsi="Arial" w:cs="Arial"/>
      <w:color w:val="004080"/>
      <w:sz w:val="22"/>
      <w:szCs w:val="22"/>
      <w:shd w:val="clear" w:color="auto" w:fill="FFFFFF"/>
      <w:lang w:val="en-AU"/>
    </w:rPr>
  </w:style>
  <w:style w:type="paragraph" w:customStyle="1" w:styleId="Footer1">
    <w:name w:val="Footer1"/>
    <w:next w:val="Normln"/>
    <w:uiPriority w:val="99"/>
    <w:rsid w:val="008A401D"/>
    <w:pPr>
      <w:widowControl w:val="0"/>
      <w:suppressAutoHyphens w:val="0"/>
      <w:autoSpaceDE w:val="0"/>
      <w:autoSpaceDN w:val="0"/>
      <w:adjustRightInd w:val="0"/>
    </w:pPr>
    <w:rPr>
      <w:rFonts w:ascii="Arial" w:eastAsiaTheme="minorEastAsia" w:hAnsi="Arial" w:cs="Arial"/>
      <w:color w:val="000000"/>
      <w:shd w:val="clear" w:color="auto" w:fill="FFFFFF"/>
      <w:lang w:val="en-AU"/>
    </w:rPr>
  </w:style>
  <w:style w:type="paragraph" w:customStyle="1" w:styleId="Header1">
    <w:name w:val="Header1"/>
    <w:next w:val="Normln"/>
    <w:uiPriority w:val="99"/>
    <w:rsid w:val="008A401D"/>
    <w:pPr>
      <w:widowControl w:val="0"/>
      <w:suppressAutoHyphens w:val="0"/>
      <w:autoSpaceDE w:val="0"/>
      <w:autoSpaceDN w:val="0"/>
      <w:adjustRightInd w:val="0"/>
    </w:pPr>
    <w:rPr>
      <w:rFonts w:ascii="Arial" w:eastAsiaTheme="minorEastAsia" w:hAnsi="Arial" w:cs="Arial"/>
      <w:color w:val="000000"/>
      <w:shd w:val="clear" w:color="auto" w:fill="FFFFFF"/>
      <w:lang w:val="en-AU"/>
    </w:rPr>
  </w:style>
  <w:style w:type="paragraph" w:customStyle="1" w:styleId="BodyText">
    <w:name w:val="BodyText"/>
    <w:link w:val="BodyTextChar"/>
    <w:rsid w:val="008A401D"/>
    <w:pPr>
      <w:suppressAutoHyphens w:val="0"/>
      <w:spacing w:before="120" w:line="320" w:lineRule="exact"/>
      <w:jc w:val="both"/>
    </w:pPr>
    <w:rPr>
      <w:rFonts w:ascii="Verdana" w:hAnsi="Verdana"/>
      <w:bCs/>
      <w:spacing w:val="-10"/>
      <w:sz w:val="18"/>
      <w:szCs w:val="18"/>
      <w:lang w:val="en-GB" w:eastAsia="en-US"/>
    </w:rPr>
  </w:style>
  <w:style w:type="character" w:customStyle="1" w:styleId="BodyTextChar">
    <w:name w:val="BodyText Char"/>
    <w:link w:val="BodyText"/>
    <w:locked/>
    <w:rsid w:val="008A401D"/>
    <w:rPr>
      <w:rFonts w:ascii="Verdana" w:hAnsi="Verdana"/>
      <w:bCs/>
      <w:spacing w:val="-10"/>
      <w:sz w:val="18"/>
      <w:szCs w:val="18"/>
      <w:lang w:val="en-GB" w:eastAsia="en-US"/>
    </w:rPr>
  </w:style>
  <w:style w:type="character" w:customStyle="1" w:styleId="hps">
    <w:name w:val="hps"/>
    <w:basedOn w:val="Standardnpsmoodstavce"/>
    <w:rsid w:val="008A401D"/>
  </w:style>
  <w:style w:type="paragraph" w:customStyle="1" w:styleId="TOC13">
    <w:name w:val="TOC 13"/>
    <w:next w:val="Normln"/>
    <w:uiPriority w:val="99"/>
    <w:rsid w:val="008A401D"/>
    <w:pPr>
      <w:widowControl w:val="0"/>
      <w:suppressAutoHyphens w:val="0"/>
      <w:autoSpaceDE w:val="0"/>
      <w:autoSpaceDN w:val="0"/>
      <w:adjustRightInd w:val="0"/>
    </w:pPr>
    <w:rPr>
      <w:rFonts w:ascii="Arial" w:eastAsiaTheme="minorEastAsia" w:hAnsi="Arial" w:cs="Arial"/>
      <w:color w:val="000000"/>
      <w:sz w:val="24"/>
      <w:szCs w:val="24"/>
      <w:shd w:val="clear" w:color="auto" w:fill="FFFFFF"/>
      <w:lang w:val="en-AU"/>
    </w:rPr>
  </w:style>
  <w:style w:type="paragraph" w:customStyle="1" w:styleId="TOC22">
    <w:name w:val="TOC 22"/>
    <w:next w:val="Normln"/>
    <w:uiPriority w:val="99"/>
    <w:rsid w:val="008A401D"/>
    <w:pPr>
      <w:widowControl w:val="0"/>
      <w:suppressAutoHyphens w:val="0"/>
      <w:autoSpaceDE w:val="0"/>
      <w:autoSpaceDN w:val="0"/>
      <w:adjustRightInd w:val="0"/>
      <w:ind w:left="180"/>
    </w:pPr>
    <w:rPr>
      <w:rFonts w:ascii="Arial" w:eastAsiaTheme="minorEastAsia" w:hAnsi="Arial" w:cs="Arial"/>
      <w:color w:val="000000"/>
      <w:sz w:val="24"/>
      <w:szCs w:val="24"/>
      <w:shd w:val="clear" w:color="auto" w:fill="FFFFFF"/>
      <w:lang w:val="en-AU"/>
    </w:rPr>
  </w:style>
  <w:style w:type="paragraph" w:customStyle="1" w:styleId="TOC32">
    <w:name w:val="TOC 32"/>
    <w:next w:val="Normln"/>
    <w:uiPriority w:val="99"/>
    <w:rsid w:val="008A401D"/>
    <w:pPr>
      <w:widowControl w:val="0"/>
      <w:suppressAutoHyphens w:val="0"/>
      <w:autoSpaceDE w:val="0"/>
      <w:autoSpaceDN w:val="0"/>
      <w:adjustRightInd w:val="0"/>
      <w:ind w:left="360"/>
    </w:pPr>
    <w:rPr>
      <w:rFonts w:ascii="Arial" w:eastAsiaTheme="minorEastAsia" w:hAnsi="Arial" w:cs="Arial"/>
      <w:color w:val="000000"/>
      <w:sz w:val="24"/>
      <w:szCs w:val="24"/>
      <w:shd w:val="clear" w:color="auto" w:fill="FFFFFF"/>
      <w:lang w:val="en-AU"/>
    </w:rPr>
  </w:style>
  <w:style w:type="paragraph" w:customStyle="1" w:styleId="TOC42">
    <w:name w:val="TOC 42"/>
    <w:next w:val="Normln"/>
    <w:uiPriority w:val="99"/>
    <w:rsid w:val="008A401D"/>
    <w:pPr>
      <w:widowControl w:val="0"/>
      <w:suppressAutoHyphens w:val="0"/>
      <w:autoSpaceDE w:val="0"/>
      <w:autoSpaceDN w:val="0"/>
      <w:adjustRightInd w:val="0"/>
      <w:ind w:left="540"/>
    </w:pPr>
    <w:rPr>
      <w:rFonts w:ascii="Arial" w:eastAsiaTheme="minorEastAsia" w:hAnsi="Arial" w:cs="Arial"/>
      <w:color w:val="000000"/>
      <w:sz w:val="24"/>
      <w:szCs w:val="24"/>
      <w:shd w:val="clear" w:color="auto" w:fill="FFFFFF"/>
      <w:lang w:val="en-AU"/>
    </w:rPr>
  </w:style>
  <w:style w:type="paragraph" w:customStyle="1" w:styleId="TOC52">
    <w:name w:val="TOC 52"/>
    <w:next w:val="Normln"/>
    <w:uiPriority w:val="99"/>
    <w:rsid w:val="008A401D"/>
    <w:pPr>
      <w:widowControl w:val="0"/>
      <w:suppressAutoHyphens w:val="0"/>
      <w:autoSpaceDE w:val="0"/>
      <w:autoSpaceDN w:val="0"/>
      <w:adjustRightInd w:val="0"/>
      <w:ind w:left="720"/>
    </w:pPr>
    <w:rPr>
      <w:rFonts w:ascii="Arial" w:eastAsiaTheme="minorEastAsia" w:hAnsi="Arial" w:cs="Arial"/>
      <w:color w:val="000000"/>
      <w:sz w:val="24"/>
      <w:szCs w:val="24"/>
      <w:shd w:val="clear" w:color="auto" w:fill="FFFFFF"/>
      <w:lang w:val="en-AU"/>
    </w:rPr>
  </w:style>
  <w:style w:type="paragraph" w:customStyle="1" w:styleId="TOC62">
    <w:name w:val="TOC 62"/>
    <w:next w:val="Normln"/>
    <w:uiPriority w:val="99"/>
    <w:rsid w:val="008A401D"/>
    <w:pPr>
      <w:widowControl w:val="0"/>
      <w:suppressAutoHyphens w:val="0"/>
      <w:autoSpaceDE w:val="0"/>
      <w:autoSpaceDN w:val="0"/>
      <w:adjustRightInd w:val="0"/>
      <w:ind w:left="900"/>
    </w:pPr>
    <w:rPr>
      <w:rFonts w:ascii="Arial" w:eastAsiaTheme="minorEastAsia" w:hAnsi="Arial" w:cs="Arial"/>
      <w:color w:val="000000"/>
      <w:sz w:val="24"/>
      <w:szCs w:val="24"/>
      <w:shd w:val="clear" w:color="auto" w:fill="FFFFFF"/>
      <w:lang w:val="en-AU"/>
    </w:rPr>
  </w:style>
  <w:style w:type="paragraph" w:customStyle="1" w:styleId="TOC72">
    <w:name w:val="TOC 72"/>
    <w:next w:val="Normln"/>
    <w:uiPriority w:val="99"/>
    <w:rsid w:val="008A401D"/>
    <w:pPr>
      <w:widowControl w:val="0"/>
      <w:suppressAutoHyphens w:val="0"/>
      <w:autoSpaceDE w:val="0"/>
      <w:autoSpaceDN w:val="0"/>
      <w:adjustRightInd w:val="0"/>
      <w:ind w:left="1080"/>
    </w:pPr>
    <w:rPr>
      <w:rFonts w:ascii="Arial" w:eastAsiaTheme="minorEastAsia" w:hAnsi="Arial" w:cs="Arial"/>
      <w:color w:val="000000"/>
      <w:sz w:val="24"/>
      <w:szCs w:val="24"/>
      <w:shd w:val="clear" w:color="auto" w:fill="FFFFFF"/>
      <w:lang w:val="en-AU"/>
    </w:rPr>
  </w:style>
  <w:style w:type="paragraph" w:customStyle="1" w:styleId="TOC82">
    <w:name w:val="TOC 82"/>
    <w:next w:val="Normln"/>
    <w:uiPriority w:val="99"/>
    <w:rsid w:val="008A401D"/>
    <w:pPr>
      <w:widowControl w:val="0"/>
      <w:suppressAutoHyphens w:val="0"/>
      <w:autoSpaceDE w:val="0"/>
      <w:autoSpaceDN w:val="0"/>
      <w:adjustRightInd w:val="0"/>
      <w:ind w:left="1260"/>
    </w:pPr>
    <w:rPr>
      <w:rFonts w:ascii="Arial" w:eastAsiaTheme="minorEastAsia" w:hAnsi="Arial" w:cs="Arial"/>
      <w:color w:val="000000"/>
      <w:sz w:val="24"/>
      <w:szCs w:val="24"/>
      <w:shd w:val="clear" w:color="auto" w:fill="FFFFFF"/>
      <w:lang w:val="en-AU"/>
    </w:rPr>
  </w:style>
  <w:style w:type="paragraph" w:customStyle="1" w:styleId="TOC92">
    <w:name w:val="TOC 92"/>
    <w:next w:val="Normln"/>
    <w:uiPriority w:val="99"/>
    <w:rsid w:val="008A401D"/>
    <w:pPr>
      <w:widowControl w:val="0"/>
      <w:suppressAutoHyphens w:val="0"/>
      <w:autoSpaceDE w:val="0"/>
      <w:autoSpaceDN w:val="0"/>
      <w:adjustRightInd w:val="0"/>
      <w:ind w:left="1440"/>
    </w:pPr>
    <w:rPr>
      <w:rFonts w:ascii="Arial" w:eastAsiaTheme="minorEastAsia" w:hAnsi="Arial" w:cs="Arial"/>
      <w:color w:val="000000"/>
      <w:sz w:val="24"/>
      <w:szCs w:val="24"/>
      <w:shd w:val="clear" w:color="auto" w:fill="FFFFFF"/>
      <w:lang w:val="en-AU"/>
    </w:rPr>
  </w:style>
  <w:style w:type="paragraph" w:customStyle="1" w:styleId="Heading12">
    <w:name w:val="Heading 12"/>
    <w:next w:val="Normln"/>
    <w:uiPriority w:val="99"/>
    <w:rsid w:val="008A401D"/>
    <w:pPr>
      <w:widowControl w:val="0"/>
      <w:suppressAutoHyphens w:val="0"/>
      <w:autoSpaceDE w:val="0"/>
      <w:autoSpaceDN w:val="0"/>
      <w:adjustRightInd w:val="0"/>
      <w:spacing w:before="240" w:after="60"/>
      <w:outlineLvl w:val="0"/>
    </w:pPr>
    <w:rPr>
      <w:rFonts w:ascii="Arial" w:eastAsiaTheme="minorEastAsia" w:hAnsi="Arial" w:cs="Arial"/>
      <w:b/>
      <w:bCs/>
      <w:color w:val="004080"/>
      <w:sz w:val="32"/>
      <w:szCs w:val="32"/>
      <w:shd w:val="clear" w:color="auto" w:fill="FFFFFF"/>
      <w:lang w:val="en-AU"/>
    </w:rPr>
  </w:style>
  <w:style w:type="paragraph" w:customStyle="1" w:styleId="Heading22">
    <w:name w:val="Heading 22"/>
    <w:next w:val="Normln"/>
    <w:uiPriority w:val="99"/>
    <w:rsid w:val="008A401D"/>
    <w:pPr>
      <w:widowControl w:val="0"/>
      <w:suppressAutoHyphens w:val="0"/>
      <w:autoSpaceDE w:val="0"/>
      <w:autoSpaceDN w:val="0"/>
      <w:adjustRightInd w:val="0"/>
      <w:spacing w:before="240" w:after="60"/>
      <w:outlineLvl w:val="1"/>
    </w:pPr>
    <w:rPr>
      <w:rFonts w:ascii="Arial" w:eastAsiaTheme="minorEastAsia" w:hAnsi="Arial" w:cs="Arial"/>
      <w:b/>
      <w:bCs/>
      <w:color w:val="004080"/>
      <w:sz w:val="28"/>
      <w:szCs w:val="28"/>
      <w:shd w:val="clear" w:color="auto" w:fill="FFFFFF"/>
      <w:lang w:val="en-AU"/>
    </w:rPr>
  </w:style>
  <w:style w:type="paragraph" w:customStyle="1" w:styleId="Heading32">
    <w:name w:val="Heading 32"/>
    <w:next w:val="Normln"/>
    <w:uiPriority w:val="99"/>
    <w:rsid w:val="008A401D"/>
    <w:pPr>
      <w:widowControl w:val="0"/>
      <w:suppressAutoHyphens w:val="0"/>
      <w:autoSpaceDE w:val="0"/>
      <w:autoSpaceDN w:val="0"/>
      <w:adjustRightInd w:val="0"/>
      <w:spacing w:before="240" w:after="60"/>
      <w:outlineLvl w:val="2"/>
    </w:pPr>
    <w:rPr>
      <w:rFonts w:ascii="Arial" w:eastAsiaTheme="minorEastAsia" w:hAnsi="Arial" w:cs="Arial"/>
      <w:b/>
      <w:bCs/>
      <w:color w:val="004080"/>
      <w:sz w:val="26"/>
      <w:szCs w:val="26"/>
      <w:shd w:val="clear" w:color="auto" w:fill="FFFFFF"/>
      <w:lang w:val="en-AU"/>
    </w:rPr>
  </w:style>
  <w:style w:type="paragraph" w:customStyle="1" w:styleId="Heading42">
    <w:name w:val="Heading 42"/>
    <w:next w:val="Normln"/>
    <w:uiPriority w:val="99"/>
    <w:rsid w:val="008A401D"/>
    <w:pPr>
      <w:widowControl w:val="0"/>
      <w:suppressAutoHyphens w:val="0"/>
      <w:autoSpaceDE w:val="0"/>
      <w:autoSpaceDN w:val="0"/>
      <w:adjustRightInd w:val="0"/>
      <w:spacing w:before="240" w:after="60"/>
      <w:outlineLvl w:val="3"/>
    </w:pPr>
    <w:rPr>
      <w:rFonts w:ascii="Arial" w:eastAsiaTheme="minorEastAsia" w:hAnsi="Arial" w:cs="Arial"/>
      <w:b/>
      <w:bCs/>
      <w:color w:val="004080"/>
      <w:sz w:val="28"/>
      <w:szCs w:val="28"/>
      <w:shd w:val="clear" w:color="auto" w:fill="FFFFFF"/>
      <w:lang w:val="en-AU"/>
    </w:rPr>
  </w:style>
  <w:style w:type="paragraph" w:customStyle="1" w:styleId="Heading52">
    <w:name w:val="Heading 52"/>
    <w:next w:val="Normln"/>
    <w:uiPriority w:val="99"/>
    <w:rsid w:val="008A401D"/>
    <w:pPr>
      <w:widowControl w:val="0"/>
      <w:suppressAutoHyphens w:val="0"/>
      <w:autoSpaceDE w:val="0"/>
      <w:autoSpaceDN w:val="0"/>
      <w:adjustRightInd w:val="0"/>
      <w:spacing w:before="240" w:after="60"/>
      <w:outlineLvl w:val="4"/>
    </w:pPr>
    <w:rPr>
      <w:rFonts w:ascii="Arial" w:eastAsiaTheme="minorEastAsia" w:hAnsi="Arial" w:cs="Arial"/>
      <w:b/>
      <w:bCs/>
      <w:i/>
      <w:iCs/>
      <w:color w:val="004080"/>
      <w:sz w:val="26"/>
      <w:szCs w:val="26"/>
      <w:shd w:val="clear" w:color="auto" w:fill="FFFFFF"/>
      <w:lang w:val="en-AU"/>
    </w:rPr>
  </w:style>
  <w:style w:type="paragraph" w:customStyle="1" w:styleId="Heading62">
    <w:name w:val="Heading 62"/>
    <w:next w:val="Normln"/>
    <w:uiPriority w:val="99"/>
    <w:rsid w:val="008A401D"/>
    <w:pPr>
      <w:widowControl w:val="0"/>
      <w:suppressAutoHyphens w:val="0"/>
      <w:autoSpaceDE w:val="0"/>
      <w:autoSpaceDN w:val="0"/>
      <w:adjustRightInd w:val="0"/>
      <w:spacing w:before="240" w:after="60"/>
      <w:outlineLvl w:val="5"/>
    </w:pPr>
    <w:rPr>
      <w:rFonts w:ascii="Arial" w:eastAsiaTheme="minorEastAsia" w:hAnsi="Arial" w:cs="Arial"/>
      <w:b/>
      <w:bCs/>
      <w:color w:val="004080"/>
      <w:sz w:val="22"/>
      <w:szCs w:val="22"/>
      <w:shd w:val="clear" w:color="auto" w:fill="FFFFFF"/>
      <w:lang w:val="en-AU"/>
    </w:rPr>
  </w:style>
  <w:style w:type="paragraph" w:customStyle="1" w:styleId="Heading72">
    <w:name w:val="Heading 72"/>
    <w:next w:val="Normln"/>
    <w:uiPriority w:val="99"/>
    <w:rsid w:val="008A401D"/>
    <w:pPr>
      <w:widowControl w:val="0"/>
      <w:suppressAutoHyphens w:val="0"/>
      <w:autoSpaceDE w:val="0"/>
      <w:autoSpaceDN w:val="0"/>
      <w:adjustRightInd w:val="0"/>
      <w:spacing w:before="240" w:after="60"/>
      <w:outlineLvl w:val="6"/>
    </w:pPr>
    <w:rPr>
      <w:rFonts w:ascii="Arial" w:eastAsiaTheme="minorEastAsia" w:hAnsi="Arial" w:cs="Arial"/>
      <w:color w:val="004080"/>
      <w:sz w:val="24"/>
      <w:szCs w:val="24"/>
      <w:shd w:val="clear" w:color="auto" w:fill="FFFFFF"/>
      <w:lang w:val="en-AU"/>
    </w:rPr>
  </w:style>
  <w:style w:type="paragraph" w:customStyle="1" w:styleId="Heading82">
    <w:name w:val="Heading 82"/>
    <w:next w:val="Normln"/>
    <w:uiPriority w:val="99"/>
    <w:rsid w:val="008A401D"/>
    <w:pPr>
      <w:widowControl w:val="0"/>
      <w:suppressAutoHyphens w:val="0"/>
      <w:autoSpaceDE w:val="0"/>
      <w:autoSpaceDN w:val="0"/>
      <w:adjustRightInd w:val="0"/>
      <w:spacing w:before="240" w:after="60"/>
      <w:outlineLvl w:val="7"/>
    </w:pPr>
    <w:rPr>
      <w:rFonts w:ascii="Arial" w:eastAsiaTheme="minorEastAsia" w:hAnsi="Arial" w:cs="Arial"/>
      <w:i/>
      <w:iCs/>
      <w:color w:val="000000"/>
      <w:sz w:val="24"/>
      <w:szCs w:val="24"/>
      <w:shd w:val="clear" w:color="auto" w:fill="FFFFFF"/>
      <w:lang w:val="en-AU"/>
    </w:rPr>
  </w:style>
  <w:style w:type="paragraph" w:customStyle="1" w:styleId="Heading92">
    <w:name w:val="Heading 92"/>
    <w:next w:val="Normln"/>
    <w:uiPriority w:val="99"/>
    <w:rsid w:val="008A401D"/>
    <w:pPr>
      <w:widowControl w:val="0"/>
      <w:suppressAutoHyphens w:val="0"/>
      <w:autoSpaceDE w:val="0"/>
      <w:autoSpaceDN w:val="0"/>
      <w:adjustRightInd w:val="0"/>
      <w:spacing w:before="240" w:after="60"/>
      <w:outlineLvl w:val="8"/>
    </w:pPr>
    <w:rPr>
      <w:rFonts w:ascii="Arial" w:eastAsiaTheme="minorEastAsia" w:hAnsi="Arial" w:cs="Arial"/>
      <w:color w:val="004080"/>
      <w:sz w:val="22"/>
      <w:szCs w:val="22"/>
      <w:shd w:val="clear" w:color="auto" w:fill="FFFFFF"/>
      <w:lang w:val="en-AU"/>
    </w:rPr>
  </w:style>
  <w:style w:type="paragraph" w:customStyle="1" w:styleId="Footer2">
    <w:name w:val="Footer2"/>
    <w:next w:val="Normln"/>
    <w:uiPriority w:val="99"/>
    <w:rsid w:val="008A401D"/>
    <w:pPr>
      <w:widowControl w:val="0"/>
      <w:suppressAutoHyphens w:val="0"/>
      <w:autoSpaceDE w:val="0"/>
      <w:autoSpaceDN w:val="0"/>
      <w:adjustRightInd w:val="0"/>
    </w:pPr>
    <w:rPr>
      <w:rFonts w:ascii="Arial" w:eastAsiaTheme="minorEastAsia" w:hAnsi="Arial" w:cs="Arial"/>
      <w:color w:val="000000"/>
      <w:shd w:val="clear" w:color="auto" w:fill="FFFFFF"/>
      <w:lang w:val="en-AU"/>
    </w:rPr>
  </w:style>
  <w:style w:type="paragraph" w:customStyle="1" w:styleId="Header2">
    <w:name w:val="Header2"/>
    <w:next w:val="Normln"/>
    <w:uiPriority w:val="99"/>
    <w:rsid w:val="008A401D"/>
    <w:pPr>
      <w:widowControl w:val="0"/>
      <w:suppressAutoHyphens w:val="0"/>
      <w:autoSpaceDE w:val="0"/>
      <w:autoSpaceDN w:val="0"/>
      <w:adjustRightInd w:val="0"/>
    </w:pPr>
    <w:rPr>
      <w:rFonts w:ascii="Arial" w:eastAsiaTheme="minorEastAsia" w:hAnsi="Arial" w:cs="Arial"/>
      <w:color w:val="000000"/>
      <w:shd w:val="clear" w:color="auto" w:fill="FFFFFF"/>
      <w:lang w:val="en-AU"/>
    </w:rPr>
  </w:style>
  <w:style w:type="paragraph" w:customStyle="1" w:styleId="TOC14">
    <w:name w:val="TOC 14"/>
    <w:next w:val="Normln"/>
    <w:uiPriority w:val="99"/>
    <w:rsid w:val="008A401D"/>
    <w:pPr>
      <w:widowControl w:val="0"/>
      <w:suppressAutoHyphens w:val="0"/>
      <w:autoSpaceDE w:val="0"/>
      <w:autoSpaceDN w:val="0"/>
      <w:adjustRightInd w:val="0"/>
    </w:pPr>
    <w:rPr>
      <w:rFonts w:ascii="Arial" w:eastAsiaTheme="minorEastAsia" w:hAnsi="Arial" w:cs="Arial"/>
      <w:color w:val="000000"/>
      <w:sz w:val="24"/>
      <w:szCs w:val="24"/>
      <w:shd w:val="clear" w:color="auto" w:fill="FFFFFF"/>
      <w:lang w:val="en-AU"/>
    </w:rPr>
  </w:style>
  <w:style w:type="paragraph" w:customStyle="1" w:styleId="TOC23">
    <w:name w:val="TOC 23"/>
    <w:next w:val="Normln"/>
    <w:uiPriority w:val="99"/>
    <w:rsid w:val="008A401D"/>
    <w:pPr>
      <w:widowControl w:val="0"/>
      <w:suppressAutoHyphens w:val="0"/>
      <w:autoSpaceDE w:val="0"/>
      <w:autoSpaceDN w:val="0"/>
      <w:adjustRightInd w:val="0"/>
      <w:ind w:left="180"/>
    </w:pPr>
    <w:rPr>
      <w:rFonts w:ascii="Arial" w:eastAsiaTheme="minorEastAsia" w:hAnsi="Arial" w:cs="Arial"/>
      <w:color w:val="000000"/>
      <w:sz w:val="24"/>
      <w:szCs w:val="24"/>
      <w:shd w:val="clear" w:color="auto" w:fill="FFFFFF"/>
      <w:lang w:val="en-AU"/>
    </w:rPr>
  </w:style>
  <w:style w:type="paragraph" w:customStyle="1" w:styleId="TOC33">
    <w:name w:val="TOC 33"/>
    <w:next w:val="Normln"/>
    <w:uiPriority w:val="99"/>
    <w:rsid w:val="008A401D"/>
    <w:pPr>
      <w:widowControl w:val="0"/>
      <w:suppressAutoHyphens w:val="0"/>
      <w:autoSpaceDE w:val="0"/>
      <w:autoSpaceDN w:val="0"/>
      <w:adjustRightInd w:val="0"/>
      <w:ind w:left="360"/>
    </w:pPr>
    <w:rPr>
      <w:rFonts w:ascii="Arial" w:eastAsiaTheme="minorEastAsia" w:hAnsi="Arial" w:cs="Arial"/>
      <w:color w:val="000000"/>
      <w:sz w:val="24"/>
      <w:szCs w:val="24"/>
      <w:shd w:val="clear" w:color="auto" w:fill="FFFFFF"/>
      <w:lang w:val="en-AU"/>
    </w:rPr>
  </w:style>
  <w:style w:type="paragraph" w:customStyle="1" w:styleId="TOC43">
    <w:name w:val="TOC 43"/>
    <w:next w:val="Normln"/>
    <w:uiPriority w:val="99"/>
    <w:rsid w:val="008A401D"/>
    <w:pPr>
      <w:widowControl w:val="0"/>
      <w:suppressAutoHyphens w:val="0"/>
      <w:autoSpaceDE w:val="0"/>
      <w:autoSpaceDN w:val="0"/>
      <w:adjustRightInd w:val="0"/>
      <w:ind w:left="540"/>
    </w:pPr>
    <w:rPr>
      <w:rFonts w:ascii="Arial" w:eastAsiaTheme="minorEastAsia" w:hAnsi="Arial" w:cs="Arial"/>
      <w:color w:val="000000"/>
      <w:sz w:val="24"/>
      <w:szCs w:val="24"/>
      <w:shd w:val="clear" w:color="auto" w:fill="FFFFFF"/>
      <w:lang w:val="en-AU"/>
    </w:rPr>
  </w:style>
  <w:style w:type="paragraph" w:customStyle="1" w:styleId="TOC53">
    <w:name w:val="TOC 53"/>
    <w:next w:val="Normln"/>
    <w:uiPriority w:val="99"/>
    <w:rsid w:val="008A401D"/>
    <w:pPr>
      <w:widowControl w:val="0"/>
      <w:suppressAutoHyphens w:val="0"/>
      <w:autoSpaceDE w:val="0"/>
      <w:autoSpaceDN w:val="0"/>
      <w:adjustRightInd w:val="0"/>
      <w:ind w:left="720"/>
    </w:pPr>
    <w:rPr>
      <w:rFonts w:ascii="Arial" w:eastAsiaTheme="minorEastAsia" w:hAnsi="Arial" w:cs="Arial"/>
      <w:color w:val="000000"/>
      <w:sz w:val="24"/>
      <w:szCs w:val="24"/>
      <w:shd w:val="clear" w:color="auto" w:fill="FFFFFF"/>
      <w:lang w:val="en-AU"/>
    </w:rPr>
  </w:style>
  <w:style w:type="paragraph" w:customStyle="1" w:styleId="TOC63">
    <w:name w:val="TOC 63"/>
    <w:next w:val="Normln"/>
    <w:uiPriority w:val="99"/>
    <w:rsid w:val="008A401D"/>
    <w:pPr>
      <w:widowControl w:val="0"/>
      <w:suppressAutoHyphens w:val="0"/>
      <w:autoSpaceDE w:val="0"/>
      <w:autoSpaceDN w:val="0"/>
      <w:adjustRightInd w:val="0"/>
      <w:ind w:left="900"/>
    </w:pPr>
    <w:rPr>
      <w:rFonts w:ascii="Arial" w:eastAsiaTheme="minorEastAsia" w:hAnsi="Arial" w:cs="Arial"/>
      <w:color w:val="000000"/>
      <w:sz w:val="24"/>
      <w:szCs w:val="24"/>
      <w:shd w:val="clear" w:color="auto" w:fill="FFFFFF"/>
      <w:lang w:val="en-AU"/>
    </w:rPr>
  </w:style>
  <w:style w:type="paragraph" w:customStyle="1" w:styleId="TOC73">
    <w:name w:val="TOC 73"/>
    <w:next w:val="Normln"/>
    <w:uiPriority w:val="99"/>
    <w:rsid w:val="008A401D"/>
    <w:pPr>
      <w:widowControl w:val="0"/>
      <w:suppressAutoHyphens w:val="0"/>
      <w:autoSpaceDE w:val="0"/>
      <w:autoSpaceDN w:val="0"/>
      <w:adjustRightInd w:val="0"/>
      <w:ind w:left="1080"/>
    </w:pPr>
    <w:rPr>
      <w:rFonts w:ascii="Arial" w:eastAsiaTheme="minorEastAsia" w:hAnsi="Arial" w:cs="Arial"/>
      <w:color w:val="000000"/>
      <w:sz w:val="24"/>
      <w:szCs w:val="24"/>
      <w:shd w:val="clear" w:color="auto" w:fill="FFFFFF"/>
      <w:lang w:val="en-AU"/>
    </w:rPr>
  </w:style>
  <w:style w:type="paragraph" w:customStyle="1" w:styleId="TOC83">
    <w:name w:val="TOC 83"/>
    <w:next w:val="Normln"/>
    <w:uiPriority w:val="99"/>
    <w:rsid w:val="008A401D"/>
    <w:pPr>
      <w:widowControl w:val="0"/>
      <w:suppressAutoHyphens w:val="0"/>
      <w:autoSpaceDE w:val="0"/>
      <w:autoSpaceDN w:val="0"/>
      <w:adjustRightInd w:val="0"/>
      <w:ind w:left="1260"/>
    </w:pPr>
    <w:rPr>
      <w:rFonts w:ascii="Arial" w:eastAsiaTheme="minorEastAsia" w:hAnsi="Arial" w:cs="Arial"/>
      <w:color w:val="000000"/>
      <w:sz w:val="24"/>
      <w:szCs w:val="24"/>
      <w:shd w:val="clear" w:color="auto" w:fill="FFFFFF"/>
      <w:lang w:val="en-AU"/>
    </w:rPr>
  </w:style>
  <w:style w:type="paragraph" w:customStyle="1" w:styleId="TOC93">
    <w:name w:val="TOC 93"/>
    <w:next w:val="Normln"/>
    <w:uiPriority w:val="99"/>
    <w:rsid w:val="008A401D"/>
    <w:pPr>
      <w:widowControl w:val="0"/>
      <w:suppressAutoHyphens w:val="0"/>
      <w:autoSpaceDE w:val="0"/>
      <w:autoSpaceDN w:val="0"/>
      <w:adjustRightInd w:val="0"/>
      <w:ind w:left="1440"/>
    </w:pPr>
    <w:rPr>
      <w:rFonts w:ascii="Arial" w:eastAsiaTheme="minorEastAsia" w:hAnsi="Arial" w:cs="Arial"/>
      <w:color w:val="000000"/>
      <w:sz w:val="24"/>
      <w:szCs w:val="24"/>
      <w:shd w:val="clear" w:color="auto" w:fill="FFFFFF"/>
      <w:lang w:val="en-AU"/>
    </w:rPr>
  </w:style>
  <w:style w:type="paragraph" w:customStyle="1" w:styleId="Heading13">
    <w:name w:val="Heading 13"/>
    <w:next w:val="Normln"/>
    <w:uiPriority w:val="99"/>
    <w:rsid w:val="008A401D"/>
    <w:pPr>
      <w:widowControl w:val="0"/>
      <w:suppressAutoHyphens w:val="0"/>
      <w:autoSpaceDE w:val="0"/>
      <w:autoSpaceDN w:val="0"/>
      <w:adjustRightInd w:val="0"/>
      <w:spacing w:before="240" w:after="60"/>
      <w:outlineLvl w:val="0"/>
    </w:pPr>
    <w:rPr>
      <w:rFonts w:ascii="Arial" w:eastAsiaTheme="minorEastAsia" w:hAnsi="Arial" w:cs="Arial"/>
      <w:b/>
      <w:bCs/>
      <w:color w:val="004080"/>
      <w:sz w:val="32"/>
      <w:szCs w:val="32"/>
      <w:shd w:val="clear" w:color="auto" w:fill="FFFFFF"/>
      <w:lang w:val="en-AU"/>
    </w:rPr>
  </w:style>
  <w:style w:type="paragraph" w:customStyle="1" w:styleId="Heading23">
    <w:name w:val="Heading 23"/>
    <w:next w:val="Normln"/>
    <w:uiPriority w:val="99"/>
    <w:rsid w:val="008A401D"/>
    <w:pPr>
      <w:widowControl w:val="0"/>
      <w:suppressAutoHyphens w:val="0"/>
      <w:autoSpaceDE w:val="0"/>
      <w:autoSpaceDN w:val="0"/>
      <w:adjustRightInd w:val="0"/>
      <w:spacing w:before="240" w:after="60"/>
      <w:outlineLvl w:val="1"/>
    </w:pPr>
    <w:rPr>
      <w:rFonts w:ascii="Arial" w:eastAsiaTheme="minorEastAsia" w:hAnsi="Arial" w:cs="Arial"/>
      <w:b/>
      <w:bCs/>
      <w:color w:val="004080"/>
      <w:sz w:val="28"/>
      <w:szCs w:val="28"/>
      <w:shd w:val="clear" w:color="auto" w:fill="FFFFFF"/>
      <w:lang w:val="en-AU"/>
    </w:rPr>
  </w:style>
  <w:style w:type="paragraph" w:customStyle="1" w:styleId="Heading33">
    <w:name w:val="Heading 33"/>
    <w:next w:val="Normln"/>
    <w:uiPriority w:val="99"/>
    <w:rsid w:val="008A401D"/>
    <w:pPr>
      <w:widowControl w:val="0"/>
      <w:suppressAutoHyphens w:val="0"/>
      <w:autoSpaceDE w:val="0"/>
      <w:autoSpaceDN w:val="0"/>
      <w:adjustRightInd w:val="0"/>
      <w:spacing w:before="240" w:after="60"/>
      <w:outlineLvl w:val="2"/>
    </w:pPr>
    <w:rPr>
      <w:rFonts w:ascii="Arial" w:eastAsiaTheme="minorEastAsia" w:hAnsi="Arial" w:cs="Arial"/>
      <w:b/>
      <w:bCs/>
      <w:color w:val="004080"/>
      <w:sz w:val="26"/>
      <w:szCs w:val="26"/>
      <w:shd w:val="clear" w:color="auto" w:fill="FFFFFF"/>
      <w:lang w:val="en-AU"/>
    </w:rPr>
  </w:style>
  <w:style w:type="paragraph" w:customStyle="1" w:styleId="Heading43">
    <w:name w:val="Heading 43"/>
    <w:next w:val="Normln"/>
    <w:uiPriority w:val="99"/>
    <w:rsid w:val="008A401D"/>
    <w:pPr>
      <w:widowControl w:val="0"/>
      <w:suppressAutoHyphens w:val="0"/>
      <w:autoSpaceDE w:val="0"/>
      <w:autoSpaceDN w:val="0"/>
      <w:adjustRightInd w:val="0"/>
      <w:spacing w:before="240" w:after="60"/>
      <w:outlineLvl w:val="3"/>
    </w:pPr>
    <w:rPr>
      <w:rFonts w:ascii="Arial" w:eastAsiaTheme="minorEastAsia" w:hAnsi="Arial" w:cs="Arial"/>
      <w:b/>
      <w:bCs/>
      <w:color w:val="004080"/>
      <w:sz w:val="28"/>
      <w:szCs w:val="28"/>
      <w:shd w:val="clear" w:color="auto" w:fill="FFFFFF"/>
      <w:lang w:val="en-AU"/>
    </w:rPr>
  </w:style>
  <w:style w:type="paragraph" w:customStyle="1" w:styleId="Heading53">
    <w:name w:val="Heading 53"/>
    <w:next w:val="Normln"/>
    <w:uiPriority w:val="99"/>
    <w:rsid w:val="008A401D"/>
    <w:pPr>
      <w:widowControl w:val="0"/>
      <w:suppressAutoHyphens w:val="0"/>
      <w:autoSpaceDE w:val="0"/>
      <w:autoSpaceDN w:val="0"/>
      <w:adjustRightInd w:val="0"/>
      <w:spacing w:before="240" w:after="60"/>
      <w:outlineLvl w:val="4"/>
    </w:pPr>
    <w:rPr>
      <w:rFonts w:ascii="Arial" w:eastAsiaTheme="minorEastAsia" w:hAnsi="Arial" w:cs="Arial"/>
      <w:b/>
      <w:bCs/>
      <w:i/>
      <w:iCs/>
      <w:color w:val="004080"/>
      <w:sz w:val="26"/>
      <w:szCs w:val="26"/>
      <w:shd w:val="clear" w:color="auto" w:fill="FFFFFF"/>
      <w:lang w:val="en-AU"/>
    </w:rPr>
  </w:style>
  <w:style w:type="paragraph" w:customStyle="1" w:styleId="Heading63">
    <w:name w:val="Heading 63"/>
    <w:next w:val="Normln"/>
    <w:uiPriority w:val="99"/>
    <w:rsid w:val="008A401D"/>
    <w:pPr>
      <w:widowControl w:val="0"/>
      <w:suppressAutoHyphens w:val="0"/>
      <w:autoSpaceDE w:val="0"/>
      <w:autoSpaceDN w:val="0"/>
      <w:adjustRightInd w:val="0"/>
      <w:spacing w:before="240" w:after="60"/>
      <w:outlineLvl w:val="5"/>
    </w:pPr>
    <w:rPr>
      <w:rFonts w:ascii="Arial" w:eastAsiaTheme="minorEastAsia" w:hAnsi="Arial" w:cs="Arial"/>
      <w:b/>
      <w:bCs/>
      <w:color w:val="004080"/>
      <w:sz w:val="22"/>
      <w:szCs w:val="22"/>
      <w:shd w:val="clear" w:color="auto" w:fill="FFFFFF"/>
      <w:lang w:val="en-AU"/>
    </w:rPr>
  </w:style>
  <w:style w:type="paragraph" w:customStyle="1" w:styleId="Heading73">
    <w:name w:val="Heading 73"/>
    <w:next w:val="Normln"/>
    <w:uiPriority w:val="99"/>
    <w:rsid w:val="008A401D"/>
    <w:pPr>
      <w:widowControl w:val="0"/>
      <w:suppressAutoHyphens w:val="0"/>
      <w:autoSpaceDE w:val="0"/>
      <w:autoSpaceDN w:val="0"/>
      <w:adjustRightInd w:val="0"/>
      <w:spacing w:before="240" w:after="60"/>
      <w:outlineLvl w:val="6"/>
    </w:pPr>
    <w:rPr>
      <w:rFonts w:ascii="Arial" w:eastAsiaTheme="minorEastAsia" w:hAnsi="Arial" w:cs="Arial"/>
      <w:color w:val="004080"/>
      <w:sz w:val="24"/>
      <w:szCs w:val="24"/>
      <w:shd w:val="clear" w:color="auto" w:fill="FFFFFF"/>
      <w:lang w:val="en-AU"/>
    </w:rPr>
  </w:style>
  <w:style w:type="paragraph" w:customStyle="1" w:styleId="Heading83">
    <w:name w:val="Heading 83"/>
    <w:next w:val="Normln"/>
    <w:uiPriority w:val="99"/>
    <w:rsid w:val="008A401D"/>
    <w:pPr>
      <w:widowControl w:val="0"/>
      <w:suppressAutoHyphens w:val="0"/>
      <w:autoSpaceDE w:val="0"/>
      <w:autoSpaceDN w:val="0"/>
      <w:adjustRightInd w:val="0"/>
      <w:spacing w:before="240" w:after="60"/>
      <w:outlineLvl w:val="7"/>
    </w:pPr>
    <w:rPr>
      <w:rFonts w:ascii="Arial" w:eastAsiaTheme="minorEastAsia" w:hAnsi="Arial" w:cs="Arial"/>
      <w:i/>
      <w:iCs/>
      <w:color w:val="000000"/>
      <w:sz w:val="24"/>
      <w:szCs w:val="24"/>
      <w:shd w:val="clear" w:color="auto" w:fill="FFFFFF"/>
      <w:lang w:val="en-AU"/>
    </w:rPr>
  </w:style>
  <w:style w:type="paragraph" w:customStyle="1" w:styleId="Heading93">
    <w:name w:val="Heading 93"/>
    <w:next w:val="Normln"/>
    <w:uiPriority w:val="99"/>
    <w:rsid w:val="008A401D"/>
    <w:pPr>
      <w:widowControl w:val="0"/>
      <w:suppressAutoHyphens w:val="0"/>
      <w:autoSpaceDE w:val="0"/>
      <w:autoSpaceDN w:val="0"/>
      <w:adjustRightInd w:val="0"/>
      <w:spacing w:before="240" w:after="60"/>
      <w:outlineLvl w:val="8"/>
    </w:pPr>
    <w:rPr>
      <w:rFonts w:ascii="Arial" w:eastAsiaTheme="minorEastAsia" w:hAnsi="Arial" w:cs="Arial"/>
      <w:color w:val="004080"/>
      <w:sz w:val="22"/>
      <w:szCs w:val="22"/>
      <w:shd w:val="clear" w:color="auto" w:fill="FFFFFF"/>
      <w:lang w:val="en-AU"/>
    </w:rPr>
  </w:style>
  <w:style w:type="paragraph" w:customStyle="1" w:styleId="Footer3">
    <w:name w:val="Footer3"/>
    <w:next w:val="Normln"/>
    <w:uiPriority w:val="99"/>
    <w:rsid w:val="008A401D"/>
    <w:pPr>
      <w:widowControl w:val="0"/>
      <w:suppressAutoHyphens w:val="0"/>
      <w:autoSpaceDE w:val="0"/>
      <w:autoSpaceDN w:val="0"/>
      <w:adjustRightInd w:val="0"/>
    </w:pPr>
    <w:rPr>
      <w:rFonts w:ascii="Arial" w:eastAsiaTheme="minorEastAsia" w:hAnsi="Arial" w:cs="Arial"/>
      <w:color w:val="000000"/>
      <w:shd w:val="clear" w:color="auto" w:fill="FFFFFF"/>
      <w:lang w:val="en-AU"/>
    </w:rPr>
  </w:style>
  <w:style w:type="paragraph" w:customStyle="1" w:styleId="Header3">
    <w:name w:val="Header3"/>
    <w:next w:val="Normln"/>
    <w:uiPriority w:val="99"/>
    <w:rsid w:val="008A401D"/>
    <w:pPr>
      <w:widowControl w:val="0"/>
      <w:suppressAutoHyphens w:val="0"/>
      <w:autoSpaceDE w:val="0"/>
      <w:autoSpaceDN w:val="0"/>
      <w:adjustRightInd w:val="0"/>
    </w:pPr>
    <w:rPr>
      <w:rFonts w:ascii="Arial" w:eastAsiaTheme="minorEastAsia" w:hAnsi="Arial" w:cs="Arial"/>
      <w:color w:val="000000"/>
      <w:shd w:val="clear" w:color="auto" w:fill="FFFFFF"/>
      <w:lang w:val="en-AU"/>
    </w:rPr>
  </w:style>
  <w:style w:type="paragraph" w:customStyle="1" w:styleId="TOC15">
    <w:name w:val="TOC 15"/>
    <w:next w:val="Normln"/>
    <w:uiPriority w:val="99"/>
    <w:rsid w:val="008A401D"/>
    <w:pPr>
      <w:widowControl w:val="0"/>
      <w:suppressAutoHyphens w:val="0"/>
      <w:autoSpaceDE w:val="0"/>
      <w:autoSpaceDN w:val="0"/>
      <w:adjustRightInd w:val="0"/>
    </w:pPr>
    <w:rPr>
      <w:rFonts w:ascii="Arial" w:eastAsiaTheme="minorEastAsia" w:hAnsi="Arial" w:cs="Arial"/>
      <w:color w:val="000000"/>
      <w:sz w:val="24"/>
      <w:szCs w:val="24"/>
      <w:shd w:val="clear" w:color="auto" w:fill="FFFFFF"/>
      <w:lang w:val="en-AU"/>
    </w:rPr>
  </w:style>
  <w:style w:type="paragraph" w:customStyle="1" w:styleId="TOC24">
    <w:name w:val="TOC 24"/>
    <w:next w:val="Normln"/>
    <w:uiPriority w:val="99"/>
    <w:rsid w:val="008A401D"/>
    <w:pPr>
      <w:widowControl w:val="0"/>
      <w:suppressAutoHyphens w:val="0"/>
      <w:autoSpaceDE w:val="0"/>
      <w:autoSpaceDN w:val="0"/>
      <w:adjustRightInd w:val="0"/>
      <w:ind w:left="180"/>
    </w:pPr>
    <w:rPr>
      <w:rFonts w:ascii="Arial" w:eastAsiaTheme="minorEastAsia" w:hAnsi="Arial" w:cs="Arial"/>
      <w:color w:val="000000"/>
      <w:sz w:val="24"/>
      <w:szCs w:val="24"/>
      <w:shd w:val="clear" w:color="auto" w:fill="FFFFFF"/>
      <w:lang w:val="en-AU"/>
    </w:rPr>
  </w:style>
  <w:style w:type="paragraph" w:customStyle="1" w:styleId="TOC34">
    <w:name w:val="TOC 34"/>
    <w:next w:val="Normln"/>
    <w:uiPriority w:val="99"/>
    <w:rsid w:val="008A401D"/>
    <w:pPr>
      <w:widowControl w:val="0"/>
      <w:suppressAutoHyphens w:val="0"/>
      <w:autoSpaceDE w:val="0"/>
      <w:autoSpaceDN w:val="0"/>
      <w:adjustRightInd w:val="0"/>
      <w:ind w:left="360"/>
    </w:pPr>
    <w:rPr>
      <w:rFonts w:ascii="Arial" w:eastAsiaTheme="minorEastAsia" w:hAnsi="Arial" w:cs="Arial"/>
      <w:color w:val="000000"/>
      <w:sz w:val="24"/>
      <w:szCs w:val="24"/>
      <w:shd w:val="clear" w:color="auto" w:fill="FFFFFF"/>
      <w:lang w:val="en-AU"/>
    </w:rPr>
  </w:style>
  <w:style w:type="paragraph" w:customStyle="1" w:styleId="TOC44">
    <w:name w:val="TOC 44"/>
    <w:next w:val="Normln"/>
    <w:uiPriority w:val="99"/>
    <w:rsid w:val="008A401D"/>
    <w:pPr>
      <w:widowControl w:val="0"/>
      <w:suppressAutoHyphens w:val="0"/>
      <w:autoSpaceDE w:val="0"/>
      <w:autoSpaceDN w:val="0"/>
      <w:adjustRightInd w:val="0"/>
      <w:ind w:left="540"/>
    </w:pPr>
    <w:rPr>
      <w:rFonts w:ascii="Arial" w:eastAsiaTheme="minorEastAsia" w:hAnsi="Arial" w:cs="Arial"/>
      <w:color w:val="000000"/>
      <w:sz w:val="24"/>
      <w:szCs w:val="24"/>
      <w:shd w:val="clear" w:color="auto" w:fill="FFFFFF"/>
      <w:lang w:val="en-AU"/>
    </w:rPr>
  </w:style>
  <w:style w:type="paragraph" w:customStyle="1" w:styleId="TOC54">
    <w:name w:val="TOC 54"/>
    <w:next w:val="Normln"/>
    <w:uiPriority w:val="99"/>
    <w:rsid w:val="008A401D"/>
    <w:pPr>
      <w:widowControl w:val="0"/>
      <w:suppressAutoHyphens w:val="0"/>
      <w:autoSpaceDE w:val="0"/>
      <w:autoSpaceDN w:val="0"/>
      <w:adjustRightInd w:val="0"/>
      <w:ind w:left="720"/>
    </w:pPr>
    <w:rPr>
      <w:rFonts w:ascii="Arial" w:eastAsiaTheme="minorEastAsia" w:hAnsi="Arial" w:cs="Arial"/>
      <w:color w:val="000000"/>
      <w:sz w:val="24"/>
      <w:szCs w:val="24"/>
      <w:shd w:val="clear" w:color="auto" w:fill="FFFFFF"/>
      <w:lang w:val="en-AU"/>
    </w:rPr>
  </w:style>
  <w:style w:type="paragraph" w:customStyle="1" w:styleId="TOC64">
    <w:name w:val="TOC 64"/>
    <w:next w:val="Normln"/>
    <w:uiPriority w:val="99"/>
    <w:rsid w:val="008A401D"/>
    <w:pPr>
      <w:widowControl w:val="0"/>
      <w:suppressAutoHyphens w:val="0"/>
      <w:autoSpaceDE w:val="0"/>
      <w:autoSpaceDN w:val="0"/>
      <w:adjustRightInd w:val="0"/>
      <w:ind w:left="900"/>
    </w:pPr>
    <w:rPr>
      <w:rFonts w:ascii="Arial" w:eastAsiaTheme="minorEastAsia" w:hAnsi="Arial" w:cs="Arial"/>
      <w:color w:val="000000"/>
      <w:sz w:val="24"/>
      <w:szCs w:val="24"/>
      <w:shd w:val="clear" w:color="auto" w:fill="FFFFFF"/>
      <w:lang w:val="en-AU"/>
    </w:rPr>
  </w:style>
  <w:style w:type="paragraph" w:customStyle="1" w:styleId="TOC74">
    <w:name w:val="TOC 74"/>
    <w:next w:val="Normln"/>
    <w:uiPriority w:val="99"/>
    <w:rsid w:val="008A401D"/>
    <w:pPr>
      <w:widowControl w:val="0"/>
      <w:suppressAutoHyphens w:val="0"/>
      <w:autoSpaceDE w:val="0"/>
      <w:autoSpaceDN w:val="0"/>
      <w:adjustRightInd w:val="0"/>
      <w:ind w:left="1080"/>
    </w:pPr>
    <w:rPr>
      <w:rFonts w:ascii="Arial" w:eastAsiaTheme="minorEastAsia" w:hAnsi="Arial" w:cs="Arial"/>
      <w:color w:val="000000"/>
      <w:sz w:val="24"/>
      <w:szCs w:val="24"/>
      <w:shd w:val="clear" w:color="auto" w:fill="FFFFFF"/>
      <w:lang w:val="en-AU"/>
    </w:rPr>
  </w:style>
  <w:style w:type="paragraph" w:customStyle="1" w:styleId="TOC84">
    <w:name w:val="TOC 84"/>
    <w:next w:val="Normln"/>
    <w:uiPriority w:val="99"/>
    <w:rsid w:val="008A401D"/>
    <w:pPr>
      <w:widowControl w:val="0"/>
      <w:suppressAutoHyphens w:val="0"/>
      <w:autoSpaceDE w:val="0"/>
      <w:autoSpaceDN w:val="0"/>
      <w:adjustRightInd w:val="0"/>
      <w:ind w:left="1260"/>
    </w:pPr>
    <w:rPr>
      <w:rFonts w:ascii="Arial" w:eastAsiaTheme="minorEastAsia" w:hAnsi="Arial" w:cs="Arial"/>
      <w:color w:val="000000"/>
      <w:sz w:val="24"/>
      <w:szCs w:val="24"/>
      <w:shd w:val="clear" w:color="auto" w:fill="FFFFFF"/>
      <w:lang w:val="en-AU"/>
    </w:rPr>
  </w:style>
  <w:style w:type="paragraph" w:customStyle="1" w:styleId="TOC94">
    <w:name w:val="TOC 94"/>
    <w:next w:val="Normln"/>
    <w:uiPriority w:val="99"/>
    <w:rsid w:val="008A401D"/>
    <w:pPr>
      <w:widowControl w:val="0"/>
      <w:suppressAutoHyphens w:val="0"/>
      <w:autoSpaceDE w:val="0"/>
      <w:autoSpaceDN w:val="0"/>
      <w:adjustRightInd w:val="0"/>
      <w:ind w:left="1440"/>
    </w:pPr>
    <w:rPr>
      <w:rFonts w:ascii="Arial" w:eastAsiaTheme="minorEastAsia" w:hAnsi="Arial" w:cs="Arial"/>
      <w:color w:val="000000"/>
      <w:sz w:val="24"/>
      <w:szCs w:val="24"/>
      <w:shd w:val="clear" w:color="auto" w:fill="FFFFFF"/>
      <w:lang w:val="en-AU"/>
    </w:rPr>
  </w:style>
  <w:style w:type="paragraph" w:customStyle="1" w:styleId="Heading14">
    <w:name w:val="Heading 14"/>
    <w:next w:val="Normln"/>
    <w:uiPriority w:val="99"/>
    <w:rsid w:val="008A401D"/>
    <w:pPr>
      <w:widowControl w:val="0"/>
      <w:suppressAutoHyphens w:val="0"/>
      <w:autoSpaceDE w:val="0"/>
      <w:autoSpaceDN w:val="0"/>
      <w:adjustRightInd w:val="0"/>
      <w:spacing w:before="240" w:after="60"/>
      <w:outlineLvl w:val="0"/>
    </w:pPr>
    <w:rPr>
      <w:rFonts w:ascii="Arial" w:eastAsiaTheme="minorEastAsia" w:hAnsi="Arial" w:cs="Arial"/>
      <w:b/>
      <w:bCs/>
      <w:color w:val="004080"/>
      <w:sz w:val="32"/>
      <w:szCs w:val="32"/>
      <w:shd w:val="clear" w:color="auto" w:fill="FFFFFF"/>
      <w:lang w:val="en-AU"/>
    </w:rPr>
  </w:style>
  <w:style w:type="paragraph" w:customStyle="1" w:styleId="Heading24">
    <w:name w:val="Heading 24"/>
    <w:next w:val="Normln"/>
    <w:uiPriority w:val="99"/>
    <w:rsid w:val="008A401D"/>
    <w:pPr>
      <w:widowControl w:val="0"/>
      <w:suppressAutoHyphens w:val="0"/>
      <w:autoSpaceDE w:val="0"/>
      <w:autoSpaceDN w:val="0"/>
      <w:adjustRightInd w:val="0"/>
      <w:spacing w:before="240" w:after="60"/>
      <w:outlineLvl w:val="1"/>
    </w:pPr>
    <w:rPr>
      <w:rFonts w:ascii="Arial" w:eastAsiaTheme="minorEastAsia" w:hAnsi="Arial" w:cs="Arial"/>
      <w:b/>
      <w:bCs/>
      <w:color w:val="004080"/>
      <w:sz w:val="28"/>
      <w:szCs w:val="28"/>
      <w:shd w:val="clear" w:color="auto" w:fill="FFFFFF"/>
      <w:lang w:val="en-AU"/>
    </w:rPr>
  </w:style>
  <w:style w:type="paragraph" w:customStyle="1" w:styleId="Heading34">
    <w:name w:val="Heading 34"/>
    <w:next w:val="Normln"/>
    <w:uiPriority w:val="99"/>
    <w:rsid w:val="008A401D"/>
    <w:pPr>
      <w:widowControl w:val="0"/>
      <w:suppressAutoHyphens w:val="0"/>
      <w:autoSpaceDE w:val="0"/>
      <w:autoSpaceDN w:val="0"/>
      <w:adjustRightInd w:val="0"/>
      <w:spacing w:before="240" w:after="60"/>
      <w:outlineLvl w:val="2"/>
    </w:pPr>
    <w:rPr>
      <w:rFonts w:ascii="Arial" w:eastAsiaTheme="minorEastAsia" w:hAnsi="Arial" w:cs="Arial"/>
      <w:b/>
      <w:bCs/>
      <w:color w:val="004080"/>
      <w:sz w:val="26"/>
      <w:szCs w:val="26"/>
      <w:shd w:val="clear" w:color="auto" w:fill="FFFFFF"/>
      <w:lang w:val="en-AU"/>
    </w:rPr>
  </w:style>
  <w:style w:type="paragraph" w:customStyle="1" w:styleId="Heading44">
    <w:name w:val="Heading 44"/>
    <w:next w:val="Normln"/>
    <w:uiPriority w:val="99"/>
    <w:rsid w:val="008A401D"/>
    <w:pPr>
      <w:widowControl w:val="0"/>
      <w:suppressAutoHyphens w:val="0"/>
      <w:autoSpaceDE w:val="0"/>
      <w:autoSpaceDN w:val="0"/>
      <w:adjustRightInd w:val="0"/>
      <w:spacing w:before="240" w:after="60"/>
      <w:outlineLvl w:val="3"/>
    </w:pPr>
    <w:rPr>
      <w:rFonts w:ascii="Arial" w:eastAsiaTheme="minorEastAsia" w:hAnsi="Arial" w:cs="Arial"/>
      <w:b/>
      <w:bCs/>
      <w:color w:val="004080"/>
      <w:sz w:val="28"/>
      <w:szCs w:val="28"/>
      <w:shd w:val="clear" w:color="auto" w:fill="FFFFFF"/>
      <w:lang w:val="en-AU"/>
    </w:rPr>
  </w:style>
  <w:style w:type="paragraph" w:customStyle="1" w:styleId="Heading54">
    <w:name w:val="Heading 54"/>
    <w:next w:val="Normln"/>
    <w:uiPriority w:val="99"/>
    <w:rsid w:val="008A401D"/>
    <w:pPr>
      <w:widowControl w:val="0"/>
      <w:suppressAutoHyphens w:val="0"/>
      <w:autoSpaceDE w:val="0"/>
      <w:autoSpaceDN w:val="0"/>
      <w:adjustRightInd w:val="0"/>
      <w:spacing w:before="240" w:after="60"/>
      <w:outlineLvl w:val="4"/>
    </w:pPr>
    <w:rPr>
      <w:rFonts w:ascii="Arial" w:eastAsiaTheme="minorEastAsia" w:hAnsi="Arial" w:cs="Arial"/>
      <w:b/>
      <w:bCs/>
      <w:i/>
      <w:iCs/>
      <w:color w:val="004080"/>
      <w:sz w:val="26"/>
      <w:szCs w:val="26"/>
      <w:shd w:val="clear" w:color="auto" w:fill="FFFFFF"/>
      <w:lang w:val="en-AU"/>
    </w:rPr>
  </w:style>
  <w:style w:type="paragraph" w:customStyle="1" w:styleId="Heading64">
    <w:name w:val="Heading 64"/>
    <w:next w:val="Normln"/>
    <w:uiPriority w:val="99"/>
    <w:rsid w:val="008A401D"/>
    <w:pPr>
      <w:widowControl w:val="0"/>
      <w:suppressAutoHyphens w:val="0"/>
      <w:autoSpaceDE w:val="0"/>
      <w:autoSpaceDN w:val="0"/>
      <w:adjustRightInd w:val="0"/>
      <w:spacing w:before="240" w:after="60"/>
      <w:outlineLvl w:val="5"/>
    </w:pPr>
    <w:rPr>
      <w:rFonts w:ascii="Arial" w:eastAsiaTheme="minorEastAsia" w:hAnsi="Arial" w:cs="Arial"/>
      <w:b/>
      <w:bCs/>
      <w:color w:val="004080"/>
      <w:sz w:val="22"/>
      <w:szCs w:val="22"/>
      <w:shd w:val="clear" w:color="auto" w:fill="FFFFFF"/>
      <w:lang w:val="en-AU"/>
    </w:rPr>
  </w:style>
  <w:style w:type="paragraph" w:customStyle="1" w:styleId="Heading74">
    <w:name w:val="Heading 74"/>
    <w:next w:val="Normln"/>
    <w:uiPriority w:val="99"/>
    <w:rsid w:val="008A401D"/>
    <w:pPr>
      <w:widowControl w:val="0"/>
      <w:suppressAutoHyphens w:val="0"/>
      <w:autoSpaceDE w:val="0"/>
      <w:autoSpaceDN w:val="0"/>
      <w:adjustRightInd w:val="0"/>
      <w:spacing w:before="240" w:after="60"/>
      <w:outlineLvl w:val="6"/>
    </w:pPr>
    <w:rPr>
      <w:rFonts w:ascii="Arial" w:eastAsiaTheme="minorEastAsia" w:hAnsi="Arial" w:cs="Arial"/>
      <w:color w:val="004080"/>
      <w:sz w:val="24"/>
      <w:szCs w:val="24"/>
      <w:shd w:val="clear" w:color="auto" w:fill="FFFFFF"/>
      <w:lang w:val="en-AU"/>
    </w:rPr>
  </w:style>
  <w:style w:type="paragraph" w:customStyle="1" w:styleId="Heading84">
    <w:name w:val="Heading 84"/>
    <w:next w:val="Normln"/>
    <w:uiPriority w:val="99"/>
    <w:rsid w:val="008A401D"/>
    <w:pPr>
      <w:widowControl w:val="0"/>
      <w:suppressAutoHyphens w:val="0"/>
      <w:autoSpaceDE w:val="0"/>
      <w:autoSpaceDN w:val="0"/>
      <w:adjustRightInd w:val="0"/>
      <w:spacing w:before="240" w:after="60"/>
      <w:outlineLvl w:val="7"/>
    </w:pPr>
    <w:rPr>
      <w:rFonts w:ascii="Arial" w:eastAsiaTheme="minorEastAsia" w:hAnsi="Arial" w:cs="Arial"/>
      <w:i/>
      <w:iCs/>
      <w:color w:val="000000"/>
      <w:sz w:val="24"/>
      <w:szCs w:val="24"/>
      <w:shd w:val="clear" w:color="auto" w:fill="FFFFFF"/>
      <w:lang w:val="en-AU"/>
    </w:rPr>
  </w:style>
  <w:style w:type="paragraph" w:customStyle="1" w:styleId="Heading94">
    <w:name w:val="Heading 94"/>
    <w:next w:val="Normln"/>
    <w:uiPriority w:val="99"/>
    <w:rsid w:val="008A401D"/>
    <w:pPr>
      <w:widowControl w:val="0"/>
      <w:suppressAutoHyphens w:val="0"/>
      <w:autoSpaceDE w:val="0"/>
      <w:autoSpaceDN w:val="0"/>
      <w:adjustRightInd w:val="0"/>
      <w:spacing w:before="240" w:after="60"/>
      <w:outlineLvl w:val="8"/>
    </w:pPr>
    <w:rPr>
      <w:rFonts w:ascii="Arial" w:eastAsiaTheme="minorEastAsia" w:hAnsi="Arial" w:cs="Arial"/>
      <w:color w:val="004080"/>
      <w:sz w:val="22"/>
      <w:szCs w:val="22"/>
      <w:shd w:val="clear" w:color="auto" w:fill="FFFFFF"/>
      <w:lang w:val="en-AU"/>
    </w:rPr>
  </w:style>
  <w:style w:type="paragraph" w:customStyle="1" w:styleId="Footer4">
    <w:name w:val="Footer4"/>
    <w:next w:val="Normln"/>
    <w:uiPriority w:val="99"/>
    <w:rsid w:val="008A401D"/>
    <w:pPr>
      <w:widowControl w:val="0"/>
      <w:suppressAutoHyphens w:val="0"/>
      <w:autoSpaceDE w:val="0"/>
      <w:autoSpaceDN w:val="0"/>
      <w:adjustRightInd w:val="0"/>
    </w:pPr>
    <w:rPr>
      <w:rFonts w:ascii="Arial" w:eastAsiaTheme="minorEastAsia" w:hAnsi="Arial" w:cs="Arial"/>
      <w:color w:val="000000"/>
      <w:shd w:val="clear" w:color="auto" w:fill="FFFFFF"/>
      <w:lang w:val="en-AU"/>
    </w:rPr>
  </w:style>
  <w:style w:type="paragraph" w:customStyle="1" w:styleId="Header4">
    <w:name w:val="Header4"/>
    <w:next w:val="Normln"/>
    <w:uiPriority w:val="99"/>
    <w:rsid w:val="008A401D"/>
    <w:pPr>
      <w:widowControl w:val="0"/>
      <w:suppressAutoHyphens w:val="0"/>
      <w:autoSpaceDE w:val="0"/>
      <w:autoSpaceDN w:val="0"/>
      <w:adjustRightInd w:val="0"/>
    </w:pPr>
    <w:rPr>
      <w:rFonts w:ascii="Arial" w:eastAsiaTheme="minorEastAsia" w:hAnsi="Arial" w:cs="Arial"/>
      <w:color w:val="000000"/>
      <w:shd w:val="clear" w:color="auto" w:fill="FFFFFF"/>
      <w:lang w:val="en-AU"/>
    </w:rPr>
  </w:style>
  <w:style w:type="numbering" w:customStyle="1" w:styleId="Nadpisy">
    <w:name w:val="Nadpisy"/>
    <w:uiPriority w:val="99"/>
    <w:rsid w:val="008A401D"/>
    <w:pPr>
      <w:numPr>
        <w:numId w:val="17"/>
      </w:numPr>
    </w:pPr>
  </w:style>
  <w:style w:type="paragraph" w:customStyle="1" w:styleId="UNITableContent">
    <w:name w:val="UNI Table Content"/>
    <w:basedOn w:val="Normln"/>
    <w:uiPriority w:val="99"/>
    <w:rsid w:val="008A401D"/>
    <w:pPr>
      <w:spacing w:after="113" w:line="278" w:lineRule="atLeast"/>
      <w:textAlignment w:val="auto"/>
    </w:pPr>
    <w:rPr>
      <w:rFonts w:ascii="Arial" w:hAnsi="Arial"/>
      <w:spacing w:val="10"/>
      <w:sz w:val="18"/>
      <w:szCs w:val="18"/>
      <w:lang w:eastAsia="ar-SA"/>
    </w:rPr>
  </w:style>
  <w:style w:type="paragraph" w:customStyle="1" w:styleId="UNITableHeading">
    <w:name w:val="UNI Table Heading"/>
    <w:basedOn w:val="Normln"/>
    <w:uiPriority w:val="99"/>
    <w:rsid w:val="008A401D"/>
    <w:pPr>
      <w:keepNext/>
      <w:keepLines/>
      <w:widowControl w:val="0"/>
      <w:suppressLineNumbers/>
      <w:spacing w:after="0"/>
      <w:jc w:val="left"/>
      <w:textAlignment w:val="auto"/>
    </w:pPr>
    <w:rPr>
      <w:rFonts w:ascii="Arial" w:hAnsi="Arial"/>
      <w:b/>
      <w:bCs/>
      <w:iCs/>
      <w:color w:val="FFFFFF"/>
      <w:spacing w:val="10"/>
      <w:sz w:val="18"/>
      <w:szCs w:val="24"/>
    </w:rPr>
  </w:style>
  <w:style w:type="character" w:customStyle="1" w:styleId="st1">
    <w:name w:val="st1"/>
    <w:basedOn w:val="Standardnpsmoodstavce"/>
    <w:rsid w:val="008A401D"/>
  </w:style>
  <w:style w:type="paragraph" w:customStyle="1" w:styleId="Text">
    <w:name w:val="Text"/>
    <w:basedOn w:val="Normln"/>
    <w:uiPriority w:val="99"/>
    <w:rsid w:val="008A401D"/>
    <w:pPr>
      <w:suppressAutoHyphens w:val="0"/>
      <w:ind w:left="1276"/>
      <w:jc w:val="left"/>
      <w:textAlignment w:val="auto"/>
    </w:pPr>
    <w:rPr>
      <w:rFonts w:ascii="Verdana" w:hAnsi="Verdana"/>
      <w:sz w:val="18"/>
      <w:lang w:eastAsia="nl-NL"/>
    </w:rPr>
  </w:style>
  <w:style w:type="paragraph" w:customStyle="1" w:styleId="Boldtitle">
    <w:name w:val="Bold_title"/>
    <w:basedOn w:val="Normln"/>
    <w:link w:val="BoldtitleChar"/>
    <w:qFormat/>
    <w:rsid w:val="008A401D"/>
    <w:pPr>
      <w:suppressAutoHyphens w:val="0"/>
      <w:overflowPunct w:val="0"/>
      <w:autoSpaceDE w:val="0"/>
      <w:autoSpaceDN w:val="0"/>
      <w:adjustRightInd w:val="0"/>
      <w:spacing w:after="0"/>
      <w:jc w:val="left"/>
    </w:pPr>
    <w:rPr>
      <w:b/>
    </w:rPr>
  </w:style>
  <w:style w:type="character" w:styleId="Nzevknihy">
    <w:name w:val="Book Title"/>
    <w:basedOn w:val="Standardnpsmoodstavce"/>
    <w:uiPriority w:val="33"/>
    <w:qFormat/>
    <w:rsid w:val="008A401D"/>
    <w:rPr>
      <w:b/>
      <w:bCs/>
      <w:smallCaps/>
      <w:spacing w:val="5"/>
    </w:rPr>
  </w:style>
  <w:style w:type="character" w:customStyle="1" w:styleId="BoldtitleChar">
    <w:name w:val="Bold_title Char"/>
    <w:basedOn w:val="Standardnpsmoodstavce"/>
    <w:link w:val="Boldtitle"/>
    <w:rsid w:val="008A401D"/>
    <w:rPr>
      <w:b/>
      <w:sz w:val="22"/>
      <w:lang w:eastAsia="en-US"/>
    </w:rPr>
  </w:style>
  <w:style w:type="character" w:customStyle="1" w:styleId="iceouttxt31">
    <w:name w:val="iceouttxt31"/>
    <w:basedOn w:val="Standardnpsmoodstavce"/>
    <w:rsid w:val="008A401D"/>
    <w:rPr>
      <w:rFonts w:ascii="Tahoma" w:hAnsi="Tahoma" w:cs="Tahoma" w:hint="default"/>
      <w:color w:val="000000"/>
    </w:rPr>
  </w:style>
  <w:style w:type="character" w:customStyle="1" w:styleId="apple-style-span">
    <w:name w:val="apple-style-span"/>
    <w:basedOn w:val="Standardnpsmoodstavce"/>
    <w:rsid w:val="008A401D"/>
  </w:style>
  <w:style w:type="paragraph" w:customStyle="1" w:styleId="Parlament">
    <w:name w:val="Parlament"/>
    <w:basedOn w:val="Normln"/>
    <w:next w:val="Normln"/>
    <w:rsid w:val="008A401D"/>
    <w:pPr>
      <w:keepNext/>
      <w:keepLines/>
      <w:suppressAutoHyphens w:val="0"/>
      <w:spacing w:before="360" w:after="240"/>
      <w:textAlignment w:val="auto"/>
    </w:pPr>
    <w:rPr>
      <w:sz w:val="24"/>
      <w:lang w:eastAsia="cs-CZ"/>
    </w:rPr>
  </w:style>
  <w:style w:type="numbering" w:customStyle="1" w:styleId="NoList1">
    <w:name w:val="No List1"/>
    <w:next w:val="Bezseznamu"/>
    <w:uiPriority w:val="99"/>
    <w:semiHidden/>
    <w:unhideWhenUsed/>
    <w:rsid w:val="008A401D"/>
  </w:style>
  <w:style w:type="character" w:customStyle="1" w:styleId="Heading6Char1">
    <w:name w:val="Heading 6 Char1"/>
    <w:aliases w:val="ASAPHeading 6 Char1,Alpha List Char1,ASAPHeading 61 Char1,ASAPHeading 62 Char1,ASAPHeading 63 Char1,ASAPHeading 64 Char1,ASAPHeading 65 Char1,ASAPHeading 66 Char1,ASAPHeading 611 Char1,ASAPHeading 621 Char1,ASAPHeading 631 Char1,H Char"/>
    <w:basedOn w:val="Standardnpsmoodstavce"/>
    <w:semiHidden/>
    <w:rsid w:val="008A401D"/>
    <w:rPr>
      <w:rFonts w:asciiTheme="majorHAnsi" w:eastAsiaTheme="majorEastAsia" w:hAnsiTheme="majorHAnsi" w:cstheme="majorBidi"/>
      <w:i/>
      <w:iCs/>
      <w:color w:val="243F60" w:themeColor="accent1" w:themeShade="7F"/>
      <w:sz w:val="22"/>
      <w:lang w:val="cs-CZ"/>
    </w:rPr>
  </w:style>
  <w:style w:type="character" w:customStyle="1" w:styleId="Heading7Char1">
    <w:name w:val="Heading 7 Char1"/>
    <w:aliases w:val="ASAPHeading 7 Char1,ASAPHeading 71 Char1,ASAPHeading 72 Char1,ASAPHeading 73 Char1,ASAPHeading 74 Char1,MUS7 Char1,H7 Char1,letter list Char1,lettered list Char1,letter list1 Char1,lettered list1 Char1,letter list2 Char1"/>
    <w:basedOn w:val="Standardnpsmoodstavce"/>
    <w:semiHidden/>
    <w:rsid w:val="008A401D"/>
    <w:rPr>
      <w:rFonts w:asciiTheme="majorHAnsi" w:eastAsiaTheme="majorEastAsia" w:hAnsiTheme="majorHAnsi" w:cstheme="majorBidi"/>
      <w:i/>
      <w:iCs/>
      <w:color w:val="404040" w:themeColor="text1" w:themeTint="BF"/>
      <w:sz w:val="22"/>
      <w:lang w:val="cs-CZ"/>
    </w:rPr>
  </w:style>
  <w:style w:type="character" w:customStyle="1" w:styleId="Heading8Char1">
    <w:name w:val="Heading 8 Char1"/>
    <w:aliases w:val="ASAPHeading 8 Char1,MUS8 Char1,H8 Char1,(Appendici) Char1,action Char1,action1 Char1,action2 Char1,action11 Char1,action3 Char1,action4 Char1,action5 Char1,action6 Char1,action7 Char1,action12 Char1,action21 Char1,action111 Char1"/>
    <w:basedOn w:val="Standardnpsmoodstavce"/>
    <w:semiHidden/>
    <w:rsid w:val="008A401D"/>
    <w:rPr>
      <w:rFonts w:asciiTheme="majorHAnsi" w:eastAsiaTheme="majorEastAsia" w:hAnsiTheme="majorHAnsi" w:cstheme="majorBidi"/>
      <w:color w:val="404040" w:themeColor="text1" w:themeTint="BF"/>
      <w:lang w:val="cs-CZ"/>
    </w:rPr>
  </w:style>
  <w:style w:type="paragraph" w:styleId="Textvysvtlivek">
    <w:name w:val="endnote text"/>
    <w:basedOn w:val="Normln"/>
    <w:link w:val="TextvysvtlivekChar"/>
    <w:unhideWhenUsed/>
    <w:locked/>
    <w:rsid w:val="008A401D"/>
    <w:pPr>
      <w:suppressAutoHyphens w:val="0"/>
      <w:overflowPunct w:val="0"/>
      <w:autoSpaceDE w:val="0"/>
      <w:autoSpaceDN w:val="0"/>
      <w:adjustRightInd w:val="0"/>
      <w:spacing w:after="0"/>
      <w:jc w:val="left"/>
      <w:textAlignment w:val="auto"/>
    </w:pPr>
    <w:rPr>
      <w:sz w:val="20"/>
    </w:rPr>
  </w:style>
  <w:style w:type="character" w:customStyle="1" w:styleId="TextvysvtlivekChar">
    <w:name w:val="Text vysvětlivek Char"/>
    <w:basedOn w:val="Standardnpsmoodstavce"/>
    <w:link w:val="Textvysvtlivek"/>
    <w:rsid w:val="008A401D"/>
    <w:rPr>
      <w:lang w:eastAsia="en-US"/>
    </w:rPr>
  </w:style>
  <w:style w:type="character" w:styleId="Odkaznavysvtlivky">
    <w:name w:val="endnote reference"/>
    <w:basedOn w:val="Standardnpsmoodstavce"/>
    <w:unhideWhenUsed/>
    <w:locked/>
    <w:rsid w:val="008A401D"/>
    <w:rPr>
      <w:vertAlign w:val="superscript"/>
    </w:rPr>
  </w:style>
  <w:style w:type="character" w:customStyle="1" w:styleId="NormlnodsazenChar1">
    <w:name w:val="Normální odsazený Char1"/>
    <w:basedOn w:val="Standardnpsmoodstavce"/>
    <w:uiPriority w:val="99"/>
    <w:rsid w:val="008A401D"/>
    <w:rPr>
      <w:sz w:val="24"/>
      <w:lang w:val="cs-CZ" w:eastAsia="en-US" w:bidi="ar-SA"/>
    </w:rPr>
  </w:style>
  <w:style w:type="table" w:customStyle="1" w:styleId="TableGrid11">
    <w:name w:val="Table Grid 11"/>
    <w:basedOn w:val="Normlntabulka"/>
    <w:next w:val="Mkatabulky1"/>
    <w:semiHidden/>
    <w:unhideWhenUsed/>
    <w:rsid w:val="008A401D"/>
    <w:pPr>
      <w:suppressAutoHyphens w:val="0"/>
    </w:pPr>
    <w:rPr>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hidden/>
    </w:trPr>
    <w:tblStylePr w:type="lastRow">
      <w:rPr>
        <w:i/>
        <w:iCs/>
      </w:rPr>
      <w:tblPr/>
      <w:trPr>
        <w:hidden/>
      </w:trPr>
      <w:tcPr>
        <w:tcBorders>
          <w:tl2br w:val="none" w:sz="0" w:space="0" w:color="auto"/>
          <w:tr2bl w:val="none" w:sz="0" w:space="0" w:color="auto"/>
        </w:tcBorders>
      </w:tcPr>
    </w:tblStylePr>
    <w:tblStylePr w:type="lastCol">
      <w:rPr>
        <w:i/>
        <w:iCs/>
      </w:rPr>
      <w:tblPr/>
      <w:trPr>
        <w:hidden/>
      </w:trPr>
      <w:tcPr>
        <w:tcBorders>
          <w:tl2br w:val="none" w:sz="0" w:space="0" w:color="auto"/>
          <w:tr2bl w:val="none" w:sz="0" w:space="0" w:color="auto"/>
        </w:tcBorders>
      </w:tcPr>
    </w:tblStylePr>
  </w:style>
  <w:style w:type="table" w:customStyle="1" w:styleId="TableGrid81">
    <w:name w:val="Table Grid 81"/>
    <w:basedOn w:val="Normlntabulka"/>
    <w:next w:val="Mkatabulky8"/>
    <w:semiHidden/>
    <w:unhideWhenUsed/>
    <w:rsid w:val="008A401D"/>
    <w:pPr>
      <w:suppressAutoHyphens w:val="0"/>
      <w:overflowPunct w:val="0"/>
      <w:autoSpaceDE w:val="0"/>
      <w:autoSpaceDN w:val="0"/>
      <w:adjustRightInd w:val="0"/>
    </w:pPr>
    <w:rPr>
      <w:lang w:val="en-US"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rPr>
      <w:hidden/>
    </w:trPr>
    <w:tblStylePr w:type="firstRow">
      <w:rPr>
        <w:b/>
        <w:bCs/>
        <w:color w:val="FFFFFF"/>
      </w:rPr>
      <w:tblPr/>
      <w:trPr>
        <w:hidden/>
      </w:trPr>
      <w:tcPr>
        <w:shd w:val="clear" w:color="auto" w:fill="548DD4" w:themeFill="text2" w:themeFillTint="99"/>
      </w:tcPr>
    </w:tblStylePr>
    <w:tblStylePr w:type="lastRow">
      <w:rPr>
        <w:b/>
        <w:bCs/>
        <w:color w:val="auto"/>
      </w:rPr>
      <w:tblPr/>
      <w:trPr>
        <w:hidden/>
      </w:trPr>
      <w:tcPr>
        <w:tcBorders>
          <w:tl2br w:val="none" w:sz="0" w:space="0" w:color="auto"/>
          <w:tr2bl w:val="none" w:sz="0" w:space="0" w:color="auto"/>
        </w:tcBorders>
      </w:tcPr>
    </w:tblStylePr>
    <w:tblStylePr w:type="lastCol">
      <w:rPr>
        <w:b/>
        <w:bCs/>
        <w:color w:val="auto"/>
      </w:rPr>
      <w:tblPr/>
      <w:trPr>
        <w:hidden/>
      </w:trPr>
      <w:tcPr>
        <w:tcBorders>
          <w:tl2br w:val="none" w:sz="0" w:space="0" w:color="auto"/>
          <w:tr2bl w:val="none" w:sz="0" w:space="0" w:color="auto"/>
        </w:tcBorders>
      </w:tcPr>
    </w:tblStylePr>
  </w:style>
  <w:style w:type="numbering" w:customStyle="1" w:styleId="Nadpisy1">
    <w:name w:val="Nadpisy1"/>
    <w:uiPriority w:val="99"/>
    <w:rsid w:val="008A401D"/>
  </w:style>
  <w:style w:type="paragraph" w:customStyle="1" w:styleId="TOC16">
    <w:name w:val="TOC 16"/>
    <w:next w:val="Normln"/>
    <w:uiPriority w:val="99"/>
    <w:rsid w:val="008A401D"/>
    <w:pPr>
      <w:widowControl w:val="0"/>
      <w:suppressAutoHyphens w:val="0"/>
      <w:autoSpaceDE w:val="0"/>
      <w:autoSpaceDN w:val="0"/>
      <w:adjustRightInd w:val="0"/>
    </w:pPr>
    <w:rPr>
      <w:rFonts w:ascii="Arial" w:eastAsiaTheme="minorEastAsia" w:hAnsi="Arial" w:cs="Arial"/>
      <w:color w:val="000000"/>
      <w:sz w:val="24"/>
      <w:szCs w:val="24"/>
      <w:shd w:val="clear" w:color="auto" w:fill="FFFFFF"/>
      <w:lang w:val="en-AU"/>
    </w:rPr>
  </w:style>
  <w:style w:type="paragraph" w:customStyle="1" w:styleId="TOC25">
    <w:name w:val="TOC 25"/>
    <w:next w:val="Normln"/>
    <w:uiPriority w:val="99"/>
    <w:rsid w:val="008A401D"/>
    <w:pPr>
      <w:widowControl w:val="0"/>
      <w:suppressAutoHyphens w:val="0"/>
      <w:autoSpaceDE w:val="0"/>
      <w:autoSpaceDN w:val="0"/>
      <w:adjustRightInd w:val="0"/>
      <w:ind w:left="180"/>
    </w:pPr>
    <w:rPr>
      <w:rFonts w:ascii="Arial" w:eastAsiaTheme="minorEastAsia" w:hAnsi="Arial" w:cs="Arial"/>
      <w:color w:val="000000"/>
      <w:sz w:val="24"/>
      <w:szCs w:val="24"/>
      <w:shd w:val="clear" w:color="auto" w:fill="FFFFFF"/>
      <w:lang w:val="en-AU"/>
    </w:rPr>
  </w:style>
  <w:style w:type="paragraph" w:customStyle="1" w:styleId="TOC35">
    <w:name w:val="TOC 35"/>
    <w:next w:val="Normln"/>
    <w:uiPriority w:val="99"/>
    <w:rsid w:val="008A401D"/>
    <w:pPr>
      <w:widowControl w:val="0"/>
      <w:suppressAutoHyphens w:val="0"/>
      <w:autoSpaceDE w:val="0"/>
      <w:autoSpaceDN w:val="0"/>
      <w:adjustRightInd w:val="0"/>
      <w:ind w:left="360"/>
    </w:pPr>
    <w:rPr>
      <w:rFonts w:ascii="Arial" w:eastAsiaTheme="minorEastAsia" w:hAnsi="Arial" w:cs="Arial"/>
      <w:color w:val="000000"/>
      <w:sz w:val="24"/>
      <w:szCs w:val="24"/>
      <w:shd w:val="clear" w:color="auto" w:fill="FFFFFF"/>
      <w:lang w:val="en-AU"/>
    </w:rPr>
  </w:style>
  <w:style w:type="paragraph" w:customStyle="1" w:styleId="TOC45">
    <w:name w:val="TOC 45"/>
    <w:next w:val="Normln"/>
    <w:uiPriority w:val="99"/>
    <w:rsid w:val="008A401D"/>
    <w:pPr>
      <w:widowControl w:val="0"/>
      <w:suppressAutoHyphens w:val="0"/>
      <w:autoSpaceDE w:val="0"/>
      <w:autoSpaceDN w:val="0"/>
      <w:adjustRightInd w:val="0"/>
      <w:ind w:left="540"/>
    </w:pPr>
    <w:rPr>
      <w:rFonts w:ascii="Arial" w:eastAsiaTheme="minorEastAsia" w:hAnsi="Arial" w:cs="Arial"/>
      <w:color w:val="000000"/>
      <w:sz w:val="24"/>
      <w:szCs w:val="24"/>
      <w:shd w:val="clear" w:color="auto" w:fill="FFFFFF"/>
      <w:lang w:val="en-AU"/>
    </w:rPr>
  </w:style>
  <w:style w:type="paragraph" w:customStyle="1" w:styleId="TOC55">
    <w:name w:val="TOC 55"/>
    <w:next w:val="Normln"/>
    <w:uiPriority w:val="99"/>
    <w:rsid w:val="008A401D"/>
    <w:pPr>
      <w:widowControl w:val="0"/>
      <w:suppressAutoHyphens w:val="0"/>
      <w:autoSpaceDE w:val="0"/>
      <w:autoSpaceDN w:val="0"/>
      <w:adjustRightInd w:val="0"/>
      <w:ind w:left="720"/>
    </w:pPr>
    <w:rPr>
      <w:rFonts w:ascii="Arial" w:eastAsiaTheme="minorEastAsia" w:hAnsi="Arial" w:cs="Arial"/>
      <w:color w:val="000000"/>
      <w:sz w:val="24"/>
      <w:szCs w:val="24"/>
      <w:shd w:val="clear" w:color="auto" w:fill="FFFFFF"/>
      <w:lang w:val="en-AU"/>
    </w:rPr>
  </w:style>
  <w:style w:type="paragraph" w:customStyle="1" w:styleId="TOC65">
    <w:name w:val="TOC 65"/>
    <w:next w:val="Normln"/>
    <w:uiPriority w:val="99"/>
    <w:rsid w:val="008A401D"/>
    <w:pPr>
      <w:widowControl w:val="0"/>
      <w:suppressAutoHyphens w:val="0"/>
      <w:autoSpaceDE w:val="0"/>
      <w:autoSpaceDN w:val="0"/>
      <w:adjustRightInd w:val="0"/>
      <w:ind w:left="900"/>
    </w:pPr>
    <w:rPr>
      <w:rFonts w:ascii="Arial" w:eastAsiaTheme="minorEastAsia" w:hAnsi="Arial" w:cs="Arial"/>
      <w:color w:val="000000"/>
      <w:sz w:val="24"/>
      <w:szCs w:val="24"/>
      <w:shd w:val="clear" w:color="auto" w:fill="FFFFFF"/>
      <w:lang w:val="en-AU"/>
    </w:rPr>
  </w:style>
  <w:style w:type="paragraph" w:customStyle="1" w:styleId="TOC75">
    <w:name w:val="TOC 75"/>
    <w:next w:val="Normln"/>
    <w:uiPriority w:val="99"/>
    <w:rsid w:val="008A401D"/>
    <w:pPr>
      <w:widowControl w:val="0"/>
      <w:suppressAutoHyphens w:val="0"/>
      <w:autoSpaceDE w:val="0"/>
      <w:autoSpaceDN w:val="0"/>
      <w:adjustRightInd w:val="0"/>
      <w:ind w:left="1080"/>
    </w:pPr>
    <w:rPr>
      <w:rFonts w:ascii="Arial" w:eastAsiaTheme="minorEastAsia" w:hAnsi="Arial" w:cs="Arial"/>
      <w:color w:val="000000"/>
      <w:sz w:val="24"/>
      <w:szCs w:val="24"/>
      <w:shd w:val="clear" w:color="auto" w:fill="FFFFFF"/>
      <w:lang w:val="en-AU"/>
    </w:rPr>
  </w:style>
  <w:style w:type="paragraph" w:customStyle="1" w:styleId="TOC85">
    <w:name w:val="TOC 85"/>
    <w:next w:val="Normln"/>
    <w:uiPriority w:val="99"/>
    <w:rsid w:val="008A401D"/>
    <w:pPr>
      <w:widowControl w:val="0"/>
      <w:suppressAutoHyphens w:val="0"/>
      <w:autoSpaceDE w:val="0"/>
      <w:autoSpaceDN w:val="0"/>
      <w:adjustRightInd w:val="0"/>
      <w:ind w:left="1260"/>
    </w:pPr>
    <w:rPr>
      <w:rFonts w:ascii="Arial" w:eastAsiaTheme="minorEastAsia" w:hAnsi="Arial" w:cs="Arial"/>
      <w:color w:val="000000"/>
      <w:sz w:val="24"/>
      <w:szCs w:val="24"/>
      <w:shd w:val="clear" w:color="auto" w:fill="FFFFFF"/>
      <w:lang w:val="en-AU"/>
    </w:rPr>
  </w:style>
  <w:style w:type="paragraph" w:customStyle="1" w:styleId="TOC95">
    <w:name w:val="TOC 95"/>
    <w:next w:val="Normln"/>
    <w:uiPriority w:val="99"/>
    <w:rsid w:val="008A401D"/>
    <w:pPr>
      <w:widowControl w:val="0"/>
      <w:suppressAutoHyphens w:val="0"/>
      <w:autoSpaceDE w:val="0"/>
      <w:autoSpaceDN w:val="0"/>
      <w:adjustRightInd w:val="0"/>
      <w:ind w:left="1440"/>
    </w:pPr>
    <w:rPr>
      <w:rFonts w:ascii="Arial" w:eastAsiaTheme="minorEastAsia" w:hAnsi="Arial" w:cs="Arial"/>
      <w:color w:val="000000"/>
      <w:sz w:val="24"/>
      <w:szCs w:val="24"/>
      <w:shd w:val="clear" w:color="auto" w:fill="FFFFFF"/>
      <w:lang w:val="en-AU"/>
    </w:rPr>
  </w:style>
  <w:style w:type="paragraph" w:customStyle="1" w:styleId="Heading15">
    <w:name w:val="Heading 15"/>
    <w:next w:val="Normln"/>
    <w:uiPriority w:val="99"/>
    <w:rsid w:val="008A401D"/>
    <w:pPr>
      <w:widowControl w:val="0"/>
      <w:suppressAutoHyphens w:val="0"/>
      <w:autoSpaceDE w:val="0"/>
      <w:autoSpaceDN w:val="0"/>
      <w:adjustRightInd w:val="0"/>
      <w:spacing w:before="240" w:after="60"/>
      <w:outlineLvl w:val="0"/>
    </w:pPr>
    <w:rPr>
      <w:rFonts w:ascii="Arial" w:eastAsiaTheme="minorEastAsia" w:hAnsi="Arial" w:cs="Arial"/>
      <w:b/>
      <w:bCs/>
      <w:color w:val="004080"/>
      <w:sz w:val="32"/>
      <w:szCs w:val="32"/>
      <w:shd w:val="clear" w:color="auto" w:fill="FFFFFF"/>
      <w:lang w:val="en-AU"/>
    </w:rPr>
  </w:style>
  <w:style w:type="paragraph" w:customStyle="1" w:styleId="Heading25">
    <w:name w:val="Heading 25"/>
    <w:next w:val="Normln"/>
    <w:uiPriority w:val="99"/>
    <w:rsid w:val="008A401D"/>
    <w:pPr>
      <w:widowControl w:val="0"/>
      <w:suppressAutoHyphens w:val="0"/>
      <w:autoSpaceDE w:val="0"/>
      <w:autoSpaceDN w:val="0"/>
      <w:adjustRightInd w:val="0"/>
      <w:spacing w:before="240" w:after="60"/>
      <w:outlineLvl w:val="1"/>
    </w:pPr>
    <w:rPr>
      <w:rFonts w:ascii="Arial" w:eastAsiaTheme="minorEastAsia" w:hAnsi="Arial" w:cs="Arial"/>
      <w:b/>
      <w:bCs/>
      <w:color w:val="004080"/>
      <w:sz w:val="28"/>
      <w:szCs w:val="28"/>
      <w:shd w:val="clear" w:color="auto" w:fill="FFFFFF"/>
      <w:lang w:val="en-AU"/>
    </w:rPr>
  </w:style>
  <w:style w:type="paragraph" w:customStyle="1" w:styleId="Heading35">
    <w:name w:val="Heading 35"/>
    <w:next w:val="Normln"/>
    <w:uiPriority w:val="99"/>
    <w:rsid w:val="008A401D"/>
    <w:pPr>
      <w:widowControl w:val="0"/>
      <w:suppressAutoHyphens w:val="0"/>
      <w:autoSpaceDE w:val="0"/>
      <w:autoSpaceDN w:val="0"/>
      <w:adjustRightInd w:val="0"/>
      <w:spacing w:before="240" w:after="60"/>
      <w:outlineLvl w:val="2"/>
    </w:pPr>
    <w:rPr>
      <w:rFonts w:ascii="Arial" w:eastAsiaTheme="minorEastAsia" w:hAnsi="Arial" w:cs="Arial"/>
      <w:b/>
      <w:bCs/>
      <w:color w:val="004080"/>
      <w:sz w:val="26"/>
      <w:szCs w:val="26"/>
      <w:shd w:val="clear" w:color="auto" w:fill="FFFFFF"/>
      <w:lang w:val="en-AU"/>
    </w:rPr>
  </w:style>
  <w:style w:type="paragraph" w:customStyle="1" w:styleId="Heading45">
    <w:name w:val="Heading 45"/>
    <w:next w:val="Normln"/>
    <w:uiPriority w:val="99"/>
    <w:rsid w:val="008A401D"/>
    <w:pPr>
      <w:widowControl w:val="0"/>
      <w:suppressAutoHyphens w:val="0"/>
      <w:autoSpaceDE w:val="0"/>
      <w:autoSpaceDN w:val="0"/>
      <w:adjustRightInd w:val="0"/>
      <w:spacing w:before="240" w:after="60"/>
      <w:outlineLvl w:val="3"/>
    </w:pPr>
    <w:rPr>
      <w:rFonts w:ascii="Arial" w:eastAsiaTheme="minorEastAsia" w:hAnsi="Arial" w:cs="Arial"/>
      <w:b/>
      <w:bCs/>
      <w:color w:val="004080"/>
      <w:sz w:val="28"/>
      <w:szCs w:val="28"/>
      <w:shd w:val="clear" w:color="auto" w:fill="FFFFFF"/>
      <w:lang w:val="en-AU"/>
    </w:rPr>
  </w:style>
  <w:style w:type="paragraph" w:customStyle="1" w:styleId="Heading55">
    <w:name w:val="Heading 55"/>
    <w:next w:val="Normln"/>
    <w:uiPriority w:val="99"/>
    <w:rsid w:val="008A401D"/>
    <w:pPr>
      <w:widowControl w:val="0"/>
      <w:suppressAutoHyphens w:val="0"/>
      <w:autoSpaceDE w:val="0"/>
      <w:autoSpaceDN w:val="0"/>
      <w:adjustRightInd w:val="0"/>
      <w:spacing w:before="240" w:after="60"/>
      <w:outlineLvl w:val="4"/>
    </w:pPr>
    <w:rPr>
      <w:rFonts w:ascii="Arial" w:eastAsiaTheme="minorEastAsia" w:hAnsi="Arial" w:cs="Arial"/>
      <w:b/>
      <w:bCs/>
      <w:i/>
      <w:iCs/>
      <w:color w:val="004080"/>
      <w:sz w:val="26"/>
      <w:szCs w:val="26"/>
      <w:shd w:val="clear" w:color="auto" w:fill="FFFFFF"/>
      <w:lang w:val="en-AU"/>
    </w:rPr>
  </w:style>
  <w:style w:type="paragraph" w:customStyle="1" w:styleId="Heading65">
    <w:name w:val="Heading 65"/>
    <w:next w:val="Normln"/>
    <w:uiPriority w:val="99"/>
    <w:rsid w:val="008A401D"/>
    <w:pPr>
      <w:widowControl w:val="0"/>
      <w:suppressAutoHyphens w:val="0"/>
      <w:autoSpaceDE w:val="0"/>
      <w:autoSpaceDN w:val="0"/>
      <w:adjustRightInd w:val="0"/>
      <w:spacing w:before="240" w:after="60"/>
      <w:outlineLvl w:val="5"/>
    </w:pPr>
    <w:rPr>
      <w:rFonts w:ascii="Arial" w:eastAsiaTheme="minorEastAsia" w:hAnsi="Arial" w:cs="Arial"/>
      <w:b/>
      <w:bCs/>
      <w:color w:val="004080"/>
      <w:sz w:val="22"/>
      <w:szCs w:val="22"/>
      <w:shd w:val="clear" w:color="auto" w:fill="FFFFFF"/>
      <w:lang w:val="en-AU"/>
    </w:rPr>
  </w:style>
  <w:style w:type="paragraph" w:customStyle="1" w:styleId="Heading75">
    <w:name w:val="Heading 75"/>
    <w:next w:val="Normln"/>
    <w:uiPriority w:val="99"/>
    <w:rsid w:val="008A401D"/>
    <w:pPr>
      <w:widowControl w:val="0"/>
      <w:suppressAutoHyphens w:val="0"/>
      <w:autoSpaceDE w:val="0"/>
      <w:autoSpaceDN w:val="0"/>
      <w:adjustRightInd w:val="0"/>
      <w:spacing w:before="240" w:after="60"/>
      <w:outlineLvl w:val="6"/>
    </w:pPr>
    <w:rPr>
      <w:rFonts w:ascii="Arial" w:eastAsiaTheme="minorEastAsia" w:hAnsi="Arial" w:cs="Arial"/>
      <w:color w:val="004080"/>
      <w:sz w:val="24"/>
      <w:szCs w:val="24"/>
      <w:shd w:val="clear" w:color="auto" w:fill="FFFFFF"/>
      <w:lang w:val="en-AU"/>
    </w:rPr>
  </w:style>
  <w:style w:type="paragraph" w:customStyle="1" w:styleId="Heading85">
    <w:name w:val="Heading 85"/>
    <w:next w:val="Normln"/>
    <w:uiPriority w:val="99"/>
    <w:rsid w:val="008A401D"/>
    <w:pPr>
      <w:widowControl w:val="0"/>
      <w:suppressAutoHyphens w:val="0"/>
      <w:autoSpaceDE w:val="0"/>
      <w:autoSpaceDN w:val="0"/>
      <w:adjustRightInd w:val="0"/>
      <w:spacing w:before="240" w:after="60"/>
      <w:outlineLvl w:val="7"/>
    </w:pPr>
    <w:rPr>
      <w:rFonts w:ascii="Arial" w:eastAsiaTheme="minorEastAsia" w:hAnsi="Arial" w:cs="Arial"/>
      <w:i/>
      <w:iCs/>
      <w:color w:val="000000"/>
      <w:sz w:val="24"/>
      <w:szCs w:val="24"/>
      <w:shd w:val="clear" w:color="auto" w:fill="FFFFFF"/>
      <w:lang w:val="en-AU"/>
    </w:rPr>
  </w:style>
  <w:style w:type="paragraph" w:customStyle="1" w:styleId="Heading95">
    <w:name w:val="Heading 95"/>
    <w:next w:val="Normln"/>
    <w:uiPriority w:val="99"/>
    <w:rsid w:val="008A401D"/>
    <w:pPr>
      <w:widowControl w:val="0"/>
      <w:suppressAutoHyphens w:val="0"/>
      <w:autoSpaceDE w:val="0"/>
      <w:autoSpaceDN w:val="0"/>
      <w:adjustRightInd w:val="0"/>
      <w:spacing w:before="240" w:after="60"/>
      <w:outlineLvl w:val="8"/>
    </w:pPr>
    <w:rPr>
      <w:rFonts w:ascii="Arial" w:eastAsiaTheme="minorEastAsia" w:hAnsi="Arial" w:cs="Arial"/>
      <w:color w:val="004080"/>
      <w:sz w:val="22"/>
      <w:szCs w:val="22"/>
      <w:shd w:val="clear" w:color="auto" w:fill="FFFFFF"/>
      <w:lang w:val="en-AU"/>
    </w:rPr>
  </w:style>
  <w:style w:type="paragraph" w:customStyle="1" w:styleId="Footer5">
    <w:name w:val="Footer5"/>
    <w:next w:val="Normln"/>
    <w:uiPriority w:val="99"/>
    <w:rsid w:val="008A401D"/>
    <w:pPr>
      <w:widowControl w:val="0"/>
      <w:suppressAutoHyphens w:val="0"/>
      <w:autoSpaceDE w:val="0"/>
      <w:autoSpaceDN w:val="0"/>
      <w:adjustRightInd w:val="0"/>
    </w:pPr>
    <w:rPr>
      <w:rFonts w:ascii="Arial" w:eastAsiaTheme="minorEastAsia" w:hAnsi="Arial" w:cs="Arial"/>
      <w:color w:val="000000"/>
      <w:shd w:val="clear" w:color="auto" w:fill="FFFFFF"/>
      <w:lang w:val="en-AU"/>
    </w:rPr>
  </w:style>
  <w:style w:type="paragraph" w:customStyle="1" w:styleId="Header5">
    <w:name w:val="Header5"/>
    <w:next w:val="Normln"/>
    <w:uiPriority w:val="99"/>
    <w:rsid w:val="008A401D"/>
    <w:pPr>
      <w:widowControl w:val="0"/>
      <w:suppressAutoHyphens w:val="0"/>
      <w:autoSpaceDE w:val="0"/>
      <w:autoSpaceDN w:val="0"/>
      <w:adjustRightInd w:val="0"/>
    </w:pPr>
    <w:rPr>
      <w:rFonts w:ascii="Arial" w:eastAsiaTheme="minorEastAsia" w:hAnsi="Arial" w:cs="Arial"/>
      <w:color w:val="000000"/>
      <w:shd w:val="clear" w:color="auto" w:fill="FFFFFF"/>
      <w:lang w:val="en-AU"/>
    </w:rPr>
  </w:style>
  <w:style w:type="paragraph" w:customStyle="1" w:styleId="TOC17">
    <w:name w:val="TOC 17"/>
    <w:next w:val="Normln"/>
    <w:uiPriority w:val="99"/>
    <w:rsid w:val="008A401D"/>
    <w:pPr>
      <w:widowControl w:val="0"/>
      <w:suppressAutoHyphens w:val="0"/>
      <w:autoSpaceDE w:val="0"/>
      <w:autoSpaceDN w:val="0"/>
      <w:adjustRightInd w:val="0"/>
    </w:pPr>
    <w:rPr>
      <w:rFonts w:ascii="Arial" w:eastAsiaTheme="minorEastAsia" w:hAnsi="Arial" w:cs="Arial"/>
      <w:color w:val="000000"/>
      <w:sz w:val="24"/>
      <w:szCs w:val="24"/>
      <w:shd w:val="clear" w:color="auto" w:fill="FFFFFF"/>
      <w:lang w:val="en-AU"/>
    </w:rPr>
  </w:style>
  <w:style w:type="paragraph" w:customStyle="1" w:styleId="TOC26">
    <w:name w:val="TOC 26"/>
    <w:next w:val="Normln"/>
    <w:uiPriority w:val="99"/>
    <w:rsid w:val="008A401D"/>
    <w:pPr>
      <w:widowControl w:val="0"/>
      <w:suppressAutoHyphens w:val="0"/>
      <w:autoSpaceDE w:val="0"/>
      <w:autoSpaceDN w:val="0"/>
      <w:adjustRightInd w:val="0"/>
      <w:ind w:left="180"/>
    </w:pPr>
    <w:rPr>
      <w:rFonts w:ascii="Arial" w:eastAsiaTheme="minorEastAsia" w:hAnsi="Arial" w:cs="Arial"/>
      <w:color w:val="000000"/>
      <w:sz w:val="24"/>
      <w:szCs w:val="24"/>
      <w:shd w:val="clear" w:color="auto" w:fill="FFFFFF"/>
      <w:lang w:val="en-AU"/>
    </w:rPr>
  </w:style>
  <w:style w:type="paragraph" w:customStyle="1" w:styleId="TOC36">
    <w:name w:val="TOC 36"/>
    <w:next w:val="Normln"/>
    <w:uiPriority w:val="99"/>
    <w:rsid w:val="008A401D"/>
    <w:pPr>
      <w:widowControl w:val="0"/>
      <w:suppressAutoHyphens w:val="0"/>
      <w:autoSpaceDE w:val="0"/>
      <w:autoSpaceDN w:val="0"/>
      <w:adjustRightInd w:val="0"/>
      <w:ind w:left="360"/>
    </w:pPr>
    <w:rPr>
      <w:rFonts w:ascii="Arial" w:eastAsiaTheme="minorEastAsia" w:hAnsi="Arial" w:cs="Arial"/>
      <w:color w:val="000000"/>
      <w:sz w:val="24"/>
      <w:szCs w:val="24"/>
      <w:shd w:val="clear" w:color="auto" w:fill="FFFFFF"/>
      <w:lang w:val="en-AU"/>
    </w:rPr>
  </w:style>
  <w:style w:type="paragraph" w:customStyle="1" w:styleId="TOC46">
    <w:name w:val="TOC 46"/>
    <w:next w:val="Normln"/>
    <w:uiPriority w:val="99"/>
    <w:rsid w:val="008A401D"/>
    <w:pPr>
      <w:widowControl w:val="0"/>
      <w:suppressAutoHyphens w:val="0"/>
      <w:autoSpaceDE w:val="0"/>
      <w:autoSpaceDN w:val="0"/>
      <w:adjustRightInd w:val="0"/>
      <w:ind w:left="540"/>
    </w:pPr>
    <w:rPr>
      <w:rFonts w:ascii="Arial" w:eastAsiaTheme="minorEastAsia" w:hAnsi="Arial" w:cs="Arial"/>
      <w:color w:val="000000"/>
      <w:sz w:val="24"/>
      <w:szCs w:val="24"/>
      <w:shd w:val="clear" w:color="auto" w:fill="FFFFFF"/>
      <w:lang w:val="en-AU"/>
    </w:rPr>
  </w:style>
  <w:style w:type="paragraph" w:customStyle="1" w:styleId="TOC56">
    <w:name w:val="TOC 56"/>
    <w:next w:val="Normln"/>
    <w:uiPriority w:val="99"/>
    <w:rsid w:val="008A401D"/>
    <w:pPr>
      <w:widowControl w:val="0"/>
      <w:suppressAutoHyphens w:val="0"/>
      <w:autoSpaceDE w:val="0"/>
      <w:autoSpaceDN w:val="0"/>
      <w:adjustRightInd w:val="0"/>
      <w:ind w:left="720"/>
    </w:pPr>
    <w:rPr>
      <w:rFonts w:ascii="Arial" w:eastAsiaTheme="minorEastAsia" w:hAnsi="Arial" w:cs="Arial"/>
      <w:color w:val="000000"/>
      <w:sz w:val="24"/>
      <w:szCs w:val="24"/>
      <w:shd w:val="clear" w:color="auto" w:fill="FFFFFF"/>
      <w:lang w:val="en-AU"/>
    </w:rPr>
  </w:style>
  <w:style w:type="paragraph" w:customStyle="1" w:styleId="TOC66">
    <w:name w:val="TOC 66"/>
    <w:next w:val="Normln"/>
    <w:uiPriority w:val="99"/>
    <w:rsid w:val="008A401D"/>
    <w:pPr>
      <w:widowControl w:val="0"/>
      <w:suppressAutoHyphens w:val="0"/>
      <w:autoSpaceDE w:val="0"/>
      <w:autoSpaceDN w:val="0"/>
      <w:adjustRightInd w:val="0"/>
      <w:ind w:left="900"/>
    </w:pPr>
    <w:rPr>
      <w:rFonts w:ascii="Arial" w:eastAsiaTheme="minorEastAsia" w:hAnsi="Arial" w:cs="Arial"/>
      <w:color w:val="000000"/>
      <w:sz w:val="24"/>
      <w:szCs w:val="24"/>
      <w:shd w:val="clear" w:color="auto" w:fill="FFFFFF"/>
      <w:lang w:val="en-AU"/>
    </w:rPr>
  </w:style>
  <w:style w:type="paragraph" w:customStyle="1" w:styleId="TOC76">
    <w:name w:val="TOC 76"/>
    <w:next w:val="Normln"/>
    <w:uiPriority w:val="99"/>
    <w:rsid w:val="008A401D"/>
    <w:pPr>
      <w:widowControl w:val="0"/>
      <w:suppressAutoHyphens w:val="0"/>
      <w:autoSpaceDE w:val="0"/>
      <w:autoSpaceDN w:val="0"/>
      <w:adjustRightInd w:val="0"/>
      <w:ind w:left="1080"/>
    </w:pPr>
    <w:rPr>
      <w:rFonts w:ascii="Arial" w:eastAsiaTheme="minorEastAsia" w:hAnsi="Arial" w:cs="Arial"/>
      <w:color w:val="000000"/>
      <w:sz w:val="24"/>
      <w:szCs w:val="24"/>
      <w:shd w:val="clear" w:color="auto" w:fill="FFFFFF"/>
      <w:lang w:val="en-AU"/>
    </w:rPr>
  </w:style>
  <w:style w:type="paragraph" w:customStyle="1" w:styleId="TOC86">
    <w:name w:val="TOC 86"/>
    <w:next w:val="Normln"/>
    <w:uiPriority w:val="99"/>
    <w:rsid w:val="008A401D"/>
    <w:pPr>
      <w:widowControl w:val="0"/>
      <w:suppressAutoHyphens w:val="0"/>
      <w:autoSpaceDE w:val="0"/>
      <w:autoSpaceDN w:val="0"/>
      <w:adjustRightInd w:val="0"/>
      <w:ind w:left="1260"/>
    </w:pPr>
    <w:rPr>
      <w:rFonts w:ascii="Arial" w:eastAsiaTheme="minorEastAsia" w:hAnsi="Arial" w:cs="Arial"/>
      <w:color w:val="000000"/>
      <w:sz w:val="24"/>
      <w:szCs w:val="24"/>
      <w:shd w:val="clear" w:color="auto" w:fill="FFFFFF"/>
      <w:lang w:val="en-AU"/>
    </w:rPr>
  </w:style>
  <w:style w:type="paragraph" w:customStyle="1" w:styleId="TOC96">
    <w:name w:val="TOC 96"/>
    <w:next w:val="Normln"/>
    <w:uiPriority w:val="99"/>
    <w:rsid w:val="008A401D"/>
    <w:pPr>
      <w:widowControl w:val="0"/>
      <w:suppressAutoHyphens w:val="0"/>
      <w:autoSpaceDE w:val="0"/>
      <w:autoSpaceDN w:val="0"/>
      <w:adjustRightInd w:val="0"/>
      <w:ind w:left="1440"/>
    </w:pPr>
    <w:rPr>
      <w:rFonts w:ascii="Arial" w:eastAsiaTheme="minorEastAsia" w:hAnsi="Arial" w:cs="Arial"/>
      <w:color w:val="000000"/>
      <w:sz w:val="24"/>
      <w:szCs w:val="24"/>
      <w:shd w:val="clear" w:color="auto" w:fill="FFFFFF"/>
      <w:lang w:val="en-AU"/>
    </w:rPr>
  </w:style>
  <w:style w:type="paragraph" w:customStyle="1" w:styleId="Heading16">
    <w:name w:val="Heading 16"/>
    <w:next w:val="Normln"/>
    <w:uiPriority w:val="99"/>
    <w:rsid w:val="008A401D"/>
    <w:pPr>
      <w:widowControl w:val="0"/>
      <w:suppressAutoHyphens w:val="0"/>
      <w:autoSpaceDE w:val="0"/>
      <w:autoSpaceDN w:val="0"/>
      <w:adjustRightInd w:val="0"/>
      <w:spacing w:before="240" w:after="60"/>
      <w:outlineLvl w:val="0"/>
    </w:pPr>
    <w:rPr>
      <w:rFonts w:ascii="Arial" w:eastAsiaTheme="minorEastAsia" w:hAnsi="Arial" w:cs="Arial"/>
      <w:b/>
      <w:bCs/>
      <w:color w:val="004080"/>
      <w:sz w:val="32"/>
      <w:szCs w:val="32"/>
      <w:shd w:val="clear" w:color="auto" w:fill="FFFFFF"/>
      <w:lang w:val="en-AU"/>
    </w:rPr>
  </w:style>
  <w:style w:type="paragraph" w:customStyle="1" w:styleId="Heading26">
    <w:name w:val="Heading 26"/>
    <w:next w:val="Normln"/>
    <w:uiPriority w:val="99"/>
    <w:rsid w:val="008A401D"/>
    <w:pPr>
      <w:widowControl w:val="0"/>
      <w:suppressAutoHyphens w:val="0"/>
      <w:autoSpaceDE w:val="0"/>
      <w:autoSpaceDN w:val="0"/>
      <w:adjustRightInd w:val="0"/>
      <w:spacing w:before="240" w:after="60"/>
      <w:outlineLvl w:val="1"/>
    </w:pPr>
    <w:rPr>
      <w:rFonts w:ascii="Arial" w:eastAsiaTheme="minorEastAsia" w:hAnsi="Arial" w:cs="Arial"/>
      <w:b/>
      <w:bCs/>
      <w:color w:val="004080"/>
      <w:sz w:val="28"/>
      <w:szCs w:val="28"/>
      <w:shd w:val="clear" w:color="auto" w:fill="FFFFFF"/>
      <w:lang w:val="en-AU"/>
    </w:rPr>
  </w:style>
  <w:style w:type="paragraph" w:customStyle="1" w:styleId="Heading36">
    <w:name w:val="Heading 36"/>
    <w:next w:val="Normln"/>
    <w:uiPriority w:val="99"/>
    <w:rsid w:val="008A401D"/>
    <w:pPr>
      <w:widowControl w:val="0"/>
      <w:suppressAutoHyphens w:val="0"/>
      <w:autoSpaceDE w:val="0"/>
      <w:autoSpaceDN w:val="0"/>
      <w:adjustRightInd w:val="0"/>
      <w:spacing w:before="240" w:after="60"/>
      <w:outlineLvl w:val="2"/>
    </w:pPr>
    <w:rPr>
      <w:rFonts w:ascii="Arial" w:eastAsiaTheme="minorEastAsia" w:hAnsi="Arial" w:cs="Arial"/>
      <w:b/>
      <w:bCs/>
      <w:color w:val="004080"/>
      <w:sz w:val="26"/>
      <w:szCs w:val="26"/>
      <w:shd w:val="clear" w:color="auto" w:fill="FFFFFF"/>
      <w:lang w:val="en-AU"/>
    </w:rPr>
  </w:style>
  <w:style w:type="paragraph" w:customStyle="1" w:styleId="Heading46">
    <w:name w:val="Heading 46"/>
    <w:next w:val="Normln"/>
    <w:uiPriority w:val="99"/>
    <w:rsid w:val="008A401D"/>
    <w:pPr>
      <w:widowControl w:val="0"/>
      <w:suppressAutoHyphens w:val="0"/>
      <w:autoSpaceDE w:val="0"/>
      <w:autoSpaceDN w:val="0"/>
      <w:adjustRightInd w:val="0"/>
      <w:spacing w:before="240" w:after="60"/>
      <w:outlineLvl w:val="3"/>
    </w:pPr>
    <w:rPr>
      <w:rFonts w:ascii="Arial" w:eastAsiaTheme="minorEastAsia" w:hAnsi="Arial" w:cs="Arial"/>
      <w:b/>
      <w:bCs/>
      <w:color w:val="004080"/>
      <w:sz w:val="28"/>
      <w:szCs w:val="28"/>
      <w:shd w:val="clear" w:color="auto" w:fill="FFFFFF"/>
      <w:lang w:val="en-AU"/>
    </w:rPr>
  </w:style>
  <w:style w:type="paragraph" w:customStyle="1" w:styleId="Heading56">
    <w:name w:val="Heading 56"/>
    <w:next w:val="Normln"/>
    <w:uiPriority w:val="99"/>
    <w:rsid w:val="008A401D"/>
    <w:pPr>
      <w:widowControl w:val="0"/>
      <w:suppressAutoHyphens w:val="0"/>
      <w:autoSpaceDE w:val="0"/>
      <w:autoSpaceDN w:val="0"/>
      <w:adjustRightInd w:val="0"/>
      <w:spacing w:before="240" w:after="60"/>
      <w:outlineLvl w:val="4"/>
    </w:pPr>
    <w:rPr>
      <w:rFonts w:ascii="Arial" w:eastAsiaTheme="minorEastAsia" w:hAnsi="Arial" w:cs="Arial"/>
      <w:b/>
      <w:bCs/>
      <w:i/>
      <w:iCs/>
      <w:color w:val="004080"/>
      <w:sz w:val="26"/>
      <w:szCs w:val="26"/>
      <w:shd w:val="clear" w:color="auto" w:fill="FFFFFF"/>
      <w:lang w:val="en-AU"/>
    </w:rPr>
  </w:style>
  <w:style w:type="paragraph" w:customStyle="1" w:styleId="Heading66">
    <w:name w:val="Heading 66"/>
    <w:next w:val="Normln"/>
    <w:uiPriority w:val="99"/>
    <w:rsid w:val="008A401D"/>
    <w:pPr>
      <w:widowControl w:val="0"/>
      <w:suppressAutoHyphens w:val="0"/>
      <w:autoSpaceDE w:val="0"/>
      <w:autoSpaceDN w:val="0"/>
      <w:adjustRightInd w:val="0"/>
      <w:spacing w:before="240" w:after="60"/>
      <w:outlineLvl w:val="5"/>
    </w:pPr>
    <w:rPr>
      <w:rFonts w:ascii="Arial" w:eastAsiaTheme="minorEastAsia" w:hAnsi="Arial" w:cs="Arial"/>
      <w:b/>
      <w:bCs/>
      <w:color w:val="004080"/>
      <w:sz w:val="22"/>
      <w:szCs w:val="22"/>
      <w:shd w:val="clear" w:color="auto" w:fill="FFFFFF"/>
      <w:lang w:val="en-AU"/>
    </w:rPr>
  </w:style>
  <w:style w:type="paragraph" w:customStyle="1" w:styleId="Heading76">
    <w:name w:val="Heading 76"/>
    <w:next w:val="Normln"/>
    <w:uiPriority w:val="99"/>
    <w:rsid w:val="008A401D"/>
    <w:pPr>
      <w:widowControl w:val="0"/>
      <w:suppressAutoHyphens w:val="0"/>
      <w:autoSpaceDE w:val="0"/>
      <w:autoSpaceDN w:val="0"/>
      <w:adjustRightInd w:val="0"/>
      <w:spacing w:before="240" w:after="60"/>
      <w:outlineLvl w:val="6"/>
    </w:pPr>
    <w:rPr>
      <w:rFonts w:ascii="Arial" w:eastAsiaTheme="minorEastAsia" w:hAnsi="Arial" w:cs="Arial"/>
      <w:color w:val="004080"/>
      <w:sz w:val="24"/>
      <w:szCs w:val="24"/>
      <w:shd w:val="clear" w:color="auto" w:fill="FFFFFF"/>
      <w:lang w:val="en-AU"/>
    </w:rPr>
  </w:style>
  <w:style w:type="paragraph" w:customStyle="1" w:styleId="Heading86">
    <w:name w:val="Heading 86"/>
    <w:next w:val="Normln"/>
    <w:uiPriority w:val="99"/>
    <w:rsid w:val="008A401D"/>
    <w:pPr>
      <w:widowControl w:val="0"/>
      <w:suppressAutoHyphens w:val="0"/>
      <w:autoSpaceDE w:val="0"/>
      <w:autoSpaceDN w:val="0"/>
      <w:adjustRightInd w:val="0"/>
      <w:spacing w:before="240" w:after="60"/>
      <w:outlineLvl w:val="7"/>
    </w:pPr>
    <w:rPr>
      <w:rFonts w:ascii="Arial" w:eastAsiaTheme="minorEastAsia" w:hAnsi="Arial" w:cs="Arial"/>
      <w:i/>
      <w:iCs/>
      <w:color w:val="000000"/>
      <w:sz w:val="24"/>
      <w:szCs w:val="24"/>
      <w:shd w:val="clear" w:color="auto" w:fill="FFFFFF"/>
      <w:lang w:val="en-AU"/>
    </w:rPr>
  </w:style>
  <w:style w:type="paragraph" w:customStyle="1" w:styleId="Heading96">
    <w:name w:val="Heading 96"/>
    <w:next w:val="Normln"/>
    <w:uiPriority w:val="99"/>
    <w:rsid w:val="008A401D"/>
    <w:pPr>
      <w:widowControl w:val="0"/>
      <w:suppressAutoHyphens w:val="0"/>
      <w:autoSpaceDE w:val="0"/>
      <w:autoSpaceDN w:val="0"/>
      <w:adjustRightInd w:val="0"/>
      <w:spacing w:before="240" w:after="60"/>
      <w:outlineLvl w:val="8"/>
    </w:pPr>
    <w:rPr>
      <w:rFonts w:ascii="Arial" w:eastAsiaTheme="minorEastAsia" w:hAnsi="Arial" w:cs="Arial"/>
      <w:color w:val="004080"/>
      <w:sz w:val="22"/>
      <w:szCs w:val="22"/>
      <w:shd w:val="clear" w:color="auto" w:fill="FFFFFF"/>
      <w:lang w:val="en-AU"/>
    </w:rPr>
  </w:style>
  <w:style w:type="paragraph" w:customStyle="1" w:styleId="Footer6">
    <w:name w:val="Footer6"/>
    <w:next w:val="Normln"/>
    <w:uiPriority w:val="99"/>
    <w:rsid w:val="008A401D"/>
    <w:pPr>
      <w:widowControl w:val="0"/>
      <w:suppressAutoHyphens w:val="0"/>
      <w:autoSpaceDE w:val="0"/>
      <w:autoSpaceDN w:val="0"/>
      <w:adjustRightInd w:val="0"/>
    </w:pPr>
    <w:rPr>
      <w:rFonts w:ascii="Arial" w:eastAsiaTheme="minorEastAsia" w:hAnsi="Arial" w:cs="Arial"/>
      <w:color w:val="000000"/>
      <w:shd w:val="clear" w:color="auto" w:fill="FFFFFF"/>
      <w:lang w:val="en-AU"/>
    </w:rPr>
  </w:style>
  <w:style w:type="paragraph" w:customStyle="1" w:styleId="Header6">
    <w:name w:val="Header6"/>
    <w:next w:val="Normln"/>
    <w:uiPriority w:val="99"/>
    <w:rsid w:val="008A401D"/>
    <w:pPr>
      <w:widowControl w:val="0"/>
      <w:suppressAutoHyphens w:val="0"/>
      <w:autoSpaceDE w:val="0"/>
      <w:autoSpaceDN w:val="0"/>
      <w:adjustRightInd w:val="0"/>
    </w:pPr>
    <w:rPr>
      <w:rFonts w:ascii="Arial" w:eastAsiaTheme="minorEastAsia" w:hAnsi="Arial" w:cs="Arial"/>
      <w:color w:val="000000"/>
      <w:shd w:val="clear" w:color="auto" w:fill="FFFFFF"/>
      <w:lang w:val="en-AU"/>
    </w:rPr>
  </w:style>
  <w:style w:type="character" w:customStyle="1" w:styleId="SSTemplateField">
    <w:name w:val="SSTemplateField"/>
    <w:uiPriority w:val="99"/>
    <w:rsid w:val="008A401D"/>
    <w:rPr>
      <w:rFonts w:ascii="Lucida Sans" w:hAnsi="Lucida Sans" w:cs="Lucida Sans"/>
      <w:b/>
      <w:bCs/>
      <w:color w:val="FFFFFF"/>
      <w:sz w:val="16"/>
      <w:szCs w:val="16"/>
      <w:shd w:val="clear" w:color="auto" w:fill="FF0000"/>
    </w:rPr>
  </w:style>
  <w:style w:type="character" w:customStyle="1" w:styleId="TextkomenteChar">
    <w:name w:val="Text komentáře Char"/>
    <w:uiPriority w:val="99"/>
    <w:rsid w:val="008A401D"/>
    <w:rPr>
      <w:sz w:val="20"/>
      <w:szCs w:val="20"/>
    </w:rPr>
  </w:style>
  <w:style w:type="character" w:customStyle="1" w:styleId="apple-converted-space">
    <w:name w:val="apple-converted-space"/>
    <w:uiPriority w:val="99"/>
    <w:rsid w:val="008A401D"/>
  </w:style>
  <w:style w:type="paragraph" w:customStyle="1" w:styleId="Handbuchtitel">
    <w:name w:val="Handbuchtitel"/>
    <w:basedOn w:val="Normln"/>
    <w:link w:val="HandbuchtitelChar"/>
    <w:uiPriority w:val="99"/>
    <w:semiHidden/>
    <w:rsid w:val="008A401D"/>
    <w:pPr>
      <w:suppressAutoHyphens w:val="0"/>
      <w:spacing w:after="200" w:line="270" w:lineRule="atLeast"/>
      <w:textAlignment w:val="auto"/>
    </w:pPr>
    <w:rPr>
      <w:rFonts w:ascii="News Gothic GDB" w:hAnsi="News Gothic GDB"/>
      <w:sz w:val="20"/>
      <w:lang w:eastAsia="de-DE"/>
    </w:rPr>
  </w:style>
  <w:style w:type="character" w:customStyle="1" w:styleId="HandbuchtitelChar">
    <w:name w:val="Handbuchtitel Char"/>
    <w:basedOn w:val="Standardnpsmoodstavce"/>
    <w:link w:val="Handbuchtitel"/>
    <w:uiPriority w:val="99"/>
    <w:semiHidden/>
    <w:rsid w:val="008A401D"/>
    <w:rPr>
      <w:rFonts w:ascii="News Gothic GDB" w:hAnsi="News Gothic GDB"/>
      <w:lang w:val="en-US" w:eastAsia="de-DE"/>
    </w:rPr>
  </w:style>
  <w:style w:type="paragraph" w:customStyle="1" w:styleId="MainTitleonCoverPage">
    <w:name w:val="Main Title on Cover Page"/>
    <w:basedOn w:val="Normln"/>
    <w:link w:val="MainTitleonCoverPageChar"/>
    <w:qFormat/>
    <w:rsid w:val="008A401D"/>
    <w:pPr>
      <w:framePr w:hSpace="180" w:wrap="around" w:vAnchor="text" w:hAnchor="page" w:x="1528" w:y="2506"/>
      <w:suppressAutoHyphens w:val="0"/>
      <w:spacing w:after="0" w:line="270" w:lineRule="atLeast"/>
      <w:textAlignment w:val="auto"/>
    </w:pPr>
    <w:rPr>
      <w:rFonts w:ascii="News Gothic GDB" w:hAnsi="News Gothic GDB"/>
      <w:b/>
      <w:sz w:val="32"/>
      <w:szCs w:val="32"/>
      <w:lang w:val="fr-FR" w:eastAsia="de-DE"/>
    </w:rPr>
  </w:style>
  <w:style w:type="character" w:customStyle="1" w:styleId="MainTitleonCoverPageChar">
    <w:name w:val="Main Title on Cover Page Char"/>
    <w:basedOn w:val="Standardnpsmoodstavce"/>
    <w:link w:val="MainTitleonCoverPage"/>
    <w:rsid w:val="008A401D"/>
    <w:rPr>
      <w:rFonts w:ascii="News Gothic GDB" w:hAnsi="News Gothic GDB"/>
      <w:b/>
      <w:sz w:val="32"/>
      <w:szCs w:val="32"/>
      <w:lang w:val="fr-FR" w:eastAsia="de-DE"/>
    </w:rPr>
  </w:style>
  <w:style w:type="paragraph" w:customStyle="1" w:styleId="SubtitleonCoverPage">
    <w:name w:val="Subtitle on Cover Page"/>
    <w:basedOn w:val="Normln"/>
    <w:link w:val="SubtitleonCoverPageChar"/>
    <w:qFormat/>
    <w:rsid w:val="008A401D"/>
    <w:pPr>
      <w:framePr w:hSpace="180" w:wrap="around" w:vAnchor="text" w:hAnchor="margin" w:y="4236"/>
      <w:suppressAutoHyphens w:val="0"/>
      <w:spacing w:after="0" w:line="270" w:lineRule="atLeast"/>
      <w:textAlignment w:val="auto"/>
    </w:pPr>
    <w:rPr>
      <w:rFonts w:ascii="News Gothic GDB" w:hAnsi="News Gothic GDB"/>
      <w:sz w:val="24"/>
      <w:szCs w:val="24"/>
      <w:lang w:val="fr-FR" w:eastAsia="de-DE"/>
    </w:rPr>
  </w:style>
  <w:style w:type="character" w:customStyle="1" w:styleId="SubtitleonCoverPageChar">
    <w:name w:val="Subtitle on Cover Page Char"/>
    <w:basedOn w:val="Standardnpsmoodstavce"/>
    <w:link w:val="SubtitleonCoverPage"/>
    <w:rsid w:val="008A401D"/>
    <w:rPr>
      <w:rFonts w:ascii="News Gothic GDB" w:hAnsi="News Gothic GDB"/>
      <w:sz w:val="24"/>
      <w:szCs w:val="24"/>
      <w:lang w:val="fr-FR" w:eastAsia="de-DE"/>
    </w:rPr>
  </w:style>
  <w:style w:type="paragraph" w:customStyle="1" w:styleId="CoverPagesmallbox">
    <w:name w:val="Cover Page small box"/>
    <w:basedOn w:val="Normln"/>
    <w:link w:val="CoverPagesmallboxChar"/>
    <w:qFormat/>
    <w:rsid w:val="008A401D"/>
    <w:pPr>
      <w:framePr w:hSpace="180" w:wrap="around" w:vAnchor="text" w:hAnchor="page" w:x="1546" w:y="585"/>
      <w:suppressAutoHyphens w:val="0"/>
      <w:spacing w:after="0"/>
      <w:jc w:val="right"/>
      <w:textAlignment w:val="auto"/>
    </w:pPr>
    <w:rPr>
      <w:rFonts w:ascii="News Gothic GDB" w:hAnsi="News Gothic GDB"/>
      <w:sz w:val="16"/>
      <w:szCs w:val="16"/>
      <w:lang w:val="fr-FR" w:eastAsia="de-DE"/>
    </w:rPr>
  </w:style>
  <w:style w:type="character" w:customStyle="1" w:styleId="CoverPagesmallboxChar">
    <w:name w:val="Cover Page small box Char"/>
    <w:basedOn w:val="Standardnpsmoodstavce"/>
    <w:link w:val="CoverPagesmallbox"/>
    <w:rsid w:val="008A401D"/>
    <w:rPr>
      <w:rFonts w:ascii="News Gothic GDB" w:hAnsi="News Gothic GDB"/>
      <w:sz w:val="16"/>
      <w:szCs w:val="16"/>
      <w:lang w:val="fr-FR" w:eastAsia="de-DE"/>
    </w:rPr>
  </w:style>
  <w:style w:type="paragraph" w:customStyle="1" w:styleId="Orgaleiste">
    <w:name w:val="Orgaleiste"/>
    <w:link w:val="OrgaleisteChar"/>
    <w:rsid w:val="008A401D"/>
    <w:pPr>
      <w:suppressAutoHyphens w:val="0"/>
      <w:spacing w:line="210" w:lineRule="exact"/>
    </w:pPr>
    <w:rPr>
      <w:rFonts w:ascii="NewsGoth Lt BT" w:hAnsi="NewsGoth Lt BT"/>
      <w:noProof/>
      <w:sz w:val="15"/>
      <w:lang w:val="en-US" w:eastAsia="en-US"/>
    </w:rPr>
  </w:style>
  <w:style w:type="character" w:customStyle="1" w:styleId="OrgaleisteChar">
    <w:name w:val="Orgaleiste Char"/>
    <w:basedOn w:val="Standardnpsmoodstavce"/>
    <w:link w:val="Orgaleiste"/>
    <w:rsid w:val="008A401D"/>
    <w:rPr>
      <w:rFonts w:ascii="NewsGoth Lt BT" w:hAnsi="NewsGoth Lt BT"/>
      <w:noProof/>
      <w:sz w:val="15"/>
      <w:lang w:val="en-US" w:eastAsia="en-US"/>
    </w:rPr>
  </w:style>
  <w:style w:type="paragraph" w:customStyle="1" w:styleId="CoverPagetinytextrightboxes">
    <w:name w:val="Cover Page tiny text right boxes"/>
    <w:basedOn w:val="Orgaleiste"/>
    <w:link w:val="CoverPagetinytextrightboxesChar"/>
    <w:qFormat/>
    <w:rsid w:val="008A401D"/>
    <w:rPr>
      <w:rFonts w:ascii="News Gothic GDB" w:hAnsi="News Gothic GDB"/>
      <w:lang w:val="de-DE"/>
    </w:rPr>
  </w:style>
  <w:style w:type="character" w:customStyle="1" w:styleId="CoverPagetinytextrightboxesChar">
    <w:name w:val="Cover Page tiny text right boxes Char"/>
    <w:basedOn w:val="OrgaleisteChar"/>
    <w:link w:val="CoverPagetinytextrightboxes"/>
    <w:rsid w:val="008A401D"/>
    <w:rPr>
      <w:rFonts w:ascii="News Gothic GDB" w:hAnsi="News Gothic GDB"/>
      <w:noProof/>
      <w:sz w:val="15"/>
      <w:lang w:val="de-DE" w:eastAsia="en-US"/>
    </w:rPr>
  </w:style>
  <w:style w:type="paragraph" w:customStyle="1" w:styleId="TableTitle">
    <w:name w:val="Table Title"/>
    <w:basedOn w:val="Normln"/>
    <w:link w:val="TableTitleChar"/>
    <w:qFormat/>
    <w:rsid w:val="008A401D"/>
    <w:pPr>
      <w:suppressAutoHyphens w:val="0"/>
      <w:spacing w:before="60" w:after="60" w:line="270" w:lineRule="atLeast"/>
      <w:jc w:val="center"/>
      <w:textAlignment w:val="auto"/>
    </w:pPr>
    <w:rPr>
      <w:rFonts w:ascii="News Gothic GDB" w:hAnsi="News Gothic GDB"/>
      <w:b/>
      <w:sz w:val="20"/>
      <w:lang w:eastAsia="de-DE"/>
    </w:rPr>
  </w:style>
  <w:style w:type="character" w:customStyle="1" w:styleId="TableTitleChar">
    <w:name w:val="Table Title Char"/>
    <w:basedOn w:val="Standardnpsmoodstavce"/>
    <w:link w:val="TableTitle"/>
    <w:rsid w:val="008A401D"/>
    <w:rPr>
      <w:rFonts w:ascii="News Gothic GDB" w:hAnsi="News Gothic GDB"/>
      <w:b/>
      <w:lang w:val="en-US" w:eastAsia="de-DE"/>
    </w:rPr>
  </w:style>
  <w:style w:type="paragraph" w:customStyle="1" w:styleId="Tablenormal">
    <w:name w:val="Table normal"/>
    <w:basedOn w:val="Normln"/>
    <w:link w:val="TablenormalChar"/>
    <w:qFormat/>
    <w:rsid w:val="008A401D"/>
    <w:pPr>
      <w:suppressAutoHyphens w:val="0"/>
      <w:spacing w:after="200" w:line="270" w:lineRule="atLeast"/>
      <w:textAlignment w:val="auto"/>
    </w:pPr>
    <w:rPr>
      <w:rFonts w:ascii="News Gothic GDB" w:hAnsi="News Gothic GDB"/>
      <w:sz w:val="20"/>
      <w:lang w:eastAsia="de-DE"/>
    </w:rPr>
  </w:style>
  <w:style w:type="character" w:customStyle="1" w:styleId="TablenormalChar">
    <w:name w:val="Table normal Char"/>
    <w:basedOn w:val="Standardnpsmoodstavce"/>
    <w:link w:val="Tablenormal"/>
    <w:rsid w:val="008A401D"/>
    <w:rPr>
      <w:rFonts w:ascii="News Gothic GDB" w:hAnsi="News Gothic GDB"/>
      <w:lang w:val="en-US" w:eastAsia="de-DE"/>
    </w:rPr>
  </w:style>
  <w:style w:type="paragraph" w:customStyle="1" w:styleId="Terminologyleft">
    <w:name w:val="Terminology left"/>
    <w:basedOn w:val="Normln"/>
    <w:link w:val="TerminologyleftChar"/>
    <w:qFormat/>
    <w:rsid w:val="008A401D"/>
    <w:pPr>
      <w:suppressAutoHyphens w:val="0"/>
      <w:spacing w:after="200" w:line="270" w:lineRule="atLeast"/>
      <w:jc w:val="right"/>
      <w:textAlignment w:val="auto"/>
    </w:pPr>
    <w:rPr>
      <w:rFonts w:ascii="News Gothic GDB" w:hAnsi="News Gothic GDB"/>
      <w:i/>
      <w:snapToGrid w:val="0"/>
      <w:sz w:val="20"/>
      <w:lang w:val="en-GB" w:eastAsia="de-DE"/>
    </w:rPr>
  </w:style>
  <w:style w:type="character" w:customStyle="1" w:styleId="TerminologyleftChar">
    <w:name w:val="Terminology left Char"/>
    <w:basedOn w:val="Standardnpsmoodstavce"/>
    <w:link w:val="Terminologyleft"/>
    <w:rsid w:val="008A401D"/>
    <w:rPr>
      <w:rFonts w:ascii="News Gothic GDB" w:hAnsi="News Gothic GDB"/>
      <w:i/>
      <w:snapToGrid w:val="0"/>
      <w:lang w:val="en-GB" w:eastAsia="de-DE"/>
    </w:rPr>
  </w:style>
  <w:style w:type="paragraph" w:customStyle="1" w:styleId="Terminologyright">
    <w:name w:val="Terminology right"/>
    <w:basedOn w:val="Normln"/>
    <w:link w:val="TerminologyrightChar"/>
    <w:qFormat/>
    <w:rsid w:val="008A401D"/>
    <w:pPr>
      <w:suppressAutoHyphens w:val="0"/>
      <w:spacing w:after="200" w:line="270" w:lineRule="atLeast"/>
      <w:ind w:left="33"/>
      <w:textAlignment w:val="auto"/>
    </w:pPr>
    <w:rPr>
      <w:rFonts w:ascii="News Gothic GDB" w:hAnsi="News Gothic GDB"/>
      <w:snapToGrid w:val="0"/>
      <w:sz w:val="20"/>
      <w:lang w:val="en-GB" w:eastAsia="de-DE"/>
    </w:rPr>
  </w:style>
  <w:style w:type="character" w:customStyle="1" w:styleId="TerminologyrightChar">
    <w:name w:val="Terminology right Char"/>
    <w:basedOn w:val="Standardnpsmoodstavce"/>
    <w:link w:val="Terminologyright"/>
    <w:rsid w:val="008A401D"/>
    <w:rPr>
      <w:rFonts w:ascii="News Gothic GDB" w:hAnsi="News Gothic GDB"/>
      <w:snapToGrid w:val="0"/>
      <w:lang w:val="en-GB" w:eastAsia="de-DE"/>
    </w:rPr>
  </w:style>
  <w:style w:type="paragraph" w:customStyle="1" w:styleId="Header-Style">
    <w:name w:val="Header-Style"/>
    <w:basedOn w:val="Handbuchtitel"/>
    <w:link w:val="Header-StyleChar"/>
    <w:qFormat/>
    <w:rsid w:val="008A401D"/>
  </w:style>
  <w:style w:type="character" w:customStyle="1" w:styleId="Header-StyleChar">
    <w:name w:val="Header-Style Char"/>
    <w:basedOn w:val="HandbuchtitelChar"/>
    <w:link w:val="Header-Style"/>
    <w:rsid w:val="008A401D"/>
    <w:rPr>
      <w:rFonts w:ascii="News Gothic GDB" w:hAnsi="News Gothic GDB"/>
      <w:lang w:val="en-US" w:eastAsia="de-DE"/>
    </w:rPr>
  </w:style>
  <w:style w:type="paragraph" w:customStyle="1" w:styleId="Tableofcontentsstyle">
    <w:name w:val="Table of contents style"/>
    <w:basedOn w:val="Obsah1"/>
    <w:link w:val="TableofcontentsstyleChar"/>
    <w:qFormat/>
    <w:rsid w:val="008A401D"/>
    <w:pPr>
      <w:tabs>
        <w:tab w:val="left" w:pos="440"/>
        <w:tab w:val="left" w:pos="851"/>
        <w:tab w:val="right" w:leader="dot" w:pos="9016"/>
      </w:tabs>
      <w:suppressAutoHyphens w:val="0"/>
      <w:jc w:val="both"/>
      <w:textAlignment w:val="auto"/>
    </w:pPr>
    <w:rPr>
      <w:rFonts w:ascii="News Gothic GDB" w:eastAsiaTheme="minorHAnsi" w:hAnsi="News Gothic GDB" w:cs="Arial"/>
      <w:bCs w:val="0"/>
      <w:caps w:val="0"/>
      <w:noProof/>
      <w:color w:val="000080"/>
      <w:kern w:val="32"/>
      <w:sz w:val="28"/>
      <w:szCs w:val="28"/>
      <w:lang w:val="en-GB"/>
    </w:rPr>
  </w:style>
  <w:style w:type="character" w:customStyle="1" w:styleId="TableofcontentsstyleChar">
    <w:name w:val="Table of contents style Char"/>
    <w:basedOn w:val="Heading1Char"/>
    <w:link w:val="Tableofcontentsstyle"/>
    <w:rsid w:val="008A401D"/>
    <w:rPr>
      <w:rFonts w:ascii="News Gothic GDB" w:eastAsiaTheme="minorHAnsi" w:hAnsi="News Gothic GDB" w:cs="Arial"/>
      <w:b/>
      <w:bCs w:val="0"/>
      <w:noProof/>
      <w:color w:val="000080"/>
      <w:kern w:val="32"/>
      <w:sz w:val="28"/>
      <w:szCs w:val="28"/>
      <w:lang w:val="en-GB" w:eastAsia="en-US"/>
    </w:rPr>
  </w:style>
  <w:style w:type="paragraph" w:customStyle="1" w:styleId="Footer-style">
    <w:name w:val="Footer-style"/>
    <w:basedOn w:val="Zpat"/>
    <w:link w:val="Footer-styleChar"/>
    <w:qFormat/>
    <w:rsid w:val="008A401D"/>
    <w:pPr>
      <w:tabs>
        <w:tab w:val="center" w:pos="4513"/>
        <w:tab w:val="right" w:pos="9026"/>
      </w:tabs>
      <w:suppressAutoHyphens w:val="0"/>
      <w:jc w:val="both"/>
      <w:textAlignment w:val="auto"/>
    </w:pPr>
    <w:rPr>
      <w:rFonts w:ascii="News Gothic GDB" w:eastAsiaTheme="minorHAnsi" w:hAnsi="News Gothic GDB" w:cstheme="minorBidi"/>
      <w:sz w:val="14"/>
      <w:szCs w:val="14"/>
      <w:lang w:val="en-GB"/>
    </w:rPr>
  </w:style>
  <w:style w:type="character" w:customStyle="1" w:styleId="Footer-styleChar">
    <w:name w:val="Footer-style Char"/>
    <w:basedOn w:val="ZpatChar"/>
    <w:link w:val="Footer-style"/>
    <w:rsid w:val="008A401D"/>
    <w:rPr>
      <w:rFonts w:ascii="News Gothic GDB" w:eastAsiaTheme="minorHAnsi" w:hAnsi="News Gothic GDB" w:cstheme="minorBidi"/>
      <w:sz w:val="14"/>
      <w:szCs w:val="14"/>
      <w:lang w:val="en-GB" w:eastAsia="en-US"/>
    </w:rPr>
  </w:style>
  <w:style w:type="paragraph" w:customStyle="1" w:styleId="Table-Normal">
    <w:name w:val="Table-Normal"/>
    <w:basedOn w:val="Tablenormal"/>
    <w:link w:val="Table-NormalChar"/>
    <w:qFormat/>
    <w:rsid w:val="008A401D"/>
    <w:pPr>
      <w:tabs>
        <w:tab w:val="left" w:pos="0"/>
      </w:tabs>
      <w:ind w:right="-533"/>
    </w:pPr>
  </w:style>
  <w:style w:type="character" w:customStyle="1" w:styleId="Table-NormalChar">
    <w:name w:val="Table-Normal Char"/>
    <w:basedOn w:val="TablenormalChar"/>
    <w:link w:val="Table-Normal"/>
    <w:rsid w:val="008A401D"/>
    <w:rPr>
      <w:rFonts w:ascii="News Gothic GDB" w:hAnsi="News Gothic GDB"/>
      <w:lang w:val="en-US" w:eastAsia="de-DE"/>
    </w:rPr>
  </w:style>
  <w:style w:type="paragraph" w:styleId="Bezmezer">
    <w:name w:val="No Spacing"/>
    <w:uiPriority w:val="1"/>
    <w:qFormat/>
    <w:rsid w:val="008A401D"/>
    <w:pPr>
      <w:suppressAutoHyphens w:val="0"/>
      <w:jc w:val="both"/>
    </w:pPr>
    <w:rPr>
      <w:rFonts w:ascii="News Gothic GDB" w:eastAsiaTheme="minorHAnsi" w:hAnsi="News Gothic GDB" w:cstheme="minorBidi"/>
      <w:lang w:val="en-GB" w:eastAsia="en-US"/>
    </w:rPr>
  </w:style>
  <w:style w:type="character" w:customStyle="1" w:styleId="Term">
    <w:name w:val="Term"/>
    <w:rsid w:val="008A401D"/>
    <w:rPr>
      <w:i/>
    </w:rPr>
  </w:style>
  <w:style w:type="paragraph" w:customStyle="1" w:styleId="PictureCaption">
    <w:name w:val="Picture Caption"/>
    <w:basedOn w:val="Normln"/>
    <w:next w:val="Normln"/>
    <w:rsid w:val="008A401D"/>
    <w:pPr>
      <w:suppressAutoHyphens w:val="0"/>
      <w:spacing w:before="120" w:after="360"/>
      <w:jc w:val="center"/>
      <w:textAlignment w:val="auto"/>
    </w:pPr>
    <w:rPr>
      <w:rFonts w:ascii="News Gothic GDB" w:hAnsi="News Gothic GDB" w:cs="News Gothic GDB"/>
      <w:b/>
      <w:color w:val="000000"/>
      <w:sz w:val="20"/>
      <w:lang w:val="en-GB"/>
    </w:rPr>
  </w:style>
  <w:style w:type="paragraph" w:customStyle="1" w:styleId="Definition">
    <w:name w:val="Definition"/>
    <w:basedOn w:val="Normln"/>
    <w:rsid w:val="008A401D"/>
    <w:pPr>
      <w:tabs>
        <w:tab w:val="left" w:pos="1985"/>
      </w:tabs>
      <w:suppressAutoHyphens w:val="0"/>
      <w:spacing w:before="120"/>
      <w:ind w:left="1985" w:hanging="1985"/>
      <w:jc w:val="left"/>
      <w:textAlignment w:val="auto"/>
    </w:pPr>
    <w:rPr>
      <w:rFonts w:ascii="News Gothic GDB" w:hAnsi="News Gothic GDB" w:cs="News Gothic GDB"/>
      <w:color w:val="000000"/>
      <w:sz w:val="20"/>
      <w:lang w:val="en-GB"/>
    </w:rPr>
  </w:style>
  <w:style w:type="paragraph" w:customStyle="1" w:styleId="DocTitle">
    <w:name w:val="DocTitle"/>
    <w:basedOn w:val="Podnadpis"/>
    <w:rsid w:val="008A401D"/>
    <w:pPr>
      <w:keepNext w:val="0"/>
      <w:widowControl/>
      <w:autoSpaceDE/>
      <w:autoSpaceDN/>
      <w:adjustRightInd/>
      <w:spacing w:before="120" w:after="60"/>
      <w:jc w:val="left"/>
    </w:pPr>
    <w:rPr>
      <w:rFonts w:ascii="News Gothic GDB" w:eastAsia="Times New Roman" w:hAnsi="News Gothic GDB" w:cs="News Gothic GDB"/>
      <w:b/>
      <w:i w:val="0"/>
      <w:iCs w:val="0"/>
      <w:sz w:val="32"/>
      <w:szCs w:val="32"/>
      <w:lang w:val="en-US" w:eastAsia="en-US"/>
    </w:rPr>
  </w:style>
  <w:style w:type="paragraph" w:customStyle="1" w:styleId="TitleAttributes">
    <w:name w:val="TitleAttributes"/>
    <w:basedOn w:val="Normln"/>
    <w:rsid w:val="008A401D"/>
    <w:pPr>
      <w:tabs>
        <w:tab w:val="left" w:pos="1418"/>
      </w:tabs>
      <w:suppressAutoHyphens w:val="0"/>
      <w:spacing w:after="0"/>
      <w:jc w:val="left"/>
      <w:textAlignment w:val="auto"/>
    </w:pPr>
    <w:rPr>
      <w:rFonts w:ascii="News Gothic GDB" w:hAnsi="News Gothic GDB" w:cs="News Gothic GDB"/>
      <w:color w:val="000000"/>
      <w:sz w:val="20"/>
      <w:lang w:val="en-GB"/>
    </w:rPr>
  </w:style>
  <w:style w:type="character" w:customStyle="1" w:styleId="TODO">
    <w:name w:val="TODO"/>
    <w:rsid w:val="008A401D"/>
    <w:rPr>
      <w:color w:val="FF0000"/>
    </w:rPr>
  </w:style>
  <w:style w:type="paragraph" w:customStyle="1" w:styleId="CodePara">
    <w:name w:val="CodePara"/>
    <w:basedOn w:val="Normln"/>
    <w:rsid w:val="008A401D"/>
    <w:pPr>
      <w:keepLines/>
      <w:shd w:val="clear" w:color="auto" w:fill="E6E6E6"/>
      <w:suppressAutoHyphens w:val="0"/>
      <w:spacing w:before="120"/>
      <w:contextualSpacing/>
      <w:jc w:val="left"/>
      <w:textAlignment w:val="auto"/>
    </w:pPr>
    <w:rPr>
      <w:rFonts w:ascii="Courier New" w:hAnsi="Courier New" w:cs="News Gothic GDB"/>
      <w:noProof/>
      <w:color w:val="000000"/>
      <w:sz w:val="18"/>
      <w:lang w:val="en-GB"/>
    </w:rPr>
  </w:style>
  <w:style w:type="paragraph" w:customStyle="1" w:styleId="TableRow">
    <w:name w:val="TableRow"/>
    <w:basedOn w:val="Normln"/>
    <w:rsid w:val="008A401D"/>
    <w:pPr>
      <w:tabs>
        <w:tab w:val="left" w:pos="284"/>
        <w:tab w:val="left" w:pos="567"/>
        <w:tab w:val="left" w:pos="851"/>
      </w:tabs>
      <w:suppressAutoHyphens w:val="0"/>
      <w:spacing w:before="60" w:after="60" w:line="270" w:lineRule="exact"/>
      <w:jc w:val="left"/>
      <w:textAlignment w:val="auto"/>
    </w:pPr>
    <w:rPr>
      <w:rFonts w:ascii="News Gothic GDB" w:hAnsi="News Gothic GDB" w:cs="News Gothic GDB"/>
      <w:snapToGrid w:val="0"/>
      <w:color w:val="000000"/>
      <w:sz w:val="20"/>
      <w:lang w:val="en-GB" w:eastAsia="de-DE"/>
    </w:rPr>
  </w:style>
  <w:style w:type="paragraph" w:customStyle="1" w:styleId="Bullt">
    <w:name w:val="Bullt"/>
    <w:basedOn w:val="Normln"/>
    <w:rsid w:val="008A401D"/>
    <w:pPr>
      <w:suppressAutoHyphens w:val="0"/>
      <w:spacing w:before="120"/>
      <w:jc w:val="left"/>
      <w:textAlignment w:val="auto"/>
    </w:pPr>
    <w:rPr>
      <w:rFonts w:ascii="News Gothic GDB" w:hAnsi="News Gothic GDB" w:cs="News Gothic GDB"/>
      <w:color w:val="000000"/>
      <w:sz w:val="20"/>
      <w:lang w:val="en-GB"/>
    </w:rPr>
  </w:style>
  <w:style w:type="paragraph" w:customStyle="1" w:styleId="Markup">
    <w:name w:val="Markup"/>
    <w:basedOn w:val="Normln"/>
    <w:next w:val="Normln"/>
    <w:rsid w:val="008A401D"/>
    <w:pPr>
      <w:shd w:val="clear" w:color="auto" w:fill="FFFF99"/>
      <w:suppressAutoHyphens w:val="0"/>
      <w:spacing w:before="120"/>
      <w:jc w:val="left"/>
      <w:textAlignment w:val="auto"/>
    </w:pPr>
    <w:rPr>
      <w:rFonts w:ascii="Courier New" w:hAnsi="Courier New" w:cs="News Gothic GDB"/>
      <w:noProof/>
      <w:color w:val="800080"/>
      <w:sz w:val="18"/>
      <w:lang w:val="en-GB"/>
    </w:rPr>
  </w:style>
  <w:style w:type="paragraph" w:customStyle="1" w:styleId="Textbody">
    <w:name w:val="Text body"/>
    <w:basedOn w:val="Normln"/>
    <w:rsid w:val="008A401D"/>
    <w:pPr>
      <w:tabs>
        <w:tab w:val="left" w:pos="720"/>
      </w:tabs>
      <w:spacing w:before="120" w:line="276" w:lineRule="auto"/>
      <w:jc w:val="left"/>
      <w:textAlignment w:val="auto"/>
    </w:pPr>
    <w:rPr>
      <w:rFonts w:ascii="Arial" w:hAnsi="Arial" w:cs="News Gothic GDB"/>
      <w:color w:val="000000"/>
      <w:sz w:val="20"/>
    </w:rPr>
  </w:style>
  <w:style w:type="character" w:styleId="Zstupntext">
    <w:name w:val="Placeholder Text"/>
    <w:basedOn w:val="Standardnpsmoodstavce"/>
    <w:uiPriority w:val="99"/>
    <w:semiHidden/>
    <w:rsid w:val="008A401D"/>
    <w:rPr>
      <w:color w:val="808080"/>
    </w:rPr>
  </w:style>
  <w:style w:type="table" w:customStyle="1" w:styleId="TableDBGStandard">
    <w:name w:val="Table DBG Standard"/>
    <w:basedOn w:val="Normlntabulka"/>
    <w:rsid w:val="008A401D"/>
    <w:pPr>
      <w:suppressAutoHyphens w:val="0"/>
      <w:spacing w:after="200" w:line="270" w:lineRule="atLeast"/>
    </w:pPr>
    <w:rPr>
      <w:rFonts w:ascii="News Gothic GDB" w:hAnsi="News Gothic GDB"/>
      <w:lang w:val="en-GB" w:eastAsia="en-GB"/>
    </w:rPr>
    <w:tblPr>
      <w:tblInd w:w="851" w:type="dxa"/>
      <w:tblBorders>
        <w:insideH w:val="single" w:sz="2" w:space="0" w:color="auto"/>
        <w:insideV w:val="single" w:sz="48" w:space="0" w:color="FFFFFF"/>
      </w:tblBorders>
    </w:tblPr>
    <w:trPr>
      <w:hidden/>
    </w:trPr>
    <w:tcPr>
      <w:tcMar>
        <w:left w:w="0" w:type="dxa"/>
        <w:right w:w="0" w:type="dxa"/>
      </w:tcMar>
    </w:tcPr>
    <w:tblStylePr w:type="firstRow">
      <w:tblPr/>
      <w:trPr>
        <w:hidden/>
      </w:trPr>
      <w:tcPr>
        <w:tcBorders>
          <w:top w:val="single" w:sz="4" w:space="0" w:color="auto"/>
          <w:left w:val="nil"/>
          <w:bottom w:val="nil"/>
          <w:right w:val="nil"/>
          <w:insideH w:val="nil"/>
          <w:insideV w:val="single" w:sz="48" w:space="0" w:color="FFFFFF"/>
          <w:tl2br w:val="nil"/>
          <w:tr2bl w:val="nil"/>
        </w:tcBorders>
      </w:tcPr>
    </w:tblStylePr>
    <w:tblStylePr w:type="lastRow">
      <w:tblPr/>
      <w:trPr>
        <w:hidden/>
      </w:trPr>
      <w:tcPr>
        <w:tcBorders>
          <w:top w:val="nil"/>
          <w:left w:val="nil"/>
          <w:bottom w:val="single" w:sz="4" w:space="0" w:color="auto"/>
          <w:right w:val="nil"/>
          <w:insideH w:val="nil"/>
          <w:insideV w:val="single" w:sz="48" w:space="0" w:color="FFFFFF"/>
          <w:tl2br w:val="nil"/>
          <w:tr2bl w:val="nil"/>
        </w:tcBorders>
      </w:tcPr>
    </w:tblStylePr>
  </w:style>
  <w:style w:type="paragraph" w:customStyle="1" w:styleId="default0">
    <w:name w:val="default"/>
    <w:basedOn w:val="Normln"/>
    <w:rsid w:val="008A401D"/>
    <w:pPr>
      <w:suppressAutoHyphens w:val="0"/>
      <w:spacing w:before="100" w:beforeAutospacing="1" w:after="100" w:afterAutospacing="1"/>
      <w:jc w:val="left"/>
      <w:textAlignment w:val="auto"/>
    </w:pPr>
    <w:rPr>
      <w:rFonts w:eastAsiaTheme="minorHAnsi"/>
      <w:sz w:val="24"/>
      <w:szCs w:val="24"/>
    </w:rPr>
  </w:style>
  <w:style w:type="table" w:customStyle="1" w:styleId="TableGrid1">
    <w:name w:val="Table Grid1"/>
    <w:basedOn w:val="Normlntabulka"/>
    <w:next w:val="Mkatabulky"/>
    <w:rsid w:val="008A401D"/>
    <w:pPr>
      <w:suppressAutoHyphens w:val="0"/>
      <w:spacing w:before="120" w:after="120"/>
      <w:jc w:val="both"/>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styleId="Svtlseznamzvraznn5">
    <w:name w:val="Light List Accent 5"/>
    <w:basedOn w:val="Normlntabulka"/>
    <w:uiPriority w:val="61"/>
    <w:rsid w:val="008A401D"/>
    <w:pPr>
      <w:suppressAutoHyphens w:val="0"/>
    </w:pPr>
    <w:rPr>
      <w:lang w:val="en-US"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rPr>
      <w:hidden/>
    </w:trPr>
    <w:tblStylePr w:type="firstRow">
      <w:pPr>
        <w:spacing w:before="0" w:after="0" w:line="240" w:lineRule="auto"/>
      </w:pPr>
      <w:rPr>
        <w:b/>
        <w:bCs/>
        <w:color w:val="FFFFFF" w:themeColor="background1"/>
      </w:rPr>
      <w:tblPr/>
      <w:trPr>
        <w:hidden/>
      </w:trPr>
      <w:tcPr>
        <w:shd w:val="clear" w:color="auto" w:fill="4BACC6" w:themeFill="accent5"/>
      </w:tcPr>
    </w:tblStylePr>
    <w:tblStylePr w:type="lastRow">
      <w:pPr>
        <w:spacing w:before="0" w:after="0" w:line="240" w:lineRule="auto"/>
      </w:pPr>
      <w:rPr>
        <w:b/>
        <w:bCs/>
      </w:rPr>
      <w:tblPr/>
      <w:trPr>
        <w:hidden/>
      </w:tr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rPr>
        <w:hidden/>
      </w:tr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rPr>
        <w:hidden/>
      </w:tr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Svtlseznamzvraznn1">
    <w:name w:val="Light List Accent 1"/>
    <w:basedOn w:val="Normlntabulka"/>
    <w:uiPriority w:val="61"/>
    <w:rsid w:val="008A401D"/>
    <w:pPr>
      <w:suppressAutoHyphens w:val="0"/>
    </w:pPr>
    <w:rPr>
      <w:rFonts w:asciiTheme="minorHAnsi" w:eastAsiaTheme="minorHAnsi" w:hAnsiTheme="minorHAnsi" w:cstheme="minorBidi"/>
      <w:sz w:val="22"/>
      <w:szCs w:val="22"/>
      <w:lang w:val="en-US"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rPr>
      <w:hidden/>
    </w:trPr>
    <w:tblStylePr w:type="firstRow">
      <w:pPr>
        <w:spacing w:before="0" w:after="0" w:line="240" w:lineRule="auto"/>
      </w:pPr>
      <w:rPr>
        <w:b/>
        <w:bCs/>
        <w:color w:val="FFFFFF" w:themeColor="background1"/>
      </w:rPr>
      <w:tblPr/>
      <w:trPr>
        <w:hidden/>
      </w:trPr>
      <w:tcPr>
        <w:shd w:val="clear" w:color="auto" w:fill="4F81BD" w:themeFill="accent1"/>
      </w:tcPr>
    </w:tblStylePr>
    <w:tblStylePr w:type="lastRow">
      <w:pPr>
        <w:spacing w:before="0" w:after="0" w:line="240" w:lineRule="auto"/>
      </w:pPr>
      <w:rPr>
        <w:b/>
        <w:bCs/>
      </w:rPr>
      <w:tblPr/>
      <w:trPr>
        <w:hidden/>
      </w:tr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rPr>
        <w:hidden/>
      </w:tr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rPr>
        <w:hidden/>
      </w:tr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pun">
    <w:name w:val="pun"/>
    <w:basedOn w:val="Standardnpsmoodstavce"/>
    <w:rsid w:val="008A401D"/>
  </w:style>
  <w:style w:type="character" w:customStyle="1" w:styleId="pln">
    <w:name w:val="pln"/>
    <w:basedOn w:val="Standardnpsmoodstavce"/>
    <w:rsid w:val="008A401D"/>
  </w:style>
  <w:style w:type="character" w:customStyle="1" w:styleId="typ">
    <w:name w:val="typ"/>
    <w:basedOn w:val="Standardnpsmoodstavce"/>
    <w:rsid w:val="008A401D"/>
  </w:style>
  <w:style w:type="character" w:customStyle="1" w:styleId="str">
    <w:name w:val="str"/>
    <w:basedOn w:val="Standardnpsmoodstavce"/>
    <w:rsid w:val="008A401D"/>
  </w:style>
  <w:style w:type="character" w:customStyle="1" w:styleId="code-keyword">
    <w:name w:val="code-keyword"/>
    <w:basedOn w:val="Standardnpsmoodstavce"/>
    <w:rsid w:val="008A401D"/>
  </w:style>
  <w:style w:type="paragraph" w:customStyle="1" w:styleId="Caption1">
    <w:name w:val="Caption1"/>
    <w:basedOn w:val="Titulek"/>
    <w:qFormat/>
    <w:rsid w:val="00F717CE"/>
    <w:pPr>
      <w:keepNext/>
      <w:tabs>
        <w:tab w:val="clear" w:pos="2552"/>
      </w:tabs>
      <w:suppressAutoHyphens w:val="0"/>
      <w:spacing w:before="0" w:after="0" w:line="288" w:lineRule="auto"/>
      <w:jc w:val="center"/>
      <w:textAlignment w:val="auto"/>
    </w:pPr>
    <w:rPr>
      <w:rFonts w:asciiTheme="minorHAnsi" w:hAnsiTheme="minorHAnsi"/>
      <w:b w:val="0"/>
      <w:bCs/>
      <w:color w:val="1F497D" w:themeColor="text2"/>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125898">
      <w:bodyDiv w:val="1"/>
      <w:marLeft w:val="0"/>
      <w:marRight w:val="0"/>
      <w:marTop w:val="0"/>
      <w:marBottom w:val="0"/>
      <w:divBdr>
        <w:top w:val="none" w:sz="0" w:space="0" w:color="auto"/>
        <w:left w:val="none" w:sz="0" w:space="0" w:color="auto"/>
        <w:bottom w:val="none" w:sz="0" w:space="0" w:color="auto"/>
        <w:right w:val="none" w:sz="0" w:space="0" w:color="auto"/>
      </w:divBdr>
    </w:div>
    <w:div w:id="350568798">
      <w:bodyDiv w:val="1"/>
      <w:marLeft w:val="0"/>
      <w:marRight w:val="0"/>
      <w:marTop w:val="0"/>
      <w:marBottom w:val="0"/>
      <w:divBdr>
        <w:top w:val="none" w:sz="0" w:space="0" w:color="auto"/>
        <w:left w:val="none" w:sz="0" w:space="0" w:color="auto"/>
        <w:bottom w:val="none" w:sz="0" w:space="0" w:color="auto"/>
        <w:right w:val="none" w:sz="0" w:space="0" w:color="auto"/>
      </w:divBdr>
      <w:divsChild>
        <w:div w:id="1744066907">
          <w:marLeft w:val="0"/>
          <w:marRight w:val="0"/>
          <w:marTop w:val="0"/>
          <w:marBottom w:val="0"/>
          <w:divBdr>
            <w:top w:val="none" w:sz="0" w:space="0" w:color="auto"/>
            <w:left w:val="none" w:sz="0" w:space="0" w:color="auto"/>
            <w:bottom w:val="none" w:sz="0" w:space="0" w:color="auto"/>
            <w:right w:val="none" w:sz="0" w:space="0" w:color="auto"/>
          </w:divBdr>
        </w:div>
      </w:divsChild>
    </w:div>
    <w:div w:id="357046860">
      <w:bodyDiv w:val="1"/>
      <w:marLeft w:val="0"/>
      <w:marRight w:val="0"/>
      <w:marTop w:val="0"/>
      <w:marBottom w:val="0"/>
      <w:divBdr>
        <w:top w:val="none" w:sz="0" w:space="0" w:color="auto"/>
        <w:left w:val="none" w:sz="0" w:space="0" w:color="auto"/>
        <w:bottom w:val="none" w:sz="0" w:space="0" w:color="auto"/>
        <w:right w:val="none" w:sz="0" w:space="0" w:color="auto"/>
      </w:divBdr>
    </w:div>
    <w:div w:id="418718693">
      <w:bodyDiv w:val="1"/>
      <w:marLeft w:val="0"/>
      <w:marRight w:val="0"/>
      <w:marTop w:val="0"/>
      <w:marBottom w:val="0"/>
      <w:divBdr>
        <w:top w:val="none" w:sz="0" w:space="0" w:color="auto"/>
        <w:left w:val="none" w:sz="0" w:space="0" w:color="auto"/>
        <w:bottom w:val="none" w:sz="0" w:space="0" w:color="auto"/>
        <w:right w:val="none" w:sz="0" w:space="0" w:color="auto"/>
      </w:divBdr>
    </w:div>
    <w:div w:id="419378954">
      <w:bodyDiv w:val="1"/>
      <w:marLeft w:val="0"/>
      <w:marRight w:val="0"/>
      <w:marTop w:val="0"/>
      <w:marBottom w:val="0"/>
      <w:divBdr>
        <w:top w:val="none" w:sz="0" w:space="0" w:color="auto"/>
        <w:left w:val="none" w:sz="0" w:space="0" w:color="auto"/>
        <w:bottom w:val="none" w:sz="0" w:space="0" w:color="auto"/>
        <w:right w:val="none" w:sz="0" w:space="0" w:color="auto"/>
      </w:divBdr>
    </w:div>
    <w:div w:id="428696019">
      <w:bodyDiv w:val="1"/>
      <w:marLeft w:val="0"/>
      <w:marRight w:val="0"/>
      <w:marTop w:val="0"/>
      <w:marBottom w:val="0"/>
      <w:divBdr>
        <w:top w:val="none" w:sz="0" w:space="0" w:color="auto"/>
        <w:left w:val="none" w:sz="0" w:space="0" w:color="auto"/>
        <w:bottom w:val="none" w:sz="0" w:space="0" w:color="auto"/>
        <w:right w:val="none" w:sz="0" w:space="0" w:color="auto"/>
      </w:divBdr>
    </w:div>
    <w:div w:id="505904444">
      <w:bodyDiv w:val="1"/>
      <w:marLeft w:val="0"/>
      <w:marRight w:val="0"/>
      <w:marTop w:val="0"/>
      <w:marBottom w:val="0"/>
      <w:divBdr>
        <w:top w:val="none" w:sz="0" w:space="0" w:color="auto"/>
        <w:left w:val="none" w:sz="0" w:space="0" w:color="auto"/>
        <w:bottom w:val="none" w:sz="0" w:space="0" w:color="auto"/>
        <w:right w:val="none" w:sz="0" w:space="0" w:color="auto"/>
      </w:divBdr>
    </w:div>
    <w:div w:id="598804159">
      <w:bodyDiv w:val="1"/>
      <w:marLeft w:val="0"/>
      <w:marRight w:val="0"/>
      <w:marTop w:val="0"/>
      <w:marBottom w:val="0"/>
      <w:divBdr>
        <w:top w:val="none" w:sz="0" w:space="0" w:color="auto"/>
        <w:left w:val="none" w:sz="0" w:space="0" w:color="auto"/>
        <w:bottom w:val="none" w:sz="0" w:space="0" w:color="auto"/>
        <w:right w:val="none" w:sz="0" w:space="0" w:color="auto"/>
      </w:divBdr>
    </w:div>
    <w:div w:id="624043544">
      <w:bodyDiv w:val="1"/>
      <w:marLeft w:val="0"/>
      <w:marRight w:val="0"/>
      <w:marTop w:val="0"/>
      <w:marBottom w:val="0"/>
      <w:divBdr>
        <w:top w:val="none" w:sz="0" w:space="0" w:color="auto"/>
        <w:left w:val="none" w:sz="0" w:space="0" w:color="auto"/>
        <w:bottom w:val="none" w:sz="0" w:space="0" w:color="auto"/>
        <w:right w:val="none" w:sz="0" w:space="0" w:color="auto"/>
      </w:divBdr>
    </w:div>
    <w:div w:id="655303163">
      <w:bodyDiv w:val="1"/>
      <w:marLeft w:val="0"/>
      <w:marRight w:val="0"/>
      <w:marTop w:val="0"/>
      <w:marBottom w:val="0"/>
      <w:divBdr>
        <w:top w:val="none" w:sz="0" w:space="0" w:color="auto"/>
        <w:left w:val="none" w:sz="0" w:space="0" w:color="auto"/>
        <w:bottom w:val="none" w:sz="0" w:space="0" w:color="auto"/>
        <w:right w:val="none" w:sz="0" w:space="0" w:color="auto"/>
      </w:divBdr>
    </w:div>
    <w:div w:id="699815897">
      <w:bodyDiv w:val="1"/>
      <w:marLeft w:val="0"/>
      <w:marRight w:val="0"/>
      <w:marTop w:val="0"/>
      <w:marBottom w:val="0"/>
      <w:divBdr>
        <w:top w:val="none" w:sz="0" w:space="0" w:color="auto"/>
        <w:left w:val="none" w:sz="0" w:space="0" w:color="auto"/>
        <w:bottom w:val="none" w:sz="0" w:space="0" w:color="auto"/>
        <w:right w:val="none" w:sz="0" w:space="0" w:color="auto"/>
      </w:divBdr>
    </w:div>
    <w:div w:id="716665776">
      <w:bodyDiv w:val="1"/>
      <w:marLeft w:val="0"/>
      <w:marRight w:val="0"/>
      <w:marTop w:val="0"/>
      <w:marBottom w:val="0"/>
      <w:divBdr>
        <w:top w:val="none" w:sz="0" w:space="0" w:color="auto"/>
        <w:left w:val="none" w:sz="0" w:space="0" w:color="auto"/>
        <w:bottom w:val="none" w:sz="0" w:space="0" w:color="auto"/>
        <w:right w:val="none" w:sz="0" w:space="0" w:color="auto"/>
      </w:divBdr>
    </w:div>
    <w:div w:id="726538790">
      <w:bodyDiv w:val="1"/>
      <w:marLeft w:val="0"/>
      <w:marRight w:val="0"/>
      <w:marTop w:val="0"/>
      <w:marBottom w:val="0"/>
      <w:divBdr>
        <w:top w:val="none" w:sz="0" w:space="0" w:color="auto"/>
        <w:left w:val="none" w:sz="0" w:space="0" w:color="auto"/>
        <w:bottom w:val="none" w:sz="0" w:space="0" w:color="auto"/>
        <w:right w:val="none" w:sz="0" w:space="0" w:color="auto"/>
      </w:divBdr>
    </w:div>
    <w:div w:id="779689755">
      <w:bodyDiv w:val="1"/>
      <w:marLeft w:val="0"/>
      <w:marRight w:val="0"/>
      <w:marTop w:val="0"/>
      <w:marBottom w:val="0"/>
      <w:divBdr>
        <w:top w:val="none" w:sz="0" w:space="0" w:color="auto"/>
        <w:left w:val="none" w:sz="0" w:space="0" w:color="auto"/>
        <w:bottom w:val="none" w:sz="0" w:space="0" w:color="auto"/>
        <w:right w:val="none" w:sz="0" w:space="0" w:color="auto"/>
      </w:divBdr>
    </w:div>
    <w:div w:id="783384391">
      <w:bodyDiv w:val="1"/>
      <w:marLeft w:val="0"/>
      <w:marRight w:val="0"/>
      <w:marTop w:val="0"/>
      <w:marBottom w:val="0"/>
      <w:divBdr>
        <w:top w:val="none" w:sz="0" w:space="0" w:color="auto"/>
        <w:left w:val="none" w:sz="0" w:space="0" w:color="auto"/>
        <w:bottom w:val="none" w:sz="0" w:space="0" w:color="auto"/>
        <w:right w:val="none" w:sz="0" w:space="0" w:color="auto"/>
      </w:divBdr>
    </w:div>
    <w:div w:id="808135339">
      <w:bodyDiv w:val="1"/>
      <w:marLeft w:val="0"/>
      <w:marRight w:val="0"/>
      <w:marTop w:val="0"/>
      <w:marBottom w:val="0"/>
      <w:divBdr>
        <w:top w:val="none" w:sz="0" w:space="0" w:color="auto"/>
        <w:left w:val="none" w:sz="0" w:space="0" w:color="auto"/>
        <w:bottom w:val="none" w:sz="0" w:space="0" w:color="auto"/>
        <w:right w:val="none" w:sz="0" w:space="0" w:color="auto"/>
      </w:divBdr>
    </w:div>
    <w:div w:id="840852778">
      <w:bodyDiv w:val="1"/>
      <w:marLeft w:val="0"/>
      <w:marRight w:val="0"/>
      <w:marTop w:val="0"/>
      <w:marBottom w:val="0"/>
      <w:divBdr>
        <w:top w:val="none" w:sz="0" w:space="0" w:color="auto"/>
        <w:left w:val="none" w:sz="0" w:space="0" w:color="auto"/>
        <w:bottom w:val="none" w:sz="0" w:space="0" w:color="auto"/>
        <w:right w:val="none" w:sz="0" w:space="0" w:color="auto"/>
      </w:divBdr>
    </w:div>
    <w:div w:id="842747751">
      <w:bodyDiv w:val="1"/>
      <w:marLeft w:val="0"/>
      <w:marRight w:val="0"/>
      <w:marTop w:val="0"/>
      <w:marBottom w:val="0"/>
      <w:divBdr>
        <w:top w:val="none" w:sz="0" w:space="0" w:color="auto"/>
        <w:left w:val="none" w:sz="0" w:space="0" w:color="auto"/>
        <w:bottom w:val="none" w:sz="0" w:space="0" w:color="auto"/>
        <w:right w:val="none" w:sz="0" w:space="0" w:color="auto"/>
      </w:divBdr>
      <w:divsChild>
        <w:div w:id="1106848786">
          <w:marLeft w:val="0"/>
          <w:marRight w:val="0"/>
          <w:marTop w:val="0"/>
          <w:marBottom w:val="0"/>
          <w:divBdr>
            <w:top w:val="none" w:sz="0" w:space="0" w:color="auto"/>
            <w:left w:val="none" w:sz="0" w:space="0" w:color="auto"/>
            <w:bottom w:val="none" w:sz="0" w:space="0" w:color="auto"/>
            <w:right w:val="none" w:sz="0" w:space="0" w:color="auto"/>
          </w:divBdr>
        </w:div>
      </w:divsChild>
    </w:div>
    <w:div w:id="845091234">
      <w:bodyDiv w:val="1"/>
      <w:marLeft w:val="0"/>
      <w:marRight w:val="0"/>
      <w:marTop w:val="0"/>
      <w:marBottom w:val="0"/>
      <w:divBdr>
        <w:top w:val="none" w:sz="0" w:space="0" w:color="auto"/>
        <w:left w:val="none" w:sz="0" w:space="0" w:color="auto"/>
        <w:bottom w:val="none" w:sz="0" w:space="0" w:color="auto"/>
        <w:right w:val="none" w:sz="0" w:space="0" w:color="auto"/>
      </w:divBdr>
    </w:div>
    <w:div w:id="848983030">
      <w:bodyDiv w:val="1"/>
      <w:marLeft w:val="0"/>
      <w:marRight w:val="0"/>
      <w:marTop w:val="0"/>
      <w:marBottom w:val="0"/>
      <w:divBdr>
        <w:top w:val="none" w:sz="0" w:space="0" w:color="auto"/>
        <w:left w:val="none" w:sz="0" w:space="0" w:color="auto"/>
        <w:bottom w:val="none" w:sz="0" w:space="0" w:color="auto"/>
        <w:right w:val="none" w:sz="0" w:space="0" w:color="auto"/>
      </w:divBdr>
    </w:div>
    <w:div w:id="1012996630">
      <w:bodyDiv w:val="1"/>
      <w:marLeft w:val="0"/>
      <w:marRight w:val="0"/>
      <w:marTop w:val="0"/>
      <w:marBottom w:val="0"/>
      <w:divBdr>
        <w:top w:val="none" w:sz="0" w:space="0" w:color="auto"/>
        <w:left w:val="none" w:sz="0" w:space="0" w:color="auto"/>
        <w:bottom w:val="none" w:sz="0" w:space="0" w:color="auto"/>
        <w:right w:val="none" w:sz="0" w:space="0" w:color="auto"/>
      </w:divBdr>
    </w:div>
    <w:div w:id="1023827811">
      <w:bodyDiv w:val="1"/>
      <w:marLeft w:val="0"/>
      <w:marRight w:val="0"/>
      <w:marTop w:val="0"/>
      <w:marBottom w:val="0"/>
      <w:divBdr>
        <w:top w:val="none" w:sz="0" w:space="0" w:color="auto"/>
        <w:left w:val="none" w:sz="0" w:space="0" w:color="auto"/>
        <w:bottom w:val="none" w:sz="0" w:space="0" w:color="auto"/>
        <w:right w:val="none" w:sz="0" w:space="0" w:color="auto"/>
      </w:divBdr>
    </w:div>
    <w:div w:id="1097408576">
      <w:bodyDiv w:val="1"/>
      <w:marLeft w:val="0"/>
      <w:marRight w:val="0"/>
      <w:marTop w:val="0"/>
      <w:marBottom w:val="0"/>
      <w:divBdr>
        <w:top w:val="none" w:sz="0" w:space="0" w:color="auto"/>
        <w:left w:val="none" w:sz="0" w:space="0" w:color="auto"/>
        <w:bottom w:val="none" w:sz="0" w:space="0" w:color="auto"/>
        <w:right w:val="none" w:sz="0" w:space="0" w:color="auto"/>
      </w:divBdr>
    </w:div>
    <w:div w:id="1116408459">
      <w:bodyDiv w:val="1"/>
      <w:marLeft w:val="0"/>
      <w:marRight w:val="0"/>
      <w:marTop w:val="0"/>
      <w:marBottom w:val="0"/>
      <w:divBdr>
        <w:top w:val="none" w:sz="0" w:space="0" w:color="auto"/>
        <w:left w:val="none" w:sz="0" w:space="0" w:color="auto"/>
        <w:bottom w:val="none" w:sz="0" w:space="0" w:color="auto"/>
        <w:right w:val="none" w:sz="0" w:space="0" w:color="auto"/>
      </w:divBdr>
    </w:div>
    <w:div w:id="1127700187">
      <w:bodyDiv w:val="1"/>
      <w:marLeft w:val="0"/>
      <w:marRight w:val="0"/>
      <w:marTop w:val="0"/>
      <w:marBottom w:val="0"/>
      <w:divBdr>
        <w:top w:val="none" w:sz="0" w:space="0" w:color="auto"/>
        <w:left w:val="none" w:sz="0" w:space="0" w:color="auto"/>
        <w:bottom w:val="none" w:sz="0" w:space="0" w:color="auto"/>
        <w:right w:val="none" w:sz="0" w:space="0" w:color="auto"/>
      </w:divBdr>
    </w:div>
    <w:div w:id="1194265250">
      <w:bodyDiv w:val="1"/>
      <w:marLeft w:val="0"/>
      <w:marRight w:val="0"/>
      <w:marTop w:val="0"/>
      <w:marBottom w:val="0"/>
      <w:divBdr>
        <w:top w:val="none" w:sz="0" w:space="0" w:color="auto"/>
        <w:left w:val="none" w:sz="0" w:space="0" w:color="auto"/>
        <w:bottom w:val="none" w:sz="0" w:space="0" w:color="auto"/>
        <w:right w:val="none" w:sz="0" w:space="0" w:color="auto"/>
      </w:divBdr>
    </w:div>
    <w:div w:id="1233733334">
      <w:bodyDiv w:val="1"/>
      <w:marLeft w:val="0"/>
      <w:marRight w:val="0"/>
      <w:marTop w:val="0"/>
      <w:marBottom w:val="0"/>
      <w:divBdr>
        <w:top w:val="none" w:sz="0" w:space="0" w:color="auto"/>
        <w:left w:val="none" w:sz="0" w:space="0" w:color="auto"/>
        <w:bottom w:val="none" w:sz="0" w:space="0" w:color="auto"/>
        <w:right w:val="none" w:sz="0" w:space="0" w:color="auto"/>
      </w:divBdr>
    </w:div>
    <w:div w:id="1266843199">
      <w:bodyDiv w:val="1"/>
      <w:marLeft w:val="0"/>
      <w:marRight w:val="0"/>
      <w:marTop w:val="0"/>
      <w:marBottom w:val="0"/>
      <w:divBdr>
        <w:top w:val="none" w:sz="0" w:space="0" w:color="auto"/>
        <w:left w:val="none" w:sz="0" w:space="0" w:color="auto"/>
        <w:bottom w:val="none" w:sz="0" w:space="0" w:color="auto"/>
        <w:right w:val="none" w:sz="0" w:space="0" w:color="auto"/>
      </w:divBdr>
    </w:div>
    <w:div w:id="1284576679">
      <w:bodyDiv w:val="1"/>
      <w:marLeft w:val="0"/>
      <w:marRight w:val="0"/>
      <w:marTop w:val="0"/>
      <w:marBottom w:val="0"/>
      <w:divBdr>
        <w:top w:val="none" w:sz="0" w:space="0" w:color="auto"/>
        <w:left w:val="none" w:sz="0" w:space="0" w:color="auto"/>
        <w:bottom w:val="none" w:sz="0" w:space="0" w:color="auto"/>
        <w:right w:val="none" w:sz="0" w:space="0" w:color="auto"/>
      </w:divBdr>
    </w:div>
    <w:div w:id="1304887385">
      <w:bodyDiv w:val="1"/>
      <w:marLeft w:val="0"/>
      <w:marRight w:val="0"/>
      <w:marTop w:val="0"/>
      <w:marBottom w:val="0"/>
      <w:divBdr>
        <w:top w:val="none" w:sz="0" w:space="0" w:color="auto"/>
        <w:left w:val="none" w:sz="0" w:space="0" w:color="auto"/>
        <w:bottom w:val="none" w:sz="0" w:space="0" w:color="auto"/>
        <w:right w:val="none" w:sz="0" w:space="0" w:color="auto"/>
      </w:divBdr>
    </w:div>
    <w:div w:id="1347099670">
      <w:bodyDiv w:val="1"/>
      <w:marLeft w:val="0"/>
      <w:marRight w:val="0"/>
      <w:marTop w:val="0"/>
      <w:marBottom w:val="0"/>
      <w:divBdr>
        <w:top w:val="none" w:sz="0" w:space="0" w:color="auto"/>
        <w:left w:val="none" w:sz="0" w:space="0" w:color="auto"/>
        <w:bottom w:val="none" w:sz="0" w:space="0" w:color="auto"/>
        <w:right w:val="none" w:sz="0" w:space="0" w:color="auto"/>
      </w:divBdr>
    </w:div>
    <w:div w:id="1495417580">
      <w:bodyDiv w:val="1"/>
      <w:marLeft w:val="0"/>
      <w:marRight w:val="0"/>
      <w:marTop w:val="0"/>
      <w:marBottom w:val="0"/>
      <w:divBdr>
        <w:top w:val="none" w:sz="0" w:space="0" w:color="auto"/>
        <w:left w:val="none" w:sz="0" w:space="0" w:color="auto"/>
        <w:bottom w:val="none" w:sz="0" w:space="0" w:color="auto"/>
        <w:right w:val="none" w:sz="0" w:space="0" w:color="auto"/>
      </w:divBdr>
      <w:divsChild>
        <w:div w:id="682435338">
          <w:marLeft w:val="0"/>
          <w:marRight w:val="0"/>
          <w:marTop w:val="0"/>
          <w:marBottom w:val="0"/>
          <w:divBdr>
            <w:top w:val="none" w:sz="0" w:space="0" w:color="auto"/>
            <w:left w:val="none" w:sz="0" w:space="0" w:color="auto"/>
            <w:bottom w:val="none" w:sz="0" w:space="0" w:color="auto"/>
            <w:right w:val="none" w:sz="0" w:space="0" w:color="auto"/>
          </w:divBdr>
        </w:div>
      </w:divsChild>
    </w:div>
    <w:div w:id="1551071447">
      <w:bodyDiv w:val="1"/>
      <w:marLeft w:val="0"/>
      <w:marRight w:val="0"/>
      <w:marTop w:val="0"/>
      <w:marBottom w:val="0"/>
      <w:divBdr>
        <w:top w:val="none" w:sz="0" w:space="0" w:color="auto"/>
        <w:left w:val="none" w:sz="0" w:space="0" w:color="auto"/>
        <w:bottom w:val="none" w:sz="0" w:space="0" w:color="auto"/>
        <w:right w:val="none" w:sz="0" w:space="0" w:color="auto"/>
      </w:divBdr>
    </w:div>
    <w:div w:id="1657102353">
      <w:bodyDiv w:val="1"/>
      <w:marLeft w:val="0"/>
      <w:marRight w:val="0"/>
      <w:marTop w:val="0"/>
      <w:marBottom w:val="0"/>
      <w:divBdr>
        <w:top w:val="none" w:sz="0" w:space="0" w:color="auto"/>
        <w:left w:val="none" w:sz="0" w:space="0" w:color="auto"/>
        <w:bottom w:val="none" w:sz="0" w:space="0" w:color="auto"/>
        <w:right w:val="none" w:sz="0" w:space="0" w:color="auto"/>
      </w:divBdr>
    </w:div>
    <w:div w:id="1705447037">
      <w:bodyDiv w:val="1"/>
      <w:marLeft w:val="0"/>
      <w:marRight w:val="0"/>
      <w:marTop w:val="0"/>
      <w:marBottom w:val="0"/>
      <w:divBdr>
        <w:top w:val="none" w:sz="0" w:space="0" w:color="auto"/>
        <w:left w:val="none" w:sz="0" w:space="0" w:color="auto"/>
        <w:bottom w:val="none" w:sz="0" w:space="0" w:color="auto"/>
        <w:right w:val="none" w:sz="0" w:space="0" w:color="auto"/>
      </w:divBdr>
    </w:div>
    <w:div w:id="1713655010">
      <w:bodyDiv w:val="1"/>
      <w:marLeft w:val="0"/>
      <w:marRight w:val="0"/>
      <w:marTop w:val="0"/>
      <w:marBottom w:val="0"/>
      <w:divBdr>
        <w:top w:val="none" w:sz="0" w:space="0" w:color="auto"/>
        <w:left w:val="none" w:sz="0" w:space="0" w:color="auto"/>
        <w:bottom w:val="none" w:sz="0" w:space="0" w:color="auto"/>
        <w:right w:val="none" w:sz="0" w:space="0" w:color="auto"/>
      </w:divBdr>
    </w:div>
    <w:div w:id="1765029160">
      <w:bodyDiv w:val="1"/>
      <w:marLeft w:val="0"/>
      <w:marRight w:val="0"/>
      <w:marTop w:val="0"/>
      <w:marBottom w:val="0"/>
      <w:divBdr>
        <w:top w:val="none" w:sz="0" w:space="0" w:color="auto"/>
        <w:left w:val="none" w:sz="0" w:space="0" w:color="auto"/>
        <w:bottom w:val="none" w:sz="0" w:space="0" w:color="auto"/>
        <w:right w:val="none" w:sz="0" w:space="0" w:color="auto"/>
      </w:divBdr>
    </w:div>
    <w:div w:id="1791050443">
      <w:bodyDiv w:val="1"/>
      <w:marLeft w:val="0"/>
      <w:marRight w:val="0"/>
      <w:marTop w:val="0"/>
      <w:marBottom w:val="0"/>
      <w:divBdr>
        <w:top w:val="none" w:sz="0" w:space="0" w:color="auto"/>
        <w:left w:val="none" w:sz="0" w:space="0" w:color="auto"/>
        <w:bottom w:val="none" w:sz="0" w:space="0" w:color="auto"/>
        <w:right w:val="none" w:sz="0" w:space="0" w:color="auto"/>
      </w:divBdr>
    </w:div>
    <w:div w:id="1805780266">
      <w:bodyDiv w:val="1"/>
      <w:marLeft w:val="0"/>
      <w:marRight w:val="0"/>
      <w:marTop w:val="0"/>
      <w:marBottom w:val="0"/>
      <w:divBdr>
        <w:top w:val="none" w:sz="0" w:space="0" w:color="auto"/>
        <w:left w:val="none" w:sz="0" w:space="0" w:color="auto"/>
        <w:bottom w:val="none" w:sz="0" w:space="0" w:color="auto"/>
        <w:right w:val="none" w:sz="0" w:space="0" w:color="auto"/>
      </w:divBdr>
    </w:div>
    <w:div w:id="1818066161">
      <w:bodyDiv w:val="1"/>
      <w:marLeft w:val="0"/>
      <w:marRight w:val="0"/>
      <w:marTop w:val="0"/>
      <w:marBottom w:val="0"/>
      <w:divBdr>
        <w:top w:val="none" w:sz="0" w:space="0" w:color="auto"/>
        <w:left w:val="none" w:sz="0" w:space="0" w:color="auto"/>
        <w:bottom w:val="none" w:sz="0" w:space="0" w:color="auto"/>
        <w:right w:val="none" w:sz="0" w:space="0" w:color="auto"/>
      </w:divBdr>
    </w:div>
    <w:div w:id="1937008934">
      <w:bodyDiv w:val="1"/>
      <w:marLeft w:val="0"/>
      <w:marRight w:val="0"/>
      <w:marTop w:val="0"/>
      <w:marBottom w:val="0"/>
      <w:divBdr>
        <w:top w:val="none" w:sz="0" w:space="0" w:color="auto"/>
        <w:left w:val="none" w:sz="0" w:space="0" w:color="auto"/>
        <w:bottom w:val="none" w:sz="0" w:space="0" w:color="auto"/>
        <w:right w:val="none" w:sz="0" w:space="0" w:color="auto"/>
      </w:divBdr>
    </w:div>
    <w:div w:id="1969243785">
      <w:bodyDiv w:val="1"/>
      <w:marLeft w:val="0"/>
      <w:marRight w:val="0"/>
      <w:marTop w:val="0"/>
      <w:marBottom w:val="0"/>
      <w:divBdr>
        <w:top w:val="none" w:sz="0" w:space="0" w:color="auto"/>
        <w:left w:val="none" w:sz="0" w:space="0" w:color="auto"/>
        <w:bottom w:val="none" w:sz="0" w:space="0" w:color="auto"/>
        <w:right w:val="none" w:sz="0" w:space="0" w:color="auto"/>
      </w:divBdr>
      <w:divsChild>
        <w:div w:id="48309994">
          <w:marLeft w:val="0"/>
          <w:marRight w:val="0"/>
          <w:marTop w:val="0"/>
          <w:marBottom w:val="0"/>
          <w:divBdr>
            <w:top w:val="none" w:sz="0" w:space="0" w:color="auto"/>
            <w:left w:val="none" w:sz="0" w:space="0" w:color="auto"/>
            <w:bottom w:val="none" w:sz="0" w:space="0" w:color="auto"/>
            <w:right w:val="none" w:sz="0" w:space="0" w:color="auto"/>
          </w:divBdr>
        </w:div>
      </w:divsChild>
    </w:div>
    <w:div w:id="2020303554">
      <w:bodyDiv w:val="1"/>
      <w:marLeft w:val="0"/>
      <w:marRight w:val="0"/>
      <w:marTop w:val="0"/>
      <w:marBottom w:val="0"/>
      <w:divBdr>
        <w:top w:val="none" w:sz="0" w:space="0" w:color="auto"/>
        <w:left w:val="none" w:sz="0" w:space="0" w:color="auto"/>
        <w:bottom w:val="none" w:sz="0" w:space="0" w:color="auto"/>
        <w:right w:val="none" w:sz="0" w:space="0" w:color="auto"/>
      </w:divBdr>
      <w:divsChild>
        <w:div w:id="43482591">
          <w:marLeft w:val="0"/>
          <w:marRight w:val="0"/>
          <w:marTop w:val="0"/>
          <w:marBottom w:val="0"/>
          <w:divBdr>
            <w:top w:val="none" w:sz="0" w:space="0" w:color="auto"/>
            <w:left w:val="none" w:sz="0" w:space="0" w:color="auto"/>
            <w:bottom w:val="none" w:sz="0" w:space="0" w:color="auto"/>
            <w:right w:val="none" w:sz="0" w:space="0" w:color="auto"/>
          </w:divBdr>
        </w:div>
      </w:divsChild>
    </w:div>
    <w:div w:id="2063477015">
      <w:bodyDiv w:val="1"/>
      <w:marLeft w:val="0"/>
      <w:marRight w:val="0"/>
      <w:marTop w:val="0"/>
      <w:marBottom w:val="0"/>
      <w:divBdr>
        <w:top w:val="none" w:sz="0" w:space="0" w:color="auto"/>
        <w:left w:val="none" w:sz="0" w:space="0" w:color="auto"/>
        <w:bottom w:val="none" w:sz="0" w:space="0" w:color="auto"/>
        <w:right w:val="none" w:sz="0" w:space="0" w:color="auto"/>
      </w:divBdr>
    </w:div>
    <w:div w:id="2073893936">
      <w:bodyDiv w:val="1"/>
      <w:marLeft w:val="0"/>
      <w:marRight w:val="0"/>
      <w:marTop w:val="0"/>
      <w:marBottom w:val="0"/>
      <w:divBdr>
        <w:top w:val="none" w:sz="0" w:space="0" w:color="auto"/>
        <w:left w:val="none" w:sz="0" w:space="0" w:color="auto"/>
        <w:bottom w:val="none" w:sz="0" w:space="0" w:color="auto"/>
        <w:right w:val="none" w:sz="0" w:space="0" w:color="auto"/>
      </w:divBdr>
    </w:div>
    <w:div w:id="2116443718">
      <w:bodyDiv w:val="1"/>
      <w:marLeft w:val="0"/>
      <w:marRight w:val="0"/>
      <w:marTop w:val="0"/>
      <w:marBottom w:val="0"/>
      <w:divBdr>
        <w:top w:val="none" w:sz="0" w:space="0" w:color="auto"/>
        <w:left w:val="none" w:sz="0" w:space="0" w:color="auto"/>
        <w:bottom w:val="none" w:sz="0" w:space="0" w:color="auto"/>
        <w:right w:val="none" w:sz="0" w:space="0" w:color="auto"/>
      </w:divBdr>
    </w:div>
    <w:div w:id="2118089605">
      <w:bodyDiv w:val="1"/>
      <w:marLeft w:val="0"/>
      <w:marRight w:val="0"/>
      <w:marTop w:val="0"/>
      <w:marBottom w:val="0"/>
      <w:divBdr>
        <w:top w:val="none" w:sz="0" w:space="0" w:color="auto"/>
        <w:left w:val="none" w:sz="0" w:space="0" w:color="auto"/>
        <w:bottom w:val="none" w:sz="0" w:space="0" w:color="auto"/>
        <w:right w:val="none" w:sz="0" w:space="0" w:color="auto"/>
      </w:divBdr>
    </w:div>
    <w:div w:id="21250772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hyperlink" Target="http://www.rabbitmq.com/api-guide.html"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https://www.unixtimestamp.com/"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2.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rabbitmq.com" TargetMode="External"/><Relationship Id="rId20" Type="http://schemas.openxmlformats.org/officeDocument/2006/relationships/hyperlink" Target="https://www.rabbitmq.com/releases/rabbitmq-java-client/v3.6.1/rabbitmq-java-client-javadoc-3.6.1/com/rabbitmq/client/AMQP.BasicProperties.html"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protobuf.dev" TargetMode="External"/><Relationship Id="rId23" Type="http://schemas.openxmlformats.org/officeDocument/2006/relationships/image" Target="media/image5.png"/><Relationship Id="rId10" Type="http://schemas.openxmlformats.org/officeDocument/2006/relationships/webSettings" Target="webSetting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ote-cr.cz/en/registration-and-agreements/access-to-cs-ote/files-pc-configuration/D7_Client_station_configuration.pdf" TargetMode="External"/><Relationship Id="rId22" Type="http://schemas.openxmlformats.org/officeDocument/2006/relationships/image" Target="media/image4.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8">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9EB15F0-FD37-41DE-961E-E54A00FB1F31}">
  <we:reference id="wa104382008" version="1.1.0.1" store="en-001" storeType="OMEX"/>
  <we:alternateReferences>
    <we:reference id="wa104382008" version="1.1.0.1"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204c783a-96cf-4a0f-a0fc-232f03230527" ContentTypeId="0x0101008BF0FBB838BCD748BD563AED518C571401" PreviousValue="false"/>
</file>

<file path=customXml/item2.xml><?xml version="1.0" encoding="utf-8"?>
<ct:contentTypeSchema xmlns:ct="http://schemas.microsoft.com/office/2006/metadata/contentType" xmlns:ma="http://schemas.microsoft.com/office/2006/metadata/properties/metaAttributes" ct:_="" ma:_="" ma:contentTypeName="Client File" ma:contentTypeID="0x0101008BF0FBB838BCD748BD563AED518C571401003C1C36733D448045903364DD401C15E8" ma:contentTypeVersion="33" ma:contentTypeDescription="" ma:contentTypeScope="" ma:versionID="cce8852ccd5dc81c1f4a26001b42feed">
  <xsd:schema xmlns:xsd="http://www.w3.org/2001/XMLSchema" xmlns:xs="http://www.w3.org/2001/XMLSchema" xmlns:p="http://schemas.microsoft.com/office/2006/metadata/properties" xmlns:ns1="http://schemas.microsoft.com/sharepoint/v3" xmlns:ns2="1467fb8b-7944-4202-8e80-6a5cf0d18287" xmlns:ns3="e1edabf1-6c99-42b2-adc5-865f300bff48" targetNamespace="http://schemas.microsoft.com/office/2006/metadata/properties" ma:root="true" ma:fieldsID="d4c08231f2d498dd04d87522e23086be" ns1:_="" ns2:_="" ns3:_="">
    <xsd:import namespace="http://schemas.microsoft.com/sharepoint/v3"/>
    <xsd:import namespace="1467fb8b-7944-4202-8e80-6a5cf0d18287"/>
    <xsd:import namespace="e1edabf1-6c99-42b2-adc5-865f300bff48"/>
    <xsd:element name="properties">
      <xsd:complexType>
        <xsd:sequence>
          <xsd:element name="documentManagement">
            <xsd:complexType>
              <xsd:all>
                <xsd:element ref="ns2:AuthorEnsemble" minOccurs="0"/>
                <xsd:element ref="ns1:PublishedDate" minOccurs="0"/>
                <xsd:element ref="ns2:DocumentAudience"/>
                <xsd:element ref="ns2:ClientProfileFileTopic" minOccurs="0"/>
                <xsd:element ref="ns2:DocCTLanguage" minOccurs="0"/>
                <xsd:element ref="ns2:Classification"/>
                <xsd:element ref="ns2:Abstract" minOccurs="0"/>
                <xsd:element ref="ns2:ClientID" minOccurs="0"/>
                <xsd:element ref="ns2:TaxCatchAll" minOccurs="0"/>
                <xsd:element ref="ns2:i85fc926d10a45efbad452e9e78f262a" minOccurs="0"/>
                <xsd:element ref="ns2:TaxKeywordTaxHTField" minOccurs="0"/>
                <xsd:element ref="ns2:d03104a6d34b444fb9971a4d8e41064a" minOccurs="0"/>
                <xsd:element ref="ns2:TaxCatchAllLabel" minOccurs="0"/>
                <xsd:element ref="ns2:c27c48eb89c94e9295ce19e77ec039af"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edDate" ma:index="3" nillable="true" ma:displayName="Published Date" ma:format="DateOnly" ma:internalName="Published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467fb8b-7944-4202-8e80-6a5cf0d18287" elementFormDefault="qualified">
    <xsd:import namespace="http://schemas.microsoft.com/office/2006/documentManagement/types"/>
    <xsd:import namespace="http://schemas.microsoft.com/office/infopath/2007/PartnerControls"/>
    <xsd:element name="AuthorEnsemble" ma:index="2" nillable="true" ma:displayName="Author" ma:description="The name of the CGI approval authority." ma:internalName="AuthorEnsemble" ma:readOnly="false">
      <xsd:simpleType>
        <xsd:restriction base="dms:Text"/>
      </xsd:simpleType>
    </xsd:element>
    <xsd:element name="DocumentAudience" ma:index="5" ma:displayName="Document Audience" ma:default="CGI only" ma:format="Dropdown" ma:internalName="DocumentAudience" ma:readOnly="false">
      <xsd:simpleType>
        <xsd:restriction base="dms:Choice">
          <xsd:enumeration value="CGI only"/>
          <xsd:enumeration value="Approved for client communications"/>
        </xsd:restriction>
      </xsd:simpleType>
    </xsd:element>
    <xsd:element name="ClientProfileFileTopic" ma:index="6" nillable="true" ma:displayName="Topic" ma:default="Account Management" ma:format="Dropdown" ma:internalName="ClientProfileFileTopic" ma:readOnly="false">
      <xsd:simpleType>
        <xsd:restriction base="dms:Choice">
          <xsd:enumeration value="Account Management"/>
        </xsd:restriction>
      </xsd:simpleType>
    </xsd:element>
    <xsd:element name="DocCTLanguage" ma:index="8" nillable="true" ma:displayName="Language" ma:default="English" ma:format="Dropdown" ma:internalName="DocCTLanguage" ma:readOnly="false">
      <xsd:simpleType>
        <xsd:restriction base="dms:Choice">
          <xsd:enumeration value="English"/>
          <xsd:enumeration value="French"/>
        </xsd:restriction>
      </xsd:simpleType>
    </xsd:element>
    <xsd:element name="Classification" ma:index="9" ma:displayName="Classification" ma:default="Internal" ma:description="As per information classification policy." ma:format="Dropdown" ma:internalName="Classification" ma:readOnly="false">
      <xsd:simpleType>
        <xsd:restriction base="dms:Choice">
          <xsd:enumeration value="Internal"/>
          <xsd:enumeration value="Public"/>
          <xsd:enumeration value="Confidential"/>
          <xsd:enumeration value="Highly confidential"/>
        </xsd:restriction>
      </xsd:simpleType>
    </xsd:element>
    <xsd:element name="Abstract" ma:index="10" nillable="true" ma:displayName="Abstract" ma:description="" ma:internalName="Abstract" ma:readOnly="false">
      <xsd:simpleType>
        <xsd:restriction base="dms:Note">
          <xsd:maxLength value="255"/>
        </xsd:restriction>
      </xsd:simpleType>
    </xsd:element>
    <xsd:element name="ClientID" ma:index="13" nillable="true" ma:displayName="Client ID" ma:description="(PSA-CRM - Sales funnel #)" ma:internalName="ClientID" ma:readOnly="false">
      <xsd:simpleType>
        <xsd:restriction base="dms:Text">
          <xsd:maxLength value="255"/>
        </xsd:restriction>
      </xsd:simpleType>
    </xsd:element>
    <xsd:element name="TaxCatchAll" ma:index="20" nillable="true" ma:displayName="Taxonomy Catch All Column" ma:hidden="true" ma:list="{f9e774bc-8ab3-48f5-8f67-bbb240bc9604}" ma:internalName="TaxCatchAll" ma:readOnly="false" ma:showField="CatchAllData" ma:web="e1edabf1-6c99-42b2-adc5-865f300bff48">
      <xsd:complexType>
        <xsd:complexContent>
          <xsd:extension base="dms:MultiChoiceLookup">
            <xsd:sequence>
              <xsd:element name="Value" type="dms:Lookup" maxOccurs="unbounded" minOccurs="0" nillable="true"/>
            </xsd:sequence>
          </xsd:extension>
        </xsd:complexContent>
      </xsd:complexType>
    </xsd:element>
    <xsd:element name="i85fc926d10a45efbad452e9e78f262a" ma:index="21" nillable="true" ma:taxonomy="true" ma:internalName="i85fc926d10a45efbad452e9e78f262a" ma:taxonomyFieldName="CountryRMJurisdiction" ma:displayName="Country RM Jurisdiction" ma:readOnly="false" ma:fieldId="{285fc926-d10a-45ef-bad4-52e9e78f262a}" ma:sspId="204c783a-96cf-4a0f-a0fc-232f03230527" ma:termSetId="8fe0e76e-13ab-4aa3-aef5-217f3c272257" ma:anchorId="00000000-0000-0000-0000-000000000000" ma:open="false" ma:isKeyword="false">
      <xsd:complexType>
        <xsd:sequence>
          <xsd:element ref="pc:Terms" minOccurs="0" maxOccurs="1"/>
        </xsd:sequence>
      </xsd:complexType>
    </xsd:element>
    <xsd:element name="TaxKeywordTaxHTField" ma:index="22" nillable="true" ma:taxonomy="true" ma:internalName="TaxKeywordTaxHTField" ma:taxonomyFieldName="TaxKeyword" ma:displayName="Enterprise Keywords" ma:readOnly="false" ma:fieldId="{23f27201-bee3-471e-b2e7-b64fd8b7ca38}" ma:taxonomyMulti="true" ma:sspId="204c783a-96cf-4a0f-a0fc-232f03230527" ma:termSetId="00000000-0000-0000-0000-000000000000" ma:anchorId="00000000-0000-0000-0000-000000000000" ma:open="true" ma:isKeyword="true">
      <xsd:complexType>
        <xsd:sequence>
          <xsd:element ref="pc:Terms" minOccurs="0" maxOccurs="1"/>
        </xsd:sequence>
      </xsd:complexType>
    </xsd:element>
    <xsd:element name="d03104a6d34b444fb9971a4d8e41064a" ma:index="23" nillable="true" ma:taxonomy="true" ma:internalName="d03104a6d34b444fb9971a4d8e41064a" ma:taxonomyFieldName="SBUBUContentOwner" ma:displayName="SBU/BU Content Owner" ma:readOnly="false" ma:fieldId="{d03104a6-d34b-444f-b997-1a4d8e41064a}" ma:sspId="204c783a-96cf-4a0f-a0fc-232f03230527" ma:termSetId="d99e8ed4-fc5d-43fa-94ab-5d6ef9c16d49" ma:anchorId="00000000-0000-0000-0000-000000000000" ma:open="false" ma:isKeyword="false">
      <xsd:complexType>
        <xsd:sequence>
          <xsd:element ref="pc:Terms" minOccurs="0" maxOccurs="1"/>
        </xsd:sequence>
      </xsd:complexType>
    </xsd:element>
    <xsd:element name="TaxCatchAllLabel" ma:index="24" nillable="true" ma:displayName="Taxonomy Catch All Column1" ma:hidden="true" ma:list="{f9e774bc-8ab3-48f5-8f67-bbb240bc9604}" ma:internalName="TaxCatchAllLabel" ma:readOnly="false" ma:showField="CatchAllDataLabel" ma:web="e1edabf1-6c99-42b2-adc5-865f300bff48">
      <xsd:complexType>
        <xsd:complexContent>
          <xsd:extension base="dms:MultiChoiceLookup">
            <xsd:sequence>
              <xsd:element name="Value" type="dms:Lookup" maxOccurs="unbounded" minOccurs="0" nillable="true"/>
            </xsd:sequence>
          </xsd:extension>
        </xsd:complexContent>
      </xsd:complexType>
    </xsd:element>
    <xsd:element name="c27c48eb89c94e9295ce19e77ec039af" ma:index="25" ma:taxonomy="true" ma:internalName="c27c48eb89c94e9295ce19e77ec039af" ma:taxonomyFieldName="ClientProfileFileDocument" ma:displayName="Document Type" ma:readOnly="false" ma:default="1;#Account plan|62e070d6-1d19-4e7d-ab37-df216d3b7cd9" ma:fieldId="{c27c48eb-89c9-4e92-95ce-19e77ec039af}" ma:sspId="204c783a-96cf-4a0f-a0fc-232f03230527" ma:termSetId="462f9cae-d6b2-4ceb-a226-a9aedfa0d98a" ma:anchorId="d7ea56f0-3cd6-47bf-a699-d3d6de0de2bf"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1edabf1-6c99-42b2-adc5-865f300bff48" elementFormDefault="qualified">
    <xsd:import namespace="http://schemas.microsoft.com/office/2006/documentManagement/types"/>
    <xsd:import namespace="http://schemas.microsoft.com/office/infopath/2007/PartnerControls"/>
    <xsd:element name="_dlc_DocId" ma:index="26" nillable="true" ma:displayName="Document ID Value" ma:description="The value of the document ID assigned to this item." ma:internalName="_dlc_DocId" ma:readOnly="true">
      <xsd:simpleType>
        <xsd:restriction base="dms:Text"/>
      </xsd:simpleType>
    </xsd:element>
    <xsd:element name="_dlc_DocIdUrl" ma:index="2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8" nillable="true" ma:displayName="Persist ID" ma:description="Keep ID on add." ma:hidden="true" ma:internalName="_dlc_DocIdPersistId" ma:readOnly="fals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cCTLanguage xmlns="1467fb8b-7944-4202-8e80-6a5cf0d18287">English</DocCTLanguage>
    <ClientID xmlns="1467fb8b-7944-4202-8e80-6a5cf0d18287" xsi:nil="true"/>
    <TaxKeywordTaxHTField xmlns="1467fb8b-7944-4202-8e80-6a5cf0d18287">
      <Terms xmlns="http://schemas.microsoft.com/office/infopath/2007/PartnerControls"/>
    </TaxKeywordTaxHTField>
    <DocumentAudience xmlns="1467fb8b-7944-4202-8e80-6a5cf0d18287">CGI only</DocumentAudience>
    <Classification xmlns="1467fb8b-7944-4202-8e80-6a5cf0d18287">Internal</Classification>
    <d03104a6d34b444fb9971a4d8e41064a xmlns="1467fb8b-7944-4202-8e80-6a5cf0d18287">
      <Terms xmlns="http://schemas.microsoft.com/office/infopath/2007/PartnerControls"/>
    </d03104a6d34b444fb9971a4d8e41064a>
    <Abstract xmlns="1467fb8b-7944-4202-8e80-6a5cf0d18287" xsi:nil="true"/>
    <TaxCatchAll xmlns="1467fb8b-7944-4202-8e80-6a5cf0d18287">
      <Value>11</Value>
    </TaxCatchAll>
    <PublishedDate xmlns="http://schemas.microsoft.com/sharepoint/v3" xsi:nil="true"/>
    <i85fc926d10a45efbad452e9e78f262a xmlns="1467fb8b-7944-4202-8e80-6a5cf0d18287">
      <Terms xmlns="http://schemas.microsoft.com/office/infopath/2007/PartnerControls"/>
    </i85fc926d10a45efbad452e9e78f262a>
    <c27c48eb89c94e9295ce19e77ec039af xmlns="1467fb8b-7944-4202-8e80-6a5cf0d18287">
      <Terms xmlns="http://schemas.microsoft.com/office/infopath/2007/PartnerControls">
        <TermInfo xmlns="http://schemas.microsoft.com/office/infopath/2007/PartnerControls">
          <TermName xmlns="http://schemas.microsoft.com/office/infopath/2007/PartnerControls">Client Documentation</TermName>
          <TermId xmlns="http://schemas.microsoft.com/office/infopath/2007/PartnerControls">6e60c96b-c25e-4102-8b43-93342d452751</TermId>
        </TermInfo>
      </Terms>
    </c27c48eb89c94e9295ce19e77ec039af>
    <ClientProfileFileTopic xmlns="1467fb8b-7944-4202-8e80-6a5cf0d18287">Account Management</ClientProfileFileTopic>
    <AuthorEnsemble xmlns="1467fb8b-7944-4202-8e80-6a5cf0d18287" xsi:nil="true"/>
    <TaxCatchAllLabel xmlns="1467fb8b-7944-4202-8e80-6a5cf0d18287"/>
    <_dlc_DocId xmlns="e1edabf1-6c99-42b2-adc5-865f300bff48">52WTFYA5ERAZ-793401132-102762</_dlc_DocId>
    <_dlc_DocIdUrl xmlns="e1edabf1-6c99-42b2-adc5-865f300bff48">
      <Url>https://eu.sharepoint.ent.cgi.com/client/349458/_layouts/15/DocIdRedir.aspx?ID=52WTFYA5ERAZ-793401132-102762</Url>
      <Description>52WTFYA5ERAZ-793401132-102762</Description>
    </_dlc_DocIdUrl>
    <_dlc_DocIdPersistId xmlns="e1edabf1-6c99-42b2-adc5-865f300bff4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009E72-33AB-4358-B235-5EB08F05A718}">
  <ds:schemaRefs>
    <ds:schemaRef ds:uri="Microsoft.SharePoint.Taxonomy.ContentTypeSync"/>
  </ds:schemaRefs>
</ds:datastoreItem>
</file>

<file path=customXml/itemProps2.xml><?xml version="1.0" encoding="utf-8"?>
<ds:datastoreItem xmlns:ds="http://schemas.openxmlformats.org/officeDocument/2006/customXml" ds:itemID="{F9117EB9-9675-429A-9383-12508D79EE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467fb8b-7944-4202-8e80-6a5cf0d18287"/>
    <ds:schemaRef ds:uri="e1edabf1-6c99-42b2-adc5-865f300bff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68C2CC-684B-4E9A-8E7F-77F71D86FAD7}">
  <ds:schemaRefs>
    <ds:schemaRef ds:uri="http://schemas.microsoft.com/office/2006/documentManagement/types"/>
    <ds:schemaRef ds:uri="http://purl.org/dc/dcmitype/"/>
    <ds:schemaRef ds:uri="http://schemas.microsoft.com/sharepoint/v3"/>
    <ds:schemaRef ds:uri="http://purl.org/dc/terms/"/>
    <ds:schemaRef ds:uri="http://purl.org/dc/elements/1.1/"/>
    <ds:schemaRef ds:uri="1467fb8b-7944-4202-8e80-6a5cf0d18287"/>
    <ds:schemaRef ds:uri="http://www.w3.org/XML/1998/namespace"/>
    <ds:schemaRef ds:uri="http://schemas.microsoft.com/office/infopath/2007/PartnerControls"/>
    <ds:schemaRef ds:uri="http://schemas.openxmlformats.org/package/2006/metadata/core-properties"/>
    <ds:schemaRef ds:uri="e1edabf1-6c99-42b2-adc5-865f300bff48"/>
    <ds:schemaRef ds:uri="http://schemas.microsoft.com/office/2006/metadata/properties"/>
  </ds:schemaRefs>
</ds:datastoreItem>
</file>

<file path=customXml/itemProps4.xml><?xml version="1.0" encoding="utf-8"?>
<ds:datastoreItem xmlns:ds="http://schemas.openxmlformats.org/officeDocument/2006/customXml" ds:itemID="{669FA1EB-28C4-433F-B825-5230D3C47C0F}">
  <ds:schemaRefs>
    <ds:schemaRef ds:uri="http://schemas.openxmlformats.org/officeDocument/2006/bibliography"/>
  </ds:schemaRefs>
</ds:datastoreItem>
</file>

<file path=customXml/itemProps5.xml><?xml version="1.0" encoding="utf-8"?>
<ds:datastoreItem xmlns:ds="http://schemas.openxmlformats.org/officeDocument/2006/customXml" ds:itemID="{C1186B70-0006-4BA1-A0D2-DD1672D0257C}">
  <ds:schemaRefs>
    <ds:schemaRef ds:uri="http://schemas.microsoft.com/sharepoint/events"/>
  </ds:schemaRefs>
</ds:datastoreItem>
</file>

<file path=customXml/itemProps6.xml><?xml version="1.0" encoding="utf-8"?>
<ds:datastoreItem xmlns:ds="http://schemas.openxmlformats.org/officeDocument/2006/customXml" ds:itemID="{171033CD-F509-494E-ACD8-77B0ECB57B6B}">
  <ds:schemaRefs>
    <ds:schemaRef ds:uri="http://schemas.microsoft.com/sharepoint/v3/contenttype/forms"/>
  </ds:schemaRefs>
</ds:datastoreItem>
</file>

<file path=docMetadata/LabelInfo.xml><?xml version="1.0" encoding="utf-8"?>
<clbl:labelList xmlns:clbl="http://schemas.microsoft.com/office/2020/mipLabelMetadata">
  <clbl:label id="{d9290083-bd2f-48a2-8ac5-09a524b17d15}" enabled="1" method="Privileged" siteId="{b9fec68c-c92d-461e-9a97-3d03a0f18b82}" contentBits="1" removed="0"/>
</clbl:labelList>
</file>

<file path=docProps/app.xml><?xml version="1.0" encoding="utf-8"?>
<Properties xmlns="http://schemas.openxmlformats.org/officeDocument/2006/extended-properties" xmlns:vt="http://schemas.openxmlformats.org/officeDocument/2006/docPropsVTypes">
  <Template>Normal</Template>
  <TotalTime>3367</TotalTime>
  <Pages>58</Pages>
  <Words>17246</Words>
  <Characters>101756</Characters>
  <Application>Microsoft Office Word</Application>
  <DocSecurity>0</DocSecurity>
  <Lines>847</Lines>
  <Paragraphs>237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D1.4.4_CZ_Formaty_zprav_XML_DT-IDA-ZO-FZ-CDS-ERD</vt:lpstr>
      <vt:lpstr>D1.4.4_CZ_Formaty_zprav_XML_DT-IDA-ZO-FZ-CDS-ERD</vt:lpstr>
    </vt:vector>
  </TitlesOfParts>
  <Company>OTE, a.s.</Company>
  <LinksUpToDate>false</LinksUpToDate>
  <CharactersWithSpaces>118765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D1.4.4_CZ_Formaty_zprav_XML_DT-IDA-ZO-FZ-CDS-ERD</dc:title>
  <dc:subject/>
  <dc:creator>Vlastimil Splítek</dc:creator>
  <cp:keywords/>
  <dc:description/>
  <cp:lastModifiedBy>Glózová, Eva</cp:lastModifiedBy>
  <cp:revision>179</cp:revision>
  <cp:lastPrinted>2025-05-15T09:50:00Z</cp:lastPrinted>
  <dcterms:created xsi:type="dcterms:W3CDTF">2025-11-04T15:26:00Z</dcterms:created>
  <dcterms:modified xsi:type="dcterms:W3CDTF">2026-05-18T08:40:00Z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OTE, a.s.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0x0101008BF0FBB838BCD748BD563AED518C571401003C1C36733D448045903364DD401C15E8</vt:lpwstr>
  </property>
  <property fmtid="{D5CDD505-2E9C-101B-9397-08002B2CF9AE}" pid="10" name="ClientProfileFileDocument">
    <vt:lpwstr>11;#Client Documentation|6e60c96b-c25e-4102-8b43-93342d452751</vt:lpwstr>
  </property>
  <property fmtid="{D5CDD505-2E9C-101B-9397-08002B2CF9AE}" pid="11" name="_dlc_DocIdItemGuid">
    <vt:lpwstr>d0b5d57d-6f90-40e5-8073-13f05e23a9bc</vt:lpwstr>
  </property>
  <property fmtid="{D5CDD505-2E9C-101B-9397-08002B2CF9AE}" pid="12" name="TaxKeyword">
    <vt:lpwstr/>
  </property>
  <property fmtid="{D5CDD505-2E9C-101B-9397-08002B2CF9AE}" pid="13" name="CountryRMJurisdiction">
    <vt:lpwstr/>
  </property>
  <property fmtid="{D5CDD505-2E9C-101B-9397-08002B2CF9AE}" pid="14" name="SBUBUContentOwner">
    <vt:lpwstr/>
  </property>
  <property fmtid="{D5CDD505-2E9C-101B-9397-08002B2CF9AE}" pid="15" name="SharedProject">
    <vt:lpwstr>Proyect</vt:lpwstr>
  </property>
  <property fmtid="{D5CDD505-2E9C-101B-9397-08002B2CF9AE}" pid="16" name="Solution">
    <vt:lpwstr>4;#__bk80000500a500;#</vt:lpwstr>
  </property>
  <property fmtid="{D5CDD505-2E9C-101B-9397-08002B2CF9AE}" pid="17" name="ProjectType">
    <vt:lpwstr>1;#__bkc000230003000300;#</vt:lpwstr>
  </property>
  <property fmtid="{D5CDD505-2E9C-101B-9397-08002B2CF9AE}" pid="18" name="Client">
    <vt:lpwstr>1;#__bk82000300030003001300130043001300830033006300;#</vt:lpwstr>
  </property>
  <property fmtid="{D5CDD505-2E9C-101B-9397-08002B2CF9AE}" pid="19" name="Datum dokončení">
    <vt:filetime>2024-02-05T10:00:00Z</vt:filetime>
  </property>
  <property fmtid="{D5CDD505-2E9C-101B-9397-08002B2CF9AE}" pid="20" name="MSIP_Label_d9290083-bd2f-48a2-8ac5-09a524b17d15_Enabled">
    <vt:lpwstr>true</vt:lpwstr>
  </property>
  <property fmtid="{D5CDD505-2E9C-101B-9397-08002B2CF9AE}" pid="21" name="MSIP_Label_d9290083-bd2f-48a2-8ac5-09a524b17d15_SetDate">
    <vt:lpwstr>2023-09-27T13:48:11Z</vt:lpwstr>
  </property>
  <property fmtid="{D5CDD505-2E9C-101B-9397-08002B2CF9AE}" pid="22" name="MSIP_Label_d9290083-bd2f-48a2-8ac5-09a524b17d15_Method">
    <vt:lpwstr>Privileged</vt:lpwstr>
  </property>
  <property fmtid="{D5CDD505-2E9C-101B-9397-08002B2CF9AE}" pid="23" name="MSIP_Label_d9290083-bd2f-48a2-8ac5-09a524b17d15_Name">
    <vt:lpwstr>d9290083-bd2f-48a2-8ac5-09a524b17d15</vt:lpwstr>
  </property>
  <property fmtid="{D5CDD505-2E9C-101B-9397-08002B2CF9AE}" pid="24" name="MSIP_Label_d9290083-bd2f-48a2-8ac5-09a524b17d15_SiteId">
    <vt:lpwstr>b9fec68c-c92d-461e-9a97-3d03a0f18b82</vt:lpwstr>
  </property>
  <property fmtid="{D5CDD505-2E9C-101B-9397-08002B2CF9AE}" pid="25" name="MSIP_Label_d9290083-bd2f-48a2-8ac5-09a524b17d15_ActionId">
    <vt:lpwstr>aea5fe46-565f-4833-81c0-0909dee8b4ca</vt:lpwstr>
  </property>
  <property fmtid="{D5CDD505-2E9C-101B-9397-08002B2CF9AE}" pid="26" name="MSIP_Label_d9290083-bd2f-48a2-8ac5-09a524b17d15_ContentBits">
    <vt:lpwstr>1</vt:lpwstr>
  </property>
  <property fmtid="{D5CDD505-2E9C-101B-9397-08002B2CF9AE}" pid="27" name="Order">
    <vt:r8>12777000</vt:r8>
  </property>
  <property fmtid="{D5CDD505-2E9C-101B-9397-08002B2CF9AE}" pid="28" name="EmailSender">
    <vt:lpwstr/>
  </property>
  <property fmtid="{D5CDD505-2E9C-101B-9397-08002B2CF9AE}" pid="29" name="EmailTo">
    <vt:lpwstr/>
  </property>
  <property fmtid="{D5CDD505-2E9C-101B-9397-08002B2CF9AE}" pid="30" name="EmailFrom">
    <vt:lpwstr/>
  </property>
  <property fmtid="{D5CDD505-2E9C-101B-9397-08002B2CF9AE}" pid="31" name="xd_ProgID">
    <vt:lpwstr/>
  </property>
  <property fmtid="{D5CDD505-2E9C-101B-9397-08002B2CF9AE}" pid="32" name="TemplateUrl">
    <vt:lpwstr/>
  </property>
  <property fmtid="{D5CDD505-2E9C-101B-9397-08002B2CF9AE}" pid="33" name="EmailCc">
    <vt:lpwstr/>
  </property>
  <property fmtid="{D5CDD505-2E9C-101B-9397-08002B2CF9AE}" pid="34" name="_CopySource">
    <vt:lpwstr>https://ensemble.ent.cgi.com/client/12402/Client Documentation/7-Delivery/_OTE_59390_Programme/000-099_DELIVERABLES/060_USER_DOCUMENTATION/Webove sluzby pro AK/Formáty zpráv AK/D1.4.4_CZ_Formaty_zprav_XML_DT-IDA-ZO-FZ-CDS-ERD_v5.3.docx</vt:lpwstr>
  </property>
  <property fmtid="{D5CDD505-2E9C-101B-9397-08002B2CF9AE}" pid="35" name="EmailSubject">
    <vt:lpwstr/>
  </property>
  <property fmtid="{D5CDD505-2E9C-101B-9397-08002B2CF9AE}" pid="36" name="EmailHeaders">
    <vt:lpwstr/>
  </property>
</Properties>
</file>