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6A43" w14:textId="77777777" w:rsidR="00B13254" w:rsidRPr="00FA22F8" w:rsidRDefault="00B13254" w:rsidP="00B13254">
      <w:pPr>
        <w:pStyle w:val="fronttitle"/>
        <w:rPr>
          <w:rFonts w:ascii="Arial" w:hAnsi="Arial"/>
          <w:sz w:val="36"/>
          <w:lang w:val="en-US"/>
        </w:rPr>
      </w:pPr>
    </w:p>
    <w:p w14:paraId="32BE303B" w14:textId="77777777" w:rsidR="00B13254" w:rsidRPr="00FA22F8" w:rsidRDefault="00B13254" w:rsidP="00B13254">
      <w:pPr>
        <w:pStyle w:val="fronttitle"/>
        <w:rPr>
          <w:rFonts w:ascii="Arial" w:hAnsi="Arial"/>
          <w:sz w:val="36"/>
          <w:lang w:val="en-US"/>
        </w:rPr>
      </w:pPr>
    </w:p>
    <w:p w14:paraId="454D2180" w14:textId="77777777" w:rsidR="00B13254" w:rsidRPr="00FA22F8" w:rsidRDefault="00B13254" w:rsidP="00B13254">
      <w:pPr>
        <w:pStyle w:val="fronttitle"/>
        <w:rPr>
          <w:rFonts w:ascii="Arial" w:hAnsi="Arial"/>
          <w:sz w:val="36"/>
          <w:lang w:val="en-US"/>
        </w:rPr>
      </w:pPr>
    </w:p>
    <w:p w14:paraId="1BCC73F7" w14:textId="77777777" w:rsidR="00D214A5" w:rsidRPr="00906E8B" w:rsidRDefault="00D214A5" w:rsidP="00D214A5">
      <w:pPr>
        <w:pStyle w:val="fronttitle"/>
        <w:rPr>
          <w:rFonts w:ascii="Arial" w:hAnsi="Arial"/>
          <w:sz w:val="36"/>
          <w:lang w:val="en-US"/>
        </w:rPr>
      </w:pPr>
      <w:r w:rsidRPr="00201A14">
        <w:rPr>
          <w:rFonts w:ascii="Arial" w:hAnsi="Arial"/>
          <w:sz w:val="36"/>
          <w:lang w:val="en-US"/>
        </w:rPr>
        <w:t xml:space="preserve">Information </w:t>
      </w:r>
      <w:r w:rsidRPr="00906E8B">
        <w:rPr>
          <w:rFonts w:ascii="Arial" w:hAnsi="Arial"/>
          <w:sz w:val="36"/>
          <w:lang w:val="en-US"/>
        </w:rPr>
        <w:t>System</w:t>
      </w:r>
    </w:p>
    <w:p w14:paraId="0D898900" w14:textId="77777777" w:rsidR="00D214A5" w:rsidRPr="00906E8B" w:rsidRDefault="00D214A5" w:rsidP="00D214A5">
      <w:pPr>
        <w:pStyle w:val="fronttitle"/>
        <w:rPr>
          <w:rFonts w:ascii="Arial" w:hAnsi="Arial"/>
          <w:sz w:val="36"/>
          <w:lang w:val="en-US"/>
        </w:rPr>
      </w:pPr>
      <w:r w:rsidRPr="00906E8B">
        <w:rPr>
          <w:rFonts w:ascii="Arial" w:hAnsi="Arial"/>
          <w:sz w:val="36"/>
          <w:lang w:val="en-US"/>
        </w:rPr>
        <w:t>User Manual</w:t>
      </w:r>
    </w:p>
    <w:p w14:paraId="62C07FD0" w14:textId="77777777" w:rsidR="007759EA" w:rsidRPr="00FA22F8" w:rsidRDefault="007759EA" w:rsidP="00B13254">
      <w:pPr>
        <w:jc w:val="center"/>
        <w:rPr>
          <w:lang w:val="en-US"/>
        </w:rPr>
      </w:pPr>
    </w:p>
    <w:p w14:paraId="0DF44122" w14:textId="77777777" w:rsidR="007759EA" w:rsidRPr="00FA22F8" w:rsidRDefault="007759EA" w:rsidP="00B13254">
      <w:pPr>
        <w:jc w:val="center"/>
        <w:rPr>
          <w:lang w:val="en-US"/>
        </w:rPr>
      </w:pPr>
    </w:p>
    <w:p w14:paraId="7F3CF142" w14:textId="77777777" w:rsidR="00360DFE" w:rsidRPr="00FA22F8" w:rsidRDefault="00360DFE">
      <w:pPr>
        <w:jc w:val="center"/>
        <w:rPr>
          <w:lang w:val="en-US"/>
        </w:rPr>
      </w:pPr>
    </w:p>
    <w:p w14:paraId="371CD2EB" w14:textId="77777777" w:rsidR="00226801" w:rsidRPr="00FA22F8" w:rsidRDefault="00226801">
      <w:pPr>
        <w:jc w:val="center"/>
        <w:rPr>
          <w:lang w:val="en-US"/>
        </w:rPr>
      </w:pPr>
    </w:p>
    <w:p w14:paraId="5AF9D0AA" w14:textId="77777777" w:rsidR="007759EA" w:rsidRPr="00FA22F8" w:rsidRDefault="007759EA">
      <w:pPr>
        <w:jc w:val="center"/>
        <w:rPr>
          <w:sz w:val="28"/>
          <w:lang w:val="en-US"/>
        </w:rPr>
      </w:pPr>
    </w:p>
    <w:p w14:paraId="3CC6E09A" w14:textId="77777777" w:rsidR="007759EA" w:rsidRPr="00304F3A" w:rsidRDefault="00E33892">
      <w:pPr>
        <w:jc w:val="center"/>
        <w:rPr>
          <w:lang w:val="en-US"/>
        </w:rPr>
      </w:pPr>
      <w:r w:rsidRPr="00FA22F8">
        <w:rPr>
          <w:noProof/>
          <w:lang w:val="en-US" w:eastAsia="cs-CZ"/>
        </w:rPr>
        <w:drawing>
          <wp:inline distT="0" distB="0" distL="0" distR="0" wp14:anchorId="615A3CB1" wp14:editId="5DD733EE">
            <wp:extent cx="3288665" cy="1173480"/>
            <wp:effectExtent l="0" t="0" r="0" b="0"/>
            <wp:docPr id="1" name="Obrázek 1" descr="OTE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TE_logo_color"/>
                    <pic:cNvPicPr>
                      <a:picLocks noChangeAspect="1" noChangeArrowheads="1"/>
                    </pic:cNvPicPr>
                  </pic:nvPicPr>
                  <pic:blipFill>
                    <a:blip r:embed="rId13"/>
                    <a:stretch>
                      <a:fillRect/>
                    </a:stretch>
                  </pic:blipFill>
                  <pic:spPr bwMode="auto">
                    <a:xfrm>
                      <a:off x="0" y="0"/>
                      <a:ext cx="3288665" cy="1173480"/>
                    </a:xfrm>
                    <a:prstGeom prst="rect">
                      <a:avLst/>
                    </a:prstGeom>
                  </pic:spPr>
                </pic:pic>
              </a:graphicData>
            </a:graphic>
          </wp:inline>
        </w:drawing>
      </w:r>
    </w:p>
    <w:p w14:paraId="34A33B6E" w14:textId="77777777" w:rsidR="007759EA" w:rsidRPr="00304F3A" w:rsidRDefault="007759EA">
      <w:pPr>
        <w:jc w:val="center"/>
        <w:rPr>
          <w:lang w:val="en-US"/>
        </w:rPr>
      </w:pPr>
    </w:p>
    <w:p w14:paraId="752BA960" w14:textId="77777777" w:rsidR="007759EA" w:rsidRPr="00304F3A" w:rsidRDefault="007759EA">
      <w:pPr>
        <w:jc w:val="center"/>
        <w:rPr>
          <w:lang w:val="en-US"/>
        </w:rPr>
      </w:pPr>
    </w:p>
    <w:p w14:paraId="236A8C03" w14:textId="77777777" w:rsidR="007759EA" w:rsidRPr="00304F3A" w:rsidRDefault="007759EA">
      <w:pPr>
        <w:jc w:val="center"/>
        <w:rPr>
          <w:lang w:val="en-US"/>
        </w:rPr>
      </w:pPr>
    </w:p>
    <w:p w14:paraId="546140FF" w14:textId="77777777" w:rsidR="00F53944" w:rsidRPr="00304F3A" w:rsidRDefault="00F53944">
      <w:pPr>
        <w:jc w:val="center"/>
        <w:rPr>
          <w:lang w:val="en-US"/>
        </w:rPr>
      </w:pPr>
    </w:p>
    <w:p w14:paraId="498A0B1B" w14:textId="77777777" w:rsidR="007759EA" w:rsidRPr="00304F3A" w:rsidRDefault="007759EA">
      <w:pPr>
        <w:jc w:val="center"/>
        <w:rPr>
          <w:lang w:val="en-US"/>
        </w:rPr>
      </w:pPr>
    </w:p>
    <w:p w14:paraId="5DF811B0" w14:textId="77777777" w:rsidR="00D214A5" w:rsidRPr="00304F3A" w:rsidRDefault="00D214A5" w:rsidP="00D214A5">
      <w:pPr>
        <w:jc w:val="center"/>
        <w:rPr>
          <w:rFonts w:ascii="Arial" w:hAnsi="Arial"/>
          <w:b/>
          <w:bCs/>
          <w:color w:val="000000"/>
          <w:sz w:val="44"/>
          <w:lang w:val="en-US"/>
        </w:rPr>
      </w:pPr>
      <w:r w:rsidRPr="00304F3A">
        <w:rPr>
          <w:rFonts w:ascii="Arial" w:hAnsi="Arial"/>
          <w:b/>
          <w:bCs/>
          <w:color w:val="000000"/>
          <w:sz w:val="44"/>
          <w:lang w:val="en-US"/>
        </w:rPr>
        <w:t>External interface CS OTE</w:t>
      </w:r>
    </w:p>
    <w:p w14:paraId="1B881C2E" w14:textId="2BAB92C4" w:rsidR="00156C04" w:rsidRPr="00304F3A" w:rsidRDefault="00D214A5" w:rsidP="00FA22F8">
      <w:pPr>
        <w:spacing w:after="0"/>
        <w:jc w:val="center"/>
        <w:textAlignment w:val="auto"/>
        <w:rPr>
          <w:lang w:val="en-US"/>
        </w:rPr>
      </w:pPr>
      <w:r w:rsidRPr="00304F3A">
        <w:rPr>
          <w:rFonts w:ascii="Arial" w:hAnsi="Arial"/>
          <w:b/>
          <w:bCs/>
          <w:color w:val="000000"/>
          <w:sz w:val="44"/>
          <w:szCs w:val="44"/>
          <w:lang w:val="en-US"/>
        </w:rPr>
        <w:t>BIN</w:t>
      </w:r>
      <w:r w:rsidR="00FA22F8">
        <w:rPr>
          <w:rFonts w:ascii="Arial" w:hAnsi="Arial"/>
          <w:b/>
          <w:bCs/>
          <w:color w:val="000000"/>
          <w:sz w:val="44"/>
          <w:szCs w:val="44"/>
          <w:lang w:val="en-US"/>
        </w:rPr>
        <w:t>ARY</w:t>
      </w:r>
      <w:r w:rsidRPr="00304F3A">
        <w:rPr>
          <w:rFonts w:ascii="Arial" w:hAnsi="Arial"/>
          <w:b/>
          <w:bCs/>
          <w:color w:val="000000"/>
          <w:sz w:val="44"/>
          <w:szCs w:val="44"/>
          <w:lang w:val="en-US"/>
        </w:rPr>
        <w:t xml:space="preserve"> API message format of </w:t>
      </w:r>
      <w:r w:rsidR="007C7D83">
        <w:rPr>
          <w:rFonts w:ascii="Arial" w:hAnsi="Arial"/>
          <w:b/>
          <w:bCs/>
          <w:color w:val="000000"/>
          <w:sz w:val="44"/>
          <w:szCs w:val="44"/>
          <w:lang w:val="en-US"/>
        </w:rPr>
        <w:t>IM Gas</w:t>
      </w:r>
      <w:r w:rsidRPr="00304F3A">
        <w:rPr>
          <w:rFonts w:ascii="Arial" w:hAnsi="Arial"/>
          <w:b/>
          <w:bCs/>
          <w:color w:val="000000"/>
          <w:sz w:val="44"/>
          <w:szCs w:val="44"/>
          <w:lang w:val="en-US"/>
        </w:rPr>
        <w:t xml:space="preserve"> market </w:t>
      </w:r>
      <w:r w:rsidR="00156C04" w:rsidRPr="00304F3A">
        <w:rPr>
          <w:lang w:val="en-US"/>
        </w:rPr>
        <w:br w:type="page"/>
      </w:r>
    </w:p>
    <w:p w14:paraId="1AF4E035" w14:textId="77777777" w:rsidR="00EB5AAB" w:rsidRPr="00304F3A" w:rsidRDefault="00EB5AAB" w:rsidP="00EB5AAB">
      <w:pPr>
        <w:rPr>
          <w:lang w:val="en-US"/>
        </w:rPr>
      </w:pPr>
      <w:r w:rsidRPr="00304F3A">
        <w:rPr>
          <w:lang w:val="en-US"/>
        </w:rPr>
        <w:lastRenderedPageBreak/>
        <w:t xml:space="preserve">This document and its content are confidential. The document must not be reproduced </w:t>
      </w:r>
      <w:proofErr w:type="gramStart"/>
      <w:r w:rsidRPr="00304F3A">
        <w:rPr>
          <w:lang w:val="en-US"/>
        </w:rPr>
        <w:t>in whole</w:t>
      </w:r>
      <w:proofErr w:type="gramEnd"/>
      <w:r w:rsidRPr="00304F3A">
        <w:rPr>
          <w:lang w:val="en-US"/>
        </w:rPr>
        <w:t xml:space="preserve"> or in part or disclosed to third parties or used for purposes other than those for which it was provided without prior written approval from company OTE, </w:t>
      </w:r>
      <w:proofErr w:type="spellStart"/>
      <w:r w:rsidRPr="00304F3A">
        <w:rPr>
          <w:lang w:val="en-US"/>
        </w:rPr>
        <w:t>a.s.</w:t>
      </w:r>
      <w:proofErr w:type="spellEnd"/>
    </w:p>
    <w:p w14:paraId="0035770A" w14:textId="1B928509" w:rsidR="007759EA" w:rsidRPr="00304F3A" w:rsidRDefault="00E33892">
      <w:pPr>
        <w:rPr>
          <w:spacing w:val="-4"/>
          <w:lang w:val="en-US"/>
        </w:rPr>
      </w:pPr>
      <w:r w:rsidRPr="00304F3A">
        <w:rPr>
          <w:lang w:val="en-US"/>
        </w:rPr>
        <w:br w:type="page"/>
      </w:r>
    </w:p>
    <w:p w14:paraId="489DDBC5" w14:textId="77777777" w:rsidR="00533EF1" w:rsidRPr="00304F3A" w:rsidRDefault="00533EF1" w:rsidP="00AE6D46">
      <w:pPr>
        <w:jc w:val="center"/>
        <w:rPr>
          <w:b/>
          <w:bCs/>
          <w:sz w:val="28"/>
          <w:szCs w:val="28"/>
          <w:lang w:val="en-US" w:bidi="en-US"/>
        </w:rPr>
      </w:pPr>
      <w:proofErr w:type="spellStart"/>
      <w:r w:rsidRPr="00304F3A">
        <w:rPr>
          <w:b/>
          <w:bCs/>
          <w:sz w:val="28"/>
          <w:szCs w:val="28"/>
          <w:lang w:val="en-US" w:bidi="en-US"/>
        </w:rPr>
        <w:lastRenderedPageBreak/>
        <w:t>Obsah</w:t>
      </w:r>
      <w:proofErr w:type="spellEnd"/>
    </w:p>
    <w:p w14:paraId="0399772F" w14:textId="40274208" w:rsidR="00E937E4" w:rsidRDefault="008D4357">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r w:rsidRPr="00FA22F8">
        <w:rPr>
          <w:lang w:val="en-US"/>
        </w:rPr>
        <w:fldChar w:fldCharType="begin"/>
      </w:r>
      <w:r w:rsidRPr="00304F3A">
        <w:rPr>
          <w:lang w:val="en-US"/>
        </w:rPr>
        <w:instrText xml:space="preserve"> TOC \o "1-3" \h \z \u </w:instrText>
      </w:r>
      <w:r w:rsidRPr="00FA22F8">
        <w:rPr>
          <w:lang w:val="en-US"/>
        </w:rPr>
        <w:fldChar w:fldCharType="separate"/>
      </w:r>
      <w:hyperlink w:anchor="_Toc216441043" w:history="1">
        <w:r w:rsidR="00E937E4" w:rsidRPr="0011524F">
          <w:rPr>
            <w:rStyle w:val="Hypertextovodkaz"/>
            <w:noProof/>
            <w:lang w:val="en-US" w:bidi="en-US"/>
          </w:rPr>
          <w:t>List of Figures</w:t>
        </w:r>
        <w:r w:rsidR="00E937E4">
          <w:rPr>
            <w:noProof/>
            <w:webHidden/>
          </w:rPr>
          <w:tab/>
        </w:r>
        <w:r w:rsidR="00E937E4">
          <w:rPr>
            <w:noProof/>
            <w:webHidden/>
          </w:rPr>
          <w:fldChar w:fldCharType="begin"/>
        </w:r>
        <w:r w:rsidR="00E937E4">
          <w:rPr>
            <w:noProof/>
            <w:webHidden/>
          </w:rPr>
          <w:instrText xml:space="preserve"> PAGEREF _Toc216441043 \h </w:instrText>
        </w:r>
        <w:r w:rsidR="00E937E4">
          <w:rPr>
            <w:noProof/>
            <w:webHidden/>
          </w:rPr>
        </w:r>
        <w:r w:rsidR="00E937E4">
          <w:rPr>
            <w:noProof/>
            <w:webHidden/>
          </w:rPr>
          <w:fldChar w:fldCharType="separate"/>
        </w:r>
        <w:r w:rsidR="00C33D37">
          <w:rPr>
            <w:noProof/>
            <w:webHidden/>
          </w:rPr>
          <w:t>5</w:t>
        </w:r>
        <w:r w:rsidR="00E937E4">
          <w:rPr>
            <w:noProof/>
            <w:webHidden/>
          </w:rPr>
          <w:fldChar w:fldCharType="end"/>
        </w:r>
      </w:hyperlink>
    </w:p>
    <w:p w14:paraId="317E02C4" w14:textId="6ECC79B7" w:rsidR="00E937E4" w:rsidRDefault="00E937E4">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16441044" w:history="1">
        <w:r w:rsidRPr="0011524F">
          <w:rPr>
            <w:rStyle w:val="Hypertextovodkaz"/>
            <w:noProof/>
            <w:lang w:val="en-US" w:bidi="en-US"/>
          </w:rPr>
          <w:t>List of Tables</w:t>
        </w:r>
        <w:r>
          <w:rPr>
            <w:noProof/>
            <w:webHidden/>
          </w:rPr>
          <w:tab/>
        </w:r>
        <w:r>
          <w:rPr>
            <w:noProof/>
            <w:webHidden/>
          </w:rPr>
          <w:fldChar w:fldCharType="begin"/>
        </w:r>
        <w:r>
          <w:rPr>
            <w:noProof/>
            <w:webHidden/>
          </w:rPr>
          <w:instrText xml:space="preserve"> PAGEREF _Toc216441044 \h </w:instrText>
        </w:r>
        <w:r>
          <w:rPr>
            <w:noProof/>
            <w:webHidden/>
          </w:rPr>
        </w:r>
        <w:r>
          <w:rPr>
            <w:noProof/>
            <w:webHidden/>
          </w:rPr>
          <w:fldChar w:fldCharType="separate"/>
        </w:r>
        <w:r w:rsidR="00C33D37">
          <w:rPr>
            <w:noProof/>
            <w:webHidden/>
          </w:rPr>
          <w:t>6</w:t>
        </w:r>
        <w:r>
          <w:rPr>
            <w:noProof/>
            <w:webHidden/>
          </w:rPr>
          <w:fldChar w:fldCharType="end"/>
        </w:r>
      </w:hyperlink>
    </w:p>
    <w:p w14:paraId="4A3CF7FD" w14:textId="032C7E93" w:rsidR="00E937E4" w:rsidRDefault="00E937E4">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16441045" w:history="1">
        <w:r w:rsidRPr="0011524F">
          <w:rPr>
            <w:rStyle w:val="Hypertextovodkaz"/>
            <w:noProof/>
            <w:lang w:val="en-US" w:bidi="en-US"/>
          </w:rPr>
          <w:t>Change history</w:t>
        </w:r>
        <w:r>
          <w:rPr>
            <w:noProof/>
            <w:webHidden/>
          </w:rPr>
          <w:tab/>
        </w:r>
        <w:r>
          <w:rPr>
            <w:noProof/>
            <w:webHidden/>
          </w:rPr>
          <w:fldChar w:fldCharType="begin"/>
        </w:r>
        <w:r>
          <w:rPr>
            <w:noProof/>
            <w:webHidden/>
          </w:rPr>
          <w:instrText xml:space="preserve"> PAGEREF _Toc216441045 \h </w:instrText>
        </w:r>
        <w:r>
          <w:rPr>
            <w:noProof/>
            <w:webHidden/>
          </w:rPr>
        </w:r>
        <w:r>
          <w:rPr>
            <w:noProof/>
            <w:webHidden/>
          </w:rPr>
          <w:fldChar w:fldCharType="separate"/>
        </w:r>
        <w:r w:rsidR="00C33D37">
          <w:rPr>
            <w:noProof/>
            <w:webHidden/>
          </w:rPr>
          <w:t>7</w:t>
        </w:r>
        <w:r>
          <w:rPr>
            <w:noProof/>
            <w:webHidden/>
          </w:rPr>
          <w:fldChar w:fldCharType="end"/>
        </w:r>
      </w:hyperlink>
    </w:p>
    <w:p w14:paraId="20027622" w14:textId="4EA15F34" w:rsidR="00E937E4" w:rsidRDefault="00E937E4">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16441046" w:history="1">
        <w:r w:rsidRPr="0011524F">
          <w:rPr>
            <w:rStyle w:val="Hypertextovodkaz"/>
            <w:noProof/>
            <w:lang w:val="en-US" w:bidi="en-US"/>
          </w:rPr>
          <w:t>Reference documents</w:t>
        </w:r>
        <w:r>
          <w:rPr>
            <w:noProof/>
            <w:webHidden/>
          </w:rPr>
          <w:tab/>
        </w:r>
        <w:r>
          <w:rPr>
            <w:noProof/>
            <w:webHidden/>
          </w:rPr>
          <w:fldChar w:fldCharType="begin"/>
        </w:r>
        <w:r>
          <w:rPr>
            <w:noProof/>
            <w:webHidden/>
          </w:rPr>
          <w:instrText xml:space="preserve"> PAGEREF _Toc216441046 \h </w:instrText>
        </w:r>
        <w:r>
          <w:rPr>
            <w:noProof/>
            <w:webHidden/>
          </w:rPr>
        </w:r>
        <w:r>
          <w:rPr>
            <w:noProof/>
            <w:webHidden/>
          </w:rPr>
          <w:fldChar w:fldCharType="separate"/>
        </w:r>
        <w:r w:rsidR="00C33D37">
          <w:rPr>
            <w:noProof/>
            <w:webHidden/>
          </w:rPr>
          <w:t>8</w:t>
        </w:r>
        <w:r>
          <w:rPr>
            <w:noProof/>
            <w:webHidden/>
          </w:rPr>
          <w:fldChar w:fldCharType="end"/>
        </w:r>
      </w:hyperlink>
    </w:p>
    <w:p w14:paraId="197ACC4C" w14:textId="30A84BBF" w:rsidR="00E937E4" w:rsidRDefault="00E937E4">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16441047" w:history="1">
        <w:r w:rsidRPr="0011524F">
          <w:rPr>
            <w:rStyle w:val="Hypertextovodkaz"/>
            <w:noProof/>
            <w:lang w:val="en-US" w:bidi="en-US"/>
          </w:rPr>
          <w:t>Abbreviations</w:t>
        </w:r>
        <w:r>
          <w:rPr>
            <w:noProof/>
            <w:webHidden/>
          </w:rPr>
          <w:tab/>
        </w:r>
        <w:r>
          <w:rPr>
            <w:noProof/>
            <w:webHidden/>
          </w:rPr>
          <w:fldChar w:fldCharType="begin"/>
        </w:r>
        <w:r>
          <w:rPr>
            <w:noProof/>
            <w:webHidden/>
          </w:rPr>
          <w:instrText xml:space="preserve"> PAGEREF _Toc216441047 \h </w:instrText>
        </w:r>
        <w:r>
          <w:rPr>
            <w:noProof/>
            <w:webHidden/>
          </w:rPr>
        </w:r>
        <w:r>
          <w:rPr>
            <w:noProof/>
            <w:webHidden/>
          </w:rPr>
          <w:fldChar w:fldCharType="separate"/>
        </w:r>
        <w:r w:rsidR="00C33D37">
          <w:rPr>
            <w:noProof/>
            <w:webHidden/>
          </w:rPr>
          <w:t>9</w:t>
        </w:r>
        <w:r>
          <w:rPr>
            <w:noProof/>
            <w:webHidden/>
          </w:rPr>
          <w:fldChar w:fldCharType="end"/>
        </w:r>
      </w:hyperlink>
    </w:p>
    <w:p w14:paraId="16FC4033" w14:textId="1CAFA31D" w:rsidR="00E937E4" w:rsidRDefault="00E937E4">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16441048" w:history="1">
        <w:r w:rsidRPr="0011524F">
          <w:rPr>
            <w:rStyle w:val="Hypertextovodkaz"/>
            <w:noProof/>
            <w:lang w:val="en-US"/>
          </w:rPr>
          <w:t>1</w:t>
        </w:r>
        <w:r>
          <w:rPr>
            <w:rFonts w:asciiTheme="minorHAnsi" w:eastAsiaTheme="minorEastAsia" w:hAnsiTheme="minorHAnsi" w:cstheme="minorBidi"/>
            <w:b w:val="0"/>
            <w:bCs w:val="0"/>
            <w:caps w:val="0"/>
            <w:noProof/>
            <w:kern w:val="2"/>
            <w:lang w:eastAsia="cs-CZ"/>
            <w14:ligatures w14:val="standardContextual"/>
          </w:rPr>
          <w:tab/>
        </w:r>
        <w:r w:rsidRPr="0011524F">
          <w:rPr>
            <w:rStyle w:val="Hypertextovodkaz"/>
            <w:noProof/>
            <w:lang w:val="en-US"/>
          </w:rPr>
          <w:t>Introduction</w:t>
        </w:r>
        <w:r>
          <w:rPr>
            <w:noProof/>
            <w:webHidden/>
          </w:rPr>
          <w:tab/>
        </w:r>
        <w:r>
          <w:rPr>
            <w:noProof/>
            <w:webHidden/>
          </w:rPr>
          <w:fldChar w:fldCharType="begin"/>
        </w:r>
        <w:r>
          <w:rPr>
            <w:noProof/>
            <w:webHidden/>
          </w:rPr>
          <w:instrText xml:space="preserve"> PAGEREF _Toc216441048 \h </w:instrText>
        </w:r>
        <w:r>
          <w:rPr>
            <w:noProof/>
            <w:webHidden/>
          </w:rPr>
        </w:r>
        <w:r>
          <w:rPr>
            <w:noProof/>
            <w:webHidden/>
          </w:rPr>
          <w:fldChar w:fldCharType="separate"/>
        </w:r>
        <w:r w:rsidR="00C33D37">
          <w:rPr>
            <w:noProof/>
            <w:webHidden/>
          </w:rPr>
          <w:t>10</w:t>
        </w:r>
        <w:r>
          <w:rPr>
            <w:noProof/>
            <w:webHidden/>
          </w:rPr>
          <w:fldChar w:fldCharType="end"/>
        </w:r>
      </w:hyperlink>
    </w:p>
    <w:p w14:paraId="6637AE08" w14:textId="1B61C8C8" w:rsidR="00E937E4" w:rsidRDefault="00E937E4">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16441049" w:history="1">
        <w:r w:rsidRPr="0011524F">
          <w:rPr>
            <w:rStyle w:val="Hypertextovodkaz"/>
            <w:noProof/>
          </w:rPr>
          <w:t>2</w:t>
        </w:r>
        <w:r>
          <w:rPr>
            <w:rFonts w:asciiTheme="minorHAnsi" w:eastAsiaTheme="minorEastAsia" w:hAnsiTheme="minorHAnsi" w:cstheme="minorBidi"/>
            <w:b w:val="0"/>
            <w:bCs w:val="0"/>
            <w:caps w:val="0"/>
            <w:noProof/>
            <w:kern w:val="2"/>
            <w:lang w:eastAsia="cs-CZ"/>
            <w14:ligatures w14:val="standardContextual"/>
          </w:rPr>
          <w:tab/>
        </w:r>
        <w:r w:rsidRPr="0011524F">
          <w:rPr>
            <w:rStyle w:val="Hypertextovodkaz"/>
            <w:noProof/>
            <w:lang w:val="en-US"/>
          </w:rPr>
          <w:t>External interface description</w:t>
        </w:r>
        <w:r>
          <w:rPr>
            <w:noProof/>
            <w:webHidden/>
          </w:rPr>
          <w:tab/>
        </w:r>
        <w:r>
          <w:rPr>
            <w:noProof/>
            <w:webHidden/>
          </w:rPr>
          <w:fldChar w:fldCharType="begin"/>
        </w:r>
        <w:r>
          <w:rPr>
            <w:noProof/>
            <w:webHidden/>
          </w:rPr>
          <w:instrText xml:space="preserve"> PAGEREF _Toc216441049 \h </w:instrText>
        </w:r>
        <w:r>
          <w:rPr>
            <w:noProof/>
            <w:webHidden/>
          </w:rPr>
        </w:r>
        <w:r>
          <w:rPr>
            <w:noProof/>
            <w:webHidden/>
          </w:rPr>
          <w:fldChar w:fldCharType="separate"/>
        </w:r>
        <w:r w:rsidR="00C33D37">
          <w:rPr>
            <w:noProof/>
            <w:webHidden/>
          </w:rPr>
          <w:t>11</w:t>
        </w:r>
        <w:r>
          <w:rPr>
            <w:noProof/>
            <w:webHidden/>
          </w:rPr>
          <w:fldChar w:fldCharType="end"/>
        </w:r>
      </w:hyperlink>
    </w:p>
    <w:p w14:paraId="011C4A04" w14:textId="580B9732" w:rsidR="00E937E4" w:rsidRDefault="00E937E4">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16441050" w:history="1">
        <w:r w:rsidRPr="0011524F">
          <w:rPr>
            <w:rStyle w:val="Hypertextovodkaz"/>
            <w:noProof/>
            <w:lang w:val="en-US"/>
          </w:rPr>
          <w:t>2.1</w:t>
        </w:r>
        <w:r>
          <w:rPr>
            <w:rFonts w:eastAsiaTheme="minorEastAsia" w:cstheme="minorBidi"/>
            <w:b w:val="0"/>
            <w:bCs w:val="0"/>
            <w:noProof/>
            <w:kern w:val="2"/>
            <w:sz w:val="24"/>
            <w:szCs w:val="24"/>
            <w:lang w:eastAsia="cs-CZ"/>
            <w14:ligatures w14:val="standardContextual"/>
          </w:rPr>
          <w:tab/>
        </w:r>
        <w:r w:rsidRPr="0011524F">
          <w:rPr>
            <w:rStyle w:val="Hypertextovodkaz"/>
            <w:noProof/>
            <w:lang w:val="en-US"/>
          </w:rPr>
          <w:t>Communication protocol</w:t>
        </w:r>
        <w:r>
          <w:rPr>
            <w:noProof/>
            <w:webHidden/>
          </w:rPr>
          <w:tab/>
        </w:r>
        <w:r>
          <w:rPr>
            <w:noProof/>
            <w:webHidden/>
          </w:rPr>
          <w:fldChar w:fldCharType="begin"/>
        </w:r>
        <w:r>
          <w:rPr>
            <w:noProof/>
            <w:webHidden/>
          </w:rPr>
          <w:instrText xml:space="preserve"> PAGEREF _Toc216441050 \h </w:instrText>
        </w:r>
        <w:r>
          <w:rPr>
            <w:noProof/>
            <w:webHidden/>
          </w:rPr>
        </w:r>
        <w:r>
          <w:rPr>
            <w:noProof/>
            <w:webHidden/>
          </w:rPr>
          <w:fldChar w:fldCharType="separate"/>
        </w:r>
        <w:r w:rsidR="00C33D37">
          <w:rPr>
            <w:noProof/>
            <w:webHidden/>
          </w:rPr>
          <w:t>11</w:t>
        </w:r>
        <w:r>
          <w:rPr>
            <w:noProof/>
            <w:webHidden/>
          </w:rPr>
          <w:fldChar w:fldCharType="end"/>
        </w:r>
      </w:hyperlink>
    </w:p>
    <w:p w14:paraId="35503E84" w14:textId="4F8F436E" w:rsidR="00E937E4" w:rsidRDefault="00E937E4">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16441051" w:history="1">
        <w:r w:rsidRPr="0011524F">
          <w:rPr>
            <w:rStyle w:val="Hypertextovodkaz"/>
            <w:noProof/>
            <w:lang w:val="en-US"/>
          </w:rPr>
          <w:t>2.2</w:t>
        </w:r>
        <w:r>
          <w:rPr>
            <w:rFonts w:eastAsiaTheme="minorEastAsia" w:cstheme="minorBidi"/>
            <w:b w:val="0"/>
            <w:bCs w:val="0"/>
            <w:noProof/>
            <w:kern w:val="2"/>
            <w:sz w:val="24"/>
            <w:szCs w:val="24"/>
            <w:lang w:eastAsia="cs-CZ"/>
            <w14:ligatures w14:val="standardContextual"/>
          </w:rPr>
          <w:tab/>
        </w:r>
        <w:r w:rsidRPr="0011524F">
          <w:rPr>
            <w:rStyle w:val="Hypertextovodkaz"/>
            <w:noProof/>
            <w:lang w:val="en-US"/>
          </w:rPr>
          <w:t>Connecting to MQ server</w:t>
        </w:r>
        <w:r>
          <w:rPr>
            <w:noProof/>
            <w:webHidden/>
          </w:rPr>
          <w:tab/>
        </w:r>
        <w:r>
          <w:rPr>
            <w:noProof/>
            <w:webHidden/>
          </w:rPr>
          <w:fldChar w:fldCharType="begin"/>
        </w:r>
        <w:r>
          <w:rPr>
            <w:noProof/>
            <w:webHidden/>
          </w:rPr>
          <w:instrText xml:space="preserve"> PAGEREF _Toc216441051 \h </w:instrText>
        </w:r>
        <w:r>
          <w:rPr>
            <w:noProof/>
            <w:webHidden/>
          </w:rPr>
        </w:r>
        <w:r>
          <w:rPr>
            <w:noProof/>
            <w:webHidden/>
          </w:rPr>
          <w:fldChar w:fldCharType="separate"/>
        </w:r>
        <w:r w:rsidR="00C33D37">
          <w:rPr>
            <w:noProof/>
            <w:webHidden/>
          </w:rPr>
          <w:t>11</w:t>
        </w:r>
        <w:r>
          <w:rPr>
            <w:noProof/>
            <w:webHidden/>
          </w:rPr>
          <w:fldChar w:fldCharType="end"/>
        </w:r>
      </w:hyperlink>
    </w:p>
    <w:p w14:paraId="627B173B" w14:textId="55345F2E" w:rsidR="00E937E4" w:rsidRDefault="00E937E4">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16441052" w:history="1">
        <w:r w:rsidRPr="0011524F">
          <w:rPr>
            <w:rStyle w:val="Hypertextovodkaz"/>
            <w:noProof/>
          </w:rPr>
          <w:t>2.3</w:t>
        </w:r>
        <w:r>
          <w:rPr>
            <w:rFonts w:eastAsiaTheme="minorEastAsia" w:cstheme="minorBidi"/>
            <w:b w:val="0"/>
            <w:bCs w:val="0"/>
            <w:noProof/>
            <w:kern w:val="2"/>
            <w:sz w:val="24"/>
            <w:szCs w:val="24"/>
            <w:lang w:eastAsia="cs-CZ"/>
            <w14:ligatures w14:val="standardContextual"/>
          </w:rPr>
          <w:tab/>
        </w:r>
        <w:r w:rsidRPr="0011524F">
          <w:rPr>
            <w:rStyle w:val="Hypertextovodkaz"/>
            <w:noProof/>
            <w:lang w:val="en-US"/>
          </w:rPr>
          <w:t>Message exchange types</w:t>
        </w:r>
        <w:r>
          <w:rPr>
            <w:noProof/>
            <w:webHidden/>
          </w:rPr>
          <w:tab/>
        </w:r>
        <w:r>
          <w:rPr>
            <w:noProof/>
            <w:webHidden/>
          </w:rPr>
          <w:fldChar w:fldCharType="begin"/>
        </w:r>
        <w:r>
          <w:rPr>
            <w:noProof/>
            <w:webHidden/>
          </w:rPr>
          <w:instrText xml:space="preserve"> PAGEREF _Toc216441052 \h </w:instrText>
        </w:r>
        <w:r>
          <w:rPr>
            <w:noProof/>
            <w:webHidden/>
          </w:rPr>
        </w:r>
        <w:r>
          <w:rPr>
            <w:noProof/>
            <w:webHidden/>
          </w:rPr>
          <w:fldChar w:fldCharType="separate"/>
        </w:r>
        <w:r w:rsidR="00C33D37">
          <w:rPr>
            <w:noProof/>
            <w:webHidden/>
          </w:rPr>
          <w:t>12</w:t>
        </w:r>
        <w:r>
          <w:rPr>
            <w:noProof/>
            <w:webHidden/>
          </w:rPr>
          <w:fldChar w:fldCharType="end"/>
        </w:r>
      </w:hyperlink>
    </w:p>
    <w:p w14:paraId="27373081" w14:textId="71477AC3"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53" w:history="1">
        <w:r w:rsidRPr="0011524F">
          <w:rPr>
            <w:rStyle w:val="Hypertextovodkaz"/>
            <w:noProof/>
          </w:rPr>
          <w:t>2.3.1</w:t>
        </w:r>
        <w:r>
          <w:rPr>
            <w:rFonts w:eastAsiaTheme="minorEastAsia" w:cstheme="minorBidi"/>
            <w:noProof/>
            <w:kern w:val="2"/>
            <w:sz w:val="24"/>
            <w:szCs w:val="24"/>
            <w:lang w:eastAsia="cs-CZ"/>
            <w14:ligatures w14:val="standardContextual"/>
          </w:rPr>
          <w:tab/>
        </w:r>
        <w:r w:rsidRPr="0011524F">
          <w:rPr>
            <w:rStyle w:val="Hypertextovodkaz"/>
            <w:noProof/>
          </w:rPr>
          <w:t xml:space="preserve">Request-Response </w:t>
        </w:r>
        <w:r w:rsidRPr="0011524F">
          <w:rPr>
            <w:rStyle w:val="Hypertextovodkaz"/>
            <w:noProof/>
            <w:lang w:val="en-US"/>
          </w:rPr>
          <w:t>communication</w:t>
        </w:r>
        <w:r>
          <w:rPr>
            <w:noProof/>
            <w:webHidden/>
          </w:rPr>
          <w:tab/>
        </w:r>
        <w:r>
          <w:rPr>
            <w:noProof/>
            <w:webHidden/>
          </w:rPr>
          <w:fldChar w:fldCharType="begin"/>
        </w:r>
        <w:r>
          <w:rPr>
            <w:noProof/>
            <w:webHidden/>
          </w:rPr>
          <w:instrText xml:space="preserve"> PAGEREF _Toc216441053 \h </w:instrText>
        </w:r>
        <w:r>
          <w:rPr>
            <w:noProof/>
            <w:webHidden/>
          </w:rPr>
        </w:r>
        <w:r>
          <w:rPr>
            <w:noProof/>
            <w:webHidden/>
          </w:rPr>
          <w:fldChar w:fldCharType="separate"/>
        </w:r>
        <w:r w:rsidR="00C33D37">
          <w:rPr>
            <w:noProof/>
            <w:webHidden/>
          </w:rPr>
          <w:t>12</w:t>
        </w:r>
        <w:r>
          <w:rPr>
            <w:noProof/>
            <w:webHidden/>
          </w:rPr>
          <w:fldChar w:fldCharType="end"/>
        </w:r>
      </w:hyperlink>
    </w:p>
    <w:p w14:paraId="0B4C7C9D" w14:textId="09E1D12C"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54" w:history="1">
        <w:r w:rsidRPr="0011524F">
          <w:rPr>
            <w:rStyle w:val="Hypertextovodkaz"/>
            <w:noProof/>
          </w:rPr>
          <w:t>2.3.2</w:t>
        </w:r>
        <w:r>
          <w:rPr>
            <w:rFonts w:eastAsiaTheme="minorEastAsia" w:cstheme="minorBidi"/>
            <w:noProof/>
            <w:kern w:val="2"/>
            <w:sz w:val="24"/>
            <w:szCs w:val="24"/>
            <w:lang w:eastAsia="cs-CZ"/>
            <w14:ligatures w14:val="standardContextual"/>
          </w:rPr>
          <w:tab/>
        </w:r>
        <w:r w:rsidRPr="0011524F">
          <w:rPr>
            <w:rStyle w:val="Hypertextovodkaz"/>
            <w:noProof/>
            <w:lang w:val="en-US"/>
          </w:rPr>
          <w:t>Mass messages</w:t>
        </w:r>
        <w:r w:rsidRPr="0011524F">
          <w:rPr>
            <w:rStyle w:val="Hypertextovodkaz"/>
            <w:noProof/>
          </w:rPr>
          <w:t xml:space="preserve"> – Broadcast</w:t>
        </w:r>
        <w:r>
          <w:rPr>
            <w:noProof/>
            <w:webHidden/>
          </w:rPr>
          <w:tab/>
        </w:r>
        <w:r>
          <w:rPr>
            <w:noProof/>
            <w:webHidden/>
          </w:rPr>
          <w:fldChar w:fldCharType="begin"/>
        </w:r>
        <w:r>
          <w:rPr>
            <w:noProof/>
            <w:webHidden/>
          </w:rPr>
          <w:instrText xml:space="preserve"> PAGEREF _Toc216441054 \h </w:instrText>
        </w:r>
        <w:r>
          <w:rPr>
            <w:noProof/>
            <w:webHidden/>
          </w:rPr>
        </w:r>
        <w:r>
          <w:rPr>
            <w:noProof/>
            <w:webHidden/>
          </w:rPr>
          <w:fldChar w:fldCharType="separate"/>
        </w:r>
        <w:r w:rsidR="00C33D37">
          <w:rPr>
            <w:noProof/>
            <w:webHidden/>
          </w:rPr>
          <w:t>13</w:t>
        </w:r>
        <w:r>
          <w:rPr>
            <w:noProof/>
            <w:webHidden/>
          </w:rPr>
          <w:fldChar w:fldCharType="end"/>
        </w:r>
      </w:hyperlink>
    </w:p>
    <w:p w14:paraId="10554BE9" w14:textId="48F486BC"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55" w:history="1">
        <w:r w:rsidRPr="0011524F">
          <w:rPr>
            <w:rStyle w:val="Hypertextovodkaz"/>
            <w:noProof/>
          </w:rPr>
          <w:t>2.3.3</w:t>
        </w:r>
        <w:r>
          <w:rPr>
            <w:rFonts w:eastAsiaTheme="minorEastAsia" w:cstheme="minorBidi"/>
            <w:noProof/>
            <w:kern w:val="2"/>
            <w:sz w:val="24"/>
            <w:szCs w:val="24"/>
            <w:lang w:eastAsia="cs-CZ"/>
            <w14:ligatures w14:val="standardContextual"/>
          </w:rPr>
          <w:tab/>
        </w:r>
        <w:r w:rsidRPr="0011524F">
          <w:rPr>
            <w:rStyle w:val="Hypertextovodkaz"/>
            <w:noProof/>
            <w:lang w:val="en-US"/>
          </w:rPr>
          <w:t>Distribution rules</w:t>
        </w:r>
        <w:r>
          <w:rPr>
            <w:noProof/>
            <w:webHidden/>
          </w:rPr>
          <w:tab/>
        </w:r>
        <w:r>
          <w:rPr>
            <w:noProof/>
            <w:webHidden/>
          </w:rPr>
          <w:fldChar w:fldCharType="begin"/>
        </w:r>
        <w:r>
          <w:rPr>
            <w:noProof/>
            <w:webHidden/>
          </w:rPr>
          <w:instrText xml:space="preserve"> PAGEREF _Toc216441055 \h </w:instrText>
        </w:r>
        <w:r>
          <w:rPr>
            <w:noProof/>
            <w:webHidden/>
          </w:rPr>
        </w:r>
        <w:r>
          <w:rPr>
            <w:noProof/>
            <w:webHidden/>
          </w:rPr>
          <w:fldChar w:fldCharType="separate"/>
        </w:r>
        <w:r w:rsidR="00C33D37">
          <w:rPr>
            <w:noProof/>
            <w:webHidden/>
          </w:rPr>
          <w:t>13</w:t>
        </w:r>
        <w:r>
          <w:rPr>
            <w:noProof/>
            <w:webHidden/>
          </w:rPr>
          <w:fldChar w:fldCharType="end"/>
        </w:r>
      </w:hyperlink>
    </w:p>
    <w:p w14:paraId="334DD7F4" w14:textId="664049B3"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56" w:history="1">
        <w:r w:rsidRPr="0011524F">
          <w:rPr>
            <w:rStyle w:val="Hypertextovodkaz"/>
            <w:noProof/>
          </w:rPr>
          <w:t>2.3.4</w:t>
        </w:r>
        <w:r>
          <w:rPr>
            <w:rFonts w:eastAsiaTheme="minorEastAsia" w:cstheme="minorBidi"/>
            <w:noProof/>
            <w:kern w:val="2"/>
            <w:sz w:val="24"/>
            <w:szCs w:val="24"/>
            <w:lang w:eastAsia="cs-CZ"/>
            <w14:ligatures w14:val="standardContextual"/>
          </w:rPr>
          <w:tab/>
        </w:r>
        <w:r w:rsidRPr="0011524F">
          <w:rPr>
            <w:rStyle w:val="Hypertextovodkaz"/>
            <w:noProof/>
            <w:lang w:val="en-US"/>
          </w:rPr>
          <w:t>Sequence use for Broadcast messages</w:t>
        </w:r>
        <w:r>
          <w:rPr>
            <w:noProof/>
            <w:webHidden/>
          </w:rPr>
          <w:tab/>
        </w:r>
        <w:r>
          <w:rPr>
            <w:noProof/>
            <w:webHidden/>
          </w:rPr>
          <w:fldChar w:fldCharType="begin"/>
        </w:r>
        <w:r>
          <w:rPr>
            <w:noProof/>
            <w:webHidden/>
          </w:rPr>
          <w:instrText xml:space="preserve"> PAGEREF _Toc216441056 \h </w:instrText>
        </w:r>
        <w:r>
          <w:rPr>
            <w:noProof/>
            <w:webHidden/>
          </w:rPr>
        </w:r>
        <w:r>
          <w:rPr>
            <w:noProof/>
            <w:webHidden/>
          </w:rPr>
          <w:fldChar w:fldCharType="separate"/>
        </w:r>
        <w:r w:rsidR="00C33D37">
          <w:rPr>
            <w:noProof/>
            <w:webHidden/>
          </w:rPr>
          <w:t>14</w:t>
        </w:r>
        <w:r>
          <w:rPr>
            <w:noProof/>
            <w:webHidden/>
          </w:rPr>
          <w:fldChar w:fldCharType="end"/>
        </w:r>
      </w:hyperlink>
    </w:p>
    <w:p w14:paraId="4C6268DB" w14:textId="3FF87BBD" w:rsidR="00E937E4" w:rsidRDefault="00E937E4">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16441057" w:history="1">
        <w:r w:rsidRPr="0011524F">
          <w:rPr>
            <w:rStyle w:val="Hypertextovodkaz"/>
            <w:noProof/>
          </w:rPr>
          <w:t>2.4</w:t>
        </w:r>
        <w:r>
          <w:rPr>
            <w:rFonts w:eastAsiaTheme="minorEastAsia" w:cstheme="minorBidi"/>
            <w:b w:val="0"/>
            <w:bCs w:val="0"/>
            <w:noProof/>
            <w:kern w:val="2"/>
            <w:sz w:val="24"/>
            <w:szCs w:val="24"/>
            <w:lang w:eastAsia="cs-CZ"/>
            <w14:ligatures w14:val="standardContextual"/>
          </w:rPr>
          <w:tab/>
        </w:r>
        <w:r w:rsidRPr="0011524F">
          <w:rPr>
            <w:rStyle w:val="Hypertextovodkaz"/>
            <w:noProof/>
          </w:rPr>
          <w:t>Invalid and unrouteable requests</w:t>
        </w:r>
        <w:r>
          <w:rPr>
            <w:noProof/>
            <w:webHidden/>
          </w:rPr>
          <w:tab/>
        </w:r>
        <w:r>
          <w:rPr>
            <w:noProof/>
            <w:webHidden/>
          </w:rPr>
          <w:fldChar w:fldCharType="begin"/>
        </w:r>
        <w:r>
          <w:rPr>
            <w:noProof/>
            <w:webHidden/>
          </w:rPr>
          <w:instrText xml:space="preserve"> PAGEREF _Toc216441057 \h </w:instrText>
        </w:r>
        <w:r>
          <w:rPr>
            <w:noProof/>
            <w:webHidden/>
          </w:rPr>
        </w:r>
        <w:r>
          <w:rPr>
            <w:noProof/>
            <w:webHidden/>
          </w:rPr>
          <w:fldChar w:fldCharType="separate"/>
        </w:r>
        <w:r w:rsidR="00C33D37">
          <w:rPr>
            <w:noProof/>
            <w:webHidden/>
          </w:rPr>
          <w:t>15</w:t>
        </w:r>
        <w:r>
          <w:rPr>
            <w:noProof/>
            <w:webHidden/>
          </w:rPr>
          <w:fldChar w:fldCharType="end"/>
        </w:r>
      </w:hyperlink>
    </w:p>
    <w:p w14:paraId="765D82C1" w14:textId="649B3EA1" w:rsidR="00E937E4" w:rsidRDefault="00E937E4">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16441058" w:history="1">
        <w:r w:rsidRPr="0011524F">
          <w:rPr>
            <w:rStyle w:val="Hypertextovodkaz"/>
            <w:noProof/>
          </w:rPr>
          <w:t>2.5</w:t>
        </w:r>
        <w:r>
          <w:rPr>
            <w:rFonts w:eastAsiaTheme="minorEastAsia" w:cstheme="minorBidi"/>
            <w:b w:val="0"/>
            <w:bCs w:val="0"/>
            <w:noProof/>
            <w:kern w:val="2"/>
            <w:sz w:val="24"/>
            <w:szCs w:val="24"/>
            <w:lang w:eastAsia="cs-CZ"/>
            <w14:ligatures w14:val="standardContextual"/>
          </w:rPr>
          <w:tab/>
        </w:r>
        <w:r w:rsidRPr="0011524F">
          <w:rPr>
            <w:rStyle w:val="Hypertextovodkaz"/>
            <w:noProof/>
            <w:lang w:val="en-US"/>
          </w:rPr>
          <w:t>Failover processing</w:t>
        </w:r>
        <w:r>
          <w:rPr>
            <w:noProof/>
            <w:webHidden/>
          </w:rPr>
          <w:tab/>
        </w:r>
        <w:r>
          <w:rPr>
            <w:noProof/>
            <w:webHidden/>
          </w:rPr>
          <w:fldChar w:fldCharType="begin"/>
        </w:r>
        <w:r>
          <w:rPr>
            <w:noProof/>
            <w:webHidden/>
          </w:rPr>
          <w:instrText xml:space="preserve"> PAGEREF _Toc216441058 \h </w:instrText>
        </w:r>
        <w:r>
          <w:rPr>
            <w:noProof/>
            <w:webHidden/>
          </w:rPr>
        </w:r>
        <w:r>
          <w:rPr>
            <w:noProof/>
            <w:webHidden/>
          </w:rPr>
          <w:fldChar w:fldCharType="separate"/>
        </w:r>
        <w:r w:rsidR="00C33D37">
          <w:rPr>
            <w:noProof/>
            <w:webHidden/>
          </w:rPr>
          <w:t>16</w:t>
        </w:r>
        <w:r>
          <w:rPr>
            <w:noProof/>
            <w:webHidden/>
          </w:rPr>
          <w:fldChar w:fldCharType="end"/>
        </w:r>
      </w:hyperlink>
    </w:p>
    <w:p w14:paraId="7C6E2736" w14:textId="76FA6E4A" w:rsidR="00E937E4" w:rsidRDefault="00E937E4">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16441059" w:history="1">
        <w:r w:rsidRPr="0011524F">
          <w:rPr>
            <w:rStyle w:val="Hypertextovodkaz"/>
            <w:noProof/>
          </w:rPr>
          <w:t>2.6</w:t>
        </w:r>
        <w:r>
          <w:rPr>
            <w:rFonts w:eastAsiaTheme="minorEastAsia" w:cstheme="minorBidi"/>
            <w:b w:val="0"/>
            <w:bCs w:val="0"/>
            <w:noProof/>
            <w:kern w:val="2"/>
            <w:sz w:val="24"/>
            <w:szCs w:val="24"/>
            <w:lang w:eastAsia="cs-CZ"/>
            <w14:ligatures w14:val="standardContextual"/>
          </w:rPr>
          <w:tab/>
        </w:r>
        <w:r w:rsidRPr="0011524F">
          <w:rPr>
            <w:rStyle w:val="Hypertextovodkaz"/>
            <w:noProof/>
          </w:rPr>
          <w:t xml:space="preserve">General information about communication </w:t>
        </w:r>
        <w:r w:rsidRPr="0011524F">
          <w:rPr>
            <w:rStyle w:val="Hypertextovodkaz"/>
            <w:noProof/>
            <w:lang w:val="en-US"/>
          </w:rPr>
          <w:t>messages</w:t>
        </w:r>
        <w:r>
          <w:rPr>
            <w:noProof/>
            <w:webHidden/>
          </w:rPr>
          <w:tab/>
        </w:r>
        <w:r>
          <w:rPr>
            <w:noProof/>
            <w:webHidden/>
          </w:rPr>
          <w:fldChar w:fldCharType="begin"/>
        </w:r>
        <w:r>
          <w:rPr>
            <w:noProof/>
            <w:webHidden/>
          </w:rPr>
          <w:instrText xml:space="preserve"> PAGEREF _Toc216441059 \h </w:instrText>
        </w:r>
        <w:r>
          <w:rPr>
            <w:noProof/>
            <w:webHidden/>
          </w:rPr>
        </w:r>
        <w:r>
          <w:rPr>
            <w:noProof/>
            <w:webHidden/>
          </w:rPr>
          <w:fldChar w:fldCharType="separate"/>
        </w:r>
        <w:r w:rsidR="00C33D37">
          <w:rPr>
            <w:noProof/>
            <w:webHidden/>
          </w:rPr>
          <w:t>16</w:t>
        </w:r>
        <w:r>
          <w:rPr>
            <w:noProof/>
            <w:webHidden/>
          </w:rPr>
          <w:fldChar w:fldCharType="end"/>
        </w:r>
      </w:hyperlink>
    </w:p>
    <w:p w14:paraId="28E3419F" w14:textId="27B8833E"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60" w:history="1">
        <w:r w:rsidRPr="0011524F">
          <w:rPr>
            <w:rStyle w:val="Hypertextovodkaz"/>
            <w:noProof/>
          </w:rPr>
          <w:t>2.6.1</w:t>
        </w:r>
        <w:r>
          <w:rPr>
            <w:rFonts w:eastAsiaTheme="minorEastAsia" w:cstheme="minorBidi"/>
            <w:noProof/>
            <w:kern w:val="2"/>
            <w:sz w:val="24"/>
            <w:szCs w:val="24"/>
            <w:lang w:eastAsia="cs-CZ"/>
            <w14:ligatures w14:val="standardContextual"/>
          </w:rPr>
          <w:tab/>
        </w:r>
        <w:r w:rsidRPr="0011524F">
          <w:rPr>
            <w:rStyle w:val="Hypertextovodkaz"/>
            <w:noProof/>
          </w:rPr>
          <w:t>AMQP attributes</w:t>
        </w:r>
        <w:r>
          <w:rPr>
            <w:noProof/>
            <w:webHidden/>
          </w:rPr>
          <w:tab/>
        </w:r>
        <w:r>
          <w:rPr>
            <w:noProof/>
            <w:webHidden/>
          </w:rPr>
          <w:fldChar w:fldCharType="begin"/>
        </w:r>
        <w:r>
          <w:rPr>
            <w:noProof/>
            <w:webHidden/>
          </w:rPr>
          <w:instrText xml:space="preserve"> PAGEREF _Toc216441060 \h </w:instrText>
        </w:r>
        <w:r>
          <w:rPr>
            <w:noProof/>
            <w:webHidden/>
          </w:rPr>
        </w:r>
        <w:r>
          <w:rPr>
            <w:noProof/>
            <w:webHidden/>
          </w:rPr>
          <w:fldChar w:fldCharType="separate"/>
        </w:r>
        <w:r w:rsidR="00C33D37">
          <w:rPr>
            <w:noProof/>
            <w:webHidden/>
          </w:rPr>
          <w:t>16</w:t>
        </w:r>
        <w:r>
          <w:rPr>
            <w:noProof/>
            <w:webHidden/>
          </w:rPr>
          <w:fldChar w:fldCharType="end"/>
        </w:r>
      </w:hyperlink>
    </w:p>
    <w:p w14:paraId="3159461B" w14:textId="22C8B601"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61" w:history="1">
        <w:r w:rsidRPr="0011524F">
          <w:rPr>
            <w:rStyle w:val="Hypertextovodkaz"/>
            <w:noProof/>
          </w:rPr>
          <w:t>2.6.2</w:t>
        </w:r>
        <w:r>
          <w:rPr>
            <w:rFonts w:eastAsiaTheme="minorEastAsia" w:cstheme="minorBidi"/>
            <w:noProof/>
            <w:kern w:val="2"/>
            <w:sz w:val="24"/>
            <w:szCs w:val="24"/>
            <w:lang w:eastAsia="cs-CZ"/>
            <w14:ligatures w14:val="standardContextual"/>
          </w:rPr>
          <w:tab/>
        </w:r>
        <w:r w:rsidRPr="0011524F">
          <w:rPr>
            <w:rStyle w:val="Hypertextovodkaz"/>
            <w:noProof/>
          </w:rPr>
          <w:t>Protobuf convention</w:t>
        </w:r>
        <w:r>
          <w:rPr>
            <w:noProof/>
            <w:webHidden/>
          </w:rPr>
          <w:tab/>
        </w:r>
        <w:r>
          <w:rPr>
            <w:noProof/>
            <w:webHidden/>
          </w:rPr>
          <w:fldChar w:fldCharType="begin"/>
        </w:r>
        <w:r>
          <w:rPr>
            <w:noProof/>
            <w:webHidden/>
          </w:rPr>
          <w:instrText xml:space="preserve"> PAGEREF _Toc216441061 \h </w:instrText>
        </w:r>
        <w:r>
          <w:rPr>
            <w:noProof/>
            <w:webHidden/>
          </w:rPr>
        </w:r>
        <w:r>
          <w:rPr>
            <w:noProof/>
            <w:webHidden/>
          </w:rPr>
          <w:fldChar w:fldCharType="separate"/>
        </w:r>
        <w:r w:rsidR="00C33D37">
          <w:rPr>
            <w:noProof/>
            <w:webHidden/>
          </w:rPr>
          <w:t>16</w:t>
        </w:r>
        <w:r>
          <w:rPr>
            <w:noProof/>
            <w:webHidden/>
          </w:rPr>
          <w:fldChar w:fldCharType="end"/>
        </w:r>
      </w:hyperlink>
    </w:p>
    <w:p w14:paraId="48E34F60" w14:textId="682531BA"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62" w:history="1">
        <w:r w:rsidRPr="0011524F">
          <w:rPr>
            <w:rStyle w:val="Hypertextovodkaz"/>
            <w:noProof/>
          </w:rPr>
          <w:t>2.6.3</w:t>
        </w:r>
        <w:r>
          <w:rPr>
            <w:rFonts w:eastAsiaTheme="minorEastAsia" w:cstheme="minorBidi"/>
            <w:noProof/>
            <w:kern w:val="2"/>
            <w:sz w:val="24"/>
            <w:szCs w:val="24"/>
            <w:lang w:eastAsia="cs-CZ"/>
            <w14:ligatures w14:val="standardContextual"/>
          </w:rPr>
          <w:tab/>
        </w:r>
        <w:r w:rsidRPr="0011524F">
          <w:rPr>
            <w:rStyle w:val="Hypertextovodkaz"/>
            <w:noProof/>
          </w:rPr>
          <w:t>Quantity values within messages</w:t>
        </w:r>
        <w:r>
          <w:rPr>
            <w:noProof/>
            <w:webHidden/>
          </w:rPr>
          <w:tab/>
        </w:r>
        <w:r>
          <w:rPr>
            <w:noProof/>
            <w:webHidden/>
          </w:rPr>
          <w:fldChar w:fldCharType="begin"/>
        </w:r>
        <w:r>
          <w:rPr>
            <w:noProof/>
            <w:webHidden/>
          </w:rPr>
          <w:instrText xml:space="preserve"> PAGEREF _Toc216441062 \h </w:instrText>
        </w:r>
        <w:r>
          <w:rPr>
            <w:noProof/>
            <w:webHidden/>
          </w:rPr>
        </w:r>
        <w:r>
          <w:rPr>
            <w:noProof/>
            <w:webHidden/>
          </w:rPr>
          <w:fldChar w:fldCharType="separate"/>
        </w:r>
        <w:r w:rsidR="00C33D37">
          <w:rPr>
            <w:noProof/>
            <w:webHidden/>
          </w:rPr>
          <w:t>17</w:t>
        </w:r>
        <w:r>
          <w:rPr>
            <w:noProof/>
            <w:webHidden/>
          </w:rPr>
          <w:fldChar w:fldCharType="end"/>
        </w:r>
      </w:hyperlink>
    </w:p>
    <w:p w14:paraId="53690059" w14:textId="2F494C05"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63" w:history="1">
        <w:r w:rsidRPr="0011524F">
          <w:rPr>
            <w:rStyle w:val="Hypertextovodkaz"/>
            <w:noProof/>
          </w:rPr>
          <w:t>2.6.4</w:t>
        </w:r>
        <w:r>
          <w:rPr>
            <w:rFonts w:eastAsiaTheme="minorEastAsia" w:cstheme="minorBidi"/>
            <w:noProof/>
            <w:kern w:val="2"/>
            <w:sz w:val="24"/>
            <w:szCs w:val="24"/>
            <w:lang w:eastAsia="cs-CZ"/>
            <w14:ligatures w14:val="standardContextual"/>
          </w:rPr>
          <w:tab/>
        </w:r>
        <w:r w:rsidRPr="0011524F">
          <w:rPr>
            <w:rStyle w:val="Hypertextovodkaz"/>
            <w:noProof/>
          </w:rPr>
          <w:t>Price values within messages</w:t>
        </w:r>
        <w:r>
          <w:rPr>
            <w:noProof/>
            <w:webHidden/>
          </w:rPr>
          <w:tab/>
        </w:r>
        <w:r>
          <w:rPr>
            <w:noProof/>
            <w:webHidden/>
          </w:rPr>
          <w:fldChar w:fldCharType="begin"/>
        </w:r>
        <w:r>
          <w:rPr>
            <w:noProof/>
            <w:webHidden/>
          </w:rPr>
          <w:instrText xml:space="preserve"> PAGEREF _Toc216441063 \h </w:instrText>
        </w:r>
        <w:r>
          <w:rPr>
            <w:noProof/>
            <w:webHidden/>
          </w:rPr>
        </w:r>
        <w:r>
          <w:rPr>
            <w:noProof/>
            <w:webHidden/>
          </w:rPr>
          <w:fldChar w:fldCharType="separate"/>
        </w:r>
        <w:r w:rsidR="00C33D37">
          <w:rPr>
            <w:noProof/>
            <w:webHidden/>
          </w:rPr>
          <w:t>17</w:t>
        </w:r>
        <w:r>
          <w:rPr>
            <w:noProof/>
            <w:webHidden/>
          </w:rPr>
          <w:fldChar w:fldCharType="end"/>
        </w:r>
      </w:hyperlink>
    </w:p>
    <w:p w14:paraId="7E3F3470" w14:textId="711FAD27"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64" w:history="1">
        <w:r w:rsidRPr="0011524F">
          <w:rPr>
            <w:rStyle w:val="Hypertextovodkaz"/>
            <w:noProof/>
          </w:rPr>
          <w:t>2.6.5</w:t>
        </w:r>
        <w:r>
          <w:rPr>
            <w:rFonts w:eastAsiaTheme="minorEastAsia" w:cstheme="minorBidi"/>
            <w:noProof/>
            <w:kern w:val="2"/>
            <w:sz w:val="24"/>
            <w:szCs w:val="24"/>
            <w:lang w:eastAsia="cs-CZ"/>
            <w14:ligatures w14:val="standardContextual"/>
          </w:rPr>
          <w:tab/>
        </w:r>
        <w:r w:rsidRPr="0011524F">
          <w:rPr>
            <w:rStyle w:val="Hypertextovodkaz"/>
            <w:noProof/>
          </w:rPr>
          <w:t>Format of date items within messages</w:t>
        </w:r>
        <w:r>
          <w:rPr>
            <w:noProof/>
            <w:webHidden/>
          </w:rPr>
          <w:tab/>
        </w:r>
        <w:r>
          <w:rPr>
            <w:noProof/>
            <w:webHidden/>
          </w:rPr>
          <w:fldChar w:fldCharType="begin"/>
        </w:r>
        <w:r>
          <w:rPr>
            <w:noProof/>
            <w:webHidden/>
          </w:rPr>
          <w:instrText xml:space="preserve"> PAGEREF _Toc216441064 \h </w:instrText>
        </w:r>
        <w:r>
          <w:rPr>
            <w:noProof/>
            <w:webHidden/>
          </w:rPr>
        </w:r>
        <w:r>
          <w:rPr>
            <w:noProof/>
            <w:webHidden/>
          </w:rPr>
          <w:fldChar w:fldCharType="separate"/>
        </w:r>
        <w:r w:rsidR="00C33D37">
          <w:rPr>
            <w:noProof/>
            <w:webHidden/>
          </w:rPr>
          <w:t>17</w:t>
        </w:r>
        <w:r>
          <w:rPr>
            <w:noProof/>
            <w:webHidden/>
          </w:rPr>
          <w:fldChar w:fldCharType="end"/>
        </w:r>
      </w:hyperlink>
    </w:p>
    <w:p w14:paraId="59CBB249" w14:textId="0F8F6615"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65" w:history="1">
        <w:r w:rsidRPr="0011524F">
          <w:rPr>
            <w:rStyle w:val="Hypertextovodkaz"/>
            <w:noProof/>
          </w:rPr>
          <w:t>2.6.6</w:t>
        </w:r>
        <w:r>
          <w:rPr>
            <w:rFonts w:eastAsiaTheme="minorEastAsia" w:cstheme="minorBidi"/>
            <w:noProof/>
            <w:kern w:val="2"/>
            <w:sz w:val="24"/>
            <w:szCs w:val="24"/>
            <w:lang w:eastAsia="cs-CZ"/>
            <w14:ligatures w14:val="standardContextual"/>
          </w:rPr>
          <w:tab/>
        </w:r>
        <w:r w:rsidRPr="0011524F">
          <w:rPr>
            <w:rStyle w:val="Hypertextovodkaz"/>
            <w:noProof/>
          </w:rPr>
          <w:t>Heartbeat message</w:t>
        </w:r>
        <w:r>
          <w:rPr>
            <w:noProof/>
            <w:webHidden/>
          </w:rPr>
          <w:tab/>
        </w:r>
        <w:r>
          <w:rPr>
            <w:noProof/>
            <w:webHidden/>
          </w:rPr>
          <w:fldChar w:fldCharType="begin"/>
        </w:r>
        <w:r>
          <w:rPr>
            <w:noProof/>
            <w:webHidden/>
          </w:rPr>
          <w:instrText xml:space="preserve"> PAGEREF _Toc216441065 \h </w:instrText>
        </w:r>
        <w:r>
          <w:rPr>
            <w:noProof/>
            <w:webHidden/>
          </w:rPr>
        </w:r>
        <w:r>
          <w:rPr>
            <w:noProof/>
            <w:webHidden/>
          </w:rPr>
          <w:fldChar w:fldCharType="separate"/>
        </w:r>
        <w:r w:rsidR="00C33D37">
          <w:rPr>
            <w:noProof/>
            <w:webHidden/>
          </w:rPr>
          <w:t>17</w:t>
        </w:r>
        <w:r>
          <w:rPr>
            <w:noProof/>
            <w:webHidden/>
          </w:rPr>
          <w:fldChar w:fldCharType="end"/>
        </w:r>
      </w:hyperlink>
    </w:p>
    <w:p w14:paraId="76836F43" w14:textId="73802202"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66" w:history="1">
        <w:r w:rsidRPr="0011524F">
          <w:rPr>
            <w:rStyle w:val="Hypertextovodkaz"/>
            <w:noProof/>
          </w:rPr>
          <w:t>2.6.7</w:t>
        </w:r>
        <w:r>
          <w:rPr>
            <w:rFonts w:eastAsiaTheme="minorEastAsia" w:cstheme="minorBidi"/>
            <w:noProof/>
            <w:kern w:val="2"/>
            <w:sz w:val="24"/>
            <w:szCs w:val="24"/>
            <w:lang w:eastAsia="cs-CZ"/>
            <w14:ligatures w14:val="standardContextual"/>
          </w:rPr>
          <w:tab/>
        </w:r>
        <w:r w:rsidRPr="0011524F">
          <w:rPr>
            <w:rStyle w:val="Hypertextovodkaz"/>
            <w:noProof/>
          </w:rPr>
          <w:t>Standard message header</w:t>
        </w:r>
        <w:r>
          <w:rPr>
            <w:noProof/>
            <w:webHidden/>
          </w:rPr>
          <w:tab/>
        </w:r>
        <w:r>
          <w:rPr>
            <w:noProof/>
            <w:webHidden/>
          </w:rPr>
          <w:fldChar w:fldCharType="begin"/>
        </w:r>
        <w:r>
          <w:rPr>
            <w:noProof/>
            <w:webHidden/>
          </w:rPr>
          <w:instrText xml:space="preserve"> PAGEREF _Toc216441066 \h </w:instrText>
        </w:r>
        <w:r>
          <w:rPr>
            <w:noProof/>
            <w:webHidden/>
          </w:rPr>
        </w:r>
        <w:r>
          <w:rPr>
            <w:noProof/>
            <w:webHidden/>
          </w:rPr>
          <w:fldChar w:fldCharType="separate"/>
        </w:r>
        <w:r w:rsidR="00C33D37">
          <w:rPr>
            <w:noProof/>
            <w:webHidden/>
          </w:rPr>
          <w:t>17</w:t>
        </w:r>
        <w:r>
          <w:rPr>
            <w:noProof/>
            <w:webHidden/>
          </w:rPr>
          <w:fldChar w:fldCharType="end"/>
        </w:r>
      </w:hyperlink>
    </w:p>
    <w:p w14:paraId="2B5047E4" w14:textId="013276A0"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67" w:history="1">
        <w:r w:rsidRPr="0011524F">
          <w:rPr>
            <w:rStyle w:val="Hypertextovodkaz"/>
            <w:noProof/>
          </w:rPr>
          <w:t>2.6.8</w:t>
        </w:r>
        <w:r>
          <w:rPr>
            <w:rFonts w:eastAsiaTheme="minorEastAsia" w:cstheme="minorBidi"/>
            <w:noProof/>
            <w:kern w:val="2"/>
            <w:sz w:val="24"/>
            <w:szCs w:val="24"/>
            <w:lang w:eastAsia="cs-CZ"/>
            <w14:ligatures w14:val="standardContextual"/>
          </w:rPr>
          <w:tab/>
        </w:r>
        <w:r w:rsidRPr="0011524F">
          <w:rPr>
            <w:rStyle w:val="Hypertextovodkaz"/>
            <w:noProof/>
          </w:rPr>
          <w:t>Individual message parameter descriptions</w:t>
        </w:r>
        <w:r>
          <w:rPr>
            <w:noProof/>
            <w:webHidden/>
          </w:rPr>
          <w:tab/>
        </w:r>
        <w:r>
          <w:rPr>
            <w:noProof/>
            <w:webHidden/>
          </w:rPr>
          <w:fldChar w:fldCharType="begin"/>
        </w:r>
        <w:r>
          <w:rPr>
            <w:noProof/>
            <w:webHidden/>
          </w:rPr>
          <w:instrText xml:space="preserve"> PAGEREF _Toc216441067 \h </w:instrText>
        </w:r>
        <w:r>
          <w:rPr>
            <w:noProof/>
            <w:webHidden/>
          </w:rPr>
        </w:r>
        <w:r>
          <w:rPr>
            <w:noProof/>
            <w:webHidden/>
          </w:rPr>
          <w:fldChar w:fldCharType="separate"/>
        </w:r>
        <w:r w:rsidR="00C33D37">
          <w:rPr>
            <w:noProof/>
            <w:webHidden/>
          </w:rPr>
          <w:t>18</w:t>
        </w:r>
        <w:r>
          <w:rPr>
            <w:noProof/>
            <w:webHidden/>
          </w:rPr>
          <w:fldChar w:fldCharType="end"/>
        </w:r>
      </w:hyperlink>
    </w:p>
    <w:p w14:paraId="41E2B4B1" w14:textId="62FC22EA" w:rsidR="00E937E4" w:rsidRDefault="00E937E4">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16441068" w:history="1">
        <w:r w:rsidRPr="0011524F">
          <w:rPr>
            <w:rStyle w:val="Hypertextovodkaz"/>
            <w:noProof/>
          </w:rPr>
          <w:t>2.7</w:t>
        </w:r>
        <w:r>
          <w:rPr>
            <w:rFonts w:eastAsiaTheme="minorEastAsia" w:cstheme="minorBidi"/>
            <w:b w:val="0"/>
            <w:bCs w:val="0"/>
            <w:noProof/>
            <w:kern w:val="2"/>
            <w:sz w:val="24"/>
            <w:szCs w:val="24"/>
            <w:lang w:eastAsia="cs-CZ"/>
            <w14:ligatures w14:val="standardContextual"/>
          </w:rPr>
          <w:tab/>
        </w:r>
        <w:r w:rsidRPr="0011524F">
          <w:rPr>
            <w:rStyle w:val="Hypertextovodkaz"/>
            <w:noProof/>
          </w:rPr>
          <w:t>Communication scenarios</w:t>
        </w:r>
        <w:r>
          <w:rPr>
            <w:noProof/>
            <w:webHidden/>
          </w:rPr>
          <w:tab/>
        </w:r>
        <w:r>
          <w:rPr>
            <w:noProof/>
            <w:webHidden/>
          </w:rPr>
          <w:fldChar w:fldCharType="begin"/>
        </w:r>
        <w:r>
          <w:rPr>
            <w:noProof/>
            <w:webHidden/>
          </w:rPr>
          <w:instrText xml:space="preserve"> PAGEREF _Toc216441068 \h </w:instrText>
        </w:r>
        <w:r>
          <w:rPr>
            <w:noProof/>
            <w:webHidden/>
          </w:rPr>
        </w:r>
        <w:r>
          <w:rPr>
            <w:noProof/>
            <w:webHidden/>
          </w:rPr>
          <w:fldChar w:fldCharType="separate"/>
        </w:r>
        <w:r w:rsidR="00C33D37">
          <w:rPr>
            <w:noProof/>
            <w:webHidden/>
          </w:rPr>
          <w:t>18</w:t>
        </w:r>
        <w:r>
          <w:rPr>
            <w:noProof/>
            <w:webHidden/>
          </w:rPr>
          <w:fldChar w:fldCharType="end"/>
        </w:r>
      </w:hyperlink>
    </w:p>
    <w:p w14:paraId="313AD35A" w14:textId="29F573FD"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69" w:history="1">
        <w:r w:rsidRPr="0011524F">
          <w:rPr>
            <w:rStyle w:val="Hypertextovodkaz"/>
            <w:noProof/>
          </w:rPr>
          <w:t>2.7.1</w:t>
        </w:r>
        <w:r>
          <w:rPr>
            <w:rFonts w:eastAsiaTheme="minorEastAsia" w:cstheme="minorBidi"/>
            <w:noProof/>
            <w:kern w:val="2"/>
            <w:sz w:val="24"/>
            <w:szCs w:val="24"/>
            <w:lang w:eastAsia="cs-CZ"/>
            <w14:ligatures w14:val="standardContextual"/>
          </w:rPr>
          <w:tab/>
        </w:r>
        <w:r w:rsidRPr="0011524F">
          <w:rPr>
            <w:rStyle w:val="Hypertextovodkaz"/>
            <w:noProof/>
          </w:rPr>
          <w:t>User log-in, log-out</w:t>
        </w:r>
        <w:r>
          <w:rPr>
            <w:noProof/>
            <w:webHidden/>
          </w:rPr>
          <w:tab/>
        </w:r>
        <w:r>
          <w:rPr>
            <w:noProof/>
            <w:webHidden/>
          </w:rPr>
          <w:fldChar w:fldCharType="begin"/>
        </w:r>
        <w:r>
          <w:rPr>
            <w:noProof/>
            <w:webHidden/>
          </w:rPr>
          <w:instrText xml:space="preserve"> PAGEREF _Toc216441069 \h </w:instrText>
        </w:r>
        <w:r>
          <w:rPr>
            <w:noProof/>
            <w:webHidden/>
          </w:rPr>
        </w:r>
        <w:r>
          <w:rPr>
            <w:noProof/>
            <w:webHidden/>
          </w:rPr>
          <w:fldChar w:fldCharType="separate"/>
        </w:r>
        <w:r w:rsidR="00C33D37">
          <w:rPr>
            <w:noProof/>
            <w:webHidden/>
          </w:rPr>
          <w:t>18</w:t>
        </w:r>
        <w:r>
          <w:rPr>
            <w:noProof/>
            <w:webHidden/>
          </w:rPr>
          <w:fldChar w:fldCharType="end"/>
        </w:r>
      </w:hyperlink>
    </w:p>
    <w:p w14:paraId="38CAF07F" w14:textId="4297D291"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70" w:history="1">
        <w:r w:rsidRPr="0011524F">
          <w:rPr>
            <w:rStyle w:val="Hypertextovodkaz"/>
            <w:noProof/>
            <w:lang w:val="en-US"/>
          </w:rPr>
          <w:t>2.7.2</w:t>
        </w:r>
        <w:r>
          <w:rPr>
            <w:rFonts w:eastAsiaTheme="minorEastAsia" w:cstheme="minorBidi"/>
            <w:noProof/>
            <w:kern w:val="2"/>
            <w:sz w:val="24"/>
            <w:szCs w:val="24"/>
            <w:lang w:eastAsia="cs-CZ"/>
            <w14:ligatures w14:val="standardContextual"/>
          </w:rPr>
          <w:tab/>
        </w:r>
        <w:r w:rsidRPr="0011524F">
          <w:rPr>
            <w:rStyle w:val="Hypertextovodkaz"/>
            <w:noProof/>
            <w:lang w:val="en-US"/>
          </w:rPr>
          <w:t>Bid manipulation</w:t>
        </w:r>
        <w:r>
          <w:rPr>
            <w:noProof/>
            <w:webHidden/>
          </w:rPr>
          <w:tab/>
        </w:r>
        <w:r>
          <w:rPr>
            <w:noProof/>
            <w:webHidden/>
          </w:rPr>
          <w:fldChar w:fldCharType="begin"/>
        </w:r>
        <w:r>
          <w:rPr>
            <w:noProof/>
            <w:webHidden/>
          </w:rPr>
          <w:instrText xml:space="preserve"> PAGEREF _Toc216441070 \h </w:instrText>
        </w:r>
        <w:r>
          <w:rPr>
            <w:noProof/>
            <w:webHidden/>
          </w:rPr>
        </w:r>
        <w:r>
          <w:rPr>
            <w:noProof/>
            <w:webHidden/>
          </w:rPr>
          <w:fldChar w:fldCharType="separate"/>
        </w:r>
        <w:r w:rsidR="00C33D37">
          <w:rPr>
            <w:noProof/>
            <w:webHidden/>
          </w:rPr>
          <w:t>19</w:t>
        </w:r>
        <w:r>
          <w:rPr>
            <w:noProof/>
            <w:webHidden/>
          </w:rPr>
          <w:fldChar w:fldCharType="end"/>
        </w:r>
      </w:hyperlink>
    </w:p>
    <w:p w14:paraId="5C7918F1" w14:textId="788D405C"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71" w:history="1">
        <w:r w:rsidRPr="0011524F">
          <w:rPr>
            <w:rStyle w:val="Hypertextovodkaz"/>
            <w:noProof/>
            <w:lang w:val="en-US"/>
          </w:rPr>
          <w:t>2.7.3</w:t>
        </w:r>
        <w:r>
          <w:rPr>
            <w:rFonts w:eastAsiaTheme="minorEastAsia" w:cstheme="minorBidi"/>
            <w:noProof/>
            <w:kern w:val="2"/>
            <w:sz w:val="24"/>
            <w:szCs w:val="24"/>
            <w:lang w:eastAsia="cs-CZ"/>
            <w14:ligatures w14:val="standardContextual"/>
          </w:rPr>
          <w:tab/>
        </w:r>
        <w:r w:rsidRPr="0011524F">
          <w:rPr>
            <w:rStyle w:val="Hypertextovodkaz"/>
            <w:noProof/>
            <w:lang w:val="en-US"/>
          </w:rPr>
          <w:t>Public bid data request</w:t>
        </w:r>
        <w:r>
          <w:rPr>
            <w:noProof/>
            <w:webHidden/>
          </w:rPr>
          <w:tab/>
        </w:r>
        <w:r>
          <w:rPr>
            <w:noProof/>
            <w:webHidden/>
          </w:rPr>
          <w:fldChar w:fldCharType="begin"/>
        </w:r>
        <w:r>
          <w:rPr>
            <w:noProof/>
            <w:webHidden/>
          </w:rPr>
          <w:instrText xml:space="preserve"> PAGEREF _Toc216441071 \h </w:instrText>
        </w:r>
        <w:r>
          <w:rPr>
            <w:noProof/>
            <w:webHidden/>
          </w:rPr>
        </w:r>
        <w:r>
          <w:rPr>
            <w:noProof/>
            <w:webHidden/>
          </w:rPr>
          <w:fldChar w:fldCharType="separate"/>
        </w:r>
        <w:r w:rsidR="00C33D37">
          <w:rPr>
            <w:noProof/>
            <w:webHidden/>
          </w:rPr>
          <w:t>21</w:t>
        </w:r>
        <w:r>
          <w:rPr>
            <w:noProof/>
            <w:webHidden/>
          </w:rPr>
          <w:fldChar w:fldCharType="end"/>
        </w:r>
      </w:hyperlink>
    </w:p>
    <w:p w14:paraId="2CBEC977" w14:textId="555BC8A3"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72" w:history="1">
        <w:r w:rsidRPr="0011524F">
          <w:rPr>
            <w:rStyle w:val="Hypertextovodkaz"/>
            <w:noProof/>
            <w:lang w:val="en-US"/>
          </w:rPr>
          <w:t>2.7.4</w:t>
        </w:r>
        <w:r>
          <w:rPr>
            <w:rFonts w:eastAsiaTheme="minorEastAsia" w:cstheme="minorBidi"/>
            <w:noProof/>
            <w:kern w:val="2"/>
            <w:sz w:val="24"/>
            <w:szCs w:val="24"/>
            <w:lang w:eastAsia="cs-CZ"/>
            <w14:ligatures w14:val="standardContextual"/>
          </w:rPr>
          <w:tab/>
        </w:r>
        <w:r w:rsidRPr="0011524F">
          <w:rPr>
            <w:rStyle w:val="Hypertextovodkaz"/>
            <w:noProof/>
            <w:lang w:val="en-US"/>
          </w:rPr>
          <w:t>Public trade data request</w:t>
        </w:r>
        <w:r>
          <w:rPr>
            <w:noProof/>
            <w:webHidden/>
          </w:rPr>
          <w:tab/>
        </w:r>
        <w:r>
          <w:rPr>
            <w:noProof/>
            <w:webHidden/>
          </w:rPr>
          <w:fldChar w:fldCharType="begin"/>
        </w:r>
        <w:r>
          <w:rPr>
            <w:noProof/>
            <w:webHidden/>
          </w:rPr>
          <w:instrText xml:space="preserve"> PAGEREF _Toc216441072 \h </w:instrText>
        </w:r>
        <w:r>
          <w:rPr>
            <w:noProof/>
            <w:webHidden/>
          </w:rPr>
        </w:r>
        <w:r>
          <w:rPr>
            <w:noProof/>
            <w:webHidden/>
          </w:rPr>
          <w:fldChar w:fldCharType="separate"/>
        </w:r>
        <w:r w:rsidR="00C33D37">
          <w:rPr>
            <w:noProof/>
            <w:webHidden/>
          </w:rPr>
          <w:t>22</w:t>
        </w:r>
        <w:r>
          <w:rPr>
            <w:noProof/>
            <w:webHidden/>
          </w:rPr>
          <w:fldChar w:fldCharType="end"/>
        </w:r>
      </w:hyperlink>
    </w:p>
    <w:p w14:paraId="2E43B3FF" w14:textId="3D59DC9C"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73" w:history="1">
        <w:r w:rsidRPr="0011524F">
          <w:rPr>
            <w:rStyle w:val="Hypertextovodkaz"/>
            <w:noProof/>
            <w:lang w:val="en-US"/>
          </w:rPr>
          <w:t>2.7.5</w:t>
        </w:r>
        <w:r>
          <w:rPr>
            <w:rFonts w:eastAsiaTheme="minorEastAsia" w:cstheme="minorBidi"/>
            <w:noProof/>
            <w:kern w:val="2"/>
            <w:sz w:val="24"/>
            <w:szCs w:val="24"/>
            <w:lang w:eastAsia="cs-CZ"/>
            <w14:ligatures w14:val="standardContextual"/>
          </w:rPr>
          <w:tab/>
        </w:r>
        <w:r w:rsidRPr="0011524F">
          <w:rPr>
            <w:rStyle w:val="Hypertextovodkaz"/>
            <w:noProof/>
            <w:lang w:val="en-US"/>
          </w:rPr>
          <w:t>Information message request</w:t>
        </w:r>
        <w:r>
          <w:rPr>
            <w:noProof/>
            <w:webHidden/>
          </w:rPr>
          <w:tab/>
        </w:r>
        <w:r>
          <w:rPr>
            <w:noProof/>
            <w:webHidden/>
          </w:rPr>
          <w:fldChar w:fldCharType="begin"/>
        </w:r>
        <w:r>
          <w:rPr>
            <w:noProof/>
            <w:webHidden/>
          </w:rPr>
          <w:instrText xml:space="preserve"> PAGEREF _Toc216441073 \h </w:instrText>
        </w:r>
        <w:r>
          <w:rPr>
            <w:noProof/>
            <w:webHidden/>
          </w:rPr>
        </w:r>
        <w:r>
          <w:rPr>
            <w:noProof/>
            <w:webHidden/>
          </w:rPr>
          <w:fldChar w:fldCharType="separate"/>
        </w:r>
        <w:r w:rsidR="00C33D37">
          <w:rPr>
            <w:noProof/>
            <w:webHidden/>
          </w:rPr>
          <w:t>22</w:t>
        </w:r>
        <w:r>
          <w:rPr>
            <w:noProof/>
            <w:webHidden/>
          </w:rPr>
          <w:fldChar w:fldCharType="end"/>
        </w:r>
      </w:hyperlink>
    </w:p>
    <w:p w14:paraId="765D0856" w14:textId="29234A81"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74" w:history="1">
        <w:r w:rsidRPr="0011524F">
          <w:rPr>
            <w:rStyle w:val="Hypertextovodkaz"/>
            <w:noProof/>
            <w:lang w:val="en-US"/>
          </w:rPr>
          <w:t>2.7.6</w:t>
        </w:r>
        <w:r>
          <w:rPr>
            <w:rFonts w:eastAsiaTheme="minorEastAsia" w:cstheme="minorBidi"/>
            <w:noProof/>
            <w:kern w:val="2"/>
            <w:sz w:val="24"/>
            <w:szCs w:val="24"/>
            <w:lang w:eastAsia="cs-CZ"/>
            <w14:ligatures w14:val="standardContextual"/>
          </w:rPr>
          <w:tab/>
        </w:r>
        <w:r w:rsidRPr="0011524F">
          <w:rPr>
            <w:rStyle w:val="Hypertextovodkaz"/>
            <w:noProof/>
            <w:lang w:val="en-US"/>
          </w:rPr>
          <w:t>Product and market contract request</w:t>
        </w:r>
        <w:r>
          <w:rPr>
            <w:noProof/>
            <w:webHidden/>
          </w:rPr>
          <w:tab/>
        </w:r>
        <w:r>
          <w:rPr>
            <w:noProof/>
            <w:webHidden/>
          </w:rPr>
          <w:fldChar w:fldCharType="begin"/>
        </w:r>
        <w:r>
          <w:rPr>
            <w:noProof/>
            <w:webHidden/>
          </w:rPr>
          <w:instrText xml:space="preserve"> PAGEREF _Toc216441074 \h </w:instrText>
        </w:r>
        <w:r>
          <w:rPr>
            <w:noProof/>
            <w:webHidden/>
          </w:rPr>
        </w:r>
        <w:r>
          <w:rPr>
            <w:noProof/>
            <w:webHidden/>
          </w:rPr>
          <w:fldChar w:fldCharType="separate"/>
        </w:r>
        <w:r w:rsidR="00C33D37">
          <w:rPr>
            <w:noProof/>
            <w:webHidden/>
          </w:rPr>
          <w:t>23</w:t>
        </w:r>
        <w:r>
          <w:rPr>
            <w:noProof/>
            <w:webHidden/>
          </w:rPr>
          <w:fldChar w:fldCharType="end"/>
        </w:r>
      </w:hyperlink>
    </w:p>
    <w:p w14:paraId="6A15CF1D" w14:textId="554B2E36"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75" w:history="1">
        <w:r w:rsidRPr="0011524F">
          <w:rPr>
            <w:rStyle w:val="Hypertextovodkaz"/>
            <w:noProof/>
            <w:lang w:val="en-US"/>
          </w:rPr>
          <w:t>2.7.7</w:t>
        </w:r>
        <w:r>
          <w:rPr>
            <w:rFonts w:eastAsiaTheme="minorEastAsia" w:cstheme="minorBidi"/>
            <w:noProof/>
            <w:kern w:val="2"/>
            <w:sz w:val="24"/>
            <w:szCs w:val="24"/>
            <w:lang w:eastAsia="cs-CZ"/>
            <w14:ligatures w14:val="standardContextual"/>
          </w:rPr>
          <w:tab/>
        </w:r>
        <w:r w:rsidRPr="0011524F">
          <w:rPr>
            <w:rStyle w:val="Hypertextovodkaz"/>
            <w:noProof/>
            <w:lang w:val="en-US"/>
          </w:rPr>
          <w:t>Market status request</w:t>
        </w:r>
        <w:r>
          <w:rPr>
            <w:noProof/>
            <w:webHidden/>
          </w:rPr>
          <w:tab/>
        </w:r>
        <w:r>
          <w:rPr>
            <w:noProof/>
            <w:webHidden/>
          </w:rPr>
          <w:fldChar w:fldCharType="begin"/>
        </w:r>
        <w:r>
          <w:rPr>
            <w:noProof/>
            <w:webHidden/>
          </w:rPr>
          <w:instrText xml:space="preserve"> PAGEREF _Toc216441075 \h </w:instrText>
        </w:r>
        <w:r>
          <w:rPr>
            <w:noProof/>
            <w:webHidden/>
          </w:rPr>
        </w:r>
        <w:r>
          <w:rPr>
            <w:noProof/>
            <w:webHidden/>
          </w:rPr>
          <w:fldChar w:fldCharType="separate"/>
        </w:r>
        <w:r w:rsidR="00C33D37">
          <w:rPr>
            <w:noProof/>
            <w:webHidden/>
          </w:rPr>
          <w:t>24</w:t>
        </w:r>
        <w:r>
          <w:rPr>
            <w:noProof/>
            <w:webHidden/>
          </w:rPr>
          <w:fldChar w:fldCharType="end"/>
        </w:r>
      </w:hyperlink>
    </w:p>
    <w:p w14:paraId="61B77FBF" w14:textId="123093DB"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76" w:history="1">
        <w:r w:rsidRPr="0011524F">
          <w:rPr>
            <w:rStyle w:val="Hypertextovodkaz"/>
            <w:noProof/>
            <w:lang w:val="en-US"/>
          </w:rPr>
          <w:t>2.7.8</w:t>
        </w:r>
        <w:r>
          <w:rPr>
            <w:rFonts w:eastAsiaTheme="minorEastAsia" w:cstheme="minorBidi"/>
            <w:noProof/>
            <w:kern w:val="2"/>
            <w:sz w:val="24"/>
            <w:szCs w:val="24"/>
            <w:lang w:eastAsia="cs-CZ"/>
            <w14:ligatures w14:val="standardContextual"/>
          </w:rPr>
          <w:tab/>
        </w:r>
        <w:r w:rsidRPr="0011524F">
          <w:rPr>
            <w:rStyle w:val="Hypertextovodkaz"/>
            <w:noProof/>
            <w:lang w:val="en-US"/>
          </w:rPr>
          <w:t>Notification message request</w:t>
        </w:r>
        <w:r>
          <w:rPr>
            <w:noProof/>
            <w:webHidden/>
          </w:rPr>
          <w:tab/>
        </w:r>
        <w:r>
          <w:rPr>
            <w:noProof/>
            <w:webHidden/>
          </w:rPr>
          <w:fldChar w:fldCharType="begin"/>
        </w:r>
        <w:r>
          <w:rPr>
            <w:noProof/>
            <w:webHidden/>
          </w:rPr>
          <w:instrText xml:space="preserve"> PAGEREF _Toc216441076 \h </w:instrText>
        </w:r>
        <w:r>
          <w:rPr>
            <w:noProof/>
            <w:webHidden/>
          </w:rPr>
        </w:r>
        <w:r>
          <w:rPr>
            <w:noProof/>
            <w:webHidden/>
          </w:rPr>
          <w:fldChar w:fldCharType="separate"/>
        </w:r>
        <w:r w:rsidR="00C33D37">
          <w:rPr>
            <w:noProof/>
            <w:webHidden/>
          </w:rPr>
          <w:t>24</w:t>
        </w:r>
        <w:r>
          <w:rPr>
            <w:noProof/>
            <w:webHidden/>
          </w:rPr>
          <w:fldChar w:fldCharType="end"/>
        </w:r>
      </w:hyperlink>
    </w:p>
    <w:p w14:paraId="57ACB806" w14:textId="10EABBA6"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77" w:history="1">
        <w:r w:rsidRPr="0011524F">
          <w:rPr>
            <w:rStyle w:val="Hypertextovodkaz"/>
            <w:noProof/>
            <w:lang w:val="en-US"/>
          </w:rPr>
          <w:t>2.7.9</w:t>
        </w:r>
        <w:r>
          <w:rPr>
            <w:rFonts w:eastAsiaTheme="minorEastAsia" w:cstheme="minorBidi"/>
            <w:noProof/>
            <w:kern w:val="2"/>
            <w:sz w:val="24"/>
            <w:szCs w:val="24"/>
            <w:lang w:eastAsia="cs-CZ"/>
            <w14:ligatures w14:val="standardContextual"/>
          </w:rPr>
          <w:tab/>
        </w:r>
        <w:r w:rsidRPr="0011524F">
          <w:rPr>
            <w:rStyle w:val="Hypertextovodkaz"/>
            <w:noProof/>
            <w:lang w:val="en-US"/>
          </w:rPr>
          <w:t>Latest trade price request</w:t>
        </w:r>
        <w:r>
          <w:rPr>
            <w:noProof/>
            <w:webHidden/>
          </w:rPr>
          <w:tab/>
        </w:r>
        <w:r>
          <w:rPr>
            <w:noProof/>
            <w:webHidden/>
          </w:rPr>
          <w:fldChar w:fldCharType="begin"/>
        </w:r>
        <w:r>
          <w:rPr>
            <w:noProof/>
            <w:webHidden/>
          </w:rPr>
          <w:instrText xml:space="preserve"> PAGEREF _Toc216441077 \h </w:instrText>
        </w:r>
        <w:r>
          <w:rPr>
            <w:noProof/>
            <w:webHidden/>
          </w:rPr>
        </w:r>
        <w:r>
          <w:rPr>
            <w:noProof/>
            <w:webHidden/>
          </w:rPr>
          <w:fldChar w:fldCharType="separate"/>
        </w:r>
        <w:r w:rsidR="00C33D37">
          <w:rPr>
            <w:noProof/>
            <w:webHidden/>
          </w:rPr>
          <w:t>25</w:t>
        </w:r>
        <w:r>
          <w:rPr>
            <w:noProof/>
            <w:webHidden/>
          </w:rPr>
          <w:fldChar w:fldCharType="end"/>
        </w:r>
      </w:hyperlink>
    </w:p>
    <w:p w14:paraId="181C9EC4" w14:textId="067E285E" w:rsidR="00E937E4" w:rsidRDefault="00E937E4">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16441078" w:history="1">
        <w:r w:rsidRPr="0011524F">
          <w:rPr>
            <w:rStyle w:val="Hypertextovodkaz"/>
            <w:noProof/>
            <w:lang w:val="en-US"/>
          </w:rPr>
          <w:t>2.8</w:t>
        </w:r>
        <w:r>
          <w:rPr>
            <w:rFonts w:eastAsiaTheme="minorEastAsia" w:cstheme="minorBidi"/>
            <w:b w:val="0"/>
            <w:bCs w:val="0"/>
            <w:noProof/>
            <w:kern w:val="2"/>
            <w:sz w:val="24"/>
            <w:szCs w:val="24"/>
            <w:lang w:eastAsia="cs-CZ"/>
            <w14:ligatures w14:val="standardContextual"/>
          </w:rPr>
          <w:tab/>
        </w:r>
        <w:r w:rsidRPr="0011524F">
          <w:rPr>
            <w:rStyle w:val="Hypertextovodkaz"/>
            <w:noProof/>
            <w:lang w:val="en-US"/>
          </w:rPr>
          <w:t>Communication messages</w:t>
        </w:r>
        <w:r>
          <w:rPr>
            <w:noProof/>
            <w:webHidden/>
          </w:rPr>
          <w:tab/>
        </w:r>
        <w:r>
          <w:rPr>
            <w:noProof/>
            <w:webHidden/>
          </w:rPr>
          <w:fldChar w:fldCharType="begin"/>
        </w:r>
        <w:r>
          <w:rPr>
            <w:noProof/>
            <w:webHidden/>
          </w:rPr>
          <w:instrText xml:space="preserve"> PAGEREF _Toc216441078 \h </w:instrText>
        </w:r>
        <w:r>
          <w:rPr>
            <w:noProof/>
            <w:webHidden/>
          </w:rPr>
        </w:r>
        <w:r>
          <w:rPr>
            <w:noProof/>
            <w:webHidden/>
          </w:rPr>
          <w:fldChar w:fldCharType="separate"/>
        </w:r>
        <w:r w:rsidR="00C33D37">
          <w:rPr>
            <w:noProof/>
            <w:webHidden/>
          </w:rPr>
          <w:t>25</w:t>
        </w:r>
        <w:r>
          <w:rPr>
            <w:noProof/>
            <w:webHidden/>
          </w:rPr>
          <w:fldChar w:fldCharType="end"/>
        </w:r>
      </w:hyperlink>
    </w:p>
    <w:p w14:paraId="1D037DDA" w14:textId="389BA662"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79" w:history="1">
        <w:r w:rsidRPr="0011524F">
          <w:rPr>
            <w:rStyle w:val="Hypertextovodkaz"/>
            <w:noProof/>
            <w:lang w:val="en-US"/>
          </w:rPr>
          <w:t>2.8.1</w:t>
        </w:r>
        <w:r>
          <w:rPr>
            <w:rFonts w:eastAsiaTheme="minorEastAsia" w:cstheme="minorBidi"/>
            <w:noProof/>
            <w:kern w:val="2"/>
            <w:sz w:val="24"/>
            <w:szCs w:val="24"/>
            <w:lang w:eastAsia="cs-CZ"/>
            <w14:ligatures w14:val="standardContextual"/>
          </w:rPr>
          <w:tab/>
        </w:r>
        <w:r w:rsidRPr="0011524F">
          <w:rPr>
            <w:rStyle w:val="Hypertextovodkaz"/>
            <w:noProof/>
            <w:lang w:val="en-US"/>
          </w:rPr>
          <w:t>General requests and responses</w:t>
        </w:r>
        <w:r>
          <w:rPr>
            <w:noProof/>
            <w:webHidden/>
          </w:rPr>
          <w:tab/>
        </w:r>
        <w:r>
          <w:rPr>
            <w:noProof/>
            <w:webHidden/>
          </w:rPr>
          <w:fldChar w:fldCharType="begin"/>
        </w:r>
        <w:r>
          <w:rPr>
            <w:noProof/>
            <w:webHidden/>
          </w:rPr>
          <w:instrText xml:space="preserve"> PAGEREF _Toc216441079 \h </w:instrText>
        </w:r>
        <w:r>
          <w:rPr>
            <w:noProof/>
            <w:webHidden/>
          </w:rPr>
        </w:r>
        <w:r>
          <w:rPr>
            <w:noProof/>
            <w:webHidden/>
          </w:rPr>
          <w:fldChar w:fldCharType="separate"/>
        </w:r>
        <w:r w:rsidR="00C33D37">
          <w:rPr>
            <w:noProof/>
            <w:webHidden/>
          </w:rPr>
          <w:t>26</w:t>
        </w:r>
        <w:r>
          <w:rPr>
            <w:noProof/>
            <w:webHidden/>
          </w:rPr>
          <w:fldChar w:fldCharType="end"/>
        </w:r>
      </w:hyperlink>
    </w:p>
    <w:p w14:paraId="29FFD3F6" w14:textId="249892B5"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80" w:history="1">
        <w:r w:rsidRPr="0011524F">
          <w:rPr>
            <w:rStyle w:val="Hypertextovodkaz"/>
            <w:noProof/>
          </w:rPr>
          <w:t>2.8.2.</w:t>
        </w:r>
        <w:r>
          <w:rPr>
            <w:rFonts w:eastAsiaTheme="minorEastAsia" w:cstheme="minorBidi"/>
            <w:noProof/>
            <w:kern w:val="2"/>
            <w:sz w:val="24"/>
            <w:szCs w:val="24"/>
            <w:lang w:eastAsia="cs-CZ"/>
            <w14:ligatures w14:val="standardContextual"/>
          </w:rPr>
          <w:tab/>
        </w:r>
        <w:r w:rsidRPr="0011524F">
          <w:rPr>
            <w:rStyle w:val="Hypertextovodkaz"/>
            <w:noProof/>
          </w:rPr>
          <w:t>Order submission and management</w:t>
        </w:r>
        <w:r>
          <w:rPr>
            <w:noProof/>
            <w:webHidden/>
          </w:rPr>
          <w:tab/>
        </w:r>
        <w:r>
          <w:rPr>
            <w:noProof/>
            <w:webHidden/>
          </w:rPr>
          <w:fldChar w:fldCharType="begin"/>
        </w:r>
        <w:r>
          <w:rPr>
            <w:noProof/>
            <w:webHidden/>
          </w:rPr>
          <w:instrText xml:space="preserve"> PAGEREF _Toc216441080 \h </w:instrText>
        </w:r>
        <w:r>
          <w:rPr>
            <w:noProof/>
            <w:webHidden/>
          </w:rPr>
        </w:r>
        <w:r>
          <w:rPr>
            <w:noProof/>
            <w:webHidden/>
          </w:rPr>
          <w:fldChar w:fldCharType="separate"/>
        </w:r>
        <w:r w:rsidR="00C33D37">
          <w:rPr>
            <w:noProof/>
            <w:webHidden/>
          </w:rPr>
          <w:t>29</w:t>
        </w:r>
        <w:r>
          <w:rPr>
            <w:noProof/>
            <w:webHidden/>
          </w:rPr>
          <w:fldChar w:fldCharType="end"/>
        </w:r>
      </w:hyperlink>
    </w:p>
    <w:p w14:paraId="56734DF2" w14:textId="1263180F"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81" w:history="1">
        <w:r w:rsidRPr="0011524F">
          <w:rPr>
            <w:rStyle w:val="Hypertextovodkaz"/>
            <w:noProof/>
          </w:rPr>
          <w:t>2.8.3.</w:t>
        </w:r>
        <w:r>
          <w:rPr>
            <w:rFonts w:eastAsiaTheme="minorEastAsia" w:cstheme="minorBidi"/>
            <w:noProof/>
            <w:kern w:val="2"/>
            <w:sz w:val="24"/>
            <w:szCs w:val="24"/>
            <w:lang w:eastAsia="cs-CZ"/>
            <w14:ligatures w14:val="standardContextual"/>
          </w:rPr>
          <w:tab/>
        </w:r>
        <w:r w:rsidRPr="0011524F">
          <w:rPr>
            <w:rStyle w:val="Hypertextovodkaz"/>
            <w:noProof/>
          </w:rPr>
          <w:t>Market information</w:t>
        </w:r>
        <w:r>
          <w:rPr>
            <w:noProof/>
            <w:webHidden/>
          </w:rPr>
          <w:tab/>
        </w:r>
        <w:r>
          <w:rPr>
            <w:noProof/>
            <w:webHidden/>
          </w:rPr>
          <w:fldChar w:fldCharType="begin"/>
        </w:r>
        <w:r>
          <w:rPr>
            <w:noProof/>
            <w:webHidden/>
          </w:rPr>
          <w:instrText xml:space="preserve"> PAGEREF _Toc216441081 \h </w:instrText>
        </w:r>
        <w:r>
          <w:rPr>
            <w:noProof/>
            <w:webHidden/>
          </w:rPr>
        </w:r>
        <w:r>
          <w:rPr>
            <w:noProof/>
            <w:webHidden/>
          </w:rPr>
          <w:fldChar w:fldCharType="separate"/>
        </w:r>
        <w:r w:rsidR="00C33D37">
          <w:rPr>
            <w:noProof/>
            <w:webHidden/>
          </w:rPr>
          <w:t>34</w:t>
        </w:r>
        <w:r>
          <w:rPr>
            <w:noProof/>
            <w:webHidden/>
          </w:rPr>
          <w:fldChar w:fldCharType="end"/>
        </w:r>
      </w:hyperlink>
    </w:p>
    <w:p w14:paraId="208224FE" w14:textId="0257DBDC" w:rsidR="00E937E4" w:rsidRDefault="00E937E4">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16441082" w:history="1">
        <w:r w:rsidRPr="0011524F">
          <w:rPr>
            <w:rStyle w:val="Hypertextovodkaz"/>
            <w:noProof/>
            <w:lang w:val="en-US"/>
          </w:rPr>
          <w:t>2.9</w:t>
        </w:r>
        <w:r>
          <w:rPr>
            <w:rFonts w:eastAsiaTheme="minorEastAsia" w:cstheme="minorBidi"/>
            <w:b w:val="0"/>
            <w:bCs w:val="0"/>
            <w:noProof/>
            <w:kern w:val="2"/>
            <w:sz w:val="24"/>
            <w:szCs w:val="24"/>
            <w:lang w:eastAsia="cs-CZ"/>
            <w14:ligatures w14:val="standardContextual"/>
          </w:rPr>
          <w:tab/>
        </w:r>
        <w:r w:rsidRPr="0011524F">
          <w:rPr>
            <w:rStyle w:val="Hypertextovodkaz"/>
            <w:noProof/>
            <w:lang w:val="en-US"/>
          </w:rPr>
          <w:t>Scenarios for the current automatic communication through the KSP/KSM communication server</w:t>
        </w:r>
        <w:r>
          <w:rPr>
            <w:noProof/>
            <w:webHidden/>
          </w:rPr>
          <w:tab/>
        </w:r>
        <w:r>
          <w:rPr>
            <w:noProof/>
            <w:webHidden/>
          </w:rPr>
          <w:fldChar w:fldCharType="begin"/>
        </w:r>
        <w:r>
          <w:rPr>
            <w:noProof/>
            <w:webHidden/>
          </w:rPr>
          <w:instrText xml:space="preserve"> PAGEREF _Toc216441082 \h </w:instrText>
        </w:r>
        <w:r>
          <w:rPr>
            <w:noProof/>
            <w:webHidden/>
          </w:rPr>
        </w:r>
        <w:r>
          <w:rPr>
            <w:noProof/>
            <w:webHidden/>
          </w:rPr>
          <w:fldChar w:fldCharType="separate"/>
        </w:r>
        <w:r w:rsidR="00C33D37">
          <w:rPr>
            <w:noProof/>
            <w:webHidden/>
          </w:rPr>
          <w:t>47</w:t>
        </w:r>
        <w:r>
          <w:rPr>
            <w:noProof/>
            <w:webHidden/>
          </w:rPr>
          <w:fldChar w:fldCharType="end"/>
        </w:r>
      </w:hyperlink>
    </w:p>
    <w:p w14:paraId="3BD1E337" w14:textId="7F9A3779"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83" w:history="1">
        <w:r w:rsidRPr="0011524F">
          <w:rPr>
            <w:rStyle w:val="Hypertextovodkaz"/>
            <w:noProof/>
            <w:lang w:val="en-US"/>
          </w:rPr>
          <w:t>2.9.1</w:t>
        </w:r>
        <w:r>
          <w:rPr>
            <w:rFonts w:eastAsiaTheme="minorEastAsia" w:cstheme="minorBidi"/>
            <w:noProof/>
            <w:kern w:val="2"/>
            <w:sz w:val="24"/>
            <w:szCs w:val="24"/>
            <w:lang w:eastAsia="cs-CZ"/>
            <w14:ligatures w14:val="standardContextual"/>
          </w:rPr>
          <w:tab/>
        </w:r>
        <w:r w:rsidRPr="0011524F">
          <w:rPr>
            <w:rStyle w:val="Hypertextovodkaz"/>
            <w:noProof/>
          </w:rPr>
          <w:t>Configuration/modification/response to the new IMG limit</w:t>
        </w:r>
        <w:r>
          <w:rPr>
            <w:noProof/>
            <w:webHidden/>
          </w:rPr>
          <w:tab/>
        </w:r>
        <w:r>
          <w:rPr>
            <w:noProof/>
            <w:webHidden/>
          </w:rPr>
          <w:fldChar w:fldCharType="begin"/>
        </w:r>
        <w:r>
          <w:rPr>
            <w:noProof/>
            <w:webHidden/>
          </w:rPr>
          <w:instrText xml:space="preserve"> PAGEREF _Toc216441083 \h </w:instrText>
        </w:r>
        <w:r>
          <w:rPr>
            <w:noProof/>
            <w:webHidden/>
          </w:rPr>
        </w:r>
        <w:r>
          <w:rPr>
            <w:noProof/>
            <w:webHidden/>
          </w:rPr>
          <w:fldChar w:fldCharType="separate"/>
        </w:r>
        <w:r w:rsidR="00C33D37">
          <w:rPr>
            <w:noProof/>
            <w:webHidden/>
          </w:rPr>
          <w:t>47</w:t>
        </w:r>
        <w:r>
          <w:rPr>
            <w:noProof/>
            <w:webHidden/>
          </w:rPr>
          <w:fldChar w:fldCharType="end"/>
        </w:r>
      </w:hyperlink>
    </w:p>
    <w:p w14:paraId="7E067EA2" w14:textId="7720697A" w:rsidR="00E937E4" w:rsidRDefault="00E937E4">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16441084" w:history="1">
        <w:r w:rsidRPr="0011524F">
          <w:rPr>
            <w:rStyle w:val="Hypertextovodkaz"/>
            <w:noProof/>
          </w:rPr>
          <w:t>2.9.2</w:t>
        </w:r>
        <w:r>
          <w:rPr>
            <w:rFonts w:eastAsiaTheme="minorEastAsia" w:cstheme="minorBidi"/>
            <w:noProof/>
            <w:kern w:val="2"/>
            <w:sz w:val="24"/>
            <w:szCs w:val="24"/>
            <w:lang w:eastAsia="cs-CZ"/>
            <w14:ligatures w14:val="standardContextual"/>
          </w:rPr>
          <w:tab/>
        </w:r>
        <w:r w:rsidRPr="0011524F">
          <w:rPr>
            <w:rStyle w:val="Hypertextovodkaz"/>
            <w:noProof/>
          </w:rPr>
          <w:t>Message indicating the transfer of a portion of the IMG limit into the main trading limit</w:t>
        </w:r>
        <w:r>
          <w:rPr>
            <w:noProof/>
            <w:webHidden/>
          </w:rPr>
          <w:tab/>
        </w:r>
        <w:r>
          <w:rPr>
            <w:noProof/>
            <w:webHidden/>
          </w:rPr>
          <w:fldChar w:fldCharType="begin"/>
        </w:r>
        <w:r>
          <w:rPr>
            <w:noProof/>
            <w:webHidden/>
          </w:rPr>
          <w:instrText xml:space="preserve"> PAGEREF _Toc216441084 \h </w:instrText>
        </w:r>
        <w:r>
          <w:rPr>
            <w:noProof/>
            <w:webHidden/>
          </w:rPr>
        </w:r>
        <w:r>
          <w:rPr>
            <w:noProof/>
            <w:webHidden/>
          </w:rPr>
          <w:fldChar w:fldCharType="separate"/>
        </w:r>
        <w:r w:rsidR="00C33D37">
          <w:rPr>
            <w:noProof/>
            <w:webHidden/>
          </w:rPr>
          <w:t>47</w:t>
        </w:r>
        <w:r>
          <w:rPr>
            <w:noProof/>
            <w:webHidden/>
          </w:rPr>
          <w:fldChar w:fldCharType="end"/>
        </w:r>
      </w:hyperlink>
    </w:p>
    <w:p w14:paraId="5A34FBE5" w14:textId="42A51171" w:rsidR="00E937E4" w:rsidRDefault="00E937E4">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16441085" w:history="1">
        <w:r w:rsidRPr="0011524F">
          <w:rPr>
            <w:rStyle w:val="Hypertextovodkaz"/>
            <w:noProof/>
            <w:lang w:val="en-US"/>
          </w:rPr>
          <w:t>3</w:t>
        </w:r>
        <w:r>
          <w:rPr>
            <w:rFonts w:asciiTheme="minorHAnsi" w:eastAsiaTheme="minorEastAsia" w:hAnsiTheme="minorHAnsi" w:cstheme="minorBidi"/>
            <w:b w:val="0"/>
            <w:bCs w:val="0"/>
            <w:caps w:val="0"/>
            <w:noProof/>
            <w:kern w:val="2"/>
            <w:lang w:eastAsia="cs-CZ"/>
            <w14:ligatures w14:val="standardContextual"/>
          </w:rPr>
          <w:tab/>
        </w:r>
        <w:r w:rsidRPr="0011524F">
          <w:rPr>
            <w:rStyle w:val="Hypertextovodkaz"/>
            <w:noProof/>
            <w:lang w:val="en-US"/>
          </w:rPr>
          <w:t>Using the electronic signature</w:t>
        </w:r>
        <w:r>
          <w:rPr>
            <w:noProof/>
            <w:webHidden/>
          </w:rPr>
          <w:tab/>
        </w:r>
        <w:r>
          <w:rPr>
            <w:noProof/>
            <w:webHidden/>
          </w:rPr>
          <w:fldChar w:fldCharType="begin"/>
        </w:r>
        <w:r>
          <w:rPr>
            <w:noProof/>
            <w:webHidden/>
          </w:rPr>
          <w:instrText xml:space="preserve"> PAGEREF _Toc216441085 \h </w:instrText>
        </w:r>
        <w:r>
          <w:rPr>
            <w:noProof/>
            <w:webHidden/>
          </w:rPr>
        </w:r>
        <w:r>
          <w:rPr>
            <w:noProof/>
            <w:webHidden/>
          </w:rPr>
          <w:fldChar w:fldCharType="separate"/>
        </w:r>
        <w:r w:rsidR="00C33D37">
          <w:rPr>
            <w:noProof/>
            <w:webHidden/>
          </w:rPr>
          <w:t>49</w:t>
        </w:r>
        <w:r>
          <w:rPr>
            <w:noProof/>
            <w:webHidden/>
          </w:rPr>
          <w:fldChar w:fldCharType="end"/>
        </w:r>
      </w:hyperlink>
    </w:p>
    <w:p w14:paraId="1F03EE2F" w14:textId="3DB06186" w:rsidR="00715005" w:rsidRPr="00304F3A" w:rsidRDefault="008D4357" w:rsidP="00AE6D46">
      <w:pPr>
        <w:pStyle w:val="Obsah3"/>
        <w:tabs>
          <w:tab w:val="left" w:pos="1440"/>
          <w:tab w:val="right" w:leader="dot" w:pos="8494"/>
        </w:tabs>
        <w:ind w:left="0"/>
        <w:rPr>
          <w:sz w:val="28"/>
          <w:lang w:val="en-US"/>
        </w:rPr>
      </w:pPr>
      <w:r w:rsidRPr="00FA22F8">
        <w:rPr>
          <w:lang w:val="en-US"/>
        </w:rPr>
        <w:fldChar w:fldCharType="end"/>
      </w:r>
      <w:r w:rsidR="00715005" w:rsidRPr="00304F3A">
        <w:rPr>
          <w:lang w:val="en-US"/>
        </w:rPr>
        <w:br w:type="page"/>
      </w:r>
    </w:p>
    <w:p w14:paraId="6E787456" w14:textId="0A0EBFE1" w:rsidR="00FF5BEA" w:rsidRPr="00FA22F8" w:rsidRDefault="00F93694" w:rsidP="00D06E15">
      <w:pPr>
        <w:pStyle w:val="Nadpisobsahu"/>
        <w:pageBreakBefore/>
        <w:suppressAutoHyphens w:val="0"/>
        <w:spacing w:before="240" w:after="240" w:line="240" w:lineRule="atLeast"/>
        <w:textAlignment w:val="auto"/>
        <w:outlineLvl w:val="0"/>
        <w:rPr>
          <w:color w:val="000000" w:themeColor="text1"/>
          <w:szCs w:val="28"/>
          <w:lang w:val="en-US" w:bidi="en-US"/>
        </w:rPr>
      </w:pPr>
      <w:bookmarkStart w:id="0" w:name="_Toc203567273"/>
      <w:bookmarkStart w:id="1" w:name="_Toc203996304"/>
      <w:bookmarkStart w:id="2" w:name="_Toc203997502"/>
      <w:bookmarkStart w:id="3" w:name="_Toc216441043"/>
      <w:r w:rsidRPr="00906E8B">
        <w:rPr>
          <w:bCs/>
          <w:color w:val="000000" w:themeColor="text1"/>
          <w:szCs w:val="28"/>
          <w:lang w:val="en-US" w:bidi="en-US"/>
        </w:rPr>
        <w:lastRenderedPageBreak/>
        <w:t>List of Figures</w:t>
      </w:r>
      <w:bookmarkEnd w:id="0"/>
      <w:bookmarkEnd w:id="1"/>
      <w:bookmarkEnd w:id="2"/>
      <w:bookmarkEnd w:id="3"/>
    </w:p>
    <w:p w14:paraId="50A70AC4" w14:textId="484BA41E" w:rsidR="004D35E6" w:rsidRDefault="003062DE">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r>
        <w:rPr>
          <w:b/>
          <w:lang w:val="en-US"/>
        </w:rPr>
        <w:fldChar w:fldCharType="begin"/>
      </w:r>
      <w:r>
        <w:rPr>
          <w:b/>
          <w:lang w:val="en-US"/>
        </w:rPr>
        <w:instrText xml:space="preserve"> TOC \h \z \c "Figure" </w:instrText>
      </w:r>
      <w:r>
        <w:rPr>
          <w:b/>
          <w:lang w:val="en-US"/>
        </w:rPr>
        <w:fldChar w:fldCharType="separate"/>
      </w:r>
      <w:hyperlink w:anchor="_Toc216440954" w:history="1">
        <w:r w:rsidR="004D35E6" w:rsidRPr="00B36215">
          <w:rPr>
            <w:rStyle w:val="Hypertextovodkaz"/>
            <w:noProof/>
            <w:lang w:val="en-US"/>
          </w:rPr>
          <w:t>Figure 1 - Communication with MQ server</w:t>
        </w:r>
        <w:r w:rsidR="004D35E6">
          <w:rPr>
            <w:noProof/>
            <w:webHidden/>
          </w:rPr>
          <w:tab/>
        </w:r>
        <w:r w:rsidR="004D35E6">
          <w:rPr>
            <w:noProof/>
            <w:webHidden/>
          </w:rPr>
          <w:fldChar w:fldCharType="begin"/>
        </w:r>
        <w:r w:rsidR="004D35E6">
          <w:rPr>
            <w:noProof/>
            <w:webHidden/>
          </w:rPr>
          <w:instrText xml:space="preserve"> PAGEREF _Toc216440954 \h </w:instrText>
        </w:r>
        <w:r w:rsidR="004D35E6">
          <w:rPr>
            <w:noProof/>
            <w:webHidden/>
          </w:rPr>
        </w:r>
        <w:r w:rsidR="004D35E6">
          <w:rPr>
            <w:noProof/>
            <w:webHidden/>
          </w:rPr>
          <w:fldChar w:fldCharType="separate"/>
        </w:r>
        <w:r w:rsidR="00C33D37">
          <w:rPr>
            <w:noProof/>
            <w:webHidden/>
          </w:rPr>
          <w:t>11</w:t>
        </w:r>
        <w:r w:rsidR="004D35E6">
          <w:rPr>
            <w:noProof/>
            <w:webHidden/>
          </w:rPr>
          <w:fldChar w:fldCharType="end"/>
        </w:r>
      </w:hyperlink>
    </w:p>
    <w:p w14:paraId="3354DCC4" w14:textId="59631AF1"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55" w:history="1">
        <w:r w:rsidRPr="00B36215">
          <w:rPr>
            <w:rStyle w:val="Hypertextovodkaz"/>
            <w:noProof/>
            <w:lang w:val="en-US"/>
          </w:rPr>
          <w:t>Figure 2 - Connection to MQ server and message flow architecture</w:t>
        </w:r>
        <w:r>
          <w:rPr>
            <w:noProof/>
            <w:webHidden/>
          </w:rPr>
          <w:tab/>
        </w:r>
        <w:r>
          <w:rPr>
            <w:noProof/>
            <w:webHidden/>
          </w:rPr>
          <w:fldChar w:fldCharType="begin"/>
        </w:r>
        <w:r>
          <w:rPr>
            <w:noProof/>
            <w:webHidden/>
          </w:rPr>
          <w:instrText xml:space="preserve"> PAGEREF _Toc216440955 \h </w:instrText>
        </w:r>
        <w:r>
          <w:rPr>
            <w:noProof/>
            <w:webHidden/>
          </w:rPr>
        </w:r>
        <w:r>
          <w:rPr>
            <w:noProof/>
            <w:webHidden/>
          </w:rPr>
          <w:fldChar w:fldCharType="separate"/>
        </w:r>
        <w:r w:rsidR="00C33D37">
          <w:rPr>
            <w:noProof/>
            <w:webHidden/>
          </w:rPr>
          <w:t>12</w:t>
        </w:r>
        <w:r>
          <w:rPr>
            <w:noProof/>
            <w:webHidden/>
          </w:rPr>
          <w:fldChar w:fldCharType="end"/>
        </w:r>
      </w:hyperlink>
    </w:p>
    <w:p w14:paraId="59A623B1" w14:textId="44B698CE"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56" w:history="1">
        <w:r w:rsidRPr="00B36215">
          <w:rPr>
            <w:rStyle w:val="Hypertextovodkaz"/>
            <w:noProof/>
            <w:lang w:val="en-US"/>
          </w:rPr>
          <w:t>Figure 3 - User login/logout sequence diagram</w:t>
        </w:r>
        <w:r>
          <w:rPr>
            <w:noProof/>
            <w:webHidden/>
          </w:rPr>
          <w:tab/>
        </w:r>
        <w:r>
          <w:rPr>
            <w:noProof/>
            <w:webHidden/>
          </w:rPr>
          <w:fldChar w:fldCharType="begin"/>
        </w:r>
        <w:r>
          <w:rPr>
            <w:noProof/>
            <w:webHidden/>
          </w:rPr>
          <w:instrText xml:space="preserve"> PAGEREF _Toc216440956 \h </w:instrText>
        </w:r>
        <w:r>
          <w:rPr>
            <w:noProof/>
            <w:webHidden/>
          </w:rPr>
        </w:r>
        <w:r>
          <w:rPr>
            <w:noProof/>
            <w:webHidden/>
          </w:rPr>
          <w:fldChar w:fldCharType="separate"/>
        </w:r>
        <w:r w:rsidR="00C33D37">
          <w:rPr>
            <w:noProof/>
            <w:webHidden/>
          </w:rPr>
          <w:t>19</w:t>
        </w:r>
        <w:r>
          <w:rPr>
            <w:noProof/>
            <w:webHidden/>
          </w:rPr>
          <w:fldChar w:fldCharType="end"/>
        </w:r>
      </w:hyperlink>
    </w:p>
    <w:p w14:paraId="55B42AFF" w14:textId="3EE03C40"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57" w:history="1">
        <w:r w:rsidRPr="00B36215">
          <w:rPr>
            <w:rStyle w:val="Hypertextovodkaz"/>
            <w:noProof/>
            <w:lang w:val="en-US"/>
          </w:rPr>
          <w:t xml:space="preserve">Figure </w:t>
        </w:r>
        <w:r w:rsidRPr="00B36215">
          <w:rPr>
            <w:rStyle w:val="Hypertextovodkaz"/>
            <w:bCs/>
            <w:noProof/>
            <w:lang w:val="en-US"/>
          </w:rPr>
          <w:t>4</w:t>
        </w:r>
        <w:r w:rsidRPr="00B36215">
          <w:rPr>
            <w:rStyle w:val="Hypertextovodkaz"/>
            <w:noProof/>
            <w:lang w:val="en-US"/>
          </w:rPr>
          <w:t xml:space="preserve"> - </w:t>
        </w:r>
        <w:r w:rsidRPr="00B36215">
          <w:rPr>
            <w:rStyle w:val="Hypertextovodkaz"/>
            <w:bCs/>
            <w:noProof/>
            <w:lang w:val="en-US"/>
          </w:rPr>
          <w:t>Order</w:t>
        </w:r>
        <w:r w:rsidRPr="00B36215">
          <w:rPr>
            <w:rStyle w:val="Hypertextovodkaz"/>
            <w:noProof/>
            <w:lang w:val="en-US"/>
          </w:rPr>
          <w:t xml:space="preserve"> submission with its trade establishment and </w:t>
        </w:r>
        <w:r w:rsidRPr="00B36215">
          <w:rPr>
            <w:rStyle w:val="Hypertextovodkaz"/>
            <w:bCs/>
            <w:noProof/>
            <w:lang w:val="en-US"/>
          </w:rPr>
          <w:t>bid</w:t>
        </w:r>
        <w:r w:rsidRPr="00B36215">
          <w:rPr>
            <w:rStyle w:val="Hypertextovodkaz"/>
            <w:noProof/>
            <w:lang w:val="en-US"/>
          </w:rPr>
          <w:t xml:space="preserve"> modification without its trade establishment sequence diagram</w:t>
        </w:r>
        <w:r>
          <w:rPr>
            <w:noProof/>
            <w:webHidden/>
          </w:rPr>
          <w:tab/>
        </w:r>
        <w:r>
          <w:rPr>
            <w:noProof/>
            <w:webHidden/>
          </w:rPr>
          <w:fldChar w:fldCharType="begin"/>
        </w:r>
        <w:r>
          <w:rPr>
            <w:noProof/>
            <w:webHidden/>
          </w:rPr>
          <w:instrText xml:space="preserve"> PAGEREF _Toc216440957 \h </w:instrText>
        </w:r>
        <w:r>
          <w:rPr>
            <w:noProof/>
            <w:webHidden/>
          </w:rPr>
        </w:r>
        <w:r>
          <w:rPr>
            <w:noProof/>
            <w:webHidden/>
          </w:rPr>
          <w:fldChar w:fldCharType="separate"/>
        </w:r>
        <w:r w:rsidR="00C33D37">
          <w:rPr>
            <w:noProof/>
            <w:webHidden/>
          </w:rPr>
          <w:t>20</w:t>
        </w:r>
        <w:r>
          <w:rPr>
            <w:noProof/>
            <w:webHidden/>
          </w:rPr>
          <w:fldChar w:fldCharType="end"/>
        </w:r>
      </w:hyperlink>
    </w:p>
    <w:p w14:paraId="7BE24F7A" w14:textId="5CB0DEAC"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58" w:history="1">
        <w:r w:rsidRPr="00B36215">
          <w:rPr>
            <w:rStyle w:val="Hypertextovodkaz"/>
            <w:noProof/>
            <w:lang w:val="en-US"/>
          </w:rPr>
          <w:t xml:space="preserve">Figure </w:t>
        </w:r>
        <w:r w:rsidRPr="00B36215">
          <w:rPr>
            <w:rStyle w:val="Hypertextovodkaz"/>
            <w:bCs/>
            <w:noProof/>
            <w:lang w:val="en-US"/>
          </w:rPr>
          <w:t>5</w:t>
        </w:r>
        <w:r w:rsidRPr="00B36215">
          <w:rPr>
            <w:rStyle w:val="Hypertextovodkaz"/>
            <w:noProof/>
            <w:lang w:val="en-US"/>
          </w:rPr>
          <w:t xml:space="preserve"> - Unsuccessful </w:t>
        </w:r>
        <w:r w:rsidRPr="00B36215">
          <w:rPr>
            <w:rStyle w:val="Hypertextovodkaz"/>
            <w:bCs/>
            <w:noProof/>
            <w:lang w:val="en-US"/>
          </w:rPr>
          <w:t>order</w:t>
        </w:r>
        <w:r w:rsidRPr="00B36215">
          <w:rPr>
            <w:rStyle w:val="Hypertextovodkaz"/>
            <w:noProof/>
            <w:lang w:val="en-US"/>
          </w:rPr>
          <w:t xml:space="preserve"> submission sequence diagram</w:t>
        </w:r>
        <w:r>
          <w:rPr>
            <w:noProof/>
            <w:webHidden/>
          </w:rPr>
          <w:tab/>
        </w:r>
        <w:r>
          <w:rPr>
            <w:noProof/>
            <w:webHidden/>
          </w:rPr>
          <w:fldChar w:fldCharType="begin"/>
        </w:r>
        <w:r>
          <w:rPr>
            <w:noProof/>
            <w:webHidden/>
          </w:rPr>
          <w:instrText xml:space="preserve"> PAGEREF _Toc216440958 \h </w:instrText>
        </w:r>
        <w:r>
          <w:rPr>
            <w:noProof/>
            <w:webHidden/>
          </w:rPr>
        </w:r>
        <w:r>
          <w:rPr>
            <w:noProof/>
            <w:webHidden/>
          </w:rPr>
          <w:fldChar w:fldCharType="separate"/>
        </w:r>
        <w:r w:rsidR="00C33D37">
          <w:rPr>
            <w:noProof/>
            <w:webHidden/>
          </w:rPr>
          <w:t>20</w:t>
        </w:r>
        <w:r>
          <w:rPr>
            <w:noProof/>
            <w:webHidden/>
          </w:rPr>
          <w:fldChar w:fldCharType="end"/>
        </w:r>
      </w:hyperlink>
    </w:p>
    <w:p w14:paraId="340FE92B" w14:textId="4C2B3CF9"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59" w:history="1">
        <w:r w:rsidRPr="00B36215">
          <w:rPr>
            <w:rStyle w:val="Hypertextovodkaz"/>
            <w:noProof/>
            <w:lang w:val="en-US"/>
          </w:rPr>
          <w:t xml:space="preserve">Figure </w:t>
        </w:r>
        <w:r w:rsidRPr="00B36215">
          <w:rPr>
            <w:rStyle w:val="Hypertextovodkaz"/>
            <w:bCs/>
            <w:noProof/>
            <w:lang w:val="en-US"/>
          </w:rPr>
          <w:t>6</w:t>
        </w:r>
        <w:r w:rsidRPr="00B36215">
          <w:rPr>
            <w:rStyle w:val="Hypertextovodkaz"/>
            <w:noProof/>
            <w:lang w:val="en-US"/>
          </w:rPr>
          <w:t xml:space="preserve"> - Bulk </w:t>
        </w:r>
        <w:r w:rsidRPr="00B36215">
          <w:rPr>
            <w:rStyle w:val="Hypertextovodkaz"/>
            <w:bCs/>
            <w:noProof/>
            <w:lang w:val="en-US"/>
          </w:rPr>
          <w:t>order</w:t>
        </w:r>
        <w:r w:rsidRPr="00B36215">
          <w:rPr>
            <w:rStyle w:val="Hypertextovodkaz"/>
            <w:noProof/>
            <w:lang w:val="en-US"/>
          </w:rPr>
          <w:t xml:space="preserve"> modification (or deactivation) and the subsequent </w:t>
        </w:r>
        <w:r w:rsidRPr="00B36215">
          <w:rPr>
            <w:rStyle w:val="Hypertextovodkaz"/>
            <w:bCs/>
            <w:noProof/>
            <w:lang w:val="en-US"/>
          </w:rPr>
          <w:t>bid</w:t>
        </w:r>
        <w:r w:rsidRPr="00B36215">
          <w:rPr>
            <w:rStyle w:val="Hypertextovodkaz"/>
            <w:noProof/>
            <w:lang w:val="en-US"/>
          </w:rPr>
          <w:t xml:space="preserve"> request sequence diagram</w:t>
        </w:r>
        <w:r>
          <w:rPr>
            <w:noProof/>
            <w:webHidden/>
          </w:rPr>
          <w:tab/>
        </w:r>
        <w:r>
          <w:rPr>
            <w:noProof/>
            <w:webHidden/>
          </w:rPr>
          <w:fldChar w:fldCharType="begin"/>
        </w:r>
        <w:r>
          <w:rPr>
            <w:noProof/>
            <w:webHidden/>
          </w:rPr>
          <w:instrText xml:space="preserve"> PAGEREF _Toc216440959 \h </w:instrText>
        </w:r>
        <w:r>
          <w:rPr>
            <w:noProof/>
            <w:webHidden/>
          </w:rPr>
        </w:r>
        <w:r>
          <w:rPr>
            <w:noProof/>
            <w:webHidden/>
          </w:rPr>
          <w:fldChar w:fldCharType="separate"/>
        </w:r>
        <w:r w:rsidR="00C33D37">
          <w:rPr>
            <w:noProof/>
            <w:webHidden/>
          </w:rPr>
          <w:t>21</w:t>
        </w:r>
        <w:r>
          <w:rPr>
            <w:noProof/>
            <w:webHidden/>
          </w:rPr>
          <w:fldChar w:fldCharType="end"/>
        </w:r>
      </w:hyperlink>
    </w:p>
    <w:p w14:paraId="6170D52F" w14:textId="65675872"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60" w:history="1">
        <w:r w:rsidRPr="00B36215">
          <w:rPr>
            <w:rStyle w:val="Hypertextovodkaz"/>
            <w:noProof/>
            <w:lang w:val="en-US"/>
          </w:rPr>
          <w:t>Figure 7 - Order request sequence diagram</w:t>
        </w:r>
        <w:r>
          <w:rPr>
            <w:noProof/>
            <w:webHidden/>
          </w:rPr>
          <w:tab/>
        </w:r>
        <w:r>
          <w:rPr>
            <w:noProof/>
            <w:webHidden/>
          </w:rPr>
          <w:fldChar w:fldCharType="begin"/>
        </w:r>
        <w:r>
          <w:rPr>
            <w:noProof/>
            <w:webHidden/>
          </w:rPr>
          <w:instrText xml:space="preserve"> PAGEREF _Toc216440960 \h </w:instrText>
        </w:r>
        <w:r>
          <w:rPr>
            <w:noProof/>
            <w:webHidden/>
          </w:rPr>
        </w:r>
        <w:r>
          <w:rPr>
            <w:noProof/>
            <w:webHidden/>
          </w:rPr>
          <w:fldChar w:fldCharType="separate"/>
        </w:r>
        <w:r w:rsidR="00C33D37">
          <w:rPr>
            <w:noProof/>
            <w:webHidden/>
          </w:rPr>
          <w:t>21</w:t>
        </w:r>
        <w:r>
          <w:rPr>
            <w:noProof/>
            <w:webHidden/>
          </w:rPr>
          <w:fldChar w:fldCharType="end"/>
        </w:r>
      </w:hyperlink>
    </w:p>
    <w:p w14:paraId="40AF5F9D" w14:textId="50200DA4"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61" w:history="1">
        <w:r w:rsidRPr="00B36215">
          <w:rPr>
            <w:rStyle w:val="Hypertextovodkaz"/>
            <w:noProof/>
            <w:lang w:val="en-US"/>
          </w:rPr>
          <w:t>Figure 8 - Trade request sequence diagram</w:t>
        </w:r>
        <w:r>
          <w:rPr>
            <w:noProof/>
            <w:webHidden/>
          </w:rPr>
          <w:tab/>
        </w:r>
        <w:r>
          <w:rPr>
            <w:noProof/>
            <w:webHidden/>
          </w:rPr>
          <w:fldChar w:fldCharType="begin"/>
        </w:r>
        <w:r>
          <w:rPr>
            <w:noProof/>
            <w:webHidden/>
          </w:rPr>
          <w:instrText xml:space="preserve"> PAGEREF _Toc216440961 \h </w:instrText>
        </w:r>
        <w:r>
          <w:rPr>
            <w:noProof/>
            <w:webHidden/>
          </w:rPr>
        </w:r>
        <w:r>
          <w:rPr>
            <w:noProof/>
            <w:webHidden/>
          </w:rPr>
          <w:fldChar w:fldCharType="separate"/>
        </w:r>
        <w:r w:rsidR="00C33D37">
          <w:rPr>
            <w:noProof/>
            <w:webHidden/>
          </w:rPr>
          <w:t>22</w:t>
        </w:r>
        <w:r>
          <w:rPr>
            <w:noProof/>
            <w:webHidden/>
          </w:rPr>
          <w:fldChar w:fldCharType="end"/>
        </w:r>
      </w:hyperlink>
    </w:p>
    <w:p w14:paraId="22F3E753" w14:textId="7430FF27"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62" w:history="1">
        <w:r w:rsidRPr="00B36215">
          <w:rPr>
            <w:rStyle w:val="Hypertextovodkaz"/>
            <w:noProof/>
            <w:lang w:val="en-US"/>
          </w:rPr>
          <w:t>Figure 9 - Market message request sequence schema</w:t>
        </w:r>
        <w:r>
          <w:rPr>
            <w:noProof/>
            <w:webHidden/>
          </w:rPr>
          <w:tab/>
        </w:r>
        <w:r>
          <w:rPr>
            <w:noProof/>
            <w:webHidden/>
          </w:rPr>
          <w:fldChar w:fldCharType="begin"/>
        </w:r>
        <w:r>
          <w:rPr>
            <w:noProof/>
            <w:webHidden/>
          </w:rPr>
          <w:instrText xml:space="preserve"> PAGEREF _Toc216440962 \h </w:instrText>
        </w:r>
        <w:r>
          <w:rPr>
            <w:noProof/>
            <w:webHidden/>
          </w:rPr>
        </w:r>
        <w:r>
          <w:rPr>
            <w:noProof/>
            <w:webHidden/>
          </w:rPr>
          <w:fldChar w:fldCharType="separate"/>
        </w:r>
        <w:r w:rsidR="00C33D37">
          <w:rPr>
            <w:noProof/>
            <w:webHidden/>
          </w:rPr>
          <w:t>23</w:t>
        </w:r>
        <w:r>
          <w:rPr>
            <w:noProof/>
            <w:webHidden/>
          </w:rPr>
          <w:fldChar w:fldCharType="end"/>
        </w:r>
      </w:hyperlink>
    </w:p>
    <w:p w14:paraId="01FE141A" w14:textId="1A59BC94"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63" w:history="1">
        <w:r w:rsidRPr="00B36215">
          <w:rPr>
            <w:rStyle w:val="Hypertextovodkaz"/>
            <w:noProof/>
            <w:lang w:val="en-US"/>
          </w:rPr>
          <w:t>Figure 10 - Product and contract request sequence diagram</w:t>
        </w:r>
        <w:r>
          <w:rPr>
            <w:noProof/>
            <w:webHidden/>
          </w:rPr>
          <w:tab/>
        </w:r>
        <w:r>
          <w:rPr>
            <w:noProof/>
            <w:webHidden/>
          </w:rPr>
          <w:fldChar w:fldCharType="begin"/>
        </w:r>
        <w:r>
          <w:rPr>
            <w:noProof/>
            <w:webHidden/>
          </w:rPr>
          <w:instrText xml:space="preserve"> PAGEREF _Toc216440963 \h </w:instrText>
        </w:r>
        <w:r>
          <w:rPr>
            <w:noProof/>
            <w:webHidden/>
          </w:rPr>
        </w:r>
        <w:r>
          <w:rPr>
            <w:noProof/>
            <w:webHidden/>
          </w:rPr>
          <w:fldChar w:fldCharType="separate"/>
        </w:r>
        <w:r w:rsidR="00C33D37">
          <w:rPr>
            <w:noProof/>
            <w:webHidden/>
          </w:rPr>
          <w:t>23</w:t>
        </w:r>
        <w:r>
          <w:rPr>
            <w:noProof/>
            <w:webHidden/>
          </w:rPr>
          <w:fldChar w:fldCharType="end"/>
        </w:r>
      </w:hyperlink>
    </w:p>
    <w:p w14:paraId="0B55DEB9" w14:textId="6F341710"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64" w:history="1">
        <w:r w:rsidRPr="00B36215">
          <w:rPr>
            <w:rStyle w:val="Hypertextovodkaz"/>
            <w:noProof/>
            <w:lang w:val="en-US"/>
          </w:rPr>
          <w:t>Figure 11 - Market state request sequence diagram</w:t>
        </w:r>
        <w:r>
          <w:rPr>
            <w:noProof/>
            <w:webHidden/>
          </w:rPr>
          <w:tab/>
        </w:r>
        <w:r>
          <w:rPr>
            <w:noProof/>
            <w:webHidden/>
          </w:rPr>
          <w:fldChar w:fldCharType="begin"/>
        </w:r>
        <w:r>
          <w:rPr>
            <w:noProof/>
            <w:webHidden/>
          </w:rPr>
          <w:instrText xml:space="preserve"> PAGEREF _Toc216440964 \h </w:instrText>
        </w:r>
        <w:r>
          <w:rPr>
            <w:noProof/>
            <w:webHidden/>
          </w:rPr>
        </w:r>
        <w:r>
          <w:rPr>
            <w:noProof/>
            <w:webHidden/>
          </w:rPr>
          <w:fldChar w:fldCharType="separate"/>
        </w:r>
        <w:r w:rsidR="00C33D37">
          <w:rPr>
            <w:noProof/>
            <w:webHidden/>
          </w:rPr>
          <w:t>24</w:t>
        </w:r>
        <w:r>
          <w:rPr>
            <w:noProof/>
            <w:webHidden/>
          </w:rPr>
          <w:fldChar w:fldCharType="end"/>
        </w:r>
      </w:hyperlink>
    </w:p>
    <w:p w14:paraId="784E184D" w14:textId="3A5EDB87"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65" w:history="1">
        <w:r w:rsidRPr="00B36215">
          <w:rPr>
            <w:rStyle w:val="Hypertextovodkaz"/>
            <w:noProof/>
            <w:lang w:val="en-US"/>
          </w:rPr>
          <w:t>Figure 12 - Notification message request sequence diagram</w:t>
        </w:r>
        <w:r>
          <w:rPr>
            <w:noProof/>
            <w:webHidden/>
          </w:rPr>
          <w:tab/>
        </w:r>
        <w:r>
          <w:rPr>
            <w:noProof/>
            <w:webHidden/>
          </w:rPr>
          <w:fldChar w:fldCharType="begin"/>
        </w:r>
        <w:r>
          <w:rPr>
            <w:noProof/>
            <w:webHidden/>
          </w:rPr>
          <w:instrText xml:space="preserve"> PAGEREF _Toc216440965 \h </w:instrText>
        </w:r>
        <w:r>
          <w:rPr>
            <w:noProof/>
            <w:webHidden/>
          </w:rPr>
        </w:r>
        <w:r>
          <w:rPr>
            <w:noProof/>
            <w:webHidden/>
          </w:rPr>
          <w:fldChar w:fldCharType="separate"/>
        </w:r>
        <w:r w:rsidR="00C33D37">
          <w:rPr>
            <w:noProof/>
            <w:webHidden/>
          </w:rPr>
          <w:t>24</w:t>
        </w:r>
        <w:r>
          <w:rPr>
            <w:noProof/>
            <w:webHidden/>
          </w:rPr>
          <w:fldChar w:fldCharType="end"/>
        </w:r>
      </w:hyperlink>
    </w:p>
    <w:p w14:paraId="6707428A" w14:textId="4FB948BA"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66" w:history="1">
        <w:r w:rsidRPr="00B36215">
          <w:rPr>
            <w:rStyle w:val="Hypertextovodkaz"/>
            <w:noProof/>
            <w:lang w:val="en-US"/>
          </w:rPr>
          <w:t>Figure 13 - Latest trade price request sequence diagram</w:t>
        </w:r>
        <w:r>
          <w:rPr>
            <w:noProof/>
            <w:webHidden/>
          </w:rPr>
          <w:tab/>
        </w:r>
        <w:r>
          <w:rPr>
            <w:noProof/>
            <w:webHidden/>
          </w:rPr>
          <w:fldChar w:fldCharType="begin"/>
        </w:r>
        <w:r>
          <w:rPr>
            <w:noProof/>
            <w:webHidden/>
          </w:rPr>
          <w:instrText xml:space="preserve"> PAGEREF _Toc216440966 \h </w:instrText>
        </w:r>
        <w:r>
          <w:rPr>
            <w:noProof/>
            <w:webHidden/>
          </w:rPr>
        </w:r>
        <w:r>
          <w:rPr>
            <w:noProof/>
            <w:webHidden/>
          </w:rPr>
          <w:fldChar w:fldCharType="separate"/>
        </w:r>
        <w:r w:rsidR="00C33D37">
          <w:rPr>
            <w:noProof/>
            <w:webHidden/>
          </w:rPr>
          <w:t>25</w:t>
        </w:r>
        <w:r>
          <w:rPr>
            <w:noProof/>
            <w:webHidden/>
          </w:rPr>
          <w:fldChar w:fldCharType="end"/>
        </w:r>
      </w:hyperlink>
    </w:p>
    <w:p w14:paraId="1C908D83" w14:textId="39EEBC88"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67" w:history="1">
        <w:r w:rsidRPr="00B36215">
          <w:rPr>
            <w:rStyle w:val="Hypertextovodkaz"/>
            <w:noProof/>
          </w:rPr>
          <w:t>Figure 14 - SignedMessage creation</w:t>
        </w:r>
        <w:r>
          <w:rPr>
            <w:noProof/>
            <w:webHidden/>
          </w:rPr>
          <w:tab/>
        </w:r>
        <w:r>
          <w:rPr>
            <w:noProof/>
            <w:webHidden/>
          </w:rPr>
          <w:fldChar w:fldCharType="begin"/>
        </w:r>
        <w:r>
          <w:rPr>
            <w:noProof/>
            <w:webHidden/>
          </w:rPr>
          <w:instrText xml:space="preserve"> PAGEREF _Toc216440967 \h </w:instrText>
        </w:r>
        <w:r>
          <w:rPr>
            <w:noProof/>
            <w:webHidden/>
          </w:rPr>
        </w:r>
        <w:r>
          <w:rPr>
            <w:noProof/>
            <w:webHidden/>
          </w:rPr>
          <w:fldChar w:fldCharType="separate"/>
        </w:r>
        <w:r w:rsidR="00C33D37">
          <w:rPr>
            <w:noProof/>
            <w:webHidden/>
          </w:rPr>
          <w:t>49</w:t>
        </w:r>
        <w:r>
          <w:rPr>
            <w:noProof/>
            <w:webHidden/>
          </w:rPr>
          <w:fldChar w:fldCharType="end"/>
        </w:r>
      </w:hyperlink>
    </w:p>
    <w:p w14:paraId="7091AB36" w14:textId="4C553D1A" w:rsidR="004D35E6" w:rsidRDefault="004D35E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16440968" w:history="1">
        <w:r w:rsidRPr="00B36215">
          <w:rPr>
            <w:rStyle w:val="Hypertextovodkaz"/>
            <w:noProof/>
          </w:rPr>
          <w:t>Figure 15 - Digital signature message verification with original message extraction</w:t>
        </w:r>
        <w:r>
          <w:rPr>
            <w:noProof/>
            <w:webHidden/>
          </w:rPr>
          <w:tab/>
        </w:r>
        <w:r>
          <w:rPr>
            <w:noProof/>
            <w:webHidden/>
          </w:rPr>
          <w:fldChar w:fldCharType="begin"/>
        </w:r>
        <w:r>
          <w:rPr>
            <w:noProof/>
            <w:webHidden/>
          </w:rPr>
          <w:instrText xml:space="preserve"> PAGEREF _Toc216440968 \h </w:instrText>
        </w:r>
        <w:r>
          <w:rPr>
            <w:noProof/>
            <w:webHidden/>
          </w:rPr>
        </w:r>
        <w:r>
          <w:rPr>
            <w:noProof/>
            <w:webHidden/>
          </w:rPr>
          <w:fldChar w:fldCharType="separate"/>
        </w:r>
        <w:r w:rsidR="00C33D37">
          <w:rPr>
            <w:noProof/>
            <w:webHidden/>
          </w:rPr>
          <w:t>49</w:t>
        </w:r>
        <w:r>
          <w:rPr>
            <w:noProof/>
            <w:webHidden/>
          </w:rPr>
          <w:fldChar w:fldCharType="end"/>
        </w:r>
      </w:hyperlink>
    </w:p>
    <w:p w14:paraId="471F862B" w14:textId="1F62218B" w:rsidR="00213DA8" w:rsidRPr="00FA22F8" w:rsidRDefault="003062DE" w:rsidP="003062DE">
      <w:pPr>
        <w:pStyle w:val="Nadpisobsahu"/>
        <w:jc w:val="left"/>
        <w:rPr>
          <w:lang w:val="en-US"/>
        </w:rPr>
      </w:pPr>
      <w:r>
        <w:rPr>
          <w:sz w:val="20"/>
          <w:lang w:val="en-US"/>
        </w:rPr>
        <w:fldChar w:fldCharType="end"/>
      </w:r>
    </w:p>
    <w:p w14:paraId="541DA8FD" w14:textId="3F8AFA39" w:rsidR="007759EA" w:rsidRPr="00FA22F8" w:rsidRDefault="00F93694" w:rsidP="00004F84">
      <w:pPr>
        <w:pStyle w:val="Nadpisobsahu"/>
        <w:pageBreakBefore/>
        <w:suppressAutoHyphens w:val="0"/>
        <w:spacing w:before="240" w:after="240" w:line="240" w:lineRule="atLeast"/>
        <w:textAlignment w:val="auto"/>
        <w:outlineLvl w:val="0"/>
        <w:rPr>
          <w:color w:val="000000" w:themeColor="text1"/>
          <w:szCs w:val="28"/>
          <w:lang w:val="en-US" w:bidi="en-US"/>
        </w:rPr>
      </w:pPr>
      <w:bookmarkStart w:id="4" w:name="_Toc203567274"/>
      <w:bookmarkStart w:id="5" w:name="_Toc203996305"/>
      <w:bookmarkStart w:id="6" w:name="_Toc203997503"/>
      <w:bookmarkStart w:id="7" w:name="_Toc216441044"/>
      <w:bookmarkStart w:id="8" w:name="_Hlk213766205"/>
      <w:r w:rsidRPr="00906E8B">
        <w:rPr>
          <w:bCs/>
          <w:color w:val="000000" w:themeColor="text1"/>
          <w:szCs w:val="28"/>
          <w:lang w:val="en-US" w:bidi="en-US"/>
        </w:rPr>
        <w:lastRenderedPageBreak/>
        <w:t>List of Tables</w:t>
      </w:r>
      <w:bookmarkEnd w:id="4"/>
      <w:bookmarkEnd w:id="5"/>
      <w:bookmarkEnd w:id="6"/>
      <w:bookmarkEnd w:id="7"/>
    </w:p>
    <w:bookmarkStart w:id="9" w:name="_Toc167782309"/>
    <w:bookmarkStart w:id="10" w:name="_Toc167781835"/>
    <w:bookmarkStart w:id="11" w:name="_Toc167781826"/>
    <w:bookmarkStart w:id="12" w:name="_Toc167781810"/>
    <w:bookmarkStart w:id="13" w:name="_Toc167781793"/>
    <w:bookmarkStart w:id="14" w:name="_Toc167779629"/>
    <w:bookmarkEnd w:id="8"/>
    <w:p w14:paraId="21EC9388" w14:textId="3C0F1EFB" w:rsidR="00C33D37" w:rsidRDefault="00D22C2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r>
        <w:rPr>
          <w:lang w:val="en-US"/>
        </w:rPr>
        <w:fldChar w:fldCharType="begin"/>
      </w:r>
      <w:r>
        <w:rPr>
          <w:lang w:val="en-US"/>
        </w:rPr>
        <w:instrText xml:space="preserve"> TOC \h \z \c "Table" </w:instrText>
      </w:r>
      <w:r>
        <w:rPr>
          <w:lang w:val="en-US"/>
        </w:rPr>
        <w:fldChar w:fldCharType="separate"/>
      </w:r>
      <w:hyperlink w:anchor="_Toc220667205" w:history="1">
        <w:r w:rsidR="00C33D37" w:rsidRPr="00DA5A80">
          <w:rPr>
            <w:rStyle w:val="Hypertextovodkaz"/>
            <w:noProof/>
            <w:lang w:val="en-US"/>
          </w:rPr>
          <w:t>Table 1 - Distribution rules overview</w:t>
        </w:r>
        <w:r w:rsidR="00C33D37">
          <w:rPr>
            <w:noProof/>
            <w:webHidden/>
          </w:rPr>
          <w:tab/>
        </w:r>
        <w:r w:rsidR="00C33D37">
          <w:rPr>
            <w:noProof/>
            <w:webHidden/>
          </w:rPr>
          <w:fldChar w:fldCharType="begin"/>
        </w:r>
        <w:r w:rsidR="00C33D37">
          <w:rPr>
            <w:noProof/>
            <w:webHidden/>
          </w:rPr>
          <w:instrText xml:space="preserve"> PAGEREF _Toc220667205 \h </w:instrText>
        </w:r>
        <w:r w:rsidR="00C33D37">
          <w:rPr>
            <w:noProof/>
            <w:webHidden/>
          </w:rPr>
        </w:r>
        <w:r w:rsidR="00C33D37">
          <w:rPr>
            <w:noProof/>
            <w:webHidden/>
          </w:rPr>
          <w:fldChar w:fldCharType="separate"/>
        </w:r>
        <w:r w:rsidR="00C33D37">
          <w:rPr>
            <w:noProof/>
            <w:webHidden/>
          </w:rPr>
          <w:t>14</w:t>
        </w:r>
        <w:r w:rsidR="00C33D37">
          <w:rPr>
            <w:noProof/>
            <w:webHidden/>
          </w:rPr>
          <w:fldChar w:fldCharType="end"/>
        </w:r>
      </w:hyperlink>
    </w:p>
    <w:p w14:paraId="0BE498E2" w14:textId="64A5DA20"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06" w:history="1">
        <w:r w:rsidRPr="00DA5A80">
          <w:rPr>
            <w:rStyle w:val="Hypertextovodkaz"/>
            <w:noProof/>
            <w:lang w:val="en-US"/>
          </w:rPr>
          <w:t>Table 2 - SequenceNumbersRprt message structure</w:t>
        </w:r>
        <w:r>
          <w:rPr>
            <w:noProof/>
            <w:webHidden/>
          </w:rPr>
          <w:tab/>
        </w:r>
        <w:r>
          <w:rPr>
            <w:noProof/>
            <w:webHidden/>
          </w:rPr>
          <w:fldChar w:fldCharType="begin"/>
        </w:r>
        <w:r>
          <w:rPr>
            <w:noProof/>
            <w:webHidden/>
          </w:rPr>
          <w:instrText xml:space="preserve"> PAGEREF _Toc220667206 \h </w:instrText>
        </w:r>
        <w:r>
          <w:rPr>
            <w:noProof/>
            <w:webHidden/>
          </w:rPr>
        </w:r>
        <w:r>
          <w:rPr>
            <w:noProof/>
            <w:webHidden/>
          </w:rPr>
          <w:fldChar w:fldCharType="separate"/>
        </w:r>
        <w:r>
          <w:rPr>
            <w:noProof/>
            <w:webHidden/>
          </w:rPr>
          <w:t>15</w:t>
        </w:r>
        <w:r>
          <w:rPr>
            <w:noProof/>
            <w:webHidden/>
          </w:rPr>
          <w:fldChar w:fldCharType="end"/>
        </w:r>
      </w:hyperlink>
    </w:p>
    <w:p w14:paraId="5BC9CCB9" w14:textId="49ADF86F"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07" w:history="1">
        <w:r w:rsidRPr="00DA5A80">
          <w:rPr>
            <w:rStyle w:val="Hypertextovodkaz"/>
            <w:noProof/>
            <w:lang w:val="en-US"/>
          </w:rPr>
          <w:t>Table 3 - Message attributes according to AMQP</w:t>
        </w:r>
        <w:r>
          <w:rPr>
            <w:noProof/>
            <w:webHidden/>
          </w:rPr>
          <w:tab/>
        </w:r>
        <w:r>
          <w:rPr>
            <w:noProof/>
            <w:webHidden/>
          </w:rPr>
          <w:fldChar w:fldCharType="begin"/>
        </w:r>
        <w:r>
          <w:rPr>
            <w:noProof/>
            <w:webHidden/>
          </w:rPr>
          <w:instrText xml:space="preserve"> PAGEREF _Toc220667207 \h </w:instrText>
        </w:r>
        <w:r>
          <w:rPr>
            <w:noProof/>
            <w:webHidden/>
          </w:rPr>
        </w:r>
        <w:r>
          <w:rPr>
            <w:noProof/>
            <w:webHidden/>
          </w:rPr>
          <w:fldChar w:fldCharType="separate"/>
        </w:r>
        <w:r>
          <w:rPr>
            <w:noProof/>
            <w:webHidden/>
          </w:rPr>
          <w:t>16</w:t>
        </w:r>
        <w:r>
          <w:rPr>
            <w:noProof/>
            <w:webHidden/>
          </w:rPr>
          <w:fldChar w:fldCharType="end"/>
        </w:r>
      </w:hyperlink>
    </w:p>
    <w:p w14:paraId="67BFBF01" w14:textId="32208900"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08" w:history="1">
        <w:r w:rsidRPr="00DA5A80">
          <w:rPr>
            <w:rStyle w:val="Hypertextovodkaz"/>
            <w:noProof/>
            <w:lang w:val="en-US"/>
          </w:rPr>
          <w:t>Table 4 - Message header</w:t>
        </w:r>
        <w:r>
          <w:rPr>
            <w:noProof/>
            <w:webHidden/>
          </w:rPr>
          <w:tab/>
        </w:r>
        <w:r>
          <w:rPr>
            <w:noProof/>
            <w:webHidden/>
          </w:rPr>
          <w:fldChar w:fldCharType="begin"/>
        </w:r>
        <w:r>
          <w:rPr>
            <w:noProof/>
            <w:webHidden/>
          </w:rPr>
          <w:instrText xml:space="preserve"> PAGEREF _Toc220667208 \h </w:instrText>
        </w:r>
        <w:r>
          <w:rPr>
            <w:noProof/>
            <w:webHidden/>
          </w:rPr>
        </w:r>
        <w:r>
          <w:rPr>
            <w:noProof/>
            <w:webHidden/>
          </w:rPr>
          <w:fldChar w:fldCharType="separate"/>
        </w:r>
        <w:r>
          <w:rPr>
            <w:noProof/>
            <w:webHidden/>
          </w:rPr>
          <w:t>18</w:t>
        </w:r>
        <w:r>
          <w:rPr>
            <w:noProof/>
            <w:webHidden/>
          </w:rPr>
          <w:fldChar w:fldCharType="end"/>
        </w:r>
      </w:hyperlink>
    </w:p>
    <w:p w14:paraId="420F757C" w14:textId="25349433"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09" w:history="1">
        <w:r w:rsidRPr="00DA5A80">
          <w:rPr>
            <w:rStyle w:val="Hypertextovodkaz"/>
            <w:noProof/>
            <w:lang w:val="en-US"/>
          </w:rPr>
          <w:t>Table 5 - Login request message structure</w:t>
        </w:r>
        <w:r>
          <w:rPr>
            <w:noProof/>
            <w:webHidden/>
          </w:rPr>
          <w:tab/>
        </w:r>
        <w:r>
          <w:rPr>
            <w:noProof/>
            <w:webHidden/>
          </w:rPr>
          <w:fldChar w:fldCharType="begin"/>
        </w:r>
        <w:r>
          <w:rPr>
            <w:noProof/>
            <w:webHidden/>
          </w:rPr>
          <w:instrText xml:space="preserve"> PAGEREF _Toc220667209 \h </w:instrText>
        </w:r>
        <w:r>
          <w:rPr>
            <w:noProof/>
            <w:webHidden/>
          </w:rPr>
        </w:r>
        <w:r>
          <w:rPr>
            <w:noProof/>
            <w:webHidden/>
          </w:rPr>
          <w:fldChar w:fldCharType="separate"/>
        </w:r>
        <w:r>
          <w:rPr>
            <w:noProof/>
            <w:webHidden/>
          </w:rPr>
          <w:t>26</w:t>
        </w:r>
        <w:r>
          <w:rPr>
            <w:noProof/>
            <w:webHidden/>
          </w:rPr>
          <w:fldChar w:fldCharType="end"/>
        </w:r>
      </w:hyperlink>
    </w:p>
    <w:p w14:paraId="661AF401" w14:textId="6D264224"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10" w:history="1">
        <w:r w:rsidRPr="00DA5A80">
          <w:rPr>
            <w:rStyle w:val="Hypertextovodkaz"/>
            <w:noProof/>
            <w:lang w:val="en-US"/>
          </w:rPr>
          <w:t>Table 6 - User report message structure</w:t>
        </w:r>
        <w:r>
          <w:rPr>
            <w:noProof/>
            <w:webHidden/>
          </w:rPr>
          <w:tab/>
        </w:r>
        <w:r>
          <w:rPr>
            <w:noProof/>
            <w:webHidden/>
          </w:rPr>
          <w:fldChar w:fldCharType="begin"/>
        </w:r>
        <w:r>
          <w:rPr>
            <w:noProof/>
            <w:webHidden/>
          </w:rPr>
          <w:instrText xml:space="preserve"> PAGEREF _Toc220667210 \h </w:instrText>
        </w:r>
        <w:r>
          <w:rPr>
            <w:noProof/>
            <w:webHidden/>
          </w:rPr>
        </w:r>
        <w:r>
          <w:rPr>
            <w:noProof/>
            <w:webHidden/>
          </w:rPr>
          <w:fldChar w:fldCharType="separate"/>
        </w:r>
        <w:r>
          <w:rPr>
            <w:noProof/>
            <w:webHidden/>
          </w:rPr>
          <w:t>27</w:t>
        </w:r>
        <w:r>
          <w:rPr>
            <w:noProof/>
            <w:webHidden/>
          </w:rPr>
          <w:fldChar w:fldCharType="end"/>
        </w:r>
      </w:hyperlink>
    </w:p>
    <w:p w14:paraId="330FC206" w14:textId="6FC44235"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11" w:history="1">
        <w:r w:rsidRPr="00DA5A80">
          <w:rPr>
            <w:rStyle w:val="Hypertextovodkaz"/>
            <w:noProof/>
            <w:lang w:val="en-US"/>
          </w:rPr>
          <w:t>Table 7 - Logout request message structure</w:t>
        </w:r>
        <w:r>
          <w:rPr>
            <w:noProof/>
            <w:webHidden/>
          </w:rPr>
          <w:tab/>
        </w:r>
        <w:r>
          <w:rPr>
            <w:noProof/>
            <w:webHidden/>
          </w:rPr>
          <w:fldChar w:fldCharType="begin"/>
        </w:r>
        <w:r>
          <w:rPr>
            <w:noProof/>
            <w:webHidden/>
          </w:rPr>
          <w:instrText xml:space="preserve"> PAGEREF _Toc220667211 \h </w:instrText>
        </w:r>
        <w:r>
          <w:rPr>
            <w:noProof/>
            <w:webHidden/>
          </w:rPr>
        </w:r>
        <w:r>
          <w:rPr>
            <w:noProof/>
            <w:webHidden/>
          </w:rPr>
          <w:fldChar w:fldCharType="separate"/>
        </w:r>
        <w:r>
          <w:rPr>
            <w:noProof/>
            <w:webHidden/>
          </w:rPr>
          <w:t>27</w:t>
        </w:r>
        <w:r>
          <w:rPr>
            <w:noProof/>
            <w:webHidden/>
          </w:rPr>
          <w:fldChar w:fldCharType="end"/>
        </w:r>
      </w:hyperlink>
    </w:p>
    <w:p w14:paraId="7E933D16" w14:textId="572CD115"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12" w:history="1">
        <w:r w:rsidRPr="00DA5A80">
          <w:rPr>
            <w:rStyle w:val="Hypertextovodkaz"/>
            <w:noProof/>
            <w:lang w:val="en-US"/>
          </w:rPr>
          <w:t>Table 8 - Logout report message structure</w:t>
        </w:r>
        <w:r>
          <w:rPr>
            <w:noProof/>
            <w:webHidden/>
          </w:rPr>
          <w:tab/>
        </w:r>
        <w:r>
          <w:rPr>
            <w:noProof/>
            <w:webHidden/>
          </w:rPr>
          <w:fldChar w:fldCharType="begin"/>
        </w:r>
        <w:r>
          <w:rPr>
            <w:noProof/>
            <w:webHidden/>
          </w:rPr>
          <w:instrText xml:space="preserve"> PAGEREF _Toc220667212 \h </w:instrText>
        </w:r>
        <w:r>
          <w:rPr>
            <w:noProof/>
            <w:webHidden/>
          </w:rPr>
        </w:r>
        <w:r>
          <w:rPr>
            <w:noProof/>
            <w:webHidden/>
          </w:rPr>
          <w:fldChar w:fldCharType="separate"/>
        </w:r>
        <w:r>
          <w:rPr>
            <w:noProof/>
            <w:webHidden/>
          </w:rPr>
          <w:t>28</w:t>
        </w:r>
        <w:r>
          <w:rPr>
            <w:noProof/>
            <w:webHidden/>
          </w:rPr>
          <w:fldChar w:fldCharType="end"/>
        </w:r>
      </w:hyperlink>
    </w:p>
    <w:p w14:paraId="719B7E2F" w14:textId="6D5DE6C5"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13" w:history="1">
        <w:r w:rsidRPr="00DA5A80">
          <w:rPr>
            <w:rStyle w:val="Hypertextovodkaz"/>
            <w:noProof/>
            <w:lang w:val="en-US"/>
          </w:rPr>
          <w:t>Table 9 - Acknowledgement response message structure</w:t>
        </w:r>
        <w:r>
          <w:rPr>
            <w:noProof/>
            <w:webHidden/>
          </w:rPr>
          <w:tab/>
        </w:r>
        <w:r>
          <w:rPr>
            <w:noProof/>
            <w:webHidden/>
          </w:rPr>
          <w:fldChar w:fldCharType="begin"/>
        </w:r>
        <w:r>
          <w:rPr>
            <w:noProof/>
            <w:webHidden/>
          </w:rPr>
          <w:instrText xml:space="preserve"> PAGEREF _Toc220667213 \h </w:instrText>
        </w:r>
        <w:r>
          <w:rPr>
            <w:noProof/>
            <w:webHidden/>
          </w:rPr>
        </w:r>
        <w:r>
          <w:rPr>
            <w:noProof/>
            <w:webHidden/>
          </w:rPr>
          <w:fldChar w:fldCharType="separate"/>
        </w:r>
        <w:r>
          <w:rPr>
            <w:noProof/>
            <w:webHidden/>
          </w:rPr>
          <w:t>28</w:t>
        </w:r>
        <w:r>
          <w:rPr>
            <w:noProof/>
            <w:webHidden/>
          </w:rPr>
          <w:fldChar w:fldCharType="end"/>
        </w:r>
      </w:hyperlink>
    </w:p>
    <w:p w14:paraId="7544C164" w14:textId="466B1318"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14" w:history="1">
        <w:r w:rsidRPr="00DA5A80">
          <w:rPr>
            <w:rStyle w:val="Hypertextovodkaz"/>
            <w:noProof/>
            <w:lang w:val="en-US"/>
          </w:rPr>
          <w:t>Table 10 - Error response message structure</w:t>
        </w:r>
        <w:r>
          <w:rPr>
            <w:noProof/>
            <w:webHidden/>
          </w:rPr>
          <w:tab/>
        </w:r>
        <w:r>
          <w:rPr>
            <w:noProof/>
            <w:webHidden/>
          </w:rPr>
          <w:fldChar w:fldCharType="begin"/>
        </w:r>
        <w:r>
          <w:rPr>
            <w:noProof/>
            <w:webHidden/>
          </w:rPr>
          <w:instrText xml:space="preserve"> PAGEREF _Toc220667214 \h </w:instrText>
        </w:r>
        <w:r>
          <w:rPr>
            <w:noProof/>
            <w:webHidden/>
          </w:rPr>
        </w:r>
        <w:r>
          <w:rPr>
            <w:noProof/>
            <w:webHidden/>
          </w:rPr>
          <w:fldChar w:fldCharType="separate"/>
        </w:r>
        <w:r>
          <w:rPr>
            <w:noProof/>
            <w:webHidden/>
          </w:rPr>
          <w:t>29</w:t>
        </w:r>
        <w:r>
          <w:rPr>
            <w:noProof/>
            <w:webHidden/>
          </w:rPr>
          <w:fldChar w:fldCharType="end"/>
        </w:r>
      </w:hyperlink>
    </w:p>
    <w:p w14:paraId="69BBFDF4" w14:textId="14C85F8E"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15" w:history="1">
        <w:r w:rsidRPr="00DA5A80">
          <w:rPr>
            <w:rStyle w:val="Hypertextovodkaz"/>
            <w:noProof/>
            <w:lang w:val="en-US"/>
          </w:rPr>
          <w:t>Table 11 - Add order request message structure</w:t>
        </w:r>
        <w:r>
          <w:rPr>
            <w:noProof/>
            <w:webHidden/>
          </w:rPr>
          <w:tab/>
        </w:r>
        <w:r>
          <w:rPr>
            <w:noProof/>
            <w:webHidden/>
          </w:rPr>
          <w:fldChar w:fldCharType="begin"/>
        </w:r>
        <w:r>
          <w:rPr>
            <w:noProof/>
            <w:webHidden/>
          </w:rPr>
          <w:instrText xml:space="preserve"> PAGEREF _Toc220667215 \h </w:instrText>
        </w:r>
        <w:r>
          <w:rPr>
            <w:noProof/>
            <w:webHidden/>
          </w:rPr>
        </w:r>
        <w:r>
          <w:rPr>
            <w:noProof/>
            <w:webHidden/>
          </w:rPr>
          <w:fldChar w:fldCharType="separate"/>
        </w:r>
        <w:r>
          <w:rPr>
            <w:noProof/>
            <w:webHidden/>
          </w:rPr>
          <w:t>30</w:t>
        </w:r>
        <w:r>
          <w:rPr>
            <w:noProof/>
            <w:webHidden/>
          </w:rPr>
          <w:fldChar w:fldCharType="end"/>
        </w:r>
      </w:hyperlink>
    </w:p>
    <w:p w14:paraId="6C0A77BE" w14:textId="66068A46"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16" w:history="1">
        <w:r w:rsidRPr="00DA5A80">
          <w:rPr>
            <w:rStyle w:val="Hypertextovodkaz"/>
            <w:noProof/>
            <w:lang w:val="en-US"/>
          </w:rPr>
          <w:t>Table 12 - Order modify request structure</w:t>
        </w:r>
        <w:r>
          <w:rPr>
            <w:noProof/>
            <w:webHidden/>
          </w:rPr>
          <w:tab/>
        </w:r>
        <w:r>
          <w:rPr>
            <w:noProof/>
            <w:webHidden/>
          </w:rPr>
          <w:fldChar w:fldCharType="begin"/>
        </w:r>
        <w:r>
          <w:rPr>
            <w:noProof/>
            <w:webHidden/>
          </w:rPr>
          <w:instrText xml:space="preserve"> PAGEREF _Toc220667216 \h </w:instrText>
        </w:r>
        <w:r>
          <w:rPr>
            <w:noProof/>
            <w:webHidden/>
          </w:rPr>
        </w:r>
        <w:r>
          <w:rPr>
            <w:noProof/>
            <w:webHidden/>
          </w:rPr>
          <w:fldChar w:fldCharType="separate"/>
        </w:r>
        <w:r>
          <w:rPr>
            <w:noProof/>
            <w:webHidden/>
          </w:rPr>
          <w:t>31</w:t>
        </w:r>
        <w:r>
          <w:rPr>
            <w:noProof/>
            <w:webHidden/>
          </w:rPr>
          <w:fldChar w:fldCharType="end"/>
        </w:r>
      </w:hyperlink>
    </w:p>
    <w:p w14:paraId="68A0A8C2" w14:textId="23F38868"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17" w:history="1">
        <w:r w:rsidRPr="00DA5A80">
          <w:rPr>
            <w:rStyle w:val="Hypertextovodkaz"/>
            <w:noProof/>
            <w:lang w:val="en-US"/>
          </w:rPr>
          <w:t>Table 13 - Order request message structure</w:t>
        </w:r>
        <w:r>
          <w:rPr>
            <w:noProof/>
            <w:webHidden/>
          </w:rPr>
          <w:tab/>
        </w:r>
        <w:r>
          <w:rPr>
            <w:noProof/>
            <w:webHidden/>
          </w:rPr>
          <w:fldChar w:fldCharType="begin"/>
        </w:r>
        <w:r>
          <w:rPr>
            <w:noProof/>
            <w:webHidden/>
          </w:rPr>
          <w:instrText xml:space="preserve"> PAGEREF _Toc220667217 \h </w:instrText>
        </w:r>
        <w:r>
          <w:rPr>
            <w:noProof/>
            <w:webHidden/>
          </w:rPr>
        </w:r>
        <w:r>
          <w:rPr>
            <w:noProof/>
            <w:webHidden/>
          </w:rPr>
          <w:fldChar w:fldCharType="separate"/>
        </w:r>
        <w:r>
          <w:rPr>
            <w:noProof/>
            <w:webHidden/>
          </w:rPr>
          <w:t>32</w:t>
        </w:r>
        <w:r>
          <w:rPr>
            <w:noProof/>
            <w:webHidden/>
          </w:rPr>
          <w:fldChar w:fldCharType="end"/>
        </w:r>
      </w:hyperlink>
    </w:p>
    <w:p w14:paraId="76771AAD" w14:textId="50C4C39D"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18" w:history="1">
        <w:r w:rsidRPr="00DA5A80">
          <w:rPr>
            <w:rStyle w:val="Hypertextovodkaz"/>
            <w:noProof/>
            <w:lang w:val="en-US"/>
          </w:rPr>
          <w:t>Table 14 - Order execution report message structure</w:t>
        </w:r>
        <w:r>
          <w:rPr>
            <w:noProof/>
            <w:webHidden/>
          </w:rPr>
          <w:tab/>
        </w:r>
        <w:r>
          <w:rPr>
            <w:noProof/>
            <w:webHidden/>
          </w:rPr>
          <w:fldChar w:fldCharType="begin"/>
        </w:r>
        <w:r>
          <w:rPr>
            <w:noProof/>
            <w:webHidden/>
          </w:rPr>
          <w:instrText xml:space="preserve"> PAGEREF _Toc220667218 \h </w:instrText>
        </w:r>
        <w:r>
          <w:rPr>
            <w:noProof/>
            <w:webHidden/>
          </w:rPr>
        </w:r>
        <w:r>
          <w:rPr>
            <w:noProof/>
            <w:webHidden/>
          </w:rPr>
          <w:fldChar w:fldCharType="separate"/>
        </w:r>
        <w:r>
          <w:rPr>
            <w:noProof/>
            <w:webHidden/>
          </w:rPr>
          <w:t>34</w:t>
        </w:r>
        <w:r>
          <w:rPr>
            <w:noProof/>
            <w:webHidden/>
          </w:rPr>
          <w:fldChar w:fldCharType="end"/>
        </w:r>
      </w:hyperlink>
    </w:p>
    <w:p w14:paraId="524756E2" w14:textId="279142F7"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19" w:history="1">
        <w:r w:rsidRPr="00DA5A80">
          <w:rPr>
            <w:rStyle w:val="Hypertextovodkaz"/>
            <w:noProof/>
            <w:lang w:val="en-US"/>
          </w:rPr>
          <w:t>Table 15 - Modify all orders request message structure</w:t>
        </w:r>
        <w:r>
          <w:rPr>
            <w:noProof/>
            <w:webHidden/>
          </w:rPr>
          <w:tab/>
        </w:r>
        <w:r>
          <w:rPr>
            <w:noProof/>
            <w:webHidden/>
          </w:rPr>
          <w:fldChar w:fldCharType="begin"/>
        </w:r>
        <w:r>
          <w:rPr>
            <w:noProof/>
            <w:webHidden/>
          </w:rPr>
          <w:instrText xml:space="preserve"> PAGEREF _Toc220667219 \h </w:instrText>
        </w:r>
        <w:r>
          <w:rPr>
            <w:noProof/>
            <w:webHidden/>
          </w:rPr>
        </w:r>
        <w:r>
          <w:rPr>
            <w:noProof/>
            <w:webHidden/>
          </w:rPr>
          <w:fldChar w:fldCharType="separate"/>
        </w:r>
        <w:r>
          <w:rPr>
            <w:noProof/>
            <w:webHidden/>
          </w:rPr>
          <w:t>34</w:t>
        </w:r>
        <w:r>
          <w:rPr>
            <w:noProof/>
            <w:webHidden/>
          </w:rPr>
          <w:fldChar w:fldCharType="end"/>
        </w:r>
      </w:hyperlink>
    </w:p>
    <w:p w14:paraId="15DCF5A5" w14:textId="0AC2CAE9"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20" w:history="1">
        <w:r w:rsidRPr="00DA5A80">
          <w:rPr>
            <w:rStyle w:val="Hypertextovodkaz"/>
            <w:noProof/>
            <w:lang w:val="en-US"/>
          </w:rPr>
          <w:t>Table 16 - Public order books request message structure</w:t>
        </w:r>
        <w:r>
          <w:rPr>
            <w:noProof/>
            <w:webHidden/>
          </w:rPr>
          <w:tab/>
        </w:r>
        <w:r>
          <w:rPr>
            <w:noProof/>
            <w:webHidden/>
          </w:rPr>
          <w:fldChar w:fldCharType="begin"/>
        </w:r>
        <w:r>
          <w:rPr>
            <w:noProof/>
            <w:webHidden/>
          </w:rPr>
          <w:instrText xml:space="preserve"> PAGEREF _Toc220667220 \h </w:instrText>
        </w:r>
        <w:r>
          <w:rPr>
            <w:noProof/>
            <w:webHidden/>
          </w:rPr>
        </w:r>
        <w:r>
          <w:rPr>
            <w:noProof/>
            <w:webHidden/>
          </w:rPr>
          <w:fldChar w:fldCharType="separate"/>
        </w:r>
        <w:r>
          <w:rPr>
            <w:noProof/>
            <w:webHidden/>
          </w:rPr>
          <w:t>35</w:t>
        </w:r>
        <w:r>
          <w:rPr>
            <w:noProof/>
            <w:webHidden/>
          </w:rPr>
          <w:fldChar w:fldCharType="end"/>
        </w:r>
      </w:hyperlink>
    </w:p>
    <w:p w14:paraId="58C870BD" w14:textId="6DEF0391"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21" w:history="1">
        <w:r w:rsidRPr="00DA5A80">
          <w:rPr>
            <w:rStyle w:val="Hypertextovodkaz"/>
            <w:noProof/>
            <w:lang w:val="en-US"/>
          </w:rPr>
          <w:t>Table 17 - Public order books report message structure</w:t>
        </w:r>
        <w:r>
          <w:rPr>
            <w:noProof/>
            <w:webHidden/>
          </w:rPr>
          <w:tab/>
        </w:r>
        <w:r>
          <w:rPr>
            <w:noProof/>
            <w:webHidden/>
          </w:rPr>
          <w:fldChar w:fldCharType="begin"/>
        </w:r>
        <w:r>
          <w:rPr>
            <w:noProof/>
            <w:webHidden/>
          </w:rPr>
          <w:instrText xml:space="preserve"> PAGEREF _Toc220667221 \h </w:instrText>
        </w:r>
        <w:r>
          <w:rPr>
            <w:noProof/>
            <w:webHidden/>
          </w:rPr>
        </w:r>
        <w:r>
          <w:rPr>
            <w:noProof/>
            <w:webHidden/>
          </w:rPr>
          <w:fldChar w:fldCharType="separate"/>
        </w:r>
        <w:r>
          <w:rPr>
            <w:noProof/>
            <w:webHidden/>
          </w:rPr>
          <w:t>36</w:t>
        </w:r>
        <w:r>
          <w:rPr>
            <w:noProof/>
            <w:webHidden/>
          </w:rPr>
          <w:fldChar w:fldCharType="end"/>
        </w:r>
      </w:hyperlink>
    </w:p>
    <w:p w14:paraId="1C99EC89" w14:textId="0568B0FD"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22" w:history="1">
        <w:r w:rsidRPr="00DA5A80">
          <w:rPr>
            <w:rStyle w:val="Hypertextovodkaz"/>
            <w:noProof/>
            <w:lang w:val="en-US"/>
          </w:rPr>
          <w:t>Table 18 - Message request message structure</w:t>
        </w:r>
        <w:r>
          <w:rPr>
            <w:noProof/>
            <w:webHidden/>
          </w:rPr>
          <w:tab/>
        </w:r>
        <w:r>
          <w:rPr>
            <w:noProof/>
            <w:webHidden/>
          </w:rPr>
          <w:fldChar w:fldCharType="begin"/>
        </w:r>
        <w:r>
          <w:rPr>
            <w:noProof/>
            <w:webHidden/>
          </w:rPr>
          <w:instrText xml:space="preserve"> PAGEREF _Toc220667222 \h </w:instrText>
        </w:r>
        <w:r>
          <w:rPr>
            <w:noProof/>
            <w:webHidden/>
          </w:rPr>
        </w:r>
        <w:r>
          <w:rPr>
            <w:noProof/>
            <w:webHidden/>
          </w:rPr>
          <w:fldChar w:fldCharType="separate"/>
        </w:r>
        <w:r>
          <w:rPr>
            <w:noProof/>
            <w:webHidden/>
          </w:rPr>
          <w:t>37</w:t>
        </w:r>
        <w:r>
          <w:rPr>
            <w:noProof/>
            <w:webHidden/>
          </w:rPr>
          <w:fldChar w:fldCharType="end"/>
        </w:r>
      </w:hyperlink>
    </w:p>
    <w:p w14:paraId="5814107F" w14:textId="1C5A8F30"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23" w:history="1">
        <w:r w:rsidRPr="00DA5A80">
          <w:rPr>
            <w:rStyle w:val="Hypertextovodkaz"/>
            <w:noProof/>
            <w:lang w:val="en-US"/>
          </w:rPr>
          <w:t>Table 19 - Message report message structure</w:t>
        </w:r>
        <w:r>
          <w:rPr>
            <w:noProof/>
            <w:webHidden/>
          </w:rPr>
          <w:tab/>
        </w:r>
        <w:r>
          <w:rPr>
            <w:noProof/>
            <w:webHidden/>
          </w:rPr>
          <w:fldChar w:fldCharType="begin"/>
        </w:r>
        <w:r>
          <w:rPr>
            <w:noProof/>
            <w:webHidden/>
          </w:rPr>
          <w:instrText xml:space="preserve"> PAGEREF _Toc220667223 \h </w:instrText>
        </w:r>
        <w:r>
          <w:rPr>
            <w:noProof/>
            <w:webHidden/>
          </w:rPr>
        </w:r>
        <w:r>
          <w:rPr>
            <w:noProof/>
            <w:webHidden/>
          </w:rPr>
          <w:fldChar w:fldCharType="separate"/>
        </w:r>
        <w:r>
          <w:rPr>
            <w:noProof/>
            <w:webHidden/>
          </w:rPr>
          <w:t>38</w:t>
        </w:r>
        <w:r>
          <w:rPr>
            <w:noProof/>
            <w:webHidden/>
          </w:rPr>
          <w:fldChar w:fldCharType="end"/>
        </w:r>
      </w:hyperlink>
    </w:p>
    <w:p w14:paraId="14C9B1FB" w14:textId="5933DD88"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24" w:history="1">
        <w:r w:rsidRPr="00DA5A80">
          <w:rPr>
            <w:rStyle w:val="Hypertextovodkaz"/>
            <w:noProof/>
            <w:lang w:val="en-US"/>
          </w:rPr>
          <w:t>Table 20 - Trade capture request message structure</w:t>
        </w:r>
        <w:r>
          <w:rPr>
            <w:noProof/>
            <w:webHidden/>
          </w:rPr>
          <w:tab/>
        </w:r>
        <w:r>
          <w:rPr>
            <w:noProof/>
            <w:webHidden/>
          </w:rPr>
          <w:fldChar w:fldCharType="begin"/>
        </w:r>
        <w:r>
          <w:rPr>
            <w:noProof/>
            <w:webHidden/>
          </w:rPr>
          <w:instrText xml:space="preserve"> PAGEREF _Toc220667224 \h </w:instrText>
        </w:r>
        <w:r>
          <w:rPr>
            <w:noProof/>
            <w:webHidden/>
          </w:rPr>
        </w:r>
        <w:r>
          <w:rPr>
            <w:noProof/>
            <w:webHidden/>
          </w:rPr>
          <w:fldChar w:fldCharType="separate"/>
        </w:r>
        <w:r>
          <w:rPr>
            <w:noProof/>
            <w:webHidden/>
          </w:rPr>
          <w:t>38</w:t>
        </w:r>
        <w:r>
          <w:rPr>
            <w:noProof/>
            <w:webHidden/>
          </w:rPr>
          <w:fldChar w:fldCharType="end"/>
        </w:r>
      </w:hyperlink>
    </w:p>
    <w:p w14:paraId="18BD957F" w14:textId="35C693FB"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25" w:history="1">
        <w:r w:rsidRPr="00DA5A80">
          <w:rPr>
            <w:rStyle w:val="Hypertextovodkaz"/>
            <w:noProof/>
            <w:lang w:val="en-US"/>
          </w:rPr>
          <w:t>Table 21 - Trade capture report message structure</w:t>
        </w:r>
        <w:r>
          <w:rPr>
            <w:noProof/>
            <w:webHidden/>
          </w:rPr>
          <w:tab/>
        </w:r>
        <w:r>
          <w:rPr>
            <w:noProof/>
            <w:webHidden/>
          </w:rPr>
          <w:fldChar w:fldCharType="begin"/>
        </w:r>
        <w:r>
          <w:rPr>
            <w:noProof/>
            <w:webHidden/>
          </w:rPr>
          <w:instrText xml:space="preserve"> PAGEREF _Toc220667225 \h </w:instrText>
        </w:r>
        <w:r>
          <w:rPr>
            <w:noProof/>
            <w:webHidden/>
          </w:rPr>
        </w:r>
        <w:r>
          <w:rPr>
            <w:noProof/>
            <w:webHidden/>
          </w:rPr>
          <w:fldChar w:fldCharType="separate"/>
        </w:r>
        <w:r>
          <w:rPr>
            <w:noProof/>
            <w:webHidden/>
          </w:rPr>
          <w:t>39</w:t>
        </w:r>
        <w:r>
          <w:rPr>
            <w:noProof/>
            <w:webHidden/>
          </w:rPr>
          <w:fldChar w:fldCharType="end"/>
        </w:r>
      </w:hyperlink>
    </w:p>
    <w:p w14:paraId="3C1CDC2A" w14:textId="1E27DB67"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26" w:history="1">
        <w:r w:rsidRPr="00DA5A80">
          <w:rPr>
            <w:rStyle w:val="Hypertextovodkaz"/>
            <w:noProof/>
            <w:lang w:val="en-US"/>
          </w:rPr>
          <w:t>Table 22 - Public trade confirmation request message structure</w:t>
        </w:r>
        <w:r>
          <w:rPr>
            <w:noProof/>
            <w:webHidden/>
          </w:rPr>
          <w:tab/>
        </w:r>
        <w:r>
          <w:rPr>
            <w:noProof/>
            <w:webHidden/>
          </w:rPr>
          <w:fldChar w:fldCharType="begin"/>
        </w:r>
        <w:r>
          <w:rPr>
            <w:noProof/>
            <w:webHidden/>
          </w:rPr>
          <w:instrText xml:space="preserve"> PAGEREF _Toc220667226 \h </w:instrText>
        </w:r>
        <w:r>
          <w:rPr>
            <w:noProof/>
            <w:webHidden/>
          </w:rPr>
        </w:r>
        <w:r>
          <w:rPr>
            <w:noProof/>
            <w:webHidden/>
          </w:rPr>
          <w:fldChar w:fldCharType="separate"/>
        </w:r>
        <w:r>
          <w:rPr>
            <w:noProof/>
            <w:webHidden/>
          </w:rPr>
          <w:t>40</w:t>
        </w:r>
        <w:r>
          <w:rPr>
            <w:noProof/>
            <w:webHidden/>
          </w:rPr>
          <w:fldChar w:fldCharType="end"/>
        </w:r>
      </w:hyperlink>
    </w:p>
    <w:p w14:paraId="3A37057C" w14:textId="7A18C260"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27" w:history="1">
        <w:r w:rsidRPr="00DA5A80">
          <w:rPr>
            <w:rStyle w:val="Hypertextovodkaz"/>
            <w:noProof/>
            <w:lang w:val="en-US"/>
          </w:rPr>
          <w:t>Table 23 - Public trade confirmation report</w:t>
        </w:r>
        <w:r>
          <w:rPr>
            <w:noProof/>
            <w:webHidden/>
          </w:rPr>
          <w:tab/>
        </w:r>
        <w:r>
          <w:rPr>
            <w:noProof/>
            <w:webHidden/>
          </w:rPr>
          <w:fldChar w:fldCharType="begin"/>
        </w:r>
        <w:r>
          <w:rPr>
            <w:noProof/>
            <w:webHidden/>
          </w:rPr>
          <w:instrText xml:space="preserve"> PAGEREF _Toc220667227 \h </w:instrText>
        </w:r>
        <w:r>
          <w:rPr>
            <w:noProof/>
            <w:webHidden/>
          </w:rPr>
        </w:r>
        <w:r>
          <w:rPr>
            <w:noProof/>
            <w:webHidden/>
          </w:rPr>
          <w:fldChar w:fldCharType="separate"/>
        </w:r>
        <w:r>
          <w:rPr>
            <w:noProof/>
            <w:webHidden/>
          </w:rPr>
          <w:t>40</w:t>
        </w:r>
        <w:r>
          <w:rPr>
            <w:noProof/>
            <w:webHidden/>
          </w:rPr>
          <w:fldChar w:fldCharType="end"/>
        </w:r>
      </w:hyperlink>
    </w:p>
    <w:p w14:paraId="6BDA31CC" w14:textId="22E5D36A"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28" w:history="1">
        <w:r w:rsidRPr="00DA5A80">
          <w:rPr>
            <w:rStyle w:val="Hypertextovodkaz"/>
            <w:noProof/>
            <w:lang w:val="en-US"/>
          </w:rPr>
          <w:t>Table 24 - Contract information request message structure</w:t>
        </w:r>
        <w:r>
          <w:rPr>
            <w:noProof/>
            <w:webHidden/>
          </w:rPr>
          <w:tab/>
        </w:r>
        <w:r>
          <w:rPr>
            <w:noProof/>
            <w:webHidden/>
          </w:rPr>
          <w:fldChar w:fldCharType="begin"/>
        </w:r>
        <w:r>
          <w:rPr>
            <w:noProof/>
            <w:webHidden/>
          </w:rPr>
          <w:instrText xml:space="preserve"> PAGEREF _Toc220667228 \h </w:instrText>
        </w:r>
        <w:r>
          <w:rPr>
            <w:noProof/>
            <w:webHidden/>
          </w:rPr>
        </w:r>
        <w:r>
          <w:rPr>
            <w:noProof/>
            <w:webHidden/>
          </w:rPr>
          <w:fldChar w:fldCharType="separate"/>
        </w:r>
        <w:r>
          <w:rPr>
            <w:noProof/>
            <w:webHidden/>
          </w:rPr>
          <w:t>41</w:t>
        </w:r>
        <w:r>
          <w:rPr>
            <w:noProof/>
            <w:webHidden/>
          </w:rPr>
          <w:fldChar w:fldCharType="end"/>
        </w:r>
      </w:hyperlink>
    </w:p>
    <w:p w14:paraId="2CB55174" w14:textId="65EC4AC5"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29" w:history="1">
        <w:r w:rsidRPr="00DA5A80">
          <w:rPr>
            <w:rStyle w:val="Hypertextovodkaz"/>
            <w:noProof/>
            <w:lang w:val="en-US"/>
          </w:rPr>
          <w:t>Table 25 - Contract information report message structure</w:t>
        </w:r>
        <w:r>
          <w:rPr>
            <w:noProof/>
            <w:webHidden/>
          </w:rPr>
          <w:tab/>
        </w:r>
        <w:r>
          <w:rPr>
            <w:noProof/>
            <w:webHidden/>
          </w:rPr>
          <w:fldChar w:fldCharType="begin"/>
        </w:r>
        <w:r>
          <w:rPr>
            <w:noProof/>
            <w:webHidden/>
          </w:rPr>
          <w:instrText xml:space="preserve"> PAGEREF _Toc220667229 \h </w:instrText>
        </w:r>
        <w:r>
          <w:rPr>
            <w:noProof/>
            <w:webHidden/>
          </w:rPr>
        </w:r>
        <w:r>
          <w:rPr>
            <w:noProof/>
            <w:webHidden/>
          </w:rPr>
          <w:fldChar w:fldCharType="separate"/>
        </w:r>
        <w:r>
          <w:rPr>
            <w:noProof/>
            <w:webHidden/>
          </w:rPr>
          <w:t>42</w:t>
        </w:r>
        <w:r>
          <w:rPr>
            <w:noProof/>
            <w:webHidden/>
          </w:rPr>
          <w:fldChar w:fldCharType="end"/>
        </w:r>
      </w:hyperlink>
    </w:p>
    <w:p w14:paraId="430289CF" w14:textId="34FD496C"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30" w:history="1">
        <w:r w:rsidRPr="00DA5A80">
          <w:rPr>
            <w:rStyle w:val="Hypertextovodkaz"/>
            <w:noProof/>
            <w:lang w:val="en-US"/>
          </w:rPr>
          <w:t>Table 26 - Product information request message structure</w:t>
        </w:r>
        <w:r>
          <w:rPr>
            <w:noProof/>
            <w:webHidden/>
          </w:rPr>
          <w:tab/>
        </w:r>
        <w:r>
          <w:rPr>
            <w:noProof/>
            <w:webHidden/>
          </w:rPr>
          <w:fldChar w:fldCharType="begin"/>
        </w:r>
        <w:r>
          <w:rPr>
            <w:noProof/>
            <w:webHidden/>
          </w:rPr>
          <w:instrText xml:space="preserve"> PAGEREF _Toc220667230 \h </w:instrText>
        </w:r>
        <w:r>
          <w:rPr>
            <w:noProof/>
            <w:webHidden/>
          </w:rPr>
        </w:r>
        <w:r>
          <w:rPr>
            <w:noProof/>
            <w:webHidden/>
          </w:rPr>
          <w:fldChar w:fldCharType="separate"/>
        </w:r>
        <w:r>
          <w:rPr>
            <w:noProof/>
            <w:webHidden/>
          </w:rPr>
          <w:t>42</w:t>
        </w:r>
        <w:r>
          <w:rPr>
            <w:noProof/>
            <w:webHidden/>
          </w:rPr>
          <w:fldChar w:fldCharType="end"/>
        </w:r>
      </w:hyperlink>
    </w:p>
    <w:p w14:paraId="536DACA7" w14:textId="73F6969D"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31" w:history="1">
        <w:r w:rsidRPr="00DA5A80">
          <w:rPr>
            <w:rStyle w:val="Hypertextovodkaz"/>
            <w:noProof/>
            <w:lang w:val="en-US"/>
          </w:rPr>
          <w:t>Table 27 - Product information report message structure</w:t>
        </w:r>
        <w:r>
          <w:rPr>
            <w:noProof/>
            <w:webHidden/>
          </w:rPr>
          <w:tab/>
        </w:r>
        <w:r>
          <w:rPr>
            <w:noProof/>
            <w:webHidden/>
          </w:rPr>
          <w:fldChar w:fldCharType="begin"/>
        </w:r>
        <w:r>
          <w:rPr>
            <w:noProof/>
            <w:webHidden/>
          </w:rPr>
          <w:instrText xml:space="preserve"> PAGEREF _Toc220667231 \h </w:instrText>
        </w:r>
        <w:r>
          <w:rPr>
            <w:noProof/>
            <w:webHidden/>
          </w:rPr>
        </w:r>
        <w:r>
          <w:rPr>
            <w:noProof/>
            <w:webHidden/>
          </w:rPr>
          <w:fldChar w:fldCharType="separate"/>
        </w:r>
        <w:r>
          <w:rPr>
            <w:noProof/>
            <w:webHidden/>
          </w:rPr>
          <w:t>43</w:t>
        </w:r>
        <w:r>
          <w:rPr>
            <w:noProof/>
            <w:webHidden/>
          </w:rPr>
          <w:fldChar w:fldCharType="end"/>
        </w:r>
      </w:hyperlink>
    </w:p>
    <w:p w14:paraId="3185766F" w14:textId="55FCF1D4"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32" w:history="1">
        <w:r w:rsidRPr="00DA5A80">
          <w:rPr>
            <w:rStyle w:val="Hypertextovodkaz"/>
            <w:noProof/>
            <w:lang w:val="en-US"/>
          </w:rPr>
          <w:t>Table 28 - Market state request message structure</w:t>
        </w:r>
        <w:r>
          <w:rPr>
            <w:noProof/>
            <w:webHidden/>
          </w:rPr>
          <w:tab/>
        </w:r>
        <w:r>
          <w:rPr>
            <w:noProof/>
            <w:webHidden/>
          </w:rPr>
          <w:fldChar w:fldCharType="begin"/>
        </w:r>
        <w:r>
          <w:rPr>
            <w:noProof/>
            <w:webHidden/>
          </w:rPr>
          <w:instrText xml:space="preserve"> PAGEREF _Toc220667232 \h </w:instrText>
        </w:r>
        <w:r>
          <w:rPr>
            <w:noProof/>
            <w:webHidden/>
          </w:rPr>
        </w:r>
        <w:r>
          <w:rPr>
            <w:noProof/>
            <w:webHidden/>
          </w:rPr>
          <w:fldChar w:fldCharType="separate"/>
        </w:r>
        <w:r>
          <w:rPr>
            <w:noProof/>
            <w:webHidden/>
          </w:rPr>
          <w:t>43</w:t>
        </w:r>
        <w:r>
          <w:rPr>
            <w:noProof/>
            <w:webHidden/>
          </w:rPr>
          <w:fldChar w:fldCharType="end"/>
        </w:r>
      </w:hyperlink>
    </w:p>
    <w:p w14:paraId="681D4C26" w14:textId="63D64853"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33" w:history="1">
        <w:r w:rsidRPr="00DA5A80">
          <w:rPr>
            <w:rStyle w:val="Hypertextovodkaz"/>
            <w:noProof/>
            <w:lang w:val="en-US"/>
          </w:rPr>
          <w:t>Table 29 - Market state report message structure</w:t>
        </w:r>
        <w:r>
          <w:rPr>
            <w:noProof/>
            <w:webHidden/>
          </w:rPr>
          <w:tab/>
        </w:r>
        <w:r>
          <w:rPr>
            <w:noProof/>
            <w:webHidden/>
          </w:rPr>
          <w:fldChar w:fldCharType="begin"/>
        </w:r>
        <w:r>
          <w:rPr>
            <w:noProof/>
            <w:webHidden/>
          </w:rPr>
          <w:instrText xml:space="preserve"> PAGEREF _Toc220667233 \h </w:instrText>
        </w:r>
        <w:r>
          <w:rPr>
            <w:noProof/>
            <w:webHidden/>
          </w:rPr>
        </w:r>
        <w:r>
          <w:rPr>
            <w:noProof/>
            <w:webHidden/>
          </w:rPr>
          <w:fldChar w:fldCharType="separate"/>
        </w:r>
        <w:r>
          <w:rPr>
            <w:noProof/>
            <w:webHidden/>
          </w:rPr>
          <w:t>44</w:t>
        </w:r>
        <w:r>
          <w:rPr>
            <w:noProof/>
            <w:webHidden/>
          </w:rPr>
          <w:fldChar w:fldCharType="end"/>
        </w:r>
      </w:hyperlink>
    </w:p>
    <w:p w14:paraId="46FF471D" w14:textId="2EA19117"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34" w:history="1">
        <w:r w:rsidRPr="00DA5A80">
          <w:rPr>
            <w:rStyle w:val="Hypertextovodkaz"/>
            <w:noProof/>
            <w:lang w:val="en-US"/>
          </w:rPr>
          <w:t>Table 30 - Last trade price request message structure</w:t>
        </w:r>
        <w:r>
          <w:rPr>
            <w:noProof/>
            <w:webHidden/>
          </w:rPr>
          <w:tab/>
        </w:r>
        <w:r>
          <w:rPr>
            <w:noProof/>
            <w:webHidden/>
          </w:rPr>
          <w:fldChar w:fldCharType="begin"/>
        </w:r>
        <w:r>
          <w:rPr>
            <w:noProof/>
            <w:webHidden/>
          </w:rPr>
          <w:instrText xml:space="preserve"> PAGEREF _Toc220667234 \h </w:instrText>
        </w:r>
        <w:r>
          <w:rPr>
            <w:noProof/>
            <w:webHidden/>
          </w:rPr>
        </w:r>
        <w:r>
          <w:rPr>
            <w:noProof/>
            <w:webHidden/>
          </w:rPr>
          <w:fldChar w:fldCharType="separate"/>
        </w:r>
        <w:r>
          <w:rPr>
            <w:noProof/>
            <w:webHidden/>
          </w:rPr>
          <w:t>44</w:t>
        </w:r>
        <w:r>
          <w:rPr>
            <w:noProof/>
            <w:webHidden/>
          </w:rPr>
          <w:fldChar w:fldCharType="end"/>
        </w:r>
      </w:hyperlink>
    </w:p>
    <w:p w14:paraId="4A58004C" w14:textId="0747D947"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35" w:history="1">
        <w:r w:rsidRPr="00DA5A80">
          <w:rPr>
            <w:rStyle w:val="Hypertextovodkaz"/>
            <w:noProof/>
            <w:lang w:val="en-US"/>
          </w:rPr>
          <w:t>Table 31 - Last trade price report message structure</w:t>
        </w:r>
        <w:r>
          <w:rPr>
            <w:noProof/>
            <w:webHidden/>
          </w:rPr>
          <w:tab/>
        </w:r>
        <w:r>
          <w:rPr>
            <w:noProof/>
            <w:webHidden/>
          </w:rPr>
          <w:fldChar w:fldCharType="begin"/>
        </w:r>
        <w:r>
          <w:rPr>
            <w:noProof/>
            <w:webHidden/>
          </w:rPr>
          <w:instrText xml:space="preserve"> PAGEREF _Toc220667235 \h </w:instrText>
        </w:r>
        <w:r>
          <w:rPr>
            <w:noProof/>
            <w:webHidden/>
          </w:rPr>
        </w:r>
        <w:r>
          <w:rPr>
            <w:noProof/>
            <w:webHidden/>
          </w:rPr>
          <w:fldChar w:fldCharType="separate"/>
        </w:r>
        <w:r>
          <w:rPr>
            <w:noProof/>
            <w:webHidden/>
          </w:rPr>
          <w:t>45</w:t>
        </w:r>
        <w:r>
          <w:rPr>
            <w:noProof/>
            <w:webHidden/>
          </w:rPr>
          <w:fldChar w:fldCharType="end"/>
        </w:r>
      </w:hyperlink>
    </w:p>
    <w:p w14:paraId="2D103881" w14:textId="6A673BED"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36" w:history="1">
        <w:r w:rsidRPr="00DA5A80">
          <w:rPr>
            <w:rStyle w:val="Hypertextovodkaz"/>
            <w:noProof/>
            <w:lang w:val="en-US"/>
          </w:rPr>
          <w:t>Table 32 - Notification request message structure</w:t>
        </w:r>
        <w:r>
          <w:rPr>
            <w:noProof/>
            <w:webHidden/>
          </w:rPr>
          <w:tab/>
        </w:r>
        <w:r>
          <w:rPr>
            <w:noProof/>
            <w:webHidden/>
          </w:rPr>
          <w:fldChar w:fldCharType="begin"/>
        </w:r>
        <w:r>
          <w:rPr>
            <w:noProof/>
            <w:webHidden/>
          </w:rPr>
          <w:instrText xml:space="preserve"> PAGEREF _Toc220667236 \h </w:instrText>
        </w:r>
        <w:r>
          <w:rPr>
            <w:noProof/>
            <w:webHidden/>
          </w:rPr>
        </w:r>
        <w:r>
          <w:rPr>
            <w:noProof/>
            <w:webHidden/>
          </w:rPr>
          <w:fldChar w:fldCharType="separate"/>
        </w:r>
        <w:r>
          <w:rPr>
            <w:noProof/>
            <w:webHidden/>
          </w:rPr>
          <w:t>45</w:t>
        </w:r>
        <w:r>
          <w:rPr>
            <w:noProof/>
            <w:webHidden/>
          </w:rPr>
          <w:fldChar w:fldCharType="end"/>
        </w:r>
      </w:hyperlink>
    </w:p>
    <w:p w14:paraId="62547EFC" w14:textId="1572E9B6"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37" w:history="1">
        <w:r w:rsidRPr="00DA5A80">
          <w:rPr>
            <w:rStyle w:val="Hypertextovodkaz"/>
            <w:noProof/>
            <w:lang w:val="en-US"/>
          </w:rPr>
          <w:t>Table 33 - Notification report message structure</w:t>
        </w:r>
        <w:r>
          <w:rPr>
            <w:noProof/>
            <w:webHidden/>
          </w:rPr>
          <w:tab/>
        </w:r>
        <w:r>
          <w:rPr>
            <w:noProof/>
            <w:webHidden/>
          </w:rPr>
          <w:fldChar w:fldCharType="begin"/>
        </w:r>
        <w:r>
          <w:rPr>
            <w:noProof/>
            <w:webHidden/>
          </w:rPr>
          <w:instrText xml:space="preserve"> PAGEREF _Toc220667237 \h </w:instrText>
        </w:r>
        <w:r>
          <w:rPr>
            <w:noProof/>
            <w:webHidden/>
          </w:rPr>
        </w:r>
        <w:r>
          <w:rPr>
            <w:noProof/>
            <w:webHidden/>
          </w:rPr>
          <w:fldChar w:fldCharType="separate"/>
        </w:r>
        <w:r>
          <w:rPr>
            <w:noProof/>
            <w:webHidden/>
          </w:rPr>
          <w:t>46</w:t>
        </w:r>
        <w:r>
          <w:rPr>
            <w:noProof/>
            <w:webHidden/>
          </w:rPr>
          <w:fldChar w:fldCharType="end"/>
        </w:r>
      </w:hyperlink>
    </w:p>
    <w:p w14:paraId="5E986662" w14:textId="747CB332"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38" w:history="1">
        <w:r w:rsidRPr="00DA5A80">
          <w:rPr>
            <w:rStyle w:val="Hypertextovodkaz"/>
            <w:noProof/>
            <w:lang w:val="en-US"/>
          </w:rPr>
          <w:t>Table 34 - Response reason codes with msg code 483</w:t>
        </w:r>
        <w:r>
          <w:rPr>
            <w:noProof/>
            <w:webHidden/>
          </w:rPr>
          <w:tab/>
        </w:r>
        <w:r>
          <w:rPr>
            <w:noProof/>
            <w:webHidden/>
          </w:rPr>
          <w:fldChar w:fldCharType="begin"/>
        </w:r>
        <w:r>
          <w:rPr>
            <w:noProof/>
            <w:webHidden/>
          </w:rPr>
          <w:instrText xml:space="preserve"> PAGEREF _Toc220667238 \h </w:instrText>
        </w:r>
        <w:r>
          <w:rPr>
            <w:noProof/>
            <w:webHidden/>
          </w:rPr>
        </w:r>
        <w:r>
          <w:rPr>
            <w:noProof/>
            <w:webHidden/>
          </w:rPr>
          <w:fldChar w:fldCharType="separate"/>
        </w:r>
        <w:r>
          <w:rPr>
            <w:noProof/>
            <w:webHidden/>
          </w:rPr>
          <w:t>47</w:t>
        </w:r>
        <w:r>
          <w:rPr>
            <w:noProof/>
            <w:webHidden/>
          </w:rPr>
          <w:fldChar w:fldCharType="end"/>
        </w:r>
      </w:hyperlink>
    </w:p>
    <w:p w14:paraId="179C9977" w14:textId="6EF37B53" w:rsidR="00C33D37" w:rsidRDefault="00C33D37">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0667239" w:history="1">
        <w:r w:rsidRPr="00DA5A80">
          <w:rPr>
            <w:rStyle w:val="Hypertextovodkaz"/>
            <w:noProof/>
            <w:lang w:val="en-US"/>
          </w:rPr>
          <w:t>Table 35 - SignedMessage message structure</w:t>
        </w:r>
        <w:r>
          <w:rPr>
            <w:noProof/>
            <w:webHidden/>
          </w:rPr>
          <w:tab/>
        </w:r>
        <w:r>
          <w:rPr>
            <w:noProof/>
            <w:webHidden/>
          </w:rPr>
          <w:fldChar w:fldCharType="begin"/>
        </w:r>
        <w:r>
          <w:rPr>
            <w:noProof/>
            <w:webHidden/>
          </w:rPr>
          <w:instrText xml:space="preserve"> PAGEREF _Toc220667239 \h </w:instrText>
        </w:r>
        <w:r>
          <w:rPr>
            <w:noProof/>
            <w:webHidden/>
          </w:rPr>
        </w:r>
        <w:r>
          <w:rPr>
            <w:noProof/>
            <w:webHidden/>
          </w:rPr>
          <w:fldChar w:fldCharType="separate"/>
        </w:r>
        <w:r>
          <w:rPr>
            <w:noProof/>
            <w:webHidden/>
          </w:rPr>
          <w:t>49</w:t>
        </w:r>
        <w:r>
          <w:rPr>
            <w:noProof/>
            <w:webHidden/>
          </w:rPr>
          <w:fldChar w:fldCharType="end"/>
        </w:r>
      </w:hyperlink>
    </w:p>
    <w:p w14:paraId="4FC040B2" w14:textId="3C822149" w:rsidR="00FF5BEA" w:rsidRPr="00FA22F8" w:rsidRDefault="00D22C26" w:rsidP="00D22C26">
      <w:pPr>
        <w:pStyle w:val="Seznamobrzk"/>
        <w:tabs>
          <w:tab w:val="right" w:leader="dot" w:pos="9060"/>
        </w:tabs>
        <w:rPr>
          <w:lang w:val="en-US"/>
        </w:rPr>
      </w:pPr>
      <w:r>
        <w:rPr>
          <w:lang w:val="en-US"/>
        </w:rPr>
        <w:fldChar w:fldCharType="end"/>
      </w:r>
    </w:p>
    <w:p w14:paraId="5151C552" w14:textId="77777777" w:rsidR="006172D6" w:rsidRPr="00FA22F8" w:rsidRDefault="006172D6">
      <w:pPr>
        <w:spacing w:after="0"/>
        <w:jc w:val="left"/>
        <w:textAlignment w:val="auto"/>
        <w:rPr>
          <w:rFonts w:cs="Arial"/>
          <w:b/>
          <w:color w:val="000080"/>
          <w:kern w:val="32"/>
          <w:szCs w:val="26"/>
          <w:lang w:val="en-US"/>
        </w:rPr>
      </w:pPr>
      <w:bookmarkStart w:id="15" w:name="_Ref511747528"/>
      <w:bookmarkStart w:id="16" w:name="_Toc7524579"/>
      <w:bookmarkStart w:id="17" w:name="_Toc80615282"/>
      <w:bookmarkStart w:id="18" w:name="_Toc103587296"/>
      <w:bookmarkStart w:id="19" w:name="_Toc106966823"/>
      <w:bookmarkStart w:id="20" w:name="_Toc43905480"/>
      <w:bookmarkEnd w:id="9"/>
      <w:bookmarkEnd w:id="10"/>
      <w:bookmarkEnd w:id="11"/>
      <w:bookmarkEnd w:id="12"/>
      <w:bookmarkEnd w:id="13"/>
      <w:bookmarkEnd w:id="14"/>
      <w:r w:rsidRPr="00FA22F8">
        <w:rPr>
          <w:rFonts w:cs="Arial"/>
          <w:b/>
          <w:color w:val="000080"/>
          <w:kern w:val="32"/>
          <w:szCs w:val="26"/>
          <w:lang w:val="en-US"/>
        </w:rPr>
        <w:br w:type="page"/>
      </w:r>
    </w:p>
    <w:p w14:paraId="0633D56C" w14:textId="54726B2D" w:rsidR="00004F84" w:rsidRPr="00FA22F8" w:rsidRDefault="00F93694" w:rsidP="00004F84">
      <w:pPr>
        <w:pStyle w:val="Nadpisobsahu"/>
        <w:pageBreakBefore/>
        <w:suppressAutoHyphens w:val="0"/>
        <w:spacing w:before="240" w:after="240" w:line="240" w:lineRule="atLeast"/>
        <w:textAlignment w:val="auto"/>
        <w:outlineLvl w:val="0"/>
        <w:rPr>
          <w:color w:val="000000" w:themeColor="text1"/>
          <w:szCs w:val="28"/>
          <w:lang w:val="en-US" w:bidi="en-US"/>
        </w:rPr>
      </w:pPr>
      <w:bookmarkStart w:id="21" w:name="_Toc203567275"/>
      <w:bookmarkStart w:id="22" w:name="_Toc203996306"/>
      <w:bookmarkStart w:id="23" w:name="_Toc203997504"/>
      <w:bookmarkStart w:id="24" w:name="_Toc216441045"/>
      <w:r w:rsidRPr="00906E8B">
        <w:rPr>
          <w:bCs/>
          <w:color w:val="000000" w:themeColor="text1"/>
          <w:szCs w:val="28"/>
          <w:lang w:val="en-US" w:bidi="en-US"/>
        </w:rPr>
        <w:lastRenderedPageBreak/>
        <w:t>Change history</w:t>
      </w:r>
      <w:bookmarkEnd w:id="21"/>
      <w:bookmarkEnd w:id="22"/>
      <w:bookmarkEnd w:id="23"/>
      <w:bookmarkEnd w:id="24"/>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749"/>
        <w:gridCol w:w="6918"/>
      </w:tblGrid>
      <w:tr w:rsidR="00004F84" w:rsidRPr="00906E8B" w14:paraId="28514A57" w14:textId="77777777" w:rsidTr="00BD2171">
        <w:tc>
          <w:tcPr>
            <w:tcW w:w="1275" w:type="dxa"/>
            <w:shd w:val="clear" w:color="auto" w:fill="DDD9C3" w:themeFill="background2" w:themeFillShade="E6"/>
          </w:tcPr>
          <w:p w14:paraId="0D8F4E21" w14:textId="77777777" w:rsidR="00004F84" w:rsidRPr="00FA22F8" w:rsidRDefault="00004F84" w:rsidP="00BD2171">
            <w:pPr>
              <w:pStyle w:val="Table-Header"/>
              <w:keepNext/>
            </w:pPr>
            <w:r w:rsidRPr="00FA22F8">
              <w:t>Datum</w:t>
            </w:r>
          </w:p>
        </w:tc>
        <w:tc>
          <w:tcPr>
            <w:tcW w:w="749" w:type="dxa"/>
            <w:shd w:val="clear" w:color="auto" w:fill="DDD9C3" w:themeFill="background2" w:themeFillShade="E6"/>
          </w:tcPr>
          <w:p w14:paraId="4DB4FCD0" w14:textId="77777777" w:rsidR="00004F84" w:rsidRPr="00FA22F8" w:rsidRDefault="00004F84" w:rsidP="00BD2171">
            <w:pPr>
              <w:pStyle w:val="Table-Header"/>
              <w:keepNext/>
            </w:pPr>
            <w:proofErr w:type="spellStart"/>
            <w:r w:rsidRPr="00FA22F8">
              <w:t>Verze</w:t>
            </w:r>
            <w:proofErr w:type="spellEnd"/>
          </w:p>
        </w:tc>
        <w:tc>
          <w:tcPr>
            <w:tcW w:w="6918" w:type="dxa"/>
            <w:shd w:val="clear" w:color="auto" w:fill="DDD9C3" w:themeFill="background2" w:themeFillShade="E6"/>
          </w:tcPr>
          <w:p w14:paraId="33539393" w14:textId="77777777" w:rsidR="00004F84" w:rsidRPr="00FA22F8" w:rsidRDefault="00004F84" w:rsidP="00BD2171">
            <w:pPr>
              <w:pStyle w:val="Table-Header"/>
              <w:keepNext/>
            </w:pPr>
            <w:proofErr w:type="spellStart"/>
            <w:r w:rsidRPr="00FA22F8">
              <w:t>Popis</w:t>
            </w:r>
            <w:proofErr w:type="spellEnd"/>
            <w:r w:rsidRPr="00FA22F8">
              <w:t xml:space="preserve"> </w:t>
            </w:r>
            <w:proofErr w:type="spellStart"/>
            <w:r w:rsidRPr="00FA22F8">
              <w:t>změny</w:t>
            </w:r>
            <w:proofErr w:type="spellEnd"/>
          </w:p>
        </w:tc>
      </w:tr>
      <w:tr w:rsidR="00004F84" w:rsidRPr="00906E8B" w14:paraId="6F18C9A5" w14:textId="77777777" w:rsidTr="00D05187">
        <w:tc>
          <w:tcPr>
            <w:tcW w:w="1275" w:type="dxa"/>
          </w:tcPr>
          <w:p w14:paraId="519DC093" w14:textId="5A0C6875" w:rsidR="00004F84" w:rsidRPr="00FA22F8" w:rsidRDefault="002273F1" w:rsidP="00BD2171">
            <w:pPr>
              <w:pStyle w:val="Tablecontent"/>
              <w:spacing w:before="60" w:after="120"/>
              <w:ind w:left="-78"/>
            </w:pPr>
            <w:r w:rsidRPr="00FA22F8">
              <w:t>1</w:t>
            </w:r>
            <w:r w:rsidR="00560648">
              <w:t>5</w:t>
            </w:r>
            <w:r w:rsidR="00004F84" w:rsidRPr="00FA22F8">
              <w:t>.</w:t>
            </w:r>
            <w:r w:rsidRPr="00FA22F8">
              <w:t>1</w:t>
            </w:r>
            <w:r w:rsidR="00560648">
              <w:t>2</w:t>
            </w:r>
            <w:r w:rsidR="00004F84" w:rsidRPr="00FA22F8">
              <w:t>.2025</w:t>
            </w:r>
          </w:p>
        </w:tc>
        <w:tc>
          <w:tcPr>
            <w:tcW w:w="749" w:type="dxa"/>
          </w:tcPr>
          <w:p w14:paraId="2BF1A07E" w14:textId="2910440C" w:rsidR="00004F84" w:rsidRPr="00FA22F8" w:rsidRDefault="00004F84" w:rsidP="00BD2171">
            <w:pPr>
              <w:pStyle w:val="Tablecontent"/>
              <w:spacing w:before="60" w:after="120"/>
            </w:pPr>
            <w:r w:rsidRPr="00FA22F8">
              <w:t>A</w:t>
            </w:r>
          </w:p>
        </w:tc>
        <w:tc>
          <w:tcPr>
            <w:tcW w:w="6918" w:type="dxa"/>
          </w:tcPr>
          <w:p w14:paraId="6FA6DA7C" w14:textId="77466AB5" w:rsidR="00004F84" w:rsidRPr="00FA22F8" w:rsidRDefault="00D47073" w:rsidP="00BD2171">
            <w:pPr>
              <w:pStyle w:val="Tablecontent"/>
              <w:spacing w:before="60" w:after="120"/>
            </w:pPr>
            <w:r w:rsidRPr="00906E8B">
              <w:t>Document creation</w:t>
            </w:r>
            <w:r w:rsidR="00004F84" w:rsidRPr="00FA22F8">
              <w:t>.</w:t>
            </w:r>
          </w:p>
        </w:tc>
      </w:tr>
      <w:tr w:rsidR="00A65240" w:rsidRPr="00906E8B" w14:paraId="5A02DED8" w14:textId="77777777" w:rsidTr="00D05187">
        <w:tc>
          <w:tcPr>
            <w:tcW w:w="1275" w:type="dxa"/>
          </w:tcPr>
          <w:p w14:paraId="6F77CD36" w14:textId="571EFFFD" w:rsidR="00A65240" w:rsidRPr="00FA22F8" w:rsidRDefault="00C872C9" w:rsidP="00A65240">
            <w:pPr>
              <w:pStyle w:val="Tablecontent"/>
              <w:spacing w:before="60" w:after="120"/>
              <w:ind w:left="-78"/>
            </w:pPr>
            <w:del w:id="25" w:author="Glózová, Eva" w:date="2026-05-04T15:05:00Z" w16du:dateUtc="2026-05-04T13:05:00Z">
              <w:r w:rsidDel="00EC572B">
                <w:delText>1</w:delText>
              </w:r>
            </w:del>
            <w:del w:id="26" w:author="Glózová, Eva" w:date="2026-05-04T15:04:00Z" w16du:dateUtc="2026-05-04T13:04:00Z">
              <w:r w:rsidDel="00EC572B">
                <w:delText>6</w:delText>
              </w:r>
            </w:del>
            <w:ins w:id="27" w:author="Glózová, Eva" w:date="2026-05-04T15:05:00Z" w16du:dateUtc="2026-05-04T13:05:00Z">
              <w:r w:rsidR="00EC572B">
                <w:t>04</w:t>
              </w:r>
            </w:ins>
            <w:r w:rsidR="00A65240" w:rsidRPr="00FA22F8">
              <w:t>.</w:t>
            </w:r>
            <w:r w:rsidR="00847799">
              <w:t>0</w:t>
            </w:r>
            <w:ins w:id="28" w:author="Glózová, Eva" w:date="2026-05-04T15:04:00Z" w16du:dateUtc="2026-05-04T13:04:00Z">
              <w:r w:rsidR="00EC572B">
                <w:t>5</w:t>
              </w:r>
            </w:ins>
            <w:del w:id="29" w:author="Glózová, Eva" w:date="2026-05-04T15:04:00Z" w16du:dateUtc="2026-05-04T13:04:00Z">
              <w:r w:rsidDel="00EC572B">
                <w:delText>3</w:delText>
              </w:r>
            </w:del>
            <w:r w:rsidR="00A65240" w:rsidRPr="00FA22F8">
              <w:t>.202</w:t>
            </w:r>
            <w:r w:rsidR="00847799">
              <w:t>6</w:t>
            </w:r>
          </w:p>
        </w:tc>
        <w:tc>
          <w:tcPr>
            <w:tcW w:w="749" w:type="dxa"/>
          </w:tcPr>
          <w:p w14:paraId="62088BDF" w14:textId="102A4100" w:rsidR="00A65240" w:rsidRPr="00FA22F8" w:rsidRDefault="00A65240" w:rsidP="00A65240">
            <w:pPr>
              <w:pStyle w:val="Tablecontent"/>
              <w:spacing w:before="60" w:after="120"/>
            </w:pPr>
            <w:r>
              <w:t>B</w:t>
            </w:r>
          </w:p>
        </w:tc>
        <w:tc>
          <w:tcPr>
            <w:tcW w:w="6918" w:type="dxa"/>
          </w:tcPr>
          <w:p w14:paraId="7CEAE291" w14:textId="4F1E9090" w:rsidR="00A65240" w:rsidRPr="00906E8B" w:rsidRDefault="00850E1D" w:rsidP="00A65240">
            <w:pPr>
              <w:pStyle w:val="Tablecontent"/>
              <w:spacing w:before="60" w:after="120"/>
            </w:pPr>
            <w:proofErr w:type="gramStart"/>
            <w:r>
              <w:rPr>
                <w:lang w:val="en-GB"/>
              </w:rPr>
              <w:t>Changes  in</w:t>
            </w:r>
            <w:proofErr w:type="gramEnd"/>
            <w:r>
              <w:rPr>
                <w:lang w:val="en-GB"/>
              </w:rPr>
              <w:t xml:space="preserve"> </w:t>
            </w:r>
            <w:r w:rsidRPr="00B66EF7">
              <w:rPr>
                <w:lang w:val="en-GB"/>
              </w:rPr>
              <w:t>accordance</w:t>
            </w:r>
            <w:r>
              <w:rPr>
                <w:lang w:val="en-GB"/>
              </w:rPr>
              <w:t xml:space="preserve"> </w:t>
            </w:r>
            <w:proofErr w:type="gramStart"/>
            <w:r>
              <w:rPr>
                <w:lang w:val="en-GB"/>
              </w:rPr>
              <w:t>with .proto</w:t>
            </w:r>
            <w:proofErr w:type="gramEnd"/>
            <w:r>
              <w:rPr>
                <w:lang w:val="en-GB"/>
              </w:rPr>
              <w:t xml:space="preserve"> definition</w:t>
            </w:r>
            <w:r w:rsidR="007A6A11">
              <w:rPr>
                <w:lang w:val="en-GB"/>
              </w:rPr>
              <w:t>.</w:t>
            </w:r>
          </w:p>
        </w:tc>
      </w:tr>
    </w:tbl>
    <w:p w14:paraId="19A7630B" w14:textId="25320E08" w:rsidR="009509CD" w:rsidRPr="00FA22F8" w:rsidRDefault="00F93694" w:rsidP="00A034AC">
      <w:pPr>
        <w:pStyle w:val="Nadpisobsahu"/>
        <w:pageBreakBefore/>
        <w:suppressAutoHyphens w:val="0"/>
        <w:spacing w:before="240" w:after="240" w:line="240" w:lineRule="atLeast"/>
        <w:jc w:val="left"/>
        <w:textAlignment w:val="auto"/>
        <w:outlineLvl w:val="0"/>
        <w:rPr>
          <w:color w:val="000000" w:themeColor="text1"/>
          <w:szCs w:val="28"/>
          <w:lang w:val="en-US" w:bidi="en-US"/>
        </w:rPr>
      </w:pPr>
      <w:bookmarkStart w:id="30" w:name="_Toc203567276"/>
      <w:bookmarkStart w:id="31" w:name="_Toc203996307"/>
      <w:bookmarkStart w:id="32" w:name="_Toc203997505"/>
      <w:bookmarkStart w:id="33" w:name="_Toc216441046"/>
      <w:bookmarkStart w:id="34" w:name="_Hlk213766391"/>
      <w:bookmarkEnd w:id="15"/>
      <w:bookmarkEnd w:id="16"/>
      <w:bookmarkEnd w:id="17"/>
      <w:bookmarkEnd w:id="18"/>
      <w:bookmarkEnd w:id="19"/>
      <w:r w:rsidRPr="00906E8B">
        <w:rPr>
          <w:bCs/>
          <w:color w:val="000000" w:themeColor="text1"/>
          <w:szCs w:val="28"/>
          <w:lang w:val="en-US" w:bidi="en-US"/>
        </w:rPr>
        <w:lastRenderedPageBreak/>
        <w:t>Reference documents</w:t>
      </w:r>
      <w:bookmarkEnd w:id="30"/>
      <w:bookmarkEnd w:id="31"/>
      <w:bookmarkEnd w:id="32"/>
      <w:bookmarkEnd w:id="33"/>
    </w:p>
    <w:bookmarkStart w:id="35" w:name="_Hlk214971874"/>
    <w:bookmarkStart w:id="36" w:name="_Toc106966824"/>
    <w:bookmarkEnd w:id="20"/>
    <w:p w14:paraId="702D87EF" w14:textId="1CB7E679" w:rsidR="00AF20CC" w:rsidRDefault="00816A7D" w:rsidP="00B929D2">
      <w:pPr>
        <w:pStyle w:val="Zkladntext"/>
        <w:numPr>
          <w:ilvl w:val="0"/>
          <w:numId w:val="5"/>
        </w:numPr>
        <w:suppressAutoHyphens w:val="0"/>
        <w:spacing w:before="40" w:after="80" w:line="288" w:lineRule="auto"/>
        <w:ind w:left="360"/>
        <w:jc w:val="left"/>
        <w:textAlignment w:val="auto"/>
        <w:rPr>
          <w:lang w:val="en-US"/>
        </w:rPr>
      </w:pPr>
      <w:r>
        <w:rPr>
          <w:lang w:val="en-US"/>
        </w:rPr>
        <w:fldChar w:fldCharType="begin"/>
      </w:r>
      <w:r>
        <w:rPr>
          <w:lang w:val="en-US"/>
        </w:rPr>
        <w:instrText>HYPERLINK "https://eu.sharepoint.ent.cgi.com/client/349458/Client%20Documentation/210_CHANGE_REQUESTS/RS_CR468_VDT%20-%20Realizace%20Binary%20API/Dokumentace/%5b1%5d%09https:/www.ote-cr.cz/en/documentation/gas-documentation/informations-and-manuals?set_language=en"</w:instrText>
      </w:r>
      <w:r>
        <w:rPr>
          <w:lang w:val="en-US"/>
        </w:rPr>
      </w:r>
      <w:r>
        <w:rPr>
          <w:lang w:val="en-US"/>
        </w:rPr>
        <w:fldChar w:fldCharType="separate"/>
      </w:r>
      <w:bookmarkStart w:id="37" w:name="_Ref216099764"/>
      <w:r w:rsidR="00AF20CC" w:rsidRPr="00816A7D">
        <w:rPr>
          <w:rStyle w:val="Hypertextovodkaz"/>
          <w:lang w:val="en-US"/>
        </w:rPr>
        <w:t>OTE-COM production/test environment access configuration manual</w:t>
      </w:r>
      <w:bookmarkEnd w:id="37"/>
      <w:r>
        <w:rPr>
          <w:lang w:val="en-US"/>
        </w:rPr>
        <w:fldChar w:fldCharType="end"/>
      </w:r>
    </w:p>
    <w:p w14:paraId="33F3A777" w14:textId="224F4383" w:rsidR="0084641E" w:rsidRDefault="0084641E" w:rsidP="005710ED">
      <w:pPr>
        <w:pStyle w:val="Zkladntext"/>
        <w:numPr>
          <w:ilvl w:val="0"/>
          <w:numId w:val="5"/>
        </w:numPr>
        <w:suppressAutoHyphens w:val="0"/>
        <w:spacing w:before="40" w:after="80" w:line="288" w:lineRule="auto"/>
        <w:ind w:left="360"/>
        <w:jc w:val="left"/>
        <w:textAlignment w:val="auto"/>
      </w:pPr>
      <w:hyperlink r:id="rId14" w:history="1">
        <w:bookmarkStart w:id="38" w:name="_Ref216102105"/>
        <w:proofErr w:type="gramStart"/>
        <w:r>
          <w:rPr>
            <w:rStyle w:val="Hypertextovodkaz"/>
            <w:lang w:val="en-US"/>
          </w:rPr>
          <w:t>In</w:t>
        </w:r>
        <w:r w:rsidRPr="00082964">
          <w:rPr>
            <w:rStyle w:val="Hypertextovodkaz"/>
            <w:lang w:val="en-US"/>
          </w:rPr>
          <w:t>struction</w:t>
        </w:r>
        <w:proofErr w:type="gramEnd"/>
        <w:r w:rsidRPr="00082964">
          <w:rPr>
            <w:rStyle w:val="Hypertextovodkaz"/>
            <w:lang w:val="en-US"/>
          </w:rPr>
          <w:t xml:space="preserve"> for the access to the SANDBOX OTE-COM application</w:t>
        </w:r>
        <w:bookmarkEnd w:id="38"/>
      </w:hyperlink>
    </w:p>
    <w:p w14:paraId="609A037C" w14:textId="77777777" w:rsidR="00EC572B" w:rsidRPr="00FA22F8" w:rsidRDefault="00EC572B" w:rsidP="00EC572B">
      <w:pPr>
        <w:pStyle w:val="Zkladntext"/>
        <w:numPr>
          <w:ilvl w:val="0"/>
          <w:numId w:val="5"/>
        </w:numPr>
        <w:suppressAutoHyphens w:val="0"/>
        <w:spacing w:before="40" w:after="80" w:line="288" w:lineRule="auto"/>
        <w:ind w:left="360"/>
        <w:jc w:val="left"/>
        <w:textAlignment w:val="auto"/>
        <w:rPr>
          <w:lang w:val="en-US"/>
        </w:rPr>
      </w:pPr>
      <w:proofErr w:type="spellStart"/>
      <w:r w:rsidRPr="00FA22F8">
        <w:rPr>
          <w:lang w:val="en-US"/>
        </w:rPr>
        <w:t>Změna_formátu_zpráv_OTE-COM_GAS_protobuf_vs_XML</w:t>
      </w:r>
      <w:proofErr w:type="spellEnd"/>
    </w:p>
    <w:p w14:paraId="27D28FE5" w14:textId="5420642D" w:rsidR="00351424" w:rsidRPr="00FA22F8" w:rsidRDefault="00CC464F" w:rsidP="00351424">
      <w:pPr>
        <w:pStyle w:val="Zkladntext"/>
        <w:numPr>
          <w:ilvl w:val="0"/>
          <w:numId w:val="5"/>
        </w:numPr>
        <w:suppressAutoHyphens w:val="0"/>
        <w:spacing w:before="40" w:after="80" w:line="288" w:lineRule="auto"/>
        <w:ind w:left="360"/>
        <w:jc w:val="left"/>
        <w:textAlignment w:val="auto"/>
        <w:rPr>
          <w:lang w:val="en-US"/>
        </w:rPr>
      </w:pPr>
      <w:bookmarkStart w:id="39" w:name="_Ref216102052"/>
      <w:bookmarkEnd w:id="35"/>
      <w:proofErr w:type="gramStart"/>
      <w:r w:rsidRPr="00FA22F8">
        <w:rPr>
          <w:lang w:val="en-US"/>
        </w:rPr>
        <w:t>.PROTO</w:t>
      </w:r>
      <w:proofErr w:type="gramEnd"/>
      <w:r w:rsidRPr="00FA22F8">
        <w:rPr>
          <w:lang w:val="en-US"/>
        </w:rPr>
        <w:t xml:space="preserve"> </w:t>
      </w:r>
      <w:proofErr w:type="spellStart"/>
      <w:r w:rsidRPr="00FA22F8">
        <w:rPr>
          <w:lang w:val="en-US"/>
        </w:rPr>
        <w:t>definice</w:t>
      </w:r>
      <w:bookmarkEnd w:id="39"/>
      <w:proofErr w:type="spellEnd"/>
    </w:p>
    <w:p w14:paraId="3883E852" w14:textId="677E13C9" w:rsidR="006172D6" w:rsidRPr="00FA22F8" w:rsidRDefault="006172D6">
      <w:pPr>
        <w:spacing w:after="0"/>
        <w:jc w:val="left"/>
        <w:textAlignment w:val="auto"/>
        <w:rPr>
          <w:rFonts w:cs="Arial"/>
          <w:b/>
          <w:color w:val="000080"/>
          <w:kern w:val="32"/>
          <w:szCs w:val="26"/>
          <w:lang w:val="en-US"/>
        </w:rPr>
      </w:pPr>
    </w:p>
    <w:p w14:paraId="0098C7FA" w14:textId="418FEE2E" w:rsidR="006B6245" w:rsidRPr="00FA22F8" w:rsidRDefault="00F93694" w:rsidP="00A034AC">
      <w:pPr>
        <w:pStyle w:val="Nadpisobsahu"/>
        <w:pageBreakBefore/>
        <w:suppressAutoHyphens w:val="0"/>
        <w:spacing w:before="240" w:after="240" w:line="240" w:lineRule="atLeast"/>
        <w:jc w:val="left"/>
        <w:textAlignment w:val="auto"/>
        <w:outlineLvl w:val="0"/>
        <w:rPr>
          <w:color w:val="000000" w:themeColor="text1"/>
          <w:szCs w:val="28"/>
          <w:lang w:val="en-US" w:bidi="en-US"/>
        </w:rPr>
      </w:pPr>
      <w:bookmarkStart w:id="40" w:name="_Toc203567277"/>
      <w:bookmarkStart w:id="41" w:name="_Toc203996308"/>
      <w:bookmarkStart w:id="42" w:name="_Toc203997506"/>
      <w:bookmarkStart w:id="43" w:name="_Toc216441047"/>
      <w:bookmarkEnd w:id="34"/>
      <w:r w:rsidRPr="00906E8B">
        <w:rPr>
          <w:bCs/>
          <w:color w:val="000000" w:themeColor="text1"/>
          <w:szCs w:val="28"/>
          <w:lang w:val="en-US" w:bidi="en-US"/>
        </w:rPr>
        <w:lastRenderedPageBreak/>
        <w:t>Abbreviations</w:t>
      </w:r>
      <w:bookmarkEnd w:id="40"/>
      <w:bookmarkEnd w:id="41"/>
      <w:bookmarkEnd w:id="42"/>
      <w:bookmarkEnd w:id="43"/>
    </w:p>
    <w:tbl>
      <w:tblPr>
        <w:tblStyle w:val="CGI-Table"/>
        <w:tblW w:w="0" w:type="auto"/>
        <w:tblLook w:val="04A0" w:firstRow="1" w:lastRow="0" w:firstColumn="1" w:lastColumn="0" w:noHBand="0" w:noVBand="1"/>
      </w:tblPr>
      <w:tblGrid>
        <w:gridCol w:w="2002"/>
        <w:gridCol w:w="6938"/>
      </w:tblGrid>
      <w:tr w:rsidR="006B6245" w:rsidRPr="00906E8B" w14:paraId="7A5FE6A9" w14:textId="77777777" w:rsidTr="006831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2" w:type="dxa"/>
            <w:tcBorders>
              <w:right w:val="single" w:sz="4" w:space="0" w:color="000000" w:themeColor="text1"/>
            </w:tcBorders>
            <w:shd w:val="clear" w:color="auto" w:fill="DDD9C3" w:themeFill="background2" w:themeFillShade="E6"/>
          </w:tcPr>
          <w:p w14:paraId="3519F4A7" w14:textId="630E00BE" w:rsidR="006B6245" w:rsidRPr="00FA22F8" w:rsidRDefault="006831AF" w:rsidP="006831AF">
            <w:pPr>
              <w:pStyle w:val="Table-Header"/>
              <w:keepNext/>
              <w:rPr>
                <w:b/>
              </w:rPr>
            </w:pPr>
            <w:proofErr w:type="spellStart"/>
            <w:r w:rsidRPr="00FA22F8">
              <w:t>Zkratka</w:t>
            </w:r>
            <w:proofErr w:type="spellEnd"/>
            <w:r w:rsidRPr="00FA22F8">
              <w:t xml:space="preserve"> </w:t>
            </w:r>
          </w:p>
        </w:tc>
        <w:tc>
          <w:tcPr>
            <w:tcW w:w="6938" w:type="dxa"/>
            <w:tcBorders>
              <w:left w:val="single" w:sz="4" w:space="0" w:color="000000" w:themeColor="text1"/>
            </w:tcBorders>
            <w:shd w:val="clear" w:color="auto" w:fill="DDD9C3" w:themeFill="background2" w:themeFillShade="E6"/>
          </w:tcPr>
          <w:p w14:paraId="3FCB6EA1" w14:textId="116B540C" w:rsidR="006B6245" w:rsidRPr="00FA22F8" w:rsidRDefault="006831AF" w:rsidP="006831AF">
            <w:pPr>
              <w:pStyle w:val="Table-Header"/>
              <w:keepNext/>
              <w:cnfStyle w:val="100000000000" w:firstRow="1" w:lastRow="0" w:firstColumn="0" w:lastColumn="0" w:oddVBand="0" w:evenVBand="0" w:oddHBand="0" w:evenHBand="0" w:firstRowFirstColumn="0" w:firstRowLastColumn="0" w:lastRowFirstColumn="0" w:lastRowLastColumn="0"/>
              <w:rPr>
                <w:b/>
              </w:rPr>
            </w:pPr>
            <w:proofErr w:type="spellStart"/>
            <w:r w:rsidRPr="00FA22F8">
              <w:t>Popis</w:t>
            </w:r>
            <w:proofErr w:type="spellEnd"/>
          </w:p>
        </w:tc>
      </w:tr>
      <w:tr w:rsidR="00EB5AAB" w:rsidRPr="00906E8B" w14:paraId="0D7C2ECC" w14:textId="77777777" w:rsidTr="005D4A4B">
        <w:tc>
          <w:tcPr>
            <w:cnfStyle w:val="001000000000" w:firstRow="0" w:lastRow="0" w:firstColumn="1" w:lastColumn="0" w:oddVBand="0" w:evenVBand="0" w:oddHBand="0" w:evenHBand="0" w:firstRowFirstColumn="0" w:firstRowLastColumn="0" w:lastRowFirstColumn="0" w:lastRowLastColumn="0"/>
            <w:tcW w:w="2002" w:type="dxa"/>
            <w:tcBorders>
              <w:right w:val="single" w:sz="4" w:space="0" w:color="000000" w:themeColor="text1"/>
            </w:tcBorders>
          </w:tcPr>
          <w:p w14:paraId="7F432F47" w14:textId="49B12244" w:rsidR="00EB5AAB" w:rsidRPr="00FA22F8" w:rsidRDefault="00EB5AAB" w:rsidP="00EB5AAB">
            <w:pPr>
              <w:pStyle w:val="Tablecontent"/>
            </w:pPr>
            <w:r w:rsidRPr="00906E8B" w:rsidDel="00B65E61">
              <w:t>BIN API</w:t>
            </w:r>
          </w:p>
        </w:tc>
        <w:tc>
          <w:tcPr>
            <w:tcW w:w="6938" w:type="dxa"/>
            <w:tcBorders>
              <w:left w:val="single" w:sz="4" w:space="0" w:color="000000" w:themeColor="text1"/>
            </w:tcBorders>
          </w:tcPr>
          <w:p w14:paraId="4F79C4B5" w14:textId="2B7C7674"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Binary </w:t>
            </w:r>
            <w:r w:rsidRPr="00906E8B" w:rsidDel="00B65E61">
              <w:t>API</w:t>
            </w:r>
          </w:p>
        </w:tc>
      </w:tr>
      <w:tr w:rsidR="00EB5AAB" w:rsidRPr="00906E8B" w14:paraId="65923149"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278F020" w14:textId="60D8FB42" w:rsidR="00EB5AAB" w:rsidRPr="00FA22F8" w:rsidRDefault="00EB5AAB" w:rsidP="00EB5AAB">
            <w:pPr>
              <w:pStyle w:val="Tablecontent"/>
            </w:pPr>
            <w:r w:rsidRPr="00906E8B" w:rsidDel="00B65E61">
              <w:t>CS OTE</w:t>
            </w:r>
          </w:p>
        </w:tc>
        <w:tc>
          <w:tcPr>
            <w:tcW w:w="6938" w:type="dxa"/>
          </w:tcPr>
          <w:p w14:paraId="44A0BD7D" w14:textId="7F2BF8E0"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Central System of market operator (OTE)</w:t>
            </w:r>
          </w:p>
        </w:tc>
      </w:tr>
      <w:tr w:rsidR="00EB5AAB" w:rsidRPr="00906E8B" w14:paraId="0DFB059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7C1B17D" w14:textId="54F7AAC6" w:rsidR="00EB5AAB" w:rsidRPr="00FA22F8" w:rsidRDefault="00EB5AAB" w:rsidP="00EB5AAB">
            <w:pPr>
              <w:pStyle w:val="Tablecontent"/>
            </w:pPr>
            <w:r w:rsidRPr="00906E8B" w:rsidDel="00B65E61">
              <w:t>EAN</w:t>
            </w:r>
          </w:p>
        </w:tc>
        <w:tc>
          <w:tcPr>
            <w:tcW w:w="6938" w:type="dxa"/>
          </w:tcPr>
          <w:p w14:paraId="6CC2F341" w14:textId="3C5F6272"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European Article Number – unambiguous international generic </w:t>
            </w:r>
            <w:proofErr w:type="spellStart"/>
            <w:r w:rsidRPr="00906E8B">
              <w:t>identificator</w:t>
            </w:r>
            <w:proofErr w:type="spellEnd"/>
          </w:p>
        </w:tc>
      </w:tr>
      <w:tr w:rsidR="00EB5AAB" w:rsidRPr="00906E8B" w14:paraId="7B91A33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93F71E7" w14:textId="32507433" w:rsidR="00EB5AAB" w:rsidRPr="00FA22F8" w:rsidRDefault="00EB5AAB" w:rsidP="00EB5AAB">
            <w:pPr>
              <w:pStyle w:val="Tablecontent"/>
            </w:pPr>
            <w:r w:rsidRPr="00906E8B" w:rsidDel="00B65E61">
              <w:t>EIC</w:t>
            </w:r>
          </w:p>
        </w:tc>
        <w:tc>
          <w:tcPr>
            <w:tcW w:w="6938" w:type="dxa"/>
          </w:tcPr>
          <w:p w14:paraId="32016BCF" w14:textId="538698A0"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Energy Identification Code – unambiguous international energetics </w:t>
            </w:r>
            <w:proofErr w:type="spellStart"/>
            <w:r w:rsidRPr="00906E8B">
              <w:t>identificator</w:t>
            </w:r>
            <w:proofErr w:type="spellEnd"/>
          </w:p>
        </w:tc>
      </w:tr>
      <w:tr w:rsidR="00EB5AAB" w:rsidRPr="00906E8B" w14:paraId="229E8694"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88E6CA9" w14:textId="6D9A12A1" w:rsidR="00EB5AAB" w:rsidRPr="00FA22F8" w:rsidRDefault="00EB5AAB" w:rsidP="00EB5AAB">
            <w:pPr>
              <w:pStyle w:val="Tablecontent"/>
            </w:pPr>
            <w:r w:rsidRPr="00906E8B">
              <w:t>FS</w:t>
            </w:r>
          </w:p>
        </w:tc>
        <w:tc>
          <w:tcPr>
            <w:tcW w:w="6938" w:type="dxa"/>
          </w:tcPr>
          <w:p w14:paraId="2AEB5EBF" w14:textId="4AC9A8E4"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Financial security</w:t>
            </w:r>
          </w:p>
        </w:tc>
      </w:tr>
      <w:tr w:rsidR="003B7640" w:rsidRPr="00906E8B" w14:paraId="5BE4B932"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570C506A" w14:textId="618C6AD6" w:rsidR="003B7640" w:rsidRPr="00906E8B" w:rsidRDefault="003B7640" w:rsidP="003B7640">
            <w:pPr>
              <w:pStyle w:val="Tablecontent"/>
            </w:pPr>
            <w:r w:rsidRPr="00906E8B">
              <w:t>IM</w:t>
            </w:r>
            <w:r>
              <w:t>G</w:t>
            </w:r>
          </w:p>
        </w:tc>
        <w:tc>
          <w:tcPr>
            <w:tcW w:w="6938" w:type="dxa"/>
          </w:tcPr>
          <w:p w14:paraId="0E75E527" w14:textId="35D2F9FE" w:rsidR="003B7640" w:rsidRPr="00906E8B" w:rsidRDefault="00870736" w:rsidP="003B7640">
            <w:pPr>
              <w:pStyle w:val="Tablecontent"/>
              <w:cnfStyle w:val="000000000000" w:firstRow="0" w:lastRow="0" w:firstColumn="0" w:lastColumn="0" w:oddVBand="0" w:evenVBand="0" w:oddHBand="0" w:evenHBand="0" w:firstRowFirstColumn="0" w:firstRowLastColumn="0" w:lastRowFirstColumn="0" w:lastRowLastColumn="0"/>
            </w:pPr>
            <w:r>
              <w:t xml:space="preserve">Continuous </w:t>
            </w:r>
            <w:r w:rsidR="003B7640" w:rsidRPr="00906E8B">
              <w:t xml:space="preserve">Intraday Market </w:t>
            </w:r>
            <w:r>
              <w:t xml:space="preserve">with </w:t>
            </w:r>
            <w:r w:rsidR="003B7640">
              <w:t>Gas</w:t>
            </w:r>
          </w:p>
        </w:tc>
      </w:tr>
      <w:tr w:rsidR="003B7640" w:rsidRPr="00906E8B" w14:paraId="08B5EC4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ABFFCED" w14:textId="35611D27" w:rsidR="003B7640" w:rsidRPr="00FA22F8" w:rsidRDefault="003B7640" w:rsidP="003B7640">
            <w:pPr>
              <w:pStyle w:val="Tablecontent"/>
            </w:pPr>
            <w:r w:rsidRPr="00906E8B" w:rsidDel="00B65E61">
              <w:t>IS OTE</w:t>
            </w:r>
          </w:p>
        </w:tc>
        <w:tc>
          <w:tcPr>
            <w:tcW w:w="6938" w:type="dxa"/>
          </w:tcPr>
          <w:p w14:paraId="7256D853" w14:textId="69A83157"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Information system of market operator</w:t>
            </w:r>
          </w:p>
        </w:tc>
      </w:tr>
      <w:tr w:rsidR="003B7640" w:rsidRPr="00906E8B" w14:paraId="69732320"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2F686A8E" w14:textId="361760B4" w:rsidR="003B7640" w:rsidRPr="00906E8B" w:rsidRDefault="00BC1CC2" w:rsidP="003B7640">
            <w:pPr>
              <w:pStyle w:val="Tablecontent"/>
            </w:pPr>
            <w:r>
              <w:t>MP</w:t>
            </w:r>
          </w:p>
        </w:tc>
        <w:tc>
          <w:tcPr>
            <w:tcW w:w="6938" w:type="dxa"/>
          </w:tcPr>
          <w:p w14:paraId="53CC8E12" w14:textId="69DE597F" w:rsidR="003B7640" w:rsidRPr="00906E8B"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Market Participant</w:t>
            </w:r>
          </w:p>
        </w:tc>
      </w:tr>
      <w:tr w:rsidR="003B7640" w:rsidRPr="00906E8B" w14:paraId="733691A5" w14:textId="47EC732E" w:rsidTr="006B6245">
        <w:tc>
          <w:tcPr>
            <w:cnfStyle w:val="001000000000" w:firstRow="0" w:lastRow="0" w:firstColumn="1" w:lastColumn="0" w:oddVBand="0" w:evenVBand="0" w:oddHBand="0" w:evenHBand="0" w:firstRowFirstColumn="0" w:firstRowLastColumn="0" w:lastRowFirstColumn="0" w:lastRowLastColumn="0"/>
            <w:tcW w:w="2002" w:type="dxa"/>
          </w:tcPr>
          <w:p w14:paraId="76905F44" w14:textId="00810561" w:rsidR="003B7640" w:rsidRPr="00FA22F8" w:rsidRDefault="003B7640" w:rsidP="003B7640">
            <w:pPr>
              <w:pStyle w:val="Tablecontent"/>
            </w:pPr>
            <w:proofErr w:type="spellStart"/>
            <w:r w:rsidRPr="00906E8B">
              <w:t>Protobuf</w:t>
            </w:r>
            <w:proofErr w:type="spellEnd"/>
          </w:p>
        </w:tc>
        <w:tc>
          <w:tcPr>
            <w:tcW w:w="6938" w:type="dxa"/>
          </w:tcPr>
          <w:p w14:paraId="1BA3BA80" w14:textId="742897CF"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Protocol buffers – Language and platform neutral spreadable mechanism of serialization of structured data from Google (</w:t>
            </w:r>
            <w:hyperlink r:id="rId15" w:history="1">
              <w:r w:rsidRPr="00906E8B">
                <w:rPr>
                  <w:rStyle w:val="Hypertextovodkaz"/>
                  <w:rFonts w:cs="News Gothic GDB"/>
                </w:rPr>
                <w:t>https://protobuf.dev</w:t>
              </w:r>
            </w:hyperlink>
            <w:r w:rsidRPr="00906E8B">
              <w:t>)</w:t>
            </w:r>
          </w:p>
        </w:tc>
      </w:tr>
      <w:tr w:rsidR="00986391" w:rsidRPr="00906E8B" w14:paraId="5D783087"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38F3729" w14:textId="116D2045" w:rsidR="00986391" w:rsidRPr="00906E8B" w:rsidRDefault="00986391" w:rsidP="003B7640">
            <w:pPr>
              <w:pStyle w:val="Tablecontent"/>
            </w:pPr>
            <w:r>
              <w:t>PTP</w:t>
            </w:r>
          </w:p>
        </w:tc>
        <w:tc>
          <w:tcPr>
            <w:tcW w:w="6938" w:type="dxa"/>
          </w:tcPr>
          <w:p w14:paraId="7843D611" w14:textId="76C86C60" w:rsidR="00986391" w:rsidRPr="00906E8B" w:rsidRDefault="00986391" w:rsidP="003B7640">
            <w:pPr>
              <w:pStyle w:val="Tablecontent"/>
              <w:cnfStyle w:val="000000000000" w:firstRow="0" w:lastRow="0" w:firstColumn="0" w:lastColumn="0" w:oddVBand="0" w:evenVBand="0" w:oddHBand="0" w:evenHBand="0" w:firstRowFirstColumn="0" w:firstRowLastColumn="0" w:lastRowFirstColumn="0" w:lastRowLastColumn="0"/>
            </w:pPr>
            <w:r>
              <w:t xml:space="preserve">Terms and conditions of gas market </w:t>
            </w:r>
          </w:p>
        </w:tc>
      </w:tr>
      <w:tr w:rsidR="003B7640" w:rsidRPr="00906E8B" w14:paraId="6FCA899E"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B46D3C1" w14:textId="7258CFB1" w:rsidR="003B7640" w:rsidRPr="00FA22F8" w:rsidRDefault="003B7640" w:rsidP="003B7640">
            <w:pPr>
              <w:pStyle w:val="Tablecontent"/>
            </w:pPr>
            <w:r w:rsidRPr="00906E8B">
              <w:t>SFS</w:t>
            </w:r>
          </w:p>
        </w:tc>
        <w:tc>
          <w:tcPr>
            <w:tcW w:w="6938" w:type="dxa"/>
          </w:tcPr>
          <w:p w14:paraId="273678F1" w14:textId="54249C21"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System of Finance Security (OTE)</w:t>
            </w:r>
          </w:p>
        </w:tc>
      </w:tr>
      <w:tr w:rsidR="002361F0" w:rsidRPr="00906E8B" w14:paraId="4C37AA3F"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19F932D" w14:textId="44482DC7" w:rsidR="002361F0" w:rsidRPr="00906E8B" w:rsidRDefault="002361F0" w:rsidP="003B7640">
            <w:pPr>
              <w:pStyle w:val="Tablecontent"/>
            </w:pPr>
            <w:r>
              <w:t>TSO</w:t>
            </w:r>
          </w:p>
        </w:tc>
        <w:tc>
          <w:tcPr>
            <w:tcW w:w="6938" w:type="dxa"/>
          </w:tcPr>
          <w:p w14:paraId="51DDFCCA" w14:textId="67A1ACB2" w:rsidR="002361F0" w:rsidRPr="00906E8B" w:rsidRDefault="00BC1CC2" w:rsidP="003B7640">
            <w:pPr>
              <w:pStyle w:val="Tablecontent"/>
              <w:cnfStyle w:val="000000000000" w:firstRow="0" w:lastRow="0" w:firstColumn="0" w:lastColumn="0" w:oddVBand="0" w:evenVBand="0" w:oddHBand="0" w:evenHBand="0" w:firstRowFirstColumn="0" w:firstRowLastColumn="0" w:lastRowFirstColumn="0" w:lastRowLastColumn="0"/>
            </w:pPr>
            <w:r>
              <w:t xml:space="preserve">Gas </w:t>
            </w:r>
            <w:r w:rsidR="002361F0">
              <w:t xml:space="preserve">Transmission </w:t>
            </w:r>
            <w:proofErr w:type="spellStart"/>
            <w:r>
              <w:t>Sytem</w:t>
            </w:r>
            <w:proofErr w:type="spellEnd"/>
            <w:r>
              <w:t xml:space="preserve"> </w:t>
            </w:r>
            <w:r w:rsidR="002361F0">
              <w:t>Operator</w:t>
            </w:r>
          </w:p>
        </w:tc>
      </w:tr>
      <w:tr w:rsidR="003B7640" w:rsidRPr="00906E8B" w14:paraId="639866FE"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C7836DD" w14:textId="7255ABA6" w:rsidR="003B7640" w:rsidRPr="00FA22F8" w:rsidRDefault="003B7640" w:rsidP="003B7640">
            <w:pPr>
              <w:pStyle w:val="Tablecontent"/>
            </w:pPr>
            <w:r w:rsidRPr="00906E8B">
              <w:t>XML</w:t>
            </w:r>
          </w:p>
        </w:tc>
        <w:tc>
          <w:tcPr>
            <w:tcW w:w="6938" w:type="dxa"/>
          </w:tcPr>
          <w:p w14:paraId="3ADDA1E3" w14:textId="5EC8702B"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Extensible Markup Language</w:t>
            </w:r>
            <w:r w:rsidR="005710ED">
              <w:t xml:space="preserve"> </w:t>
            </w:r>
          </w:p>
        </w:tc>
      </w:tr>
    </w:tbl>
    <w:p w14:paraId="361B4811" w14:textId="77777777" w:rsidR="006B6245" w:rsidRPr="00FA22F8" w:rsidRDefault="006B6245" w:rsidP="006B6245">
      <w:pPr>
        <w:rPr>
          <w:lang w:val="en-US"/>
        </w:rPr>
      </w:pPr>
    </w:p>
    <w:p w14:paraId="49C107C4" w14:textId="17949C4E" w:rsidR="009509CD" w:rsidRPr="00FA22F8" w:rsidRDefault="00F93694" w:rsidP="005710ED">
      <w:pPr>
        <w:pStyle w:val="Nadpis1"/>
        <w:rPr>
          <w:lang w:val="en-US"/>
        </w:rPr>
      </w:pPr>
      <w:bookmarkStart w:id="44" w:name="_Toc203567278"/>
      <w:bookmarkStart w:id="45" w:name="_Toc203996309"/>
      <w:bookmarkStart w:id="46" w:name="_Toc203997507"/>
      <w:bookmarkStart w:id="47" w:name="_Toc216441048"/>
      <w:bookmarkEnd w:id="36"/>
      <w:r w:rsidRPr="00906E8B">
        <w:rPr>
          <w:lang w:val="en-US"/>
        </w:rPr>
        <w:lastRenderedPageBreak/>
        <w:t>Introduction</w:t>
      </w:r>
      <w:bookmarkEnd w:id="44"/>
      <w:bookmarkEnd w:id="45"/>
      <w:bookmarkEnd w:id="46"/>
      <w:bookmarkEnd w:id="47"/>
    </w:p>
    <w:p w14:paraId="15690567" w14:textId="541DE045" w:rsidR="005B7973" w:rsidRDefault="005B7973" w:rsidP="007A7200">
      <w:r w:rsidRPr="00612B92">
        <w:rPr>
          <w:lang w:val="en-US"/>
        </w:rPr>
        <w:t>The aim of this document is to provide a</w:t>
      </w:r>
      <w:r w:rsidR="005710ED">
        <w:rPr>
          <w:lang w:val="en-US"/>
        </w:rPr>
        <w:t>n</w:t>
      </w:r>
      <w:r w:rsidRPr="00612B92">
        <w:rPr>
          <w:lang w:val="en-US"/>
        </w:rPr>
        <w:t xml:space="preserve"> </w:t>
      </w:r>
      <w:r w:rsidR="005710ED" w:rsidRPr="00612B92">
        <w:rPr>
          <w:lang w:val="en-US"/>
        </w:rPr>
        <w:t xml:space="preserve">interface </w:t>
      </w:r>
      <w:r w:rsidRPr="00612B92">
        <w:rPr>
          <w:lang w:val="en-US"/>
        </w:rPr>
        <w:t xml:space="preserve">specification for </w:t>
      </w:r>
      <w:r w:rsidRPr="00612B92" w:rsidDel="002018EC">
        <w:rPr>
          <w:lang w:val="en-US"/>
        </w:rPr>
        <w:t>electricity</w:t>
      </w:r>
      <w:r>
        <w:rPr>
          <w:lang w:val="en-US"/>
        </w:rPr>
        <w:t xml:space="preserve"> continuous</w:t>
      </w:r>
      <w:r w:rsidRPr="00612B92">
        <w:rPr>
          <w:lang w:val="en-US"/>
        </w:rPr>
        <w:t xml:space="preserve"> intraday market </w:t>
      </w:r>
      <w:r>
        <w:rPr>
          <w:lang w:val="en-US"/>
        </w:rPr>
        <w:t xml:space="preserve">with gas </w:t>
      </w:r>
      <w:r w:rsidRPr="00612B92">
        <w:rPr>
          <w:lang w:val="en-US"/>
        </w:rPr>
        <w:t>including AMQP server and the usage of BINARY API proto</w:t>
      </w:r>
      <w:r>
        <w:rPr>
          <w:lang w:val="en-US"/>
        </w:rPr>
        <w:t>col</w:t>
      </w:r>
      <w:r w:rsidRPr="00612B92">
        <w:rPr>
          <w:lang w:val="en-US"/>
        </w:rPr>
        <w:t xml:space="preserve"> buffers message content format</w:t>
      </w:r>
      <w:r>
        <w:rPr>
          <w:lang w:val="en-US"/>
        </w:rPr>
        <w:t>.</w:t>
      </w:r>
    </w:p>
    <w:p w14:paraId="56F4C086" w14:textId="2C450875" w:rsidR="005B7973" w:rsidRDefault="0085025C" w:rsidP="007A7200">
      <w:proofErr w:type="spellStart"/>
      <w:r w:rsidRPr="0085025C">
        <w:t>If</w:t>
      </w:r>
      <w:proofErr w:type="spellEnd"/>
      <w:r w:rsidRPr="0085025C">
        <w:t xml:space="preserve"> </w:t>
      </w:r>
      <w:proofErr w:type="spellStart"/>
      <w:r w:rsidRPr="0085025C">
        <w:t>external</w:t>
      </w:r>
      <w:proofErr w:type="spellEnd"/>
      <w:r w:rsidRPr="0085025C">
        <w:t xml:space="preserve"> </w:t>
      </w:r>
      <w:proofErr w:type="spellStart"/>
      <w:r w:rsidRPr="0085025C">
        <w:t>participants</w:t>
      </w:r>
      <w:proofErr w:type="spellEnd"/>
      <w:r w:rsidRPr="0085025C">
        <w:t xml:space="preserve"> use OTE </w:t>
      </w:r>
      <w:proofErr w:type="spellStart"/>
      <w:r w:rsidRPr="0085025C">
        <w:t>client´s</w:t>
      </w:r>
      <w:proofErr w:type="spellEnd"/>
      <w:r w:rsidRPr="0085025C">
        <w:t xml:space="preserve"> </w:t>
      </w:r>
      <w:proofErr w:type="spellStart"/>
      <w:r w:rsidRPr="0085025C">
        <w:t>application</w:t>
      </w:r>
      <w:proofErr w:type="spellEnd"/>
      <w:r w:rsidRPr="0085025C">
        <w:t xml:space="preserve">, </w:t>
      </w:r>
      <w:proofErr w:type="spellStart"/>
      <w:r w:rsidRPr="0085025C">
        <w:t>then</w:t>
      </w:r>
      <w:proofErr w:type="spellEnd"/>
      <w:r w:rsidRPr="0085025C">
        <w:t xml:space="preserve"> </w:t>
      </w:r>
      <w:proofErr w:type="spellStart"/>
      <w:r w:rsidRPr="0085025C">
        <w:t>it</w:t>
      </w:r>
      <w:proofErr w:type="spellEnd"/>
      <w:r w:rsidRPr="0085025C">
        <w:t xml:space="preserve"> </w:t>
      </w:r>
      <w:proofErr w:type="spellStart"/>
      <w:r w:rsidRPr="0085025C">
        <w:t>already</w:t>
      </w:r>
      <w:proofErr w:type="spellEnd"/>
      <w:r w:rsidRPr="0085025C">
        <w:t xml:space="preserve"> </w:t>
      </w:r>
      <w:proofErr w:type="spellStart"/>
      <w:r w:rsidRPr="0085025C">
        <w:t>contains</w:t>
      </w:r>
      <w:proofErr w:type="spellEnd"/>
      <w:r w:rsidRPr="0085025C">
        <w:t xml:space="preserve"> </w:t>
      </w:r>
      <w:proofErr w:type="spellStart"/>
      <w:r w:rsidRPr="0085025C">
        <w:t>this</w:t>
      </w:r>
      <w:proofErr w:type="spellEnd"/>
      <w:r w:rsidRPr="0085025C">
        <w:t xml:space="preserve"> interface and </w:t>
      </w:r>
      <w:proofErr w:type="spellStart"/>
      <w:r w:rsidRPr="0085025C">
        <w:t>communication</w:t>
      </w:r>
      <w:proofErr w:type="spellEnd"/>
      <w:r w:rsidRPr="0085025C">
        <w:t xml:space="preserve">. In case </w:t>
      </w:r>
      <w:proofErr w:type="spellStart"/>
      <w:r w:rsidRPr="0085025C">
        <w:t>external</w:t>
      </w:r>
      <w:proofErr w:type="spellEnd"/>
      <w:r w:rsidRPr="0085025C">
        <w:t xml:space="preserve"> </w:t>
      </w:r>
      <w:proofErr w:type="spellStart"/>
      <w:r w:rsidRPr="0085025C">
        <w:t>participants</w:t>
      </w:r>
      <w:proofErr w:type="spellEnd"/>
      <w:r w:rsidRPr="0085025C">
        <w:t xml:space="preserve"> </w:t>
      </w:r>
      <w:proofErr w:type="spellStart"/>
      <w:r w:rsidRPr="0085025C">
        <w:t>request</w:t>
      </w:r>
      <w:proofErr w:type="spellEnd"/>
      <w:r w:rsidRPr="0085025C">
        <w:t xml:space="preserve"> </w:t>
      </w:r>
      <w:proofErr w:type="spellStart"/>
      <w:r w:rsidRPr="0085025C">
        <w:t>connection</w:t>
      </w:r>
      <w:proofErr w:type="spellEnd"/>
      <w:r w:rsidRPr="0085025C">
        <w:t xml:space="preserve"> </w:t>
      </w:r>
      <w:proofErr w:type="spellStart"/>
      <w:r w:rsidRPr="0085025C">
        <w:t>of</w:t>
      </w:r>
      <w:proofErr w:type="spellEnd"/>
      <w:r w:rsidRPr="0085025C">
        <w:t xml:space="preserve"> </w:t>
      </w:r>
      <w:proofErr w:type="spellStart"/>
      <w:r w:rsidRPr="0085025C">
        <w:t>new</w:t>
      </w:r>
      <w:proofErr w:type="spellEnd"/>
      <w:r w:rsidRPr="0085025C">
        <w:t xml:space="preserve"> OTE IM </w:t>
      </w:r>
      <w:proofErr w:type="spellStart"/>
      <w:r w:rsidRPr="0085025C">
        <w:t>Gas</w:t>
      </w:r>
      <w:proofErr w:type="spellEnd"/>
      <w:r w:rsidRPr="0085025C">
        <w:t xml:space="preserve"> to </w:t>
      </w:r>
      <w:proofErr w:type="spellStart"/>
      <w:r w:rsidRPr="0085025C">
        <w:t>their</w:t>
      </w:r>
      <w:proofErr w:type="spellEnd"/>
      <w:r w:rsidRPr="0085025C">
        <w:t xml:space="preserve"> </w:t>
      </w:r>
      <w:proofErr w:type="spellStart"/>
      <w:r w:rsidRPr="0085025C">
        <w:t>systems</w:t>
      </w:r>
      <w:proofErr w:type="spellEnd"/>
      <w:r w:rsidRPr="0085025C">
        <w:t xml:space="preserve">, </w:t>
      </w:r>
      <w:proofErr w:type="spellStart"/>
      <w:r w:rsidRPr="0085025C">
        <w:t>then</w:t>
      </w:r>
      <w:proofErr w:type="spellEnd"/>
      <w:r w:rsidRPr="0085025C">
        <w:t xml:space="preserve"> </w:t>
      </w:r>
      <w:proofErr w:type="spellStart"/>
      <w:r w:rsidRPr="0085025C">
        <w:t>this</w:t>
      </w:r>
      <w:proofErr w:type="spellEnd"/>
      <w:r w:rsidRPr="0085025C">
        <w:t xml:space="preserve"> </w:t>
      </w:r>
      <w:proofErr w:type="spellStart"/>
      <w:r w:rsidRPr="0085025C">
        <w:t>document</w:t>
      </w:r>
      <w:proofErr w:type="spellEnd"/>
      <w:r w:rsidRPr="0085025C">
        <w:t xml:space="preserve"> </w:t>
      </w:r>
      <w:proofErr w:type="spellStart"/>
      <w:r w:rsidRPr="0085025C">
        <w:t>should</w:t>
      </w:r>
      <w:proofErr w:type="spellEnd"/>
      <w:r w:rsidRPr="0085025C">
        <w:t xml:space="preserve"> </w:t>
      </w:r>
      <w:proofErr w:type="spellStart"/>
      <w:r w:rsidRPr="0085025C">
        <w:t>provide</w:t>
      </w:r>
      <w:proofErr w:type="spellEnd"/>
      <w:r w:rsidRPr="0085025C">
        <w:t xml:space="preserve"> </w:t>
      </w:r>
      <w:proofErr w:type="spellStart"/>
      <w:r w:rsidRPr="0085025C">
        <w:t>description</w:t>
      </w:r>
      <w:proofErr w:type="spellEnd"/>
      <w:r w:rsidRPr="0085025C">
        <w:t xml:space="preserve"> </w:t>
      </w:r>
      <w:proofErr w:type="spellStart"/>
      <w:r w:rsidRPr="0085025C">
        <w:t>of</w:t>
      </w:r>
      <w:proofErr w:type="spellEnd"/>
      <w:r w:rsidRPr="0085025C">
        <w:t xml:space="preserve"> </w:t>
      </w:r>
      <w:proofErr w:type="spellStart"/>
      <w:r w:rsidRPr="0085025C">
        <w:t>necessary</w:t>
      </w:r>
      <w:proofErr w:type="spellEnd"/>
      <w:r w:rsidRPr="0085025C">
        <w:t xml:space="preserve"> </w:t>
      </w:r>
      <w:proofErr w:type="spellStart"/>
      <w:r w:rsidRPr="0085025C">
        <w:t>changes</w:t>
      </w:r>
      <w:proofErr w:type="spellEnd"/>
      <w:r w:rsidRPr="0085025C">
        <w:t xml:space="preserve"> in </w:t>
      </w:r>
      <w:proofErr w:type="spellStart"/>
      <w:r w:rsidRPr="0085025C">
        <w:t>the</w:t>
      </w:r>
      <w:proofErr w:type="spellEnd"/>
      <w:r w:rsidRPr="0085025C">
        <w:t xml:space="preserve"> interface </w:t>
      </w:r>
      <w:proofErr w:type="spellStart"/>
      <w:r w:rsidRPr="0085025C">
        <w:t>for</w:t>
      </w:r>
      <w:proofErr w:type="spellEnd"/>
      <w:r w:rsidRPr="0085025C">
        <w:t xml:space="preserve"> </w:t>
      </w:r>
      <w:proofErr w:type="spellStart"/>
      <w:r w:rsidRPr="0085025C">
        <w:t>implementation</w:t>
      </w:r>
      <w:proofErr w:type="spellEnd"/>
      <w:r w:rsidR="007A04DA">
        <w:t xml:space="preserve"> BINARY API </w:t>
      </w:r>
      <w:proofErr w:type="spellStart"/>
      <w:r w:rsidR="007A04DA">
        <w:t>protocol</w:t>
      </w:r>
      <w:proofErr w:type="spellEnd"/>
      <w:r w:rsidR="007A04DA">
        <w:t xml:space="preserve"> </w:t>
      </w:r>
      <w:proofErr w:type="spellStart"/>
      <w:r w:rsidR="007A04DA">
        <w:t>buffers</w:t>
      </w:r>
      <w:proofErr w:type="spellEnd"/>
      <w:r w:rsidR="007A04DA">
        <w:t xml:space="preserve"> </w:t>
      </w:r>
      <w:proofErr w:type="spellStart"/>
      <w:r w:rsidR="007A04DA">
        <w:t>message</w:t>
      </w:r>
      <w:proofErr w:type="spellEnd"/>
      <w:r w:rsidR="007A04DA">
        <w:t xml:space="preserve"> </w:t>
      </w:r>
      <w:proofErr w:type="spellStart"/>
      <w:r w:rsidR="007A04DA">
        <w:t>content</w:t>
      </w:r>
      <w:proofErr w:type="spellEnd"/>
      <w:r w:rsidR="007A04DA">
        <w:t xml:space="preserve"> </w:t>
      </w:r>
      <w:proofErr w:type="spellStart"/>
      <w:r w:rsidR="007A04DA">
        <w:t>format</w:t>
      </w:r>
      <w:proofErr w:type="spellEnd"/>
      <w:r w:rsidRPr="0085025C">
        <w:t>.</w:t>
      </w:r>
    </w:p>
    <w:p w14:paraId="79BEC0F4" w14:textId="610829D7" w:rsidR="007A7200" w:rsidRPr="00FA22F8" w:rsidRDefault="007A7200" w:rsidP="007A7200">
      <w:pPr>
        <w:rPr>
          <w:lang w:val="en-US"/>
        </w:rPr>
      </w:pPr>
      <w:bookmarkStart w:id="48" w:name="_Hlk216187076"/>
    </w:p>
    <w:p w14:paraId="5A82D829" w14:textId="3D98AF2C" w:rsidR="008A401D" w:rsidRPr="005710ED" w:rsidRDefault="0041311A" w:rsidP="005710ED">
      <w:pPr>
        <w:pStyle w:val="Nadpis1"/>
        <w:rPr>
          <w:rStyle w:val="Heading1Char"/>
          <w:rFonts w:ascii="Times New Roman" w:hAnsi="Times New Roman"/>
          <w:b/>
          <w:kern w:val="0"/>
          <w:sz w:val="28"/>
          <w:szCs w:val="20"/>
        </w:rPr>
      </w:pPr>
      <w:bookmarkStart w:id="49" w:name="_Toc93303152"/>
      <w:bookmarkStart w:id="50" w:name="_Toc203567279"/>
      <w:bookmarkStart w:id="51" w:name="_Toc203996310"/>
      <w:bookmarkStart w:id="52" w:name="_Toc203997508"/>
      <w:bookmarkStart w:id="53" w:name="_Toc214546247"/>
      <w:bookmarkStart w:id="54" w:name="_Toc214546351"/>
      <w:bookmarkStart w:id="55" w:name="_Toc216441049"/>
      <w:bookmarkEnd w:id="48"/>
      <w:r w:rsidRPr="00FA22F8">
        <w:rPr>
          <w:lang w:val="en-US"/>
        </w:rPr>
        <w:lastRenderedPageBreak/>
        <w:t>External interface description</w:t>
      </w:r>
      <w:bookmarkEnd w:id="49"/>
      <w:bookmarkEnd w:id="50"/>
      <w:bookmarkEnd w:id="51"/>
      <w:bookmarkEnd w:id="52"/>
      <w:bookmarkEnd w:id="53"/>
      <w:bookmarkEnd w:id="54"/>
      <w:bookmarkEnd w:id="55"/>
      <w:r w:rsidR="008A401D" w:rsidRPr="00FA22F8">
        <w:rPr>
          <w:lang w:val="en-US"/>
        </w:rPr>
        <w:t xml:space="preserve"> </w:t>
      </w:r>
    </w:p>
    <w:p w14:paraId="6325027E" w14:textId="77777777" w:rsidR="006F5014" w:rsidRPr="00FA22F8" w:rsidRDefault="006F5014" w:rsidP="006F5014">
      <w:pPr>
        <w:rPr>
          <w:lang w:val="en-US"/>
        </w:rPr>
      </w:pPr>
      <w:r w:rsidRPr="00FA22F8">
        <w:rPr>
          <w:lang w:val="en-US"/>
        </w:rPr>
        <w:t>Automatic communication of intraday market is performed exclusively via communication with AMQP server RabbitMQ. The interface for AMQP server RabbitMQ is available to all participants without client differentiation (identification is handled through a certificate).</w:t>
      </w:r>
    </w:p>
    <w:p w14:paraId="1DDD97EF" w14:textId="52EA7283" w:rsidR="006F5014" w:rsidRPr="00FA22F8" w:rsidRDefault="006F5014" w:rsidP="006F5014">
      <w:pPr>
        <w:rPr>
          <w:lang w:val="en-US"/>
        </w:rPr>
      </w:pPr>
      <w:r w:rsidRPr="00FA22F8">
        <w:rPr>
          <w:lang w:val="en-US"/>
        </w:rPr>
        <w:t xml:space="preserve">Participant must implement his client, that connects to MQ server and </w:t>
      </w:r>
      <w:proofErr w:type="spellStart"/>
      <w:r w:rsidRPr="00FA22F8">
        <w:rPr>
          <w:lang w:val="en-US"/>
        </w:rPr>
        <w:t>throught</w:t>
      </w:r>
      <w:proofErr w:type="spellEnd"/>
      <w:r w:rsidRPr="00FA22F8">
        <w:rPr>
          <w:lang w:val="en-US"/>
        </w:rPr>
        <w:t xml:space="preserve"> which his requests are sent and responses as well as broadcast messages are received. It is possible to use AMQP client library RabbitMQ – see product web pages </w:t>
      </w:r>
      <w:hyperlink r:id="rId16" w:history="1">
        <w:r w:rsidRPr="00FA22F8">
          <w:rPr>
            <w:rStyle w:val="Hypertextovodkaz"/>
            <w:lang w:val="en-US"/>
          </w:rPr>
          <w:t>www.rabbitmq.com</w:t>
        </w:r>
      </w:hyperlink>
      <w:r w:rsidRPr="00FA22F8">
        <w:rPr>
          <w:lang w:val="en-US"/>
        </w:rPr>
        <w:t>.</w:t>
      </w:r>
    </w:p>
    <w:p w14:paraId="102AFC53" w14:textId="462D8CDF" w:rsidR="008A401D" w:rsidRPr="00FA22F8" w:rsidRDefault="006F5014" w:rsidP="008A401D">
      <w:pPr>
        <w:rPr>
          <w:lang w:val="en-US"/>
        </w:rPr>
      </w:pPr>
      <w:r w:rsidRPr="00FA22F8">
        <w:rPr>
          <w:lang w:val="en-US"/>
        </w:rPr>
        <w:t xml:space="preserve">Process of establishing communication and the individual communication scenarios </w:t>
      </w:r>
      <w:proofErr w:type="gramStart"/>
      <w:r w:rsidRPr="00FA22F8">
        <w:rPr>
          <w:lang w:val="en-US"/>
        </w:rPr>
        <w:t>are</w:t>
      </w:r>
      <w:proofErr w:type="gramEnd"/>
      <w:r w:rsidRPr="00FA22F8">
        <w:rPr>
          <w:lang w:val="en-US"/>
        </w:rPr>
        <w:t xml:space="preserve"> described in the following sections.</w:t>
      </w:r>
    </w:p>
    <w:p w14:paraId="4BDBC057" w14:textId="77777777" w:rsidR="0041311A" w:rsidRPr="00FA22F8" w:rsidRDefault="0041311A" w:rsidP="005710ED">
      <w:pPr>
        <w:pStyle w:val="Nadpis2"/>
        <w:rPr>
          <w:lang w:val="en-US"/>
        </w:rPr>
      </w:pPr>
      <w:bookmarkStart w:id="56" w:name="_Toc450894454"/>
      <w:bookmarkStart w:id="57" w:name="_Toc214546249"/>
      <w:bookmarkStart w:id="58" w:name="_Toc214546353"/>
      <w:bookmarkStart w:id="59" w:name="_Toc216441050"/>
      <w:bookmarkStart w:id="60" w:name="_Toc93303153"/>
      <w:bookmarkStart w:id="61" w:name="_Toc203567280"/>
      <w:bookmarkStart w:id="62" w:name="_Toc203996311"/>
      <w:bookmarkStart w:id="63" w:name="_Toc203997509"/>
      <w:bookmarkEnd w:id="56"/>
      <w:r w:rsidRPr="00FA22F8">
        <w:rPr>
          <w:lang w:val="en-US"/>
        </w:rPr>
        <w:t>Communication protocol</w:t>
      </w:r>
      <w:bookmarkEnd w:id="57"/>
      <w:bookmarkEnd w:id="58"/>
      <w:bookmarkEnd w:id="59"/>
    </w:p>
    <w:bookmarkEnd w:id="60"/>
    <w:bookmarkEnd w:id="61"/>
    <w:bookmarkEnd w:id="62"/>
    <w:bookmarkEnd w:id="63"/>
    <w:p w14:paraId="3FB051C6" w14:textId="02C12D07" w:rsidR="006F5014" w:rsidRPr="00FA22F8" w:rsidRDefault="0085025C" w:rsidP="006F5014">
      <w:pPr>
        <w:rPr>
          <w:lang w:val="en-US"/>
        </w:rPr>
      </w:pPr>
      <w:r w:rsidRPr="0085025C">
        <w:t xml:space="preserve">Communication </w:t>
      </w:r>
      <w:proofErr w:type="spellStart"/>
      <w:r w:rsidRPr="0085025C">
        <w:t>with</w:t>
      </w:r>
      <w:proofErr w:type="spellEnd"/>
      <w:r w:rsidRPr="0085025C">
        <w:t xml:space="preserve"> </w:t>
      </w:r>
      <w:proofErr w:type="spellStart"/>
      <w:r w:rsidRPr="0085025C">
        <w:t>the</w:t>
      </w:r>
      <w:proofErr w:type="spellEnd"/>
      <w:r w:rsidRPr="0085025C">
        <w:t xml:space="preserve"> MQ server </w:t>
      </w:r>
      <w:proofErr w:type="spellStart"/>
      <w:r w:rsidRPr="0085025C">
        <w:t>runs</w:t>
      </w:r>
      <w:proofErr w:type="spellEnd"/>
      <w:r w:rsidRPr="0085025C">
        <w:t xml:space="preserve"> </w:t>
      </w:r>
      <w:proofErr w:type="spellStart"/>
      <w:r w:rsidRPr="0085025C">
        <w:t>through</w:t>
      </w:r>
      <w:proofErr w:type="spellEnd"/>
      <w:r w:rsidRPr="0085025C">
        <w:t xml:space="preserve"> </w:t>
      </w:r>
      <w:proofErr w:type="spellStart"/>
      <w:r w:rsidRPr="0085025C">
        <w:t>the</w:t>
      </w:r>
      <w:proofErr w:type="spellEnd"/>
      <w:r w:rsidRPr="0085025C">
        <w:t xml:space="preserve"> AMQP </w:t>
      </w:r>
      <w:proofErr w:type="spellStart"/>
      <w:r w:rsidRPr="0085025C">
        <w:t>protocol</w:t>
      </w:r>
      <w:proofErr w:type="spellEnd"/>
      <w:r w:rsidRPr="0085025C">
        <w:t xml:space="preserve"> (</w:t>
      </w:r>
      <w:proofErr w:type="spellStart"/>
      <w:r w:rsidRPr="0085025C">
        <w:t>Advanced</w:t>
      </w:r>
      <w:proofErr w:type="spellEnd"/>
      <w:r w:rsidRPr="0085025C">
        <w:t xml:space="preserve"> </w:t>
      </w:r>
      <w:proofErr w:type="spellStart"/>
      <w:r w:rsidRPr="0085025C">
        <w:t>Message</w:t>
      </w:r>
      <w:proofErr w:type="spellEnd"/>
      <w:r w:rsidRPr="0085025C">
        <w:t xml:space="preserve"> </w:t>
      </w:r>
      <w:proofErr w:type="spellStart"/>
      <w:r w:rsidRPr="0085025C">
        <w:t>Queuing</w:t>
      </w:r>
      <w:proofErr w:type="spellEnd"/>
      <w:r w:rsidRPr="0085025C">
        <w:t xml:space="preserve"> </w:t>
      </w:r>
      <w:proofErr w:type="spellStart"/>
      <w:r w:rsidRPr="0085025C">
        <w:t>Protocol</w:t>
      </w:r>
      <w:proofErr w:type="spellEnd"/>
      <w:r w:rsidRPr="0085025C">
        <w:t xml:space="preserve">). It </w:t>
      </w:r>
      <w:proofErr w:type="spellStart"/>
      <w:r w:rsidRPr="0085025C">
        <w:t>is</w:t>
      </w:r>
      <w:proofErr w:type="spellEnd"/>
      <w:r w:rsidRPr="0085025C">
        <w:t xml:space="preserve"> open standard </w:t>
      </w:r>
      <w:proofErr w:type="spellStart"/>
      <w:r w:rsidRPr="0085025C">
        <w:t>for</w:t>
      </w:r>
      <w:proofErr w:type="spellEnd"/>
      <w:r w:rsidRPr="0085025C">
        <w:t xml:space="preserve"> </w:t>
      </w:r>
      <w:proofErr w:type="spellStart"/>
      <w:r w:rsidRPr="0085025C">
        <w:t>communication</w:t>
      </w:r>
      <w:proofErr w:type="spellEnd"/>
      <w:r w:rsidRPr="0085025C">
        <w:t xml:space="preserve"> </w:t>
      </w:r>
      <w:proofErr w:type="spellStart"/>
      <w:r w:rsidRPr="0085025C">
        <w:t>layer</w:t>
      </w:r>
      <w:proofErr w:type="spellEnd"/>
      <w:r w:rsidRPr="0085025C">
        <w:t xml:space="preserve"> </w:t>
      </w:r>
      <w:proofErr w:type="spellStart"/>
      <w:r w:rsidRPr="0085025C">
        <w:t>of</w:t>
      </w:r>
      <w:proofErr w:type="spellEnd"/>
      <w:r w:rsidRPr="0085025C">
        <w:t xml:space="preserve"> </w:t>
      </w:r>
      <w:proofErr w:type="spellStart"/>
      <w:r w:rsidRPr="0085025C">
        <w:t>applications</w:t>
      </w:r>
      <w:proofErr w:type="spellEnd"/>
      <w:r w:rsidRPr="0085025C">
        <w:t xml:space="preserve"> </w:t>
      </w:r>
      <w:proofErr w:type="spellStart"/>
      <w:r w:rsidRPr="0085025C">
        <w:t>working</w:t>
      </w:r>
      <w:proofErr w:type="spellEnd"/>
      <w:r w:rsidRPr="0085025C">
        <w:t xml:space="preserve"> on data </w:t>
      </w:r>
      <w:proofErr w:type="spellStart"/>
      <w:r w:rsidRPr="0085025C">
        <w:t>exchange</w:t>
      </w:r>
      <w:proofErr w:type="spellEnd"/>
      <w:r w:rsidRPr="0085025C">
        <w:t xml:space="preserve"> </w:t>
      </w:r>
      <w:proofErr w:type="spellStart"/>
      <w:r w:rsidRPr="0085025C">
        <w:t>through</w:t>
      </w:r>
      <w:proofErr w:type="spellEnd"/>
      <w:r w:rsidRPr="0085025C">
        <w:t xml:space="preserve"> </w:t>
      </w:r>
      <w:proofErr w:type="spellStart"/>
      <w:r w:rsidRPr="0085025C">
        <w:t>messages</w:t>
      </w:r>
      <w:proofErr w:type="spellEnd"/>
      <w:r w:rsidRPr="0085025C">
        <w:t xml:space="preserve">. </w:t>
      </w:r>
      <w:proofErr w:type="spellStart"/>
      <w:r w:rsidRPr="0085025C">
        <w:t>Implementation</w:t>
      </w:r>
      <w:proofErr w:type="spellEnd"/>
      <w:r w:rsidRPr="0085025C">
        <w:t xml:space="preserve"> </w:t>
      </w:r>
      <w:proofErr w:type="spellStart"/>
      <w:r w:rsidRPr="0085025C">
        <w:t>will</w:t>
      </w:r>
      <w:proofErr w:type="spellEnd"/>
      <w:r w:rsidRPr="0085025C">
        <w:t xml:space="preserve"> </w:t>
      </w:r>
      <w:proofErr w:type="spellStart"/>
      <w:r w:rsidRPr="0085025C">
        <w:t>be</w:t>
      </w:r>
      <w:proofErr w:type="spellEnd"/>
      <w:r w:rsidRPr="0085025C">
        <w:t xml:space="preserve"> </w:t>
      </w:r>
      <w:proofErr w:type="spellStart"/>
      <w:r w:rsidRPr="0085025C">
        <w:t>performed</w:t>
      </w:r>
      <w:proofErr w:type="spellEnd"/>
      <w:r w:rsidRPr="0085025C">
        <w:t xml:space="preserve"> </w:t>
      </w:r>
      <w:proofErr w:type="spellStart"/>
      <w:r w:rsidRPr="0085025C">
        <w:t>through</w:t>
      </w:r>
      <w:proofErr w:type="spellEnd"/>
      <w:r w:rsidRPr="0085025C">
        <w:t xml:space="preserve"> </w:t>
      </w:r>
      <w:proofErr w:type="spellStart"/>
      <w:r w:rsidRPr="0085025C">
        <w:t>the</w:t>
      </w:r>
      <w:proofErr w:type="spellEnd"/>
      <w:r w:rsidRPr="0085025C">
        <w:t xml:space="preserve"> MQ server </w:t>
      </w:r>
      <w:proofErr w:type="spellStart"/>
      <w:r w:rsidRPr="0085025C">
        <w:t>RabbitMQ</w:t>
      </w:r>
      <w:proofErr w:type="spellEnd"/>
      <w:r w:rsidRPr="0085025C">
        <w:t>,</w:t>
      </w:r>
      <w:r>
        <w:t xml:space="preserve"> </w:t>
      </w:r>
      <w:r w:rsidR="006F5014" w:rsidRPr="00FA22F8">
        <w:rPr>
          <w:lang w:val="en-US"/>
        </w:rPr>
        <w:t>version 4.0.3.</w:t>
      </w:r>
    </w:p>
    <w:p w14:paraId="6A3DF803" w14:textId="77777777" w:rsidR="006F5014" w:rsidRPr="00FA22F8" w:rsidRDefault="006F5014" w:rsidP="006F5014">
      <w:pPr>
        <w:rPr>
          <w:lang w:val="en-US"/>
        </w:rPr>
      </w:pPr>
      <w:r w:rsidRPr="00FA22F8">
        <w:rPr>
          <w:lang w:val="en-US"/>
        </w:rPr>
        <w:t>AMQP standard defines basic entities:</w:t>
      </w:r>
    </w:p>
    <w:p w14:paraId="6660782F" w14:textId="4B1C52A0"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Exchange – </w:t>
      </w:r>
      <w:r w:rsidR="0085025C" w:rsidRPr="0085025C">
        <w:t xml:space="preserve">input point </w:t>
      </w:r>
      <w:proofErr w:type="spellStart"/>
      <w:r w:rsidR="0085025C" w:rsidRPr="0085025C">
        <w:t>for</w:t>
      </w:r>
      <w:proofErr w:type="spellEnd"/>
      <w:r w:rsidR="0085025C" w:rsidRPr="0085025C">
        <w:t xml:space="preserve"> </w:t>
      </w:r>
      <w:proofErr w:type="spellStart"/>
      <w:r w:rsidR="0085025C" w:rsidRPr="0085025C">
        <w:t>message</w:t>
      </w:r>
      <w:proofErr w:type="spellEnd"/>
      <w:r w:rsidR="0085025C" w:rsidRPr="0085025C">
        <w:t xml:space="preserve"> </w:t>
      </w:r>
      <w:proofErr w:type="spellStart"/>
      <w:r w:rsidR="0085025C" w:rsidRPr="0085025C">
        <w:t>receipt</w:t>
      </w:r>
      <w:proofErr w:type="spellEnd"/>
    </w:p>
    <w:p w14:paraId="1DEF8EE6" w14:textId="67C37E30"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Routes – </w:t>
      </w:r>
      <w:proofErr w:type="spellStart"/>
      <w:r w:rsidR="0085025C" w:rsidRPr="0085025C">
        <w:t>routing</w:t>
      </w:r>
      <w:proofErr w:type="spellEnd"/>
      <w:r w:rsidR="0085025C" w:rsidRPr="0085025C">
        <w:t xml:space="preserve"> (</w:t>
      </w:r>
      <w:proofErr w:type="spellStart"/>
      <w:r w:rsidR="0085025C" w:rsidRPr="0085025C">
        <w:t>distribution</w:t>
      </w:r>
      <w:proofErr w:type="spellEnd"/>
      <w:r w:rsidR="0085025C" w:rsidRPr="0085025C">
        <w:t xml:space="preserve">) </w:t>
      </w:r>
      <w:proofErr w:type="spellStart"/>
      <w:r w:rsidR="0085025C" w:rsidRPr="0085025C">
        <w:t>of</w:t>
      </w:r>
      <w:proofErr w:type="spellEnd"/>
      <w:r w:rsidR="0085025C" w:rsidRPr="0085025C">
        <w:t xml:space="preserve"> </w:t>
      </w:r>
      <w:proofErr w:type="spellStart"/>
      <w:r w:rsidR="0085025C" w:rsidRPr="0085025C">
        <w:t>message</w:t>
      </w:r>
      <w:proofErr w:type="spellEnd"/>
    </w:p>
    <w:p w14:paraId="0A49CFA5" w14:textId="02FB98AF"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Queue – </w:t>
      </w:r>
      <w:r w:rsidR="0085025C" w:rsidRPr="0085025C">
        <w:t xml:space="preserve">output </w:t>
      </w:r>
      <w:proofErr w:type="spellStart"/>
      <w:r w:rsidR="0085025C" w:rsidRPr="0085025C">
        <w:t>queue</w:t>
      </w:r>
      <w:proofErr w:type="spellEnd"/>
      <w:r w:rsidR="0085025C" w:rsidRPr="0085025C">
        <w:t xml:space="preserve"> </w:t>
      </w:r>
      <w:proofErr w:type="spellStart"/>
      <w:r w:rsidR="0085025C" w:rsidRPr="0085025C">
        <w:t>of</w:t>
      </w:r>
      <w:proofErr w:type="spellEnd"/>
      <w:r w:rsidR="0085025C" w:rsidRPr="0085025C">
        <w:t xml:space="preserve"> </w:t>
      </w:r>
      <w:proofErr w:type="spellStart"/>
      <w:r w:rsidR="0085025C" w:rsidRPr="0085025C">
        <w:t>messages</w:t>
      </w:r>
      <w:proofErr w:type="spellEnd"/>
    </w:p>
    <w:p w14:paraId="102D536A" w14:textId="77777777" w:rsidR="008A401D" w:rsidRPr="00FA22F8" w:rsidRDefault="008A401D" w:rsidP="008A401D">
      <w:pPr>
        <w:pStyle w:val="Odstavecseseznamem"/>
        <w:ind w:hanging="720"/>
        <w:rPr>
          <w:lang w:val="en-US"/>
        </w:rPr>
      </w:pPr>
    </w:p>
    <w:p w14:paraId="05E93ECB" w14:textId="77777777" w:rsidR="009535C3" w:rsidRDefault="008A401D" w:rsidP="009535C3">
      <w:pPr>
        <w:pStyle w:val="Odstavecseseznamem"/>
        <w:keepNext/>
        <w:ind w:hanging="720"/>
        <w:jc w:val="center"/>
      </w:pPr>
      <w:r w:rsidRPr="00FA22F8">
        <w:rPr>
          <w:noProof/>
          <w:lang w:val="en-US"/>
        </w:rPr>
        <w:drawing>
          <wp:inline distT="0" distB="0" distL="0" distR="0" wp14:anchorId="2A78C586" wp14:editId="1AAC94F9">
            <wp:extent cx="5411470" cy="1118235"/>
            <wp:effectExtent l="0" t="0" r="0" b="5715"/>
            <wp:docPr id="1094" name="Picture 1094" descr="A diagram of a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Picture 1094" descr="A diagram of a chang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11470" cy="1118235"/>
                    </a:xfrm>
                    <a:prstGeom prst="rect">
                      <a:avLst/>
                    </a:prstGeom>
                  </pic:spPr>
                </pic:pic>
              </a:graphicData>
            </a:graphic>
          </wp:inline>
        </w:drawing>
      </w:r>
    </w:p>
    <w:p w14:paraId="7AD5B1FC" w14:textId="592446AC" w:rsidR="00E26483" w:rsidRPr="00FA22F8" w:rsidRDefault="009535C3" w:rsidP="00FA22F8">
      <w:pPr>
        <w:pStyle w:val="Caption1"/>
        <w:rPr>
          <w:lang w:val="en-US"/>
        </w:rPr>
      </w:pPr>
      <w:bookmarkStart w:id="64" w:name="_Toc216440954"/>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C032FA">
        <w:rPr>
          <w:noProof/>
          <w:lang w:val="en-US"/>
        </w:rPr>
        <w:t>1</w:t>
      </w:r>
      <w:r w:rsidRPr="00FA22F8">
        <w:rPr>
          <w:lang w:val="en-US"/>
        </w:rPr>
        <w:fldChar w:fldCharType="end"/>
      </w:r>
      <w:r w:rsidRPr="00FA22F8">
        <w:rPr>
          <w:lang w:val="en-US"/>
        </w:rPr>
        <w:t xml:space="preserve"> - Communication with MQ server</w:t>
      </w:r>
      <w:bookmarkEnd w:id="64"/>
    </w:p>
    <w:p w14:paraId="1DFB8A48" w14:textId="77777777" w:rsidR="00E3786D" w:rsidRPr="00FA22F8" w:rsidRDefault="00E3786D" w:rsidP="002D13F5">
      <w:pPr>
        <w:spacing w:after="0"/>
        <w:rPr>
          <w:lang w:val="en-US"/>
        </w:rPr>
      </w:pPr>
    </w:p>
    <w:p w14:paraId="025827AE" w14:textId="77777777" w:rsidR="0041311A" w:rsidRPr="00FA22F8" w:rsidRDefault="0041311A" w:rsidP="005710ED">
      <w:pPr>
        <w:pStyle w:val="Nadpis2"/>
        <w:rPr>
          <w:lang w:val="en-US"/>
        </w:rPr>
      </w:pPr>
      <w:bookmarkStart w:id="65" w:name="_Toc214546250"/>
      <w:bookmarkStart w:id="66" w:name="_Toc214546354"/>
      <w:bookmarkStart w:id="67" w:name="_Toc216441051"/>
      <w:bookmarkStart w:id="68" w:name="_Toc93303154"/>
      <w:bookmarkStart w:id="69" w:name="_Toc203567281"/>
      <w:bookmarkStart w:id="70" w:name="_Toc203996312"/>
      <w:bookmarkStart w:id="71" w:name="_Toc203997510"/>
      <w:r w:rsidRPr="00FA22F8">
        <w:rPr>
          <w:lang w:val="en-US"/>
        </w:rPr>
        <w:t>Connecting to MQ server</w:t>
      </w:r>
      <w:bookmarkEnd w:id="65"/>
      <w:bookmarkEnd w:id="66"/>
      <w:bookmarkEnd w:id="67"/>
      <w:r w:rsidRPr="00FA22F8">
        <w:rPr>
          <w:lang w:val="en-US"/>
        </w:rPr>
        <w:t xml:space="preserve"> </w:t>
      </w:r>
    </w:p>
    <w:bookmarkEnd w:id="68"/>
    <w:bookmarkEnd w:id="69"/>
    <w:bookmarkEnd w:id="70"/>
    <w:bookmarkEnd w:id="71"/>
    <w:p w14:paraId="0E961163" w14:textId="6D458D97" w:rsidR="006F5014" w:rsidRPr="00FA22F8" w:rsidRDefault="006F5014" w:rsidP="006F5014">
      <w:pPr>
        <w:rPr>
          <w:lang w:val="en-US"/>
        </w:rPr>
      </w:pPr>
      <w:r w:rsidRPr="00FA22F8">
        <w:rPr>
          <w:lang w:val="en-US"/>
        </w:rPr>
        <w:t xml:space="preserve">To establish a connection, the external participant must have the following technical details: RabbitMQ server address, port and virtual host identifier – these details are specified individually for each OTE-COM application environment in </w:t>
      </w:r>
      <w:r w:rsidR="008704D2">
        <w:rPr>
          <w:lang w:val="en-US"/>
        </w:rPr>
        <w:t xml:space="preserve">the following </w:t>
      </w:r>
      <w:r w:rsidRPr="00FA22F8">
        <w:rPr>
          <w:lang w:val="en-US"/>
        </w:rPr>
        <w:t>document</w:t>
      </w:r>
      <w:r w:rsidR="00761C7C">
        <w:rPr>
          <w:lang w:val="en-US"/>
        </w:rPr>
        <w:t>s</w:t>
      </w:r>
      <w:r w:rsidR="008704D2">
        <w:rPr>
          <w:lang w:val="en-US"/>
        </w:rPr>
        <w:t xml:space="preserve"> </w:t>
      </w:r>
      <w:r w:rsidR="00761C7C">
        <w:rPr>
          <w:lang w:val="en-US"/>
        </w:rPr>
        <w:fldChar w:fldCharType="begin"/>
      </w:r>
      <w:r w:rsidR="00761C7C">
        <w:rPr>
          <w:lang w:val="en-US"/>
        </w:rPr>
        <w:instrText xml:space="preserve"> REF _Ref216099764 \r \h </w:instrText>
      </w:r>
      <w:r w:rsidR="00761C7C">
        <w:rPr>
          <w:lang w:val="en-US"/>
        </w:rPr>
      </w:r>
      <w:r w:rsidR="00761C7C">
        <w:rPr>
          <w:lang w:val="en-US"/>
        </w:rPr>
        <w:fldChar w:fldCharType="separate"/>
      </w:r>
      <w:r w:rsidR="00026B3E">
        <w:rPr>
          <w:lang w:val="en-US"/>
        </w:rPr>
        <w:t>[1]</w:t>
      </w:r>
      <w:r w:rsidR="00761C7C">
        <w:rPr>
          <w:lang w:val="en-US"/>
        </w:rPr>
        <w:fldChar w:fldCharType="end"/>
      </w:r>
      <w:r w:rsidR="00761C7C">
        <w:rPr>
          <w:lang w:val="en-US"/>
        </w:rPr>
        <w:t xml:space="preserve">, </w:t>
      </w:r>
      <w:r w:rsidR="00004DC9">
        <w:rPr>
          <w:lang w:val="en-US"/>
        </w:rPr>
        <w:fldChar w:fldCharType="begin"/>
      </w:r>
      <w:r w:rsidR="00004DC9">
        <w:rPr>
          <w:lang w:val="en-US"/>
        </w:rPr>
        <w:instrText xml:space="preserve"> REF _Ref216102105 \r \h </w:instrText>
      </w:r>
      <w:r w:rsidR="00004DC9">
        <w:rPr>
          <w:lang w:val="en-US"/>
        </w:rPr>
      </w:r>
      <w:r w:rsidR="00004DC9">
        <w:rPr>
          <w:lang w:val="en-US"/>
        </w:rPr>
        <w:fldChar w:fldCharType="separate"/>
      </w:r>
      <w:r w:rsidR="00026B3E">
        <w:rPr>
          <w:lang w:val="en-US"/>
        </w:rPr>
        <w:t>[2]</w:t>
      </w:r>
      <w:r w:rsidR="00004DC9">
        <w:rPr>
          <w:lang w:val="en-US"/>
        </w:rPr>
        <w:fldChar w:fldCharType="end"/>
      </w:r>
      <w:r w:rsidRPr="00FA22F8">
        <w:rPr>
          <w:lang w:val="en-US"/>
        </w:rPr>
        <w:t xml:space="preserve">. The description of connection method from a custom client application is available at the following address </w:t>
      </w:r>
      <w:hyperlink r:id="rId18" w:history="1">
        <w:r w:rsidRPr="00FA22F8">
          <w:rPr>
            <w:rStyle w:val="Hypertextovodkaz"/>
            <w:lang w:val="en-US"/>
          </w:rPr>
          <w:t>http://www.rabbitmq.com/api-guide.html</w:t>
        </w:r>
      </w:hyperlink>
      <w:r w:rsidRPr="00FA22F8">
        <w:rPr>
          <w:lang w:val="en-US"/>
        </w:rPr>
        <w:t>. External participant provides his own client certificate to OTE.</w:t>
      </w:r>
    </w:p>
    <w:p w14:paraId="2E25BA7D" w14:textId="77777777" w:rsidR="006F5014" w:rsidRPr="00FA22F8" w:rsidRDefault="006F5014" w:rsidP="006F5014">
      <w:pPr>
        <w:rPr>
          <w:lang w:val="en-US"/>
        </w:rPr>
      </w:pPr>
      <w:r w:rsidRPr="00FA22F8">
        <w:rPr>
          <w:lang w:val="en-US"/>
        </w:rPr>
        <w:t>The first step is to establish a connection “</w:t>
      </w:r>
      <w:r w:rsidRPr="00FA22F8">
        <w:rPr>
          <w:i/>
          <w:lang w:val="en-US"/>
        </w:rPr>
        <w:t>connection</w:t>
      </w:r>
      <w:r w:rsidRPr="00FA22F8">
        <w:rPr>
          <w:lang w:val="en-US"/>
        </w:rPr>
        <w:t>” to the MQ server. Participant’s client certificate previously registered with the OTE system is required to create the “</w:t>
      </w:r>
      <w:r w:rsidRPr="00FA22F8">
        <w:rPr>
          <w:i/>
          <w:lang w:val="en-US"/>
        </w:rPr>
        <w:t>connection</w:t>
      </w:r>
      <w:r w:rsidRPr="00FA22F8">
        <w:rPr>
          <w:lang w:val="en-US"/>
        </w:rPr>
        <w:t>”.</w:t>
      </w:r>
      <w:r w:rsidRPr="00FA22F8" w:rsidDel="00FF1EAF">
        <w:rPr>
          <w:lang w:val="en-US"/>
        </w:rPr>
        <w:t xml:space="preserve"> </w:t>
      </w:r>
    </w:p>
    <w:p w14:paraId="787017BC" w14:textId="77777777" w:rsidR="006F5014" w:rsidRPr="00FA22F8" w:rsidRDefault="006F5014" w:rsidP="006F5014">
      <w:pPr>
        <w:rPr>
          <w:lang w:val="en-US"/>
        </w:rPr>
      </w:pPr>
      <w:r w:rsidRPr="00FA22F8">
        <w:rPr>
          <w:lang w:val="en-US"/>
        </w:rPr>
        <w:t>Communication channels “</w:t>
      </w:r>
      <w:r w:rsidRPr="00FA22F8">
        <w:rPr>
          <w:i/>
          <w:lang w:val="en-US"/>
        </w:rPr>
        <w:t>channels</w:t>
      </w:r>
      <w:r w:rsidRPr="00FA22F8">
        <w:rPr>
          <w:lang w:val="en-US"/>
        </w:rPr>
        <w:t>”, which are connected to each “</w:t>
      </w:r>
      <w:r w:rsidRPr="00FA22F8">
        <w:rPr>
          <w:i/>
          <w:lang w:val="en-US"/>
        </w:rPr>
        <w:t>queue</w:t>
      </w:r>
      <w:r w:rsidRPr="00FA22F8">
        <w:rPr>
          <w:lang w:val="en-US"/>
        </w:rPr>
        <w:t>” and enable bidirectional communication between the client and the server, are created based on this connection.</w:t>
      </w:r>
    </w:p>
    <w:p w14:paraId="75074367" w14:textId="77777777" w:rsidR="008A401D" w:rsidRPr="00FA22F8" w:rsidRDefault="008A401D" w:rsidP="008A401D">
      <w:pPr>
        <w:rPr>
          <w:lang w:val="en-US" w:eastAsia="ko-KR"/>
        </w:rPr>
      </w:pPr>
    </w:p>
    <w:p w14:paraId="2AB6598B" w14:textId="77777777" w:rsidR="009535C3" w:rsidRDefault="008A401D" w:rsidP="009535C3">
      <w:pPr>
        <w:keepNext/>
      </w:pPr>
      <w:r w:rsidRPr="00FA22F8">
        <w:rPr>
          <w:noProof/>
          <w:sz w:val="16"/>
          <w:szCs w:val="16"/>
          <w:lang w:val="en-US" w:eastAsia="cs-CZ"/>
        </w:rPr>
        <w:lastRenderedPageBreak/>
        <w:drawing>
          <wp:inline distT="0" distB="0" distL="0" distR="0" wp14:anchorId="56D7212D" wp14:editId="1620A7C6">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1470" cy="4053840"/>
                    </a:xfrm>
                    <a:prstGeom prst="rect">
                      <a:avLst/>
                    </a:prstGeom>
                  </pic:spPr>
                </pic:pic>
              </a:graphicData>
            </a:graphic>
          </wp:inline>
        </w:drawing>
      </w:r>
    </w:p>
    <w:p w14:paraId="78B4CB4C" w14:textId="12EAC739" w:rsidR="00E26483" w:rsidRPr="00FA22F8" w:rsidRDefault="009535C3" w:rsidP="00FA22F8">
      <w:pPr>
        <w:pStyle w:val="Caption1"/>
        <w:rPr>
          <w:lang w:val="en-US"/>
        </w:rPr>
      </w:pPr>
      <w:bookmarkStart w:id="72" w:name="_Toc216440955"/>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C032FA">
        <w:rPr>
          <w:noProof/>
          <w:lang w:val="en-US"/>
        </w:rPr>
        <w:t>2</w:t>
      </w:r>
      <w:r w:rsidRPr="00FA22F8">
        <w:rPr>
          <w:lang w:val="en-US"/>
        </w:rPr>
        <w:fldChar w:fldCharType="end"/>
      </w:r>
      <w:r w:rsidRPr="00FA22F8">
        <w:rPr>
          <w:lang w:val="en-US"/>
        </w:rPr>
        <w:t xml:space="preserve"> - Connection to MQ server and message flow architecture</w:t>
      </w:r>
      <w:bookmarkEnd w:id="72"/>
    </w:p>
    <w:p w14:paraId="1D7DC7A8" w14:textId="77777777" w:rsidR="00F717CE" w:rsidRPr="00FA22F8" w:rsidRDefault="00F717CE" w:rsidP="002D13F5">
      <w:pPr>
        <w:spacing w:after="0"/>
        <w:rPr>
          <w:lang w:val="en-US"/>
        </w:rPr>
      </w:pPr>
    </w:p>
    <w:p w14:paraId="0B215922" w14:textId="1147B531" w:rsidR="008A401D" w:rsidRPr="002018EC" w:rsidRDefault="0041311A" w:rsidP="005710ED">
      <w:pPr>
        <w:pStyle w:val="Nadpis2"/>
      </w:pPr>
      <w:bookmarkStart w:id="73" w:name="_Toc93303155"/>
      <w:bookmarkStart w:id="74" w:name="_Toc203567282"/>
      <w:bookmarkStart w:id="75" w:name="_Toc203996313"/>
      <w:bookmarkStart w:id="76" w:name="_Toc203997511"/>
      <w:bookmarkStart w:id="77" w:name="_Toc214546251"/>
      <w:bookmarkStart w:id="78" w:name="_Toc214546355"/>
      <w:bookmarkStart w:id="79" w:name="_Toc216441052"/>
      <w:r w:rsidRPr="00FA22F8">
        <w:rPr>
          <w:lang w:val="en-US"/>
        </w:rPr>
        <w:t>Message exchange types</w:t>
      </w:r>
      <w:bookmarkEnd w:id="73"/>
      <w:bookmarkEnd w:id="74"/>
      <w:bookmarkEnd w:id="75"/>
      <w:bookmarkEnd w:id="76"/>
      <w:bookmarkEnd w:id="77"/>
      <w:bookmarkEnd w:id="78"/>
      <w:bookmarkEnd w:id="79"/>
    </w:p>
    <w:p w14:paraId="64329A46" w14:textId="77777777" w:rsidR="00EF76CD" w:rsidRPr="00FA22F8" w:rsidRDefault="00EF76CD" w:rsidP="00EF76CD">
      <w:pPr>
        <w:rPr>
          <w:lang w:val="en-US"/>
        </w:rPr>
      </w:pPr>
      <w:r w:rsidRPr="00FA22F8">
        <w:rPr>
          <w:lang w:val="en-US"/>
        </w:rPr>
        <w:t>There are two basic types of communication used for Client – MQ server communication:</w:t>
      </w:r>
    </w:p>
    <w:p w14:paraId="04556E83" w14:textId="713EDDDB" w:rsidR="00EF76CD" w:rsidRPr="00FA22F8" w:rsidRDefault="00EF76CD" w:rsidP="00EF76CD">
      <w:pPr>
        <w:pStyle w:val="Odstavecseseznamem"/>
        <w:numPr>
          <w:ilvl w:val="0"/>
          <w:numId w:val="14"/>
        </w:numPr>
        <w:suppressAutoHyphens w:val="0"/>
        <w:spacing w:before="120" w:after="200"/>
        <w:contextualSpacing/>
        <w:textAlignment w:val="auto"/>
        <w:rPr>
          <w:lang w:val="en-US"/>
        </w:rPr>
      </w:pPr>
      <w:r w:rsidRPr="00FA22F8">
        <w:rPr>
          <w:lang w:val="en-US"/>
        </w:rPr>
        <w:t xml:space="preserve">Request-response </w:t>
      </w:r>
      <w:r w:rsidR="008704D2">
        <w:rPr>
          <w:lang w:val="en-US"/>
        </w:rPr>
        <w:t xml:space="preserve">(request – response) </w:t>
      </w:r>
      <w:r w:rsidRPr="00FA22F8">
        <w:rPr>
          <w:lang w:val="en-US"/>
        </w:rPr>
        <w:t>–</w:t>
      </w:r>
      <w:r w:rsidR="008704D2">
        <w:rPr>
          <w:lang w:val="en-US"/>
        </w:rPr>
        <w:t xml:space="preserve"> </w:t>
      </w:r>
      <w:proofErr w:type="spellStart"/>
      <w:r w:rsidR="008704D2" w:rsidRPr="008704D2">
        <w:t>requests</w:t>
      </w:r>
      <w:proofErr w:type="spellEnd"/>
      <w:r w:rsidR="008704D2" w:rsidRPr="008704D2">
        <w:t xml:space="preserve"> </w:t>
      </w:r>
      <w:proofErr w:type="spellStart"/>
      <w:r w:rsidR="008704D2" w:rsidRPr="008704D2">
        <w:t>initiated</w:t>
      </w:r>
      <w:proofErr w:type="spellEnd"/>
      <w:r w:rsidR="008704D2" w:rsidRPr="008704D2">
        <w:t xml:space="preserve"> by </w:t>
      </w:r>
      <w:proofErr w:type="spellStart"/>
      <w:r w:rsidR="008704D2" w:rsidRPr="008704D2">
        <w:t>client</w:t>
      </w:r>
      <w:proofErr w:type="spellEnd"/>
      <w:r w:rsidR="008704D2" w:rsidRPr="008704D2">
        <w:t xml:space="preserve"> on </w:t>
      </w:r>
      <w:proofErr w:type="spellStart"/>
      <w:r w:rsidR="008704D2" w:rsidRPr="008704D2">
        <w:t>which</w:t>
      </w:r>
      <w:proofErr w:type="spellEnd"/>
      <w:r w:rsidR="008704D2" w:rsidRPr="008704D2">
        <w:t xml:space="preserve"> </w:t>
      </w:r>
      <w:proofErr w:type="spellStart"/>
      <w:r w:rsidR="008704D2" w:rsidRPr="008704D2">
        <w:t>the</w:t>
      </w:r>
      <w:proofErr w:type="spellEnd"/>
      <w:r w:rsidR="008704D2" w:rsidRPr="008704D2">
        <w:t xml:space="preserve"> MQ server </w:t>
      </w:r>
      <w:proofErr w:type="spellStart"/>
      <w:r w:rsidR="008704D2" w:rsidRPr="008704D2">
        <w:t>will</w:t>
      </w:r>
      <w:proofErr w:type="spellEnd"/>
      <w:r w:rsidR="008704D2" w:rsidRPr="008704D2">
        <w:t xml:space="preserve"> </w:t>
      </w:r>
      <w:proofErr w:type="spellStart"/>
      <w:r w:rsidR="008704D2" w:rsidRPr="008704D2">
        <w:t>asynchronously</w:t>
      </w:r>
      <w:proofErr w:type="spellEnd"/>
      <w:r w:rsidR="008704D2" w:rsidRPr="008704D2">
        <w:t xml:space="preserve"> </w:t>
      </w:r>
      <w:proofErr w:type="spellStart"/>
      <w:r w:rsidR="008704D2" w:rsidRPr="008704D2">
        <w:t>respond</w:t>
      </w:r>
      <w:proofErr w:type="spellEnd"/>
      <w:r w:rsidR="008704D2" w:rsidRPr="008704D2">
        <w:t xml:space="preserve">. </w:t>
      </w:r>
      <w:proofErr w:type="spellStart"/>
      <w:r w:rsidR="008704D2" w:rsidRPr="008704D2">
        <w:t>The</w:t>
      </w:r>
      <w:proofErr w:type="spellEnd"/>
      <w:r w:rsidR="008704D2" w:rsidRPr="008704D2">
        <w:t xml:space="preserve"> response </w:t>
      </w:r>
      <w:proofErr w:type="spellStart"/>
      <w:r w:rsidR="008704D2" w:rsidRPr="008704D2">
        <w:t>is</w:t>
      </w:r>
      <w:proofErr w:type="spellEnd"/>
      <w:r w:rsidR="008704D2" w:rsidRPr="008704D2">
        <w:t xml:space="preserve"> </w:t>
      </w:r>
      <w:proofErr w:type="spellStart"/>
      <w:r w:rsidR="008704D2" w:rsidRPr="008704D2">
        <w:t>sent</w:t>
      </w:r>
      <w:proofErr w:type="spellEnd"/>
      <w:r w:rsidR="008704D2" w:rsidRPr="008704D2">
        <w:t xml:space="preserve"> </w:t>
      </w:r>
      <w:proofErr w:type="spellStart"/>
      <w:r w:rsidR="008704D2" w:rsidRPr="008704D2">
        <w:t>only</w:t>
      </w:r>
      <w:proofErr w:type="spellEnd"/>
      <w:r w:rsidR="008704D2" w:rsidRPr="008704D2">
        <w:t xml:space="preserve"> to </w:t>
      </w:r>
      <w:proofErr w:type="spellStart"/>
      <w:r w:rsidR="008704D2" w:rsidRPr="008704D2">
        <w:t>initiator</w:t>
      </w:r>
      <w:proofErr w:type="spellEnd"/>
      <w:r w:rsidR="008704D2" w:rsidRPr="008704D2">
        <w:t xml:space="preserve"> </w:t>
      </w:r>
      <w:proofErr w:type="spellStart"/>
      <w:r w:rsidR="008704D2" w:rsidRPr="008704D2">
        <w:t>of</w:t>
      </w:r>
      <w:proofErr w:type="spellEnd"/>
      <w:r w:rsidR="008704D2" w:rsidRPr="008704D2">
        <w:t xml:space="preserve"> </w:t>
      </w:r>
      <w:proofErr w:type="spellStart"/>
      <w:r w:rsidR="008704D2" w:rsidRPr="008704D2">
        <w:t>the</w:t>
      </w:r>
      <w:proofErr w:type="spellEnd"/>
      <w:r w:rsidR="008704D2" w:rsidRPr="008704D2">
        <w:t xml:space="preserve"> </w:t>
      </w:r>
      <w:proofErr w:type="spellStart"/>
      <w:r w:rsidR="008704D2" w:rsidRPr="008704D2">
        <w:t>communication</w:t>
      </w:r>
      <w:proofErr w:type="spellEnd"/>
      <w:r w:rsidRPr="00FA22F8">
        <w:rPr>
          <w:lang w:val="en-US"/>
        </w:rPr>
        <w:t>.</w:t>
      </w:r>
    </w:p>
    <w:p w14:paraId="5C7D4D76" w14:textId="4332BC3F" w:rsidR="00EF76CD" w:rsidRPr="00FA22F8" w:rsidRDefault="008704D2" w:rsidP="00EF76CD">
      <w:pPr>
        <w:pStyle w:val="Odstavecseseznamem"/>
        <w:numPr>
          <w:ilvl w:val="0"/>
          <w:numId w:val="14"/>
        </w:numPr>
        <w:suppressAutoHyphens w:val="0"/>
        <w:spacing w:before="120" w:after="0"/>
        <w:contextualSpacing/>
        <w:textAlignment w:val="auto"/>
        <w:rPr>
          <w:lang w:val="en-US"/>
        </w:rPr>
      </w:pPr>
      <w:r>
        <w:rPr>
          <w:lang w:val="en-US"/>
        </w:rPr>
        <w:t>Mass message (</w:t>
      </w:r>
      <w:r w:rsidR="00EF76CD" w:rsidRPr="00FA22F8">
        <w:rPr>
          <w:lang w:val="en-US"/>
        </w:rPr>
        <w:t>Broadcast</w:t>
      </w:r>
      <w:r>
        <w:rPr>
          <w:lang w:val="en-US"/>
        </w:rPr>
        <w:t>)</w:t>
      </w:r>
      <w:r w:rsidR="00EF76CD" w:rsidRPr="00FA22F8">
        <w:rPr>
          <w:lang w:val="en-US"/>
        </w:rPr>
        <w:t xml:space="preserve"> – </w:t>
      </w:r>
      <w:proofErr w:type="spellStart"/>
      <w:r w:rsidRPr="008704D2">
        <w:t>message</w:t>
      </w:r>
      <w:proofErr w:type="spellEnd"/>
      <w:r w:rsidRPr="008704D2">
        <w:t xml:space="preserve"> </w:t>
      </w:r>
      <w:proofErr w:type="spellStart"/>
      <w:r w:rsidRPr="008704D2">
        <w:t>distribution</w:t>
      </w:r>
      <w:proofErr w:type="spellEnd"/>
      <w:r w:rsidRPr="008704D2">
        <w:t xml:space="preserve"> </w:t>
      </w:r>
      <w:proofErr w:type="spellStart"/>
      <w:r w:rsidRPr="008704D2">
        <w:t>from</w:t>
      </w:r>
      <w:proofErr w:type="spellEnd"/>
      <w:r w:rsidRPr="008704D2">
        <w:t xml:space="preserve"> </w:t>
      </w:r>
      <w:proofErr w:type="spellStart"/>
      <w:r w:rsidRPr="008704D2">
        <w:t>the</w:t>
      </w:r>
      <w:proofErr w:type="spellEnd"/>
      <w:r w:rsidRPr="008704D2">
        <w:t xml:space="preserve"> MQ server to </w:t>
      </w:r>
      <w:proofErr w:type="spellStart"/>
      <w:r w:rsidRPr="008704D2">
        <w:t>clients</w:t>
      </w:r>
      <w:proofErr w:type="spellEnd"/>
      <w:r w:rsidRPr="008704D2">
        <w:t xml:space="preserve">. </w:t>
      </w:r>
      <w:proofErr w:type="spellStart"/>
      <w:r w:rsidRPr="008704D2">
        <w:t>Distribution</w:t>
      </w:r>
      <w:proofErr w:type="spellEnd"/>
      <w:r w:rsidRPr="008704D2">
        <w:t xml:space="preserve"> </w:t>
      </w:r>
      <w:proofErr w:type="spellStart"/>
      <w:r w:rsidRPr="008704D2">
        <w:t>is</w:t>
      </w:r>
      <w:proofErr w:type="spellEnd"/>
      <w:r w:rsidRPr="008704D2">
        <w:t xml:space="preserve"> </w:t>
      </w:r>
      <w:proofErr w:type="spellStart"/>
      <w:r w:rsidRPr="008704D2">
        <w:t>performed</w:t>
      </w:r>
      <w:proofErr w:type="spellEnd"/>
      <w:r w:rsidRPr="008704D2">
        <w:t xml:space="preserve"> on </w:t>
      </w:r>
      <w:proofErr w:type="spellStart"/>
      <w:r w:rsidRPr="008704D2">
        <w:t>the</w:t>
      </w:r>
      <w:proofErr w:type="spellEnd"/>
      <w:r w:rsidRPr="008704D2">
        <w:t xml:space="preserve"> </w:t>
      </w:r>
      <w:proofErr w:type="spellStart"/>
      <w:r w:rsidRPr="008704D2">
        <w:t>basis</w:t>
      </w:r>
      <w:proofErr w:type="spellEnd"/>
      <w:r w:rsidRPr="008704D2">
        <w:t xml:space="preserve"> </w:t>
      </w:r>
      <w:proofErr w:type="spellStart"/>
      <w:r w:rsidRPr="008704D2">
        <w:t>of</w:t>
      </w:r>
      <w:proofErr w:type="spellEnd"/>
      <w:r w:rsidRPr="008704D2">
        <w:t xml:space="preserve"> </w:t>
      </w:r>
      <w:proofErr w:type="spellStart"/>
      <w:r w:rsidRPr="008704D2">
        <w:t>defined</w:t>
      </w:r>
      <w:proofErr w:type="spellEnd"/>
      <w:r w:rsidRPr="008704D2">
        <w:t xml:space="preserve"> </w:t>
      </w:r>
      <w:proofErr w:type="spellStart"/>
      <w:r w:rsidRPr="008704D2">
        <w:t>distributional</w:t>
      </w:r>
      <w:proofErr w:type="spellEnd"/>
      <w:r w:rsidRPr="008704D2">
        <w:t xml:space="preserve"> </w:t>
      </w:r>
      <w:proofErr w:type="spellStart"/>
      <w:r w:rsidRPr="008704D2">
        <w:t>rules</w:t>
      </w:r>
      <w:proofErr w:type="spellEnd"/>
      <w:r w:rsidRPr="008704D2">
        <w:t xml:space="preserve"> and </w:t>
      </w:r>
      <w:proofErr w:type="spellStart"/>
      <w:r w:rsidRPr="008704D2">
        <w:t>access</w:t>
      </w:r>
      <w:proofErr w:type="spellEnd"/>
      <w:r w:rsidRPr="008704D2">
        <w:t xml:space="preserve"> </w:t>
      </w:r>
      <w:proofErr w:type="spellStart"/>
      <w:r w:rsidRPr="008704D2">
        <w:t>rights</w:t>
      </w:r>
      <w:proofErr w:type="spellEnd"/>
      <w:r w:rsidR="00EF76CD" w:rsidRPr="00FA22F8">
        <w:rPr>
          <w:lang w:val="en-US"/>
        </w:rPr>
        <w:t>.</w:t>
      </w:r>
    </w:p>
    <w:p w14:paraId="42DE5B75" w14:textId="77777777" w:rsidR="00FC424A" w:rsidRPr="00FA22F8" w:rsidRDefault="00FC424A" w:rsidP="002D13F5">
      <w:pPr>
        <w:spacing w:after="0"/>
        <w:rPr>
          <w:lang w:val="en-US"/>
        </w:rPr>
      </w:pPr>
    </w:p>
    <w:p w14:paraId="3C666DEF" w14:textId="3490BF25" w:rsidR="008A401D" w:rsidRPr="002018EC" w:rsidRDefault="008A401D" w:rsidP="005710ED">
      <w:pPr>
        <w:pStyle w:val="Nadpis3"/>
      </w:pPr>
      <w:bookmarkStart w:id="80" w:name="_Toc93303156"/>
      <w:bookmarkStart w:id="81" w:name="_Toc203567283"/>
      <w:bookmarkStart w:id="82" w:name="_Toc203996314"/>
      <w:bookmarkStart w:id="83" w:name="_Toc203997512"/>
      <w:bookmarkStart w:id="84" w:name="_Toc216441053"/>
      <w:proofErr w:type="spellStart"/>
      <w:r w:rsidRPr="002018EC">
        <w:t>Request</w:t>
      </w:r>
      <w:proofErr w:type="spellEnd"/>
      <w:r w:rsidRPr="002018EC">
        <w:t xml:space="preserve">-Response </w:t>
      </w:r>
      <w:bookmarkEnd w:id="80"/>
      <w:bookmarkEnd w:id="81"/>
      <w:bookmarkEnd w:id="82"/>
      <w:bookmarkEnd w:id="83"/>
      <w:r w:rsidR="00E257C5">
        <w:rPr>
          <w:lang w:val="en-US"/>
        </w:rPr>
        <w:t>communication</w:t>
      </w:r>
      <w:bookmarkEnd w:id="84"/>
      <w:r w:rsidR="00E257C5" w:rsidRPr="002018EC">
        <w:t xml:space="preserve"> </w:t>
      </w:r>
    </w:p>
    <w:p w14:paraId="15AC9269" w14:textId="77777777" w:rsidR="00EF76CD" w:rsidRPr="00FA22F8" w:rsidRDefault="00EF76CD" w:rsidP="00EF76CD">
      <w:pPr>
        <w:rPr>
          <w:lang w:val="en-US"/>
        </w:rPr>
      </w:pPr>
      <w:r w:rsidRPr="00FA22F8">
        <w:rPr>
          <w:lang w:val="en-US"/>
        </w:rPr>
        <w:t>Each user has their own private “</w:t>
      </w:r>
      <w:r w:rsidRPr="00FA22F8">
        <w:rPr>
          <w:i/>
          <w:lang w:val="en-US"/>
        </w:rPr>
        <w:t>Exchange</w:t>
      </w:r>
      <w:r w:rsidRPr="00FA22F8">
        <w:rPr>
          <w:lang w:val="en-US"/>
        </w:rPr>
        <w:t>” named “</w:t>
      </w:r>
      <w:proofErr w:type="spellStart"/>
      <w:proofErr w:type="gramStart"/>
      <w:r w:rsidRPr="00FA22F8">
        <w:rPr>
          <w:i/>
          <w:lang w:val="en-US"/>
        </w:rPr>
        <w:t>market.exchanges</w:t>
      </w:r>
      <w:proofErr w:type="gramEnd"/>
      <w:r w:rsidRPr="00FA22F8">
        <w:rPr>
          <w:i/>
          <w:lang w:val="en-US"/>
        </w:rPr>
        <w:t>.</w:t>
      </w:r>
      <w:proofErr w:type="gramStart"/>
      <w:r w:rsidRPr="00FA22F8">
        <w:rPr>
          <w:i/>
          <w:lang w:val="en-US"/>
        </w:rPr>
        <w:t>clientRequest</w:t>
      </w:r>
      <w:proofErr w:type="spellEnd"/>
      <w:r w:rsidRPr="00FA22F8">
        <w:rPr>
          <w:i/>
          <w:lang w:val="en-US"/>
        </w:rPr>
        <w:t>.[</w:t>
      </w:r>
      <w:proofErr w:type="gramEnd"/>
      <w:r w:rsidRPr="00FA22F8">
        <w:rPr>
          <w:i/>
          <w:lang w:val="en-US"/>
        </w:rPr>
        <w:t>USER_</w:t>
      </w:r>
      <w:proofErr w:type="gramStart"/>
      <w:r w:rsidRPr="00FA22F8">
        <w:rPr>
          <w:i/>
          <w:lang w:val="en-US"/>
        </w:rPr>
        <w:t>ID]</w:t>
      </w:r>
      <w:r w:rsidRPr="00FA22F8">
        <w:rPr>
          <w:lang w:val="en-US"/>
        </w:rPr>
        <w:t>“</w:t>
      </w:r>
      <w:proofErr w:type="gramEnd"/>
      <w:r w:rsidRPr="00FA22F8">
        <w:rPr>
          <w:lang w:val="en-US"/>
        </w:rPr>
        <w:t xml:space="preserve"> created in the RabbitMQ server, which is used for sending requests from client to the MQ server. Only the user has permission to write to the specific exchange.</w:t>
      </w:r>
    </w:p>
    <w:p w14:paraId="251CEBDF" w14:textId="77777777" w:rsidR="00413278" w:rsidRDefault="00EF76CD" w:rsidP="00EF76CD">
      <w:pPr>
        <w:rPr>
          <w:iCs/>
          <w:lang w:val="en-US"/>
        </w:rPr>
      </w:pPr>
      <w:r w:rsidRPr="00FA22F8">
        <w:rPr>
          <w:lang w:val="en-US"/>
        </w:rPr>
        <w:t>The user uses the queue named “response queue” for receiving messages addressed to the user, which is not pre-created in AMQP server, but is created by each client individually. The client must create their own anonymous queue during the application start with automatically generated name, whose name is then used in element “</w:t>
      </w:r>
      <w:r w:rsidRPr="00FA22F8">
        <w:rPr>
          <w:i/>
          <w:lang w:val="en-US"/>
        </w:rPr>
        <w:t>reply-to</w:t>
      </w:r>
      <w:r w:rsidRPr="00FA22F8">
        <w:rPr>
          <w:lang w:val="en-US"/>
        </w:rPr>
        <w:t>” in all messages.</w:t>
      </w:r>
    </w:p>
    <w:p w14:paraId="1879822A" w14:textId="69D82C00" w:rsidR="00EF76CD" w:rsidRPr="00FA22F8" w:rsidRDefault="00EF76CD" w:rsidP="00EF76CD">
      <w:pPr>
        <w:rPr>
          <w:lang w:val="en-US"/>
        </w:rPr>
      </w:pPr>
      <w:r w:rsidRPr="00FA22F8">
        <w:rPr>
          <w:lang w:val="en-US"/>
        </w:rPr>
        <w:t xml:space="preserve">The queue must be created with the following technical details: </w:t>
      </w:r>
      <w:r w:rsidRPr="00FA22F8">
        <w:rPr>
          <w:i/>
          <w:lang w:val="en-US"/>
        </w:rPr>
        <w:t>durable=false</w:t>
      </w:r>
      <w:r w:rsidRPr="00FA22F8">
        <w:rPr>
          <w:lang w:val="en-US"/>
        </w:rPr>
        <w:t xml:space="preserve">, </w:t>
      </w:r>
      <w:proofErr w:type="spellStart"/>
      <w:r w:rsidRPr="00FA22F8">
        <w:rPr>
          <w:i/>
          <w:lang w:val="en-US"/>
        </w:rPr>
        <w:t>autoDelete</w:t>
      </w:r>
      <w:proofErr w:type="spellEnd"/>
      <w:r w:rsidRPr="00FA22F8">
        <w:rPr>
          <w:i/>
          <w:lang w:val="en-US"/>
        </w:rPr>
        <w:t>=true</w:t>
      </w:r>
      <w:r w:rsidRPr="00FA22F8">
        <w:rPr>
          <w:lang w:val="en-US"/>
        </w:rPr>
        <w:t xml:space="preserve">, </w:t>
      </w:r>
      <w:r w:rsidRPr="00FA22F8">
        <w:rPr>
          <w:i/>
          <w:lang w:val="en-US"/>
        </w:rPr>
        <w:t>exclusive=true</w:t>
      </w:r>
      <w:r w:rsidRPr="00FA22F8">
        <w:rPr>
          <w:lang w:val="en-US"/>
        </w:rPr>
        <w:t>.</w:t>
      </w:r>
    </w:p>
    <w:p w14:paraId="2FFB9540" w14:textId="011C4132" w:rsidR="00EF76CD" w:rsidRPr="00FA22F8" w:rsidRDefault="00A80CF7" w:rsidP="00EF76CD">
      <w:pPr>
        <w:rPr>
          <w:lang w:val="en-US"/>
        </w:rPr>
      </w:pPr>
      <w:r>
        <w:rPr>
          <w:lang w:val="en-US"/>
        </w:rPr>
        <w:t>Types of requests</w:t>
      </w:r>
      <w:r w:rsidR="00EF76CD" w:rsidRPr="00FA22F8">
        <w:rPr>
          <w:lang w:val="en-US"/>
        </w:rPr>
        <w:t>:</w:t>
      </w:r>
    </w:p>
    <w:p w14:paraId="61998AD2" w14:textId="0F3DD8D2" w:rsidR="00EF76CD" w:rsidRPr="00FA22F8" w:rsidRDefault="00807E14" w:rsidP="00EF76CD">
      <w:pPr>
        <w:pStyle w:val="Odstavecseseznamem"/>
        <w:numPr>
          <w:ilvl w:val="0"/>
          <w:numId w:val="15"/>
        </w:numPr>
        <w:suppressAutoHyphens w:val="0"/>
        <w:spacing w:before="120" w:after="200"/>
        <w:contextualSpacing/>
        <w:textAlignment w:val="auto"/>
        <w:rPr>
          <w:lang w:val="en-US"/>
        </w:rPr>
      </w:pPr>
      <w:r>
        <w:rPr>
          <w:lang w:val="en-US"/>
        </w:rPr>
        <w:lastRenderedPageBreak/>
        <w:t>Instruction (</w:t>
      </w:r>
      <w:r w:rsidR="00EF76CD" w:rsidRPr="00FA22F8">
        <w:rPr>
          <w:lang w:val="en-US"/>
        </w:rPr>
        <w:t>Management request</w:t>
      </w:r>
      <w:r>
        <w:rPr>
          <w:lang w:val="en-US"/>
        </w:rPr>
        <w:t>)</w:t>
      </w:r>
      <w:r w:rsidR="00EF76CD" w:rsidRPr="00FA22F8">
        <w:rPr>
          <w:lang w:val="en-US"/>
        </w:rPr>
        <w:t xml:space="preserve"> – </w:t>
      </w:r>
      <w:r w:rsidR="00EA0D09">
        <w:rPr>
          <w:lang w:val="en-US"/>
        </w:rPr>
        <w:t>bid</w:t>
      </w:r>
      <w:r w:rsidR="00EF76CD" w:rsidRPr="00FA22F8">
        <w:rPr>
          <w:lang w:val="en-US"/>
        </w:rPr>
        <w:t xml:space="preserve"> creation, modification, </w:t>
      </w:r>
      <w:proofErr w:type="spellStart"/>
      <w:r w:rsidR="00EF76CD" w:rsidRPr="00FA22F8">
        <w:rPr>
          <w:lang w:val="en-US"/>
        </w:rPr>
        <w:t>anullation</w:t>
      </w:r>
      <w:proofErr w:type="spellEnd"/>
    </w:p>
    <w:p w14:paraId="5A6F7A92" w14:textId="1AC6FB12" w:rsidR="00EF76CD" w:rsidRPr="00FA22F8" w:rsidRDefault="00807E14" w:rsidP="00EF76CD">
      <w:pPr>
        <w:pStyle w:val="Odstavecseseznamem"/>
        <w:numPr>
          <w:ilvl w:val="0"/>
          <w:numId w:val="15"/>
        </w:numPr>
        <w:suppressAutoHyphens w:val="0"/>
        <w:spacing w:before="120" w:after="200"/>
        <w:contextualSpacing/>
        <w:textAlignment w:val="auto"/>
        <w:rPr>
          <w:lang w:val="en-US"/>
        </w:rPr>
      </w:pPr>
      <w:r>
        <w:rPr>
          <w:lang w:val="en-US"/>
        </w:rPr>
        <w:t>Request (</w:t>
      </w:r>
      <w:r w:rsidR="00EF76CD" w:rsidRPr="00FA22F8">
        <w:rPr>
          <w:lang w:val="en-US"/>
        </w:rPr>
        <w:t>Inquiry request</w:t>
      </w:r>
      <w:r>
        <w:rPr>
          <w:lang w:val="en-US"/>
        </w:rPr>
        <w:t>)</w:t>
      </w:r>
      <w:r w:rsidR="00EF76CD" w:rsidRPr="00FA22F8">
        <w:rPr>
          <w:lang w:val="en-US"/>
        </w:rPr>
        <w:t xml:space="preserve"> – </w:t>
      </w:r>
      <w:r>
        <w:rPr>
          <w:lang w:val="en-US"/>
        </w:rPr>
        <w:t>request for trading</w:t>
      </w:r>
      <w:r w:rsidR="00EF76CD">
        <w:rPr>
          <w:lang w:val="en-US"/>
        </w:rPr>
        <w:t xml:space="preserve"> data</w:t>
      </w:r>
      <w:r w:rsidR="00EF76CD" w:rsidRPr="00FA22F8">
        <w:rPr>
          <w:lang w:val="en-US"/>
        </w:rPr>
        <w:t xml:space="preserve"> </w:t>
      </w:r>
    </w:p>
    <w:p w14:paraId="01BE1C8B" w14:textId="77777777" w:rsidR="00EF76CD" w:rsidRPr="00FA22F8" w:rsidRDefault="00EF76CD" w:rsidP="00EF76CD">
      <w:pPr>
        <w:rPr>
          <w:lang w:val="en-US"/>
        </w:rPr>
      </w:pPr>
      <w:r w:rsidRPr="00FA22F8">
        <w:rPr>
          <w:lang w:val="en-US"/>
        </w:rPr>
        <w:t xml:space="preserve">The response is immediately returned to the user (distributed to </w:t>
      </w:r>
      <w:proofErr w:type="spellStart"/>
      <w:r w:rsidRPr="00FA22F8">
        <w:rPr>
          <w:lang w:val="en-US"/>
        </w:rPr>
        <w:t>ResponseQueue</w:t>
      </w:r>
      <w:proofErr w:type="spellEnd"/>
      <w:r w:rsidRPr="00FA22F8">
        <w:rPr>
          <w:lang w:val="en-US"/>
        </w:rPr>
        <w:t>) via message Acknowledgement Response (</w:t>
      </w:r>
      <w:proofErr w:type="spellStart"/>
      <w:r w:rsidRPr="00FA22F8">
        <w:rPr>
          <w:lang w:val="en-US"/>
        </w:rPr>
        <w:t>AckResp</w:t>
      </w:r>
      <w:proofErr w:type="spellEnd"/>
      <w:r w:rsidRPr="00FA22F8">
        <w:rPr>
          <w:lang w:val="en-US"/>
        </w:rPr>
        <w:t xml:space="preserve">) during </w:t>
      </w:r>
      <w:proofErr w:type="spellStart"/>
      <w:proofErr w:type="gramStart"/>
      <w:r w:rsidRPr="00FA22F8">
        <w:rPr>
          <w:lang w:val="en-US"/>
        </w:rPr>
        <w:t>the</w:t>
      </w:r>
      <w:r w:rsidRPr="00FA22F8">
        <w:rPr>
          <w:i/>
          <w:lang w:val="en-US"/>
        </w:rPr>
        <w:t>“</w:t>
      </w:r>
      <w:proofErr w:type="gramEnd"/>
      <w:r w:rsidRPr="00FA22F8">
        <w:rPr>
          <w:i/>
          <w:lang w:val="en-US"/>
        </w:rPr>
        <w:t>Management</w:t>
      </w:r>
      <w:proofErr w:type="spellEnd"/>
      <w:r w:rsidRPr="00FA22F8">
        <w:rPr>
          <w:i/>
          <w:lang w:val="en-US"/>
        </w:rPr>
        <w:t xml:space="preserve"> request”</w:t>
      </w:r>
      <w:r w:rsidRPr="00FA22F8">
        <w:rPr>
          <w:lang w:val="en-US"/>
        </w:rPr>
        <w:t xml:space="preserve"> operation. The response to the submitted request is sent (distributed to </w:t>
      </w:r>
      <w:proofErr w:type="spellStart"/>
      <w:r w:rsidRPr="00FA22F8">
        <w:rPr>
          <w:lang w:val="en-US"/>
        </w:rPr>
        <w:t>BroadcastQueue</w:t>
      </w:r>
      <w:proofErr w:type="spellEnd"/>
      <w:r w:rsidRPr="00FA22F8">
        <w:rPr>
          <w:lang w:val="en-US"/>
        </w:rPr>
        <w:t>) after the system processes the request. If the request modifies the business data, a broadcast message with relevant content is sent to all users for whom the change is relevant.</w:t>
      </w:r>
    </w:p>
    <w:p w14:paraId="7559AA61" w14:textId="77777777" w:rsidR="00EF76CD" w:rsidRPr="00FA22F8" w:rsidRDefault="00EF76CD" w:rsidP="00EF76CD">
      <w:pPr>
        <w:rPr>
          <w:lang w:val="en-US"/>
        </w:rPr>
      </w:pPr>
      <w:r w:rsidRPr="00FA22F8">
        <w:rPr>
          <w:lang w:val="en-US"/>
        </w:rPr>
        <w:t>The relevant response is sent to the user’s private queue (</w:t>
      </w:r>
      <w:proofErr w:type="spellStart"/>
      <w:r w:rsidRPr="00FA22F8">
        <w:rPr>
          <w:lang w:val="en-US"/>
        </w:rPr>
        <w:t>ResponseQueue</w:t>
      </w:r>
      <w:proofErr w:type="spellEnd"/>
      <w:r w:rsidRPr="00FA22F8">
        <w:rPr>
          <w:lang w:val="en-US"/>
        </w:rPr>
        <w:t>) during the “</w:t>
      </w:r>
      <w:r w:rsidRPr="00FA22F8">
        <w:rPr>
          <w:i/>
          <w:lang w:val="en-US"/>
        </w:rPr>
        <w:t>Inquiry request</w:t>
      </w:r>
      <w:r w:rsidRPr="00FA22F8">
        <w:rPr>
          <w:lang w:val="en-US"/>
        </w:rPr>
        <w:t>” operation.</w:t>
      </w:r>
    </w:p>
    <w:p w14:paraId="0BEA39B0" w14:textId="76A42AA0" w:rsidR="00EF76CD" w:rsidRPr="00FA22F8" w:rsidRDefault="00EF76CD" w:rsidP="00EF76CD">
      <w:pPr>
        <w:rPr>
          <w:lang w:val="en-US"/>
        </w:rPr>
      </w:pPr>
      <w:r w:rsidRPr="00FA22F8">
        <w:rPr>
          <w:lang w:val="en-US"/>
        </w:rPr>
        <w:t>Request type “</w:t>
      </w:r>
      <w:r w:rsidRPr="00FA22F8">
        <w:rPr>
          <w:i/>
          <w:lang w:val="en-US"/>
        </w:rPr>
        <w:t>Management request</w:t>
      </w:r>
      <w:r w:rsidRPr="00FA22F8">
        <w:rPr>
          <w:lang w:val="en-US"/>
        </w:rPr>
        <w:t xml:space="preserve">” is secured by an electronic signature, wrapped in a </w:t>
      </w:r>
      <w:proofErr w:type="spellStart"/>
      <w:r w:rsidRPr="00FA22F8">
        <w:rPr>
          <w:lang w:val="en-US"/>
        </w:rPr>
        <w:t>SignedMessage</w:t>
      </w:r>
      <w:proofErr w:type="spellEnd"/>
      <w:r w:rsidRPr="00FA22F8">
        <w:rPr>
          <w:lang w:val="en-US"/>
        </w:rPr>
        <w:t xml:space="preserve"> structure (see </w:t>
      </w:r>
      <w:proofErr w:type="spellStart"/>
      <w:r w:rsidRPr="00FA22F8">
        <w:rPr>
          <w:lang w:val="en-US"/>
        </w:rPr>
        <w:t>ch.</w:t>
      </w:r>
      <w:proofErr w:type="spellEnd"/>
      <w:r w:rsidRPr="00FA22F8">
        <w:rPr>
          <w:lang w:val="en-US"/>
        </w:rPr>
        <w:t xml:space="preserve"> </w:t>
      </w:r>
      <w:r w:rsidR="004472A9">
        <w:rPr>
          <w:lang w:val="en-US"/>
        </w:rPr>
        <w:fldChar w:fldCharType="begin"/>
      </w:r>
      <w:r w:rsidR="004472A9">
        <w:rPr>
          <w:lang w:val="en-US"/>
        </w:rPr>
        <w:instrText xml:space="preserve"> REF _Ref215044657 \r \h </w:instrText>
      </w:r>
      <w:r w:rsidR="004472A9">
        <w:rPr>
          <w:lang w:val="en-US"/>
        </w:rPr>
      </w:r>
      <w:r w:rsidR="004472A9">
        <w:rPr>
          <w:lang w:val="en-US"/>
        </w:rPr>
        <w:fldChar w:fldCharType="separate"/>
      </w:r>
      <w:r w:rsidR="00026B3E">
        <w:rPr>
          <w:lang w:val="en-US"/>
        </w:rPr>
        <w:t>3</w:t>
      </w:r>
      <w:r w:rsidR="004472A9">
        <w:rPr>
          <w:lang w:val="en-US"/>
        </w:rPr>
        <w:fldChar w:fldCharType="end"/>
      </w:r>
      <w:r w:rsidR="004472A9">
        <w:rPr>
          <w:lang w:val="en-US"/>
        </w:rPr>
        <w:t xml:space="preserve"> </w:t>
      </w:r>
      <w:r w:rsidR="004472A9">
        <w:rPr>
          <w:lang w:val="en-US"/>
        </w:rPr>
        <w:fldChar w:fldCharType="begin"/>
      </w:r>
      <w:r w:rsidR="004472A9">
        <w:rPr>
          <w:lang w:val="en-US"/>
        </w:rPr>
        <w:instrText xml:space="preserve"> REF _Ref215044660 \h </w:instrText>
      </w:r>
      <w:r w:rsidR="004472A9">
        <w:rPr>
          <w:lang w:val="en-US"/>
        </w:rPr>
      </w:r>
      <w:r w:rsidR="004472A9">
        <w:rPr>
          <w:lang w:val="en-US"/>
        </w:rPr>
        <w:fldChar w:fldCharType="separate"/>
      </w:r>
      <w:r w:rsidR="004472A9">
        <w:rPr>
          <w:lang w:val="en-US"/>
        </w:rPr>
        <w:t>Using the electronic signature</w:t>
      </w:r>
      <w:r w:rsidR="004472A9">
        <w:rPr>
          <w:lang w:val="en-US"/>
        </w:rPr>
        <w:fldChar w:fldCharType="end"/>
      </w:r>
      <w:r w:rsidRPr="00FA22F8">
        <w:rPr>
          <w:lang w:val="en-US"/>
        </w:rPr>
        <w:t xml:space="preserve">) to ensure integrity and non-repudiation. </w:t>
      </w:r>
      <w:r w:rsidR="00761C7C">
        <w:rPr>
          <w:lang w:val="en-US"/>
        </w:rPr>
        <w:t xml:space="preserve">(see </w:t>
      </w:r>
      <w:r w:rsidRPr="005710ED">
        <w:rPr>
          <w:lang w:val="en-US"/>
        </w:rPr>
        <w:t>ch</w:t>
      </w:r>
      <w:r w:rsidR="002018EC">
        <w:rPr>
          <w:lang w:val="en-US"/>
        </w:rPr>
        <w:t>ap</w:t>
      </w:r>
      <w:r w:rsidR="005710ED">
        <w:rPr>
          <w:lang w:val="en-US"/>
        </w:rPr>
        <w:t>t</w:t>
      </w:r>
      <w:r w:rsidR="00004DC9">
        <w:rPr>
          <w:lang w:val="en-US"/>
        </w:rPr>
        <w:t>er</w:t>
      </w:r>
      <w:r w:rsidRPr="005710ED">
        <w:rPr>
          <w:lang w:val="en-US"/>
        </w:rPr>
        <w:t xml:space="preserve"> </w:t>
      </w:r>
      <w:r w:rsidR="00761C7C">
        <w:rPr>
          <w:lang w:val="en-US"/>
        </w:rPr>
        <w:fldChar w:fldCharType="begin"/>
      </w:r>
      <w:r w:rsidR="00761C7C">
        <w:rPr>
          <w:lang w:val="en-US"/>
        </w:rPr>
        <w:instrText xml:space="preserve"> REF _Ref216099572 \r \h </w:instrText>
      </w:r>
      <w:r w:rsidR="00761C7C">
        <w:rPr>
          <w:lang w:val="en-US"/>
        </w:rPr>
      </w:r>
      <w:r w:rsidR="00761C7C">
        <w:rPr>
          <w:lang w:val="en-US"/>
        </w:rPr>
        <w:fldChar w:fldCharType="separate"/>
      </w:r>
      <w:r w:rsidR="00026B3E">
        <w:rPr>
          <w:lang w:val="en-US"/>
        </w:rPr>
        <w:t>3</w:t>
      </w:r>
      <w:r w:rsidR="00761C7C">
        <w:rPr>
          <w:lang w:val="en-US"/>
        </w:rPr>
        <w:fldChar w:fldCharType="end"/>
      </w:r>
      <w:r w:rsidR="00761C7C">
        <w:rPr>
          <w:lang w:val="en-US"/>
        </w:rPr>
        <w:t xml:space="preserve"> </w:t>
      </w:r>
      <w:r w:rsidR="00761C7C">
        <w:rPr>
          <w:lang w:val="en-US"/>
        </w:rPr>
        <w:fldChar w:fldCharType="begin"/>
      </w:r>
      <w:r w:rsidR="00761C7C">
        <w:rPr>
          <w:lang w:val="en-US"/>
        </w:rPr>
        <w:instrText xml:space="preserve"> REF _Ref216099585 \h </w:instrText>
      </w:r>
      <w:r w:rsidR="00761C7C">
        <w:rPr>
          <w:lang w:val="en-US"/>
        </w:rPr>
      </w:r>
      <w:r w:rsidR="00761C7C">
        <w:rPr>
          <w:lang w:val="en-US"/>
        </w:rPr>
        <w:fldChar w:fldCharType="separate"/>
      </w:r>
      <w:r w:rsidR="00026B3E">
        <w:rPr>
          <w:lang w:val="en-US"/>
        </w:rPr>
        <w:t>Using the electronic signature</w:t>
      </w:r>
      <w:r w:rsidR="00761C7C">
        <w:rPr>
          <w:lang w:val="en-US"/>
        </w:rPr>
        <w:fldChar w:fldCharType="end"/>
      </w:r>
      <w:r w:rsidRPr="005710ED">
        <w:rPr>
          <w:lang w:val="en-US"/>
        </w:rPr>
        <w:t xml:space="preserve">) to ensure integrity and non-repudiation. </w:t>
      </w:r>
      <w:r w:rsidRPr="00FA22F8">
        <w:rPr>
          <w:lang w:val="en-US"/>
        </w:rPr>
        <w:t xml:space="preserve">It is generally required to populate the </w:t>
      </w:r>
      <w:r w:rsidRPr="00FA22F8">
        <w:rPr>
          <w:i/>
          <w:lang w:val="en-US"/>
        </w:rPr>
        <w:t>type</w:t>
      </w:r>
      <w:r w:rsidRPr="00FA22F8">
        <w:rPr>
          <w:lang w:val="en-US"/>
        </w:rPr>
        <w:t xml:space="preserve"> (see </w:t>
      </w:r>
      <w:r w:rsidRPr="005710ED">
        <w:rPr>
          <w:lang w:val="en-US"/>
        </w:rPr>
        <w:t>ch</w:t>
      </w:r>
      <w:r w:rsidR="002018EC">
        <w:rPr>
          <w:lang w:val="en-US"/>
        </w:rPr>
        <w:t>ap</w:t>
      </w:r>
      <w:r w:rsidR="005710ED">
        <w:rPr>
          <w:lang w:val="en-US"/>
        </w:rPr>
        <w:t>t</w:t>
      </w:r>
      <w:r w:rsidR="00004DC9">
        <w:rPr>
          <w:lang w:val="en-US"/>
        </w:rPr>
        <w:t>er</w:t>
      </w:r>
      <w:r w:rsidRPr="00FA22F8">
        <w:rPr>
          <w:lang w:val="en-US"/>
        </w:rPr>
        <w:t xml:space="preserve"> </w:t>
      </w:r>
      <w:r w:rsidR="004472A9">
        <w:rPr>
          <w:lang w:val="en-US"/>
        </w:rPr>
        <w:fldChar w:fldCharType="begin"/>
      </w:r>
      <w:r w:rsidR="004472A9">
        <w:rPr>
          <w:lang w:val="en-US"/>
        </w:rPr>
        <w:instrText xml:space="preserve"> REF _Ref215044760 \r \h </w:instrText>
      </w:r>
      <w:r w:rsidR="004472A9">
        <w:rPr>
          <w:lang w:val="en-US"/>
        </w:rPr>
      </w:r>
      <w:r w:rsidR="004472A9">
        <w:rPr>
          <w:lang w:val="en-US"/>
        </w:rPr>
        <w:fldChar w:fldCharType="separate"/>
      </w:r>
      <w:r w:rsidR="00026B3E">
        <w:rPr>
          <w:lang w:val="en-US"/>
        </w:rPr>
        <w:t>2.6.1</w:t>
      </w:r>
      <w:r w:rsidR="004472A9">
        <w:rPr>
          <w:lang w:val="en-US"/>
        </w:rPr>
        <w:fldChar w:fldCharType="end"/>
      </w:r>
      <w:r w:rsidR="004472A9">
        <w:rPr>
          <w:lang w:val="en-US"/>
        </w:rPr>
        <w:t xml:space="preserve"> </w:t>
      </w:r>
      <w:r w:rsidR="004472A9">
        <w:rPr>
          <w:lang w:val="en-US"/>
        </w:rPr>
        <w:fldChar w:fldCharType="begin"/>
      </w:r>
      <w:r w:rsidR="004472A9">
        <w:rPr>
          <w:lang w:val="en-US"/>
        </w:rPr>
        <w:instrText xml:space="preserve"> REF _Ref215044742 \h </w:instrText>
      </w:r>
      <w:r w:rsidR="004472A9">
        <w:rPr>
          <w:lang w:val="en-US"/>
        </w:rPr>
      </w:r>
      <w:r w:rsidR="004472A9">
        <w:rPr>
          <w:lang w:val="en-US"/>
        </w:rPr>
        <w:fldChar w:fldCharType="separate"/>
      </w:r>
      <w:r w:rsidR="00026B3E" w:rsidRPr="002018EC">
        <w:t xml:space="preserve">AMQP </w:t>
      </w:r>
      <w:proofErr w:type="spellStart"/>
      <w:r w:rsidR="00026B3E" w:rsidRPr="002018EC">
        <w:t>attributes</w:t>
      </w:r>
      <w:proofErr w:type="spellEnd"/>
      <w:r w:rsidR="004472A9">
        <w:rPr>
          <w:lang w:val="en-US"/>
        </w:rPr>
        <w:fldChar w:fldCharType="end"/>
      </w:r>
      <w:r w:rsidRPr="00FA22F8">
        <w:rPr>
          <w:lang w:val="en-US"/>
        </w:rPr>
        <w:t>) attribute during the client-IM application communication.</w:t>
      </w:r>
    </w:p>
    <w:p w14:paraId="4ED46DE0" w14:textId="77777777" w:rsidR="00FC424A" w:rsidRPr="00FA22F8" w:rsidRDefault="00FC424A" w:rsidP="002D13F5">
      <w:pPr>
        <w:spacing w:after="0"/>
        <w:rPr>
          <w:lang w:val="en-US"/>
        </w:rPr>
      </w:pPr>
    </w:p>
    <w:p w14:paraId="074B7344" w14:textId="6645FBE5" w:rsidR="008A401D" w:rsidRPr="002018EC" w:rsidRDefault="00E257C5" w:rsidP="005710ED">
      <w:pPr>
        <w:pStyle w:val="Nadpis3"/>
      </w:pPr>
      <w:bookmarkStart w:id="85" w:name="_Toc93303157"/>
      <w:bookmarkStart w:id="86" w:name="_Toc203567284"/>
      <w:bookmarkStart w:id="87" w:name="_Toc203996315"/>
      <w:bookmarkStart w:id="88" w:name="_Toc203997513"/>
      <w:bookmarkStart w:id="89" w:name="_Toc216441054"/>
      <w:r>
        <w:rPr>
          <w:lang w:val="en-US"/>
        </w:rPr>
        <w:t>Mass messages</w:t>
      </w:r>
      <w:r w:rsidR="008A401D" w:rsidRPr="002018EC">
        <w:t xml:space="preserve"> – </w:t>
      </w:r>
      <w:proofErr w:type="spellStart"/>
      <w:r w:rsidR="008A401D" w:rsidRPr="002018EC">
        <w:t>Broadcast</w:t>
      </w:r>
      <w:bookmarkEnd w:id="85"/>
      <w:bookmarkEnd w:id="86"/>
      <w:bookmarkEnd w:id="87"/>
      <w:bookmarkEnd w:id="88"/>
      <w:bookmarkEnd w:id="89"/>
      <w:proofErr w:type="spellEnd"/>
      <w:r w:rsidR="008A401D" w:rsidRPr="002018EC">
        <w:t xml:space="preserve"> </w:t>
      </w:r>
    </w:p>
    <w:p w14:paraId="0D2A01D0" w14:textId="4105EDCD" w:rsidR="004B0640" w:rsidRPr="00FA22F8" w:rsidRDefault="004B0640" w:rsidP="004B0640">
      <w:pPr>
        <w:rPr>
          <w:lang w:val="en-US"/>
        </w:rPr>
      </w:pPr>
      <w:r w:rsidRPr="00FA22F8">
        <w:rPr>
          <w:lang w:val="en-US"/>
        </w:rPr>
        <w:t xml:space="preserve">The system provides two basic types of </w:t>
      </w:r>
      <w:r w:rsidR="00152937">
        <w:rPr>
          <w:lang w:val="en-US"/>
        </w:rPr>
        <w:t>mass</w:t>
      </w:r>
      <w:r w:rsidRPr="00FA22F8">
        <w:rPr>
          <w:lang w:val="en-US"/>
        </w:rPr>
        <w:t xml:space="preserve"> messages:</w:t>
      </w:r>
    </w:p>
    <w:p w14:paraId="1F944BC7" w14:textId="4E41F94D" w:rsidR="004B0640" w:rsidRPr="00FA22F8" w:rsidRDefault="004B0640" w:rsidP="004B0640">
      <w:pPr>
        <w:pStyle w:val="Odstavecseseznamem"/>
        <w:numPr>
          <w:ilvl w:val="0"/>
          <w:numId w:val="15"/>
        </w:numPr>
        <w:suppressAutoHyphens w:val="0"/>
        <w:spacing w:after="200"/>
        <w:contextualSpacing/>
        <w:textAlignment w:val="auto"/>
        <w:rPr>
          <w:lang w:val="en-US"/>
        </w:rPr>
      </w:pPr>
      <w:r w:rsidRPr="00FA22F8">
        <w:rPr>
          <w:lang w:val="en-US"/>
        </w:rPr>
        <w:t xml:space="preserve">Market data messages – </w:t>
      </w:r>
      <w:proofErr w:type="spellStart"/>
      <w:r w:rsidRPr="00A80CF7">
        <w:t>messages</w:t>
      </w:r>
      <w:proofErr w:type="spellEnd"/>
      <w:r w:rsidRPr="00A80CF7">
        <w:t xml:space="preserve"> </w:t>
      </w:r>
      <w:proofErr w:type="spellStart"/>
      <w:r w:rsidR="00A80CF7" w:rsidRPr="00A80CF7">
        <w:t>about</w:t>
      </w:r>
      <w:proofErr w:type="spellEnd"/>
      <w:r w:rsidR="00A80CF7" w:rsidRPr="00A80CF7">
        <w:t xml:space="preserve"> </w:t>
      </w:r>
      <w:proofErr w:type="spellStart"/>
      <w:r w:rsidR="00A80CF7" w:rsidRPr="00A80CF7">
        <w:t>change</w:t>
      </w:r>
      <w:proofErr w:type="spellEnd"/>
      <w:r w:rsidR="00A80CF7" w:rsidRPr="00A80CF7">
        <w:t xml:space="preserve"> in </w:t>
      </w:r>
      <w:proofErr w:type="spellStart"/>
      <w:r w:rsidR="00A80CF7" w:rsidRPr="00A80CF7">
        <w:t>trading</w:t>
      </w:r>
      <w:proofErr w:type="spellEnd"/>
      <w:r w:rsidRPr="00A80CF7">
        <w:t xml:space="preserve"> data and </w:t>
      </w:r>
      <w:proofErr w:type="spellStart"/>
      <w:r w:rsidR="00A80CF7" w:rsidRPr="00A80CF7">
        <w:t>about</w:t>
      </w:r>
      <w:proofErr w:type="spellEnd"/>
      <w:r w:rsidR="00A80CF7" w:rsidRPr="00A80CF7">
        <w:t xml:space="preserve"> </w:t>
      </w:r>
      <w:proofErr w:type="spellStart"/>
      <w:r w:rsidR="00A80CF7" w:rsidRPr="00A80CF7">
        <w:t>change</w:t>
      </w:r>
      <w:proofErr w:type="spellEnd"/>
      <w:r w:rsidR="00A80CF7" w:rsidRPr="00A80CF7">
        <w:t xml:space="preserve"> </w:t>
      </w:r>
      <w:proofErr w:type="spellStart"/>
      <w:r w:rsidR="00A80CF7" w:rsidRPr="00A80CF7">
        <w:t>of</w:t>
      </w:r>
      <w:proofErr w:type="spellEnd"/>
      <w:r w:rsidR="00A80CF7" w:rsidRPr="00A80CF7">
        <w:t xml:space="preserve"> </w:t>
      </w:r>
      <w:r w:rsidRPr="00A80CF7">
        <w:t xml:space="preserve">market </w:t>
      </w:r>
      <w:r w:rsidR="00A80CF7" w:rsidRPr="00A80CF7">
        <w:t xml:space="preserve">status. </w:t>
      </w:r>
      <w:proofErr w:type="spellStart"/>
      <w:r w:rsidR="00A80CF7" w:rsidRPr="00A80CF7">
        <w:t>Messages</w:t>
      </w:r>
      <w:proofErr w:type="spellEnd"/>
      <w:r w:rsidR="00A80CF7" w:rsidRPr="00A80CF7">
        <w:t xml:space="preserve"> are</w:t>
      </w:r>
      <w:r w:rsidRPr="00A80CF7">
        <w:t xml:space="preserve"> </w:t>
      </w:r>
      <w:proofErr w:type="spellStart"/>
      <w:r w:rsidRPr="00A80CF7">
        <w:t>distributed</w:t>
      </w:r>
      <w:proofErr w:type="spellEnd"/>
      <w:r w:rsidRPr="00A80CF7">
        <w:t xml:space="preserve"> to </w:t>
      </w:r>
      <w:proofErr w:type="spellStart"/>
      <w:r w:rsidRPr="00A80CF7">
        <w:t>all</w:t>
      </w:r>
      <w:proofErr w:type="spellEnd"/>
      <w:r w:rsidRPr="00A80CF7">
        <w:t xml:space="preserve"> </w:t>
      </w:r>
      <w:proofErr w:type="spellStart"/>
      <w:r w:rsidRPr="00A80CF7">
        <w:t>logged</w:t>
      </w:r>
      <w:proofErr w:type="spellEnd"/>
      <w:r w:rsidR="00A80CF7" w:rsidRPr="00A80CF7">
        <w:t xml:space="preserve"> </w:t>
      </w:r>
      <w:r w:rsidRPr="00A80CF7">
        <w:t xml:space="preserve">in </w:t>
      </w:r>
      <w:proofErr w:type="spellStart"/>
      <w:r w:rsidRPr="00A80CF7">
        <w:t>users</w:t>
      </w:r>
      <w:proofErr w:type="spellEnd"/>
      <w:r w:rsidRPr="00A80CF7">
        <w:t xml:space="preserve"> </w:t>
      </w:r>
      <w:proofErr w:type="spellStart"/>
      <w:r w:rsidRPr="00A80CF7">
        <w:t>who</w:t>
      </w:r>
      <w:proofErr w:type="spellEnd"/>
      <w:r w:rsidRPr="00A80CF7">
        <w:t xml:space="preserve"> </w:t>
      </w:r>
      <w:proofErr w:type="spellStart"/>
      <w:r w:rsidRPr="00A80CF7">
        <w:t>have</w:t>
      </w:r>
      <w:proofErr w:type="spellEnd"/>
      <w:r w:rsidRPr="00A80CF7">
        <w:t xml:space="preserve"> </w:t>
      </w:r>
      <w:proofErr w:type="spellStart"/>
      <w:r w:rsidR="00A80CF7" w:rsidRPr="00A80CF7">
        <w:t>requested</w:t>
      </w:r>
      <w:proofErr w:type="spellEnd"/>
      <w:r w:rsidR="00A80CF7" w:rsidRPr="00A80CF7">
        <w:t xml:space="preserve"> </w:t>
      </w:r>
      <w:proofErr w:type="spellStart"/>
      <w:r w:rsidR="00A80CF7" w:rsidRPr="00A80CF7">
        <w:t>permission</w:t>
      </w:r>
      <w:proofErr w:type="spellEnd"/>
      <w:r w:rsidRPr="00A80CF7">
        <w:t xml:space="preserve"> </w:t>
      </w:r>
      <w:proofErr w:type="spellStart"/>
      <w:r w:rsidRPr="00A80CF7">
        <w:t>for</w:t>
      </w:r>
      <w:proofErr w:type="spellEnd"/>
      <w:r w:rsidRPr="00A80CF7">
        <w:t xml:space="preserve"> </w:t>
      </w:r>
      <w:proofErr w:type="spellStart"/>
      <w:r w:rsidRPr="00A80CF7">
        <w:t>the</w:t>
      </w:r>
      <w:proofErr w:type="spellEnd"/>
      <w:r w:rsidRPr="00A80CF7">
        <w:t xml:space="preserve"> </w:t>
      </w:r>
      <w:proofErr w:type="spellStart"/>
      <w:r w:rsidR="00A80CF7" w:rsidRPr="00A80CF7">
        <w:t>given</w:t>
      </w:r>
      <w:proofErr w:type="spellEnd"/>
      <w:r w:rsidRPr="00A80CF7">
        <w:t xml:space="preserve"> </w:t>
      </w:r>
      <w:proofErr w:type="spellStart"/>
      <w:r w:rsidRPr="00A80CF7">
        <w:t>markets</w:t>
      </w:r>
      <w:proofErr w:type="spellEnd"/>
      <w:r w:rsidRPr="00FA22F8">
        <w:rPr>
          <w:lang w:val="en-US"/>
        </w:rPr>
        <w:t>.</w:t>
      </w:r>
    </w:p>
    <w:p w14:paraId="172BC226" w14:textId="607501FB" w:rsidR="004B0640" w:rsidRPr="00FA22F8" w:rsidRDefault="004B0640" w:rsidP="004B0640">
      <w:pPr>
        <w:pStyle w:val="Odstavecseseznamem"/>
        <w:numPr>
          <w:ilvl w:val="0"/>
          <w:numId w:val="15"/>
        </w:numPr>
        <w:suppressAutoHyphens w:val="0"/>
        <w:spacing w:after="200"/>
        <w:contextualSpacing/>
        <w:textAlignment w:val="auto"/>
        <w:rPr>
          <w:lang w:val="en-US"/>
        </w:rPr>
      </w:pPr>
      <w:r w:rsidRPr="00FA22F8">
        <w:rPr>
          <w:lang w:val="en-US"/>
        </w:rPr>
        <w:t xml:space="preserve">Heartbeat messages – </w:t>
      </w:r>
      <w:proofErr w:type="spellStart"/>
      <w:r w:rsidRPr="00A80CF7">
        <w:t>messages</w:t>
      </w:r>
      <w:proofErr w:type="spellEnd"/>
      <w:r w:rsidRPr="00A80CF7">
        <w:t xml:space="preserve"> </w:t>
      </w:r>
      <w:proofErr w:type="spellStart"/>
      <w:r w:rsidR="00A80CF7" w:rsidRPr="00A80CF7">
        <w:t>for</w:t>
      </w:r>
      <w:proofErr w:type="spellEnd"/>
      <w:r w:rsidR="00A80CF7" w:rsidRPr="00A80CF7">
        <w:t xml:space="preserve"> </w:t>
      </w:r>
      <w:proofErr w:type="spellStart"/>
      <w:r w:rsidR="00A80CF7" w:rsidRPr="00A80CF7">
        <w:t>verification</w:t>
      </w:r>
      <w:proofErr w:type="spellEnd"/>
      <w:r w:rsidR="00A80CF7" w:rsidRPr="00A80CF7">
        <w:t xml:space="preserve"> </w:t>
      </w:r>
      <w:proofErr w:type="spellStart"/>
      <w:r w:rsidR="00A80CF7" w:rsidRPr="00A80CF7">
        <w:t>of</w:t>
      </w:r>
      <w:proofErr w:type="spellEnd"/>
      <w:r w:rsidRPr="00A80CF7">
        <w:t xml:space="preserve"> </w:t>
      </w:r>
      <w:proofErr w:type="spellStart"/>
      <w:r w:rsidRPr="00A80CF7">
        <w:t>active</w:t>
      </w:r>
      <w:proofErr w:type="spellEnd"/>
      <w:r w:rsidRPr="00A80CF7">
        <w:t xml:space="preserve"> </w:t>
      </w:r>
      <w:proofErr w:type="spellStart"/>
      <w:r w:rsidRPr="00A80CF7">
        <w:t>connection</w:t>
      </w:r>
      <w:proofErr w:type="spellEnd"/>
      <w:r w:rsidR="00A80CF7" w:rsidRPr="00A80CF7">
        <w:t xml:space="preserve"> </w:t>
      </w:r>
      <w:proofErr w:type="spellStart"/>
      <w:r w:rsidR="00A80CF7" w:rsidRPr="00A80CF7">
        <w:t>with</w:t>
      </w:r>
      <w:proofErr w:type="spellEnd"/>
      <w:r w:rsidR="00A80CF7" w:rsidRPr="00A80CF7">
        <w:t xml:space="preserve"> </w:t>
      </w:r>
      <w:proofErr w:type="spellStart"/>
      <w:r w:rsidR="00A80CF7" w:rsidRPr="00A80CF7">
        <w:t>client</w:t>
      </w:r>
      <w:proofErr w:type="spellEnd"/>
      <w:r w:rsidR="00A80CF7">
        <w:t>.</w:t>
      </w:r>
    </w:p>
    <w:p w14:paraId="142DCEA0" w14:textId="168E723A" w:rsidR="00323431" w:rsidRDefault="00A80CF7" w:rsidP="002D13F5">
      <w:pPr>
        <w:spacing w:after="0"/>
      </w:pPr>
      <w:proofErr w:type="spellStart"/>
      <w:r w:rsidRPr="00A80CF7">
        <w:t>For</w:t>
      </w:r>
      <w:proofErr w:type="spellEnd"/>
      <w:r w:rsidRPr="00A80CF7">
        <w:t xml:space="preserve"> </w:t>
      </w:r>
      <w:proofErr w:type="spellStart"/>
      <w:r w:rsidRPr="00A80CF7">
        <w:t>each</w:t>
      </w:r>
      <w:proofErr w:type="spellEnd"/>
      <w:r w:rsidR="004B0640" w:rsidRPr="00A80CF7">
        <w:t xml:space="preserve"> user </w:t>
      </w:r>
      <w:proofErr w:type="spellStart"/>
      <w:r w:rsidRPr="00A80CF7">
        <w:t>was</w:t>
      </w:r>
      <w:proofErr w:type="spellEnd"/>
      <w:r w:rsidR="004B0640" w:rsidRPr="00A80CF7">
        <w:t xml:space="preserve"> </w:t>
      </w:r>
      <w:proofErr w:type="spellStart"/>
      <w:r w:rsidR="004B0640" w:rsidRPr="00A80CF7">
        <w:t>created</w:t>
      </w:r>
      <w:proofErr w:type="spellEnd"/>
      <w:r w:rsidR="004B0640" w:rsidRPr="00A80CF7">
        <w:t xml:space="preserve"> </w:t>
      </w:r>
      <w:r w:rsidRPr="00A80CF7">
        <w:t xml:space="preserve">on </w:t>
      </w:r>
      <w:proofErr w:type="spellStart"/>
      <w:r w:rsidRPr="00A80CF7">
        <w:t>the</w:t>
      </w:r>
      <w:proofErr w:type="spellEnd"/>
      <w:r w:rsidRPr="00A80CF7">
        <w:t xml:space="preserve"> </w:t>
      </w:r>
      <w:proofErr w:type="spellStart"/>
      <w:r w:rsidR="004B0640" w:rsidRPr="00A80CF7">
        <w:t>RabbitMQ</w:t>
      </w:r>
      <w:proofErr w:type="spellEnd"/>
      <w:r w:rsidR="004B0640" w:rsidRPr="00A80CF7">
        <w:t xml:space="preserve"> </w:t>
      </w:r>
      <w:r w:rsidRPr="00A80CF7">
        <w:t xml:space="preserve">server his </w:t>
      </w:r>
      <w:proofErr w:type="spellStart"/>
      <w:r w:rsidRPr="00A80CF7">
        <w:t>private</w:t>
      </w:r>
      <w:proofErr w:type="spellEnd"/>
      <w:r w:rsidRPr="00A80CF7">
        <w:t xml:space="preserve"> </w:t>
      </w:r>
      <w:proofErr w:type="spellStart"/>
      <w:r w:rsidRPr="00A80CF7">
        <w:t>message</w:t>
      </w:r>
      <w:proofErr w:type="spellEnd"/>
      <w:r w:rsidRPr="00A80CF7">
        <w:t xml:space="preserve"> </w:t>
      </w:r>
      <w:proofErr w:type="spellStart"/>
      <w:r w:rsidRPr="00A80CF7">
        <w:t>queue</w:t>
      </w:r>
      <w:proofErr w:type="spellEnd"/>
      <w:r w:rsidRPr="00A80CF7">
        <w:t xml:space="preserve"> </w:t>
      </w:r>
      <w:proofErr w:type="spellStart"/>
      <w:r w:rsidRPr="00A80CF7">
        <w:t>with</w:t>
      </w:r>
      <w:proofErr w:type="spellEnd"/>
      <w:r w:rsidRPr="00A80CF7">
        <w:t xml:space="preserve"> </w:t>
      </w:r>
      <w:proofErr w:type="spellStart"/>
      <w:r w:rsidRPr="00A80CF7">
        <w:t>title</w:t>
      </w:r>
      <w:proofErr w:type="spellEnd"/>
      <w:r w:rsidRPr="00A80CF7">
        <w:t xml:space="preserve"> „</w:t>
      </w:r>
      <w:proofErr w:type="spellStart"/>
      <w:proofErr w:type="gramStart"/>
      <w:r w:rsidR="004B0640" w:rsidRPr="00A80CF7">
        <w:t>market.broadcastQueue</w:t>
      </w:r>
      <w:proofErr w:type="spellEnd"/>
      <w:proofErr w:type="gramEnd"/>
      <w:r w:rsidR="004B0640" w:rsidRPr="00A80CF7">
        <w:t xml:space="preserve">.[USER_ID]“ to </w:t>
      </w:r>
      <w:proofErr w:type="spellStart"/>
      <w:r w:rsidRPr="00A80CF7">
        <w:t>which</w:t>
      </w:r>
      <w:proofErr w:type="spellEnd"/>
      <w:r w:rsidRPr="00A80CF7">
        <w:t xml:space="preserve"> </w:t>
      </w:r>
      <w:proofErr w:type="spellStart"/>
      <w:r w:rsidRPr="00A80CF7">
        <w:t>is</w:t>
      </w:r>
      <w:proofErr w:type="spellEnd"/>
      <w:r w:rsidRPr="00A80CF7">
        <w:t xml:space="preserve"> </w:t>
      </w:r>
      <w:proofErr w:type="spellStart"/>
      <w:r w:rsidRPr="00A80CF7">
        <w:t>connected</w:t>
      </w:r>
      <w:proofErr w:type="spellEnd"/>
      <w:r w:rsidRPr="00A80CF7">
        <w:t xml:space="preserve"> and </w:t>
      </w:r>
      <w:proofErr w:type="spellStart"/>
      <w:r w:rsidRPr="00A80CF7">
        <w:t>from</w:t>
      </w:r>
      <w:proofErr w:type="spellEnd"/>
      <w:r w:rsidRPr="00A80CF7">
        <w:t xml:space="preserve"> </w:t>
      </w:r>
      <w:proofErr w:type="spellStart"/>
      <w:r w:rsidRPr="00A80CF7">
        <w:t>which</w:t>
      </w:r>
      <w:proofErr w:type="spellEnd"/>
      <w:r w:rsidRPr="00A80CF7">
        <w:t xml:space="preserve"> user </w:t>
      </w:r>
      <w:proofErr w:type="spellStart"/>
      <w:r w:rsidRPr="00A80CF7">
        <w:t>picking</w:t>
      </w:r>
      <w:proofErr w:type="spellEnd"/>
      <w:r w:rsidRPr="00A80CF7">
        <w:t xml:space="preserve"> up </w:t>
      </w:r>
      <w:proofErr w:type="spellStart"/>
      <w:r w:rsidRPr="00A80CF7">
        <w:t>messages</w:t>
      </w:r>
      <w:proofErr w:type="spellEnd"/>
      <w:r w:rsidRPr="00A80CF7">
        <w:t xml:space="preserve">. </w:t>
      </w:r>
      <w:proofErr w:type="spellStart"/>
      <w:r w:rsidR="004B0640" w:rsidRPr="00A80CF7">
        <w:t>If</w:t>
      </w:r>
      <w:proofErr w:type="spellEnd"/>
      <w:r w:rsidR="004B0640" w:rsidRPr="00A80CF7">
        <w:t xml:space="preserve"> </w:t>
      </w:r>
      <w:r w:rsidRPr="00A80CF7">
        <w:t xml:space="preserve">user </w:t>
      </w:r>
      <w:proofErr w:type="spellStart"/>
      <w:r w:rsidRPr="00A80CF7">
        <w:t>doesn´t</w:t>
      </w:r>
      <w:proofErr w:type="spellEnd"/>
      <w:r w:rsidRPr="00A80CF7">
        <w:t xml:space="preserve"> </w:t>
      </w:r>
      <w:proofErr w:type="spellStart"/>
      <w:r w:rsidRPr="00A80CF7">
        <w:t>continuously</w:t>
      </w:r>
      <w:proofErr w:type="spellEnd"/>
      <w:r w:rsidRPr="00A80CF7">
        <w:t xml:space="preserve"> </w:t>
      </w:r>
      <w:proofErr w:type="spellStart"/>
      <w:r w:rsidRPr="00A80CF7">
        <w:t>pick</w:t>
      </w:r>
      <w:proofErr w:type="spellEnd"/>
      <w:r w:rsidRPr="00A80CF7">
        <w:t xml:space="preserve"> up</w:t>
      </w:r>
      <w:r w:rsidR="004B0640" w:rsidRPr="00A80CF7">
        <w:t xml:space="preserve"> </w:t>
      </w:r>
      <w:proofErr w:type="spellStart"/>
      <w:r w:rsidR="004B0640" w:rsidRPr="00A80CF7">
        <w:t>messages</w:t>
      </w:r>
      <w:proofErr w:type="spellEnd"/>
      <w:r w:rsidRPr="00A80CF7">
        <w:t>, his</w:t>
      </w:r>
      <w:r w:rsidR="004B0640" w:rsidRPr="00A80CF7">
        <w:t xml:space="preserve"> </w:t>
      </w:r>
      <w:proofErr w:type="spellStart"/>
      <w:r w:rsidR="004B0640" w:rsidRPr="00A80CF7">
        <w:t>queue</w:t>
      </w:r>
      <w:proofErr w:type="spellEnd"/>
      <w:r w:rsidR="004B0640" w:rsidRPr="00A80CF7">
        <w:t xml:space="preserve"> </w:t>
      </w:r>
      <w:proofErr w:type="spellStart"/>
      <w:r w:rsidRPr="00A80CF7">
        <w:t>can</w:t>
      </w:r>
      <w:proofErr w:type="spellEnd"/>
      <w:r w:rsidRPr="00A80CF7">
        <w:t xml:space="preserve"> </w:t>
      </w:r>
      <w:proofErr w:type="spellStart"/>
      <w:r w:rsidRPr="00A80CF7">
        <w:t>be</w:t>
      </w:r>
      <w:proofErr w:type="spellEnd"/>
      <w:r w:rsidRPr="00A80CF7">
        <w:t xml:space="preserve"> </w:t>
      </w:r>
      <w:proofErr w:type="spellStart"/>
      <w:r w:rsidRPr="00A80CF7">
        <w:t>overloaded</w:t>
      </w:r>
      <w:proofErr w:type="spellEnd"/>
      <w:r w:rsidR="004B0640" w:rsidRPr="00A80CF7">
        <w:t xml:space="preserve"> and </w:t>
      </w:r>
      <w:proofErr w:type="spellStart"/>
      <w:r w:rsidR="004B0640" w:rsidRPr="00A80CF7">
        <w:t>new</w:t>
      </w:r>
      <w:proofErr w:type="spellEnd"/>
      <w:r w:rsidR="004B0640" w:rsidRPr="00A80CF7">
        <w:t xml:space="preserve"> </w:t>
      </w:r>
      <w:proofErr w:type="spellStart"/>
      <w:r w:rsidR="004B0640" w:rsidRPr="00A80CF7">
        <w:t>messages</w:t>
      </w:r>
      <w:proofErr w:type="spellEnd"/>
      <w:r w:rsidR="004B0640" w:rsidRPr="00A80CF7">
        <w:t xml:space="preserve"> </w:t>
      </w:r>
      <w:proofErr w:type="spellStart"/>
      <w:r w:rsidR="004B0640" w:rsidRPr="00A80CF7">
        <w:t>will</w:t>
      </w:r>
      <w:proofErr w:type="spellEnd"/>
      <w:r w:rsidR="004B0640" w:rsidRPr="00A80CF7">
        <w:t xml:space="preserve"> not </w:t>
      </w:r>
      <w:proofErr w:type="spellStart"/>
      <w:r w:rsidR="004B0640" w:rsidRPr="00A80CF7">
        <w:t>be</w:t>
      </w:r>
      <w:proofErr w:type="spellEnd"/>
      <w:r w:rsidR="004B0640" w:rsidRPr="00A80CF7">
        <w:t xml:space="preserve"> </w:t>
      </w:r>
      <w:proofErr w:type="spellStart"/>
      <w:r w:rsidRPr="00A80CF7">
        <w:t>put</w:t>
      </w:r>
      <w:proofErr w:type="spellEnd"/>
      <w:r w:rsidRPr="00A80CF7">
        <w:t xml:space="preserve"> in his</w:t>
      </w:r>
      <w:r w:rsidR="004B0640" w:rsidRPr="00A80CF7">
        <w:t xml:space="preserve"> </w:t>
      </w:r>
      <w:proofErr w:type="spellStart"/>
      <w:r w:rsidR="004B0640" w:rsidRPr="00A80CF7">
        <w:t>queue</w:t>
      </w:r>
      <w:proofErr w:type="spellEnd"/>
      <w:r w:rsidR="004B0640" w:rsidRPr="00A80CF7">
        <w:t xml:space="preserve">. </w:t>
      </w:r>
      <w:proofErr w:type="spellStart"/>
      <w:r w:rsidRPr="00A80CF7">
        <w:t>Due</w:t>
      </w:r>
      <w:proofErr w:type="spellEnd"/>
      <w:r w:rsidRPr="00A80CF7">
        <w:t xml:space="preserve"> to </w:t>
      </w:r>
      <w:proofErr w:type="spellStart"/>
      <w:r w:rsidRPr="00A80CF7">
        <w:t>this</w:t>
      </w:r>
      <w:proofErr w:type="spellEnd"/>
      <w:r w:rsidRPr="00A80CF7">
        <w:t xml:space="preserve">, </w:t>
      </w:r>
      <w:proofErr w:type="spellStart"/>
      <w:r w:rsidRPr="00A80CF7">
        <w:t>there</w:t>
      </w:r>
      <w:proofErr w:type="spellEnd"/>
      <w:r w:rsidRPr="00A80CF7">
        <w:t xml:space="preserve"> </w:t>
      </w:r>
      <w:proofErr w:type="spellStart"/>
      <w:r w:rsidRPr="00A80CF7">
        <w:t>is</w:t>
      </w:r>
      <w:proofErr w:type="spellEnd"/>
      <w:r w:rsidR="004B0640" w:rsidRPr="00A80CF7">
        <w:t xml:space="preserve"> a risk </w:t>
      </w:r>
      <w:proofErr w:type="spellStart"/>
      <w:r w:rsidR="004B0640" w:rsidRPr="00A80CF7">
        <w:t>that</w:t>
      </w:r>
      <w:proofErr w:type="spellEnd"/>
      <w:r w:rsidR="004B0640" w:rsidRPr="00A80CF7">
        <w:t xml:space="preserve"> </w:t>
      </w:r>
      <w:r w:rsidRPr="00A80CF7">
        <w:t>user</w:t>
      </w:r>
      <w:r w:rsidR="004B0640" w:rsidRPr="00A80CF7">
        <w:t xml:space="preserve"> </w:t>
      </w:r>
      <w:proofErr w:type="spellStart"/>
      <w:r w:rsidR="004B0640" w:rsidRPr="00A80CF7">
        <w:t>will</w:t>
      </w:r>
      <w:proofErr w:type="spellEnd"/>
      <w:r w:rsidR="004B0640" w:rsidRPr="00A80CF7">
        <w:t xml:space="preserve"> not </w:t>
      </w:r>
      <w:proofErr w:type="spellStart"/>
      <w:r w:rsidR="004B0640" w:rsidRPr="00A80CF7">
        <w:t>receive</w:t>
      </w:r>
      <w:proofErr w:type="spellEnd"/>
      <w:r w:rsidR="004B0640" w:rsidRPr="00A80CF7">
        <w:t xml:space="preserve"> </w:t>
      </w:r>
      <w:proofErr w:type="spellStart"/>
      <w:r w:rsidR="004B0640" w:rsidRPr="00A80CF7">
        <w:t>all</w:t>
      </w:r>
      <w:proofErr w:type="spellEnd"/>
      <w:r w:rsidR="004B0640" w:rsidRPr="00A80CF7">
        <w:t xml:space="preserve"> </w:t>
      </w:r>
      <w:r w:rsidRPr="00A80CF7">
        <w:t>market</w:t>
      </w:r>
      <w:r w:rsidR="004B0640" w:rsidRPr="00A80CF7">
        <w:t xml:space="preserve"> </w:t>
      </w:r>
      <w:proofErr w:type="spellStart"/>
      <w:r w:rsidR="004B0640" w:rsidRPr="00A80CF7">
        <w:t>information</w:t>
      </w:r>
      <w:proofErr w:type="spellEnd"/>
      <w:r w:rsidRPr="00A80CF7">
        <w:t>.</w:t>
      </w:r>
    </w:p>
    <w:p w14:paraId="0BE34C7E" w14:textId="77777777" w:rsidR="00A80CF7" w:rsidRPr="00FA22F8" w:rsidRDefault="00A80CF7" w:rsidP="002D13F5">
      <w:pPr>
        <w:spacing w:after="0"/>
        <w:rPr>
          <w:lang w:val="en-US"/>
        </w:rPr>
      </w:pPr>
    </w:p>
    <w:p w14:paraId="39B8BDD4" w14:textId="64E79455" w:rsidR="008A401D" w:rsidRPr="002018EC" w:rsidRDefault="00BB6A09" w:rsidP="005710ED">
      <w:pPr>
        <w:pStyle w:val="Nadpis3"/>
      </w:pPr>
      <w:bookmarkStart w:id="90" w:name="_Toc93303158"/>
      <w:bookmarkStart w:id="91" w:name="_Toc203567285"/>
      <w:bookmarkStart w:id="92" w:name="_Toc203996316"/>
      <w:bookmarkStart w:id="93" w:name="_Toc203997514"/>
      <w:bookmarkStart w:id="94" w:name="_Toc216441055"/>
      <w:r>
        <w:rPr>
          <w:lang w:val="en-US"/>
        </w:rPr>
        <w:t>Distribution rules</w:t>
      </w:r>
      <w:bookmarkEnd w:id="90"/>
      <w:bookmarkEnd w:id="91"/>
      <w:bookmarkEnd w:id="92"/>
      <w:bookmarkEnd w:id="93"/>
      <w:bookmarkEnd w:id="94"/>
      <w:r w:rsidR="008A401D" w:rsidRPr="00FA22F8">
        <w:rPr>
          <w:lang w:val="en-US"/>
        </w:rPr>
        <w:t xml:space="preserve"> </w:t>
      </w:r>
    </w:p>
    <w:p w14:paraId="37C424D1" w14:textId="220D3EA7" w:rsidR="00F8154D" w:rsidRPr="00FA22F8" w:rsidRDefault="00F8154D" w:rsidP="00F8154D">
      <w:pPr>
        <w:rPr>
          <w:lang w:val="en-US"/>
        </w:rPr>
      </w:pPr>
      <w:r w:rsidRPr="00FA22F8">
        <w:rPr>
          <w:lang w:val="en-US"/>
        </w:rPr>
        <w:t xml:space="preserve">Description of distribution rules </w:t>
      </w:r>
      <w:r w:rsidR="00E257C5">
        <w:rPr>
          <w:lang w:val="en-US"/>
        </w:rPr>
        <w:t xml:space="preserve">shows </w:t>
      </w:r>
      <w:r w:rsidRPr="00FA22F8">
        <w:rPr>
          <w:lang w:val="en-US"/>
        </w:rPr>
        <w:t xml:space="preserve">the following table. Some keys are </w:t>
      </w:r>
      <w:r w:rsidR="00E257C5">
        <w:rPr>
          <w:lang w:val="en-US"/>
        </w:rPr>
        <w:t>defined dynamically</w:t>
      </w:r>
      <w:r w:rsidRPr="00FA22F8">
        <w:rPr>
          <w:lang w:val="en-US"/>
        </w:rPr>
        <w:t xml:space="preserve"> based on the </w:t>
      </w:r>
      <w:r w:rsidR="00E257C5">
        <w:rPr>
          <w:lang w:val="en-US"/>
        </w:rPr>
        <w:t>current</w:t>
      </w:r>
      <w:r w:rsidRPr="00FA22F8">
        <w:rPr>
          <w:lang w:val="en-US"/>
        </w:rPr>
        <w:t xml:space="preserve"> market configuration and user access rights.</w:t>
      </w:r>
    </w:p>
    <w:p w14:paraId="5022089D" w14:textId="77777777" w:rsidR="008A401D" w:rsidRPr="00FA22F8" w:rsidRDefault="008A401D" w:rsidP="008A401D">
      <w:pPr>
        <w:rPr>
          <w:lang w:val="en-US"/>
        </w:rPr>
      </w:pPr>
    </w:p>
    <w:tbl>
      <w:tblPr>
        <w:tblStyle w:val="Mkatabulky"/>
        <w:tblW w:w="0" w:type="auto"/>
        <w:jc w:val="center"/>
        <w:tblLook w:val="04A0" w:firstRow="1" w:lastRow="0" w:firstColumn="1" w:lastColumn="0" w:noHBand="0" w:noVBand="1"/>
      </w:tblPr>
      <w:tblGrid>
        <w:gridCol w:w="3085"/>
        <w:gridCol w:w="5321"/>
      </w:tblGrid>
      <w:tr w:rsidR="00F8154D" w:rsidRPr="00906E8B" w14:paraId="39C049FF" w14:textId="77777777" w:rsidTr="00D05187">
        <w:trPr>
          <w:jc w:val="center"/>
        </w:trPr>
        <w:tc>
          <w:tcPr>
            <w:tcW w:w="3085" w:type="dxa"/>
          </w:tcPr>
          <w:p w14:paraId="44B14547" w14:textId="78C5ACC3" w:rsidR="00F8154D" w:rsidRPr="00FA22F8" w:rsidRDefault="00524E86" w:rsidP="00F8154D">
            <w:pPr>
              <w:keepNext/>
              <w:jc w:val="center"/>
              <w:rPr>
                <w:b/>
                <w:sz w:val="16"/>
                <w:szCs w:val="16"/>
                <w:lang w:val="en-US"/>
              </w:rPr>
            </w:pPr>
            <w:r>
              <w:rPr>
                <w:b/>
                <w:sz w:val="16"/>
                <w:szCs w:val="16"/>
                <w:lang w:val="en-US"/>
              </w:rPr>
              <w:lastRenderedPageBreak/>
              <w:t>Routing key</w:t>
            </w:r>
            <w:r w:rsidR="00F8154D" w:rsidRPr="00FA22F8">
              <w:rPr>
                <w:b/>
                <w:sz w:val="16"/>
                <w:szCs w:val="16"/>
                <w:lang w:val="en-US"/>
              </w:rPr>
              <w:t xml:space="preserve"> </w:t>
            </w:r>
          </w:p>
        </w:tc>
        <w:tc>
          <w:tcPr>
            <w:tcW w:w="5321" w:type="dxa"/>
          </w:tcPr>
          <w:p w14:paraId="5FBB9141" w14:textId="5281B1BF" w:rsidR="00F8154D" w:rsidRPr="00FA22F8" w:rsidRDefault="00F8154D" w:rsidP="00F8154D">
            <w:pPr>
              <w:keepNext/>
              <w:jc w:val="center"/>
              <w:rPr>
                <w:b/>
                <w:sz w:val="16"/>
                <w:szCs w:val="16"/>
                <w:lang w:val="en-US"/>
              </w:rPr>
            </w:pPr>
            <w:r w:rsidRPr="00FA22F8">
              <w:rPr>
                <w:b/>
                <w:sz w:val="16"/>
                <w:szCs w:val="16"/>
                <w:lang w:val="en-US"/>
              </w:rPr>
              <w:t xml:space="preserve">Description </w:t>
            </w:r>
          </w:p>
        </w:tc>
      </w:tr>
      <w:tr w:rsidR="00F8154D" w:rsidRPr="00906E8B" w14:paraId="7C1460DE" w14:textId="77777777" w:rsidTr="00D05187">
        <w:trPr>
          <w:jc w:val="center"/>
        </w:trPr>
        <w:tc>
          <w:tcPr>
            <w:tcW w:w="3085" w:type="dxa"/>
          </w:tcPr>
          <w:p w14:paraId="20E39E3F" w14:textId="548CBE6F" w:rsidR="00F8154D" w:rsidRPr="00FA22F8" w:rsidRDefault="00F8154D" w:rsidP="00F8154D">
            <w:pPr>
              <w:keepNext/>
              <w:rPr>
                <w:sz w:val="16"/>
                <w:szCs w:val="16"/>
                <w:lang w:val="en-US"/>
              </w:rPr>
            </w:pPr>
            <w:r w:rsidRPr="00FA22F8" w:rsidDel="00D42014">
              <w:rPr>
                <w:sz w:val="16"/>
                <w:szCs w:val="16"/>
                <w:lang w:val="en-US"/>
              </w:rPr>
              <w:t>public</w:t>
            </w:r>
          </w:p>
        </w:tc>
        <w:tc>
          <w:tcPr>
            <w:tcW w:w="5321" w:type="dxa"/>
          </w:tcPr>
          <w:p w14:paraId="573A8BDC" w14:textId="36727E31" w:rsidR="00F8154D" w:rsidRPr="00FA22F8" w:rsidRDefault="00F8154D" w:rsidP="00F8154D">
            <w:pPr>
              <w:keepNext/>
              <w:rPr>
                <w:sz w:val="16"/>
                <w:szCs w:val="16"/>
                <w:lang w:val="en-US"/>
              </w:rPr>
            </w:pPr>
            <w:r w:rsidRPr="00FA22F8">
              <w:rPr>
                <w:sz w:val="16"/>
                <w:szCs w:val="16"/>
                <w:lang w:val="en-US"/>
              </w:rPr>
              <w:t>Public information, distributed to all users</w:t>
            </w:r>
          </w:p>
        </w:tc>
      </w:tr>
      <w:tr w:rsidR="00F8154D" w:rsidRPr="00906E8B" w14:paraId="1B7E62E0" w14:textId="77777777" w:rsidTr="00D05187">
        <w:trPr>
          <w:jc w:val="center"/>
        </w:trPr>
        <w:tc>
          <w:tcPr>
            <w:tcW w:w="3085" w:type="dxa"/>
          </w:tcPr>
          <w:p w14:paraId="34D51EB5" w14:textId="700F3747" w:rsidR="00F8154D" w:rsidRPr="00FA22F8" w:rsidRDefault="00F8154D" w:rsidP="00F8154D">
            <w:pPr>
              <w:keepNext/>
              <w:rPr>
                <w:sz w:val="16"/>
                <w:szCs w:val="16"/>
                <w:lang w:val="en-US"/>
              </w:rPr>
            </w:pPr>
            <w:proofErr w:type="gramStart"/>
            <w:r w:rsidRPr="00FA22F8">
              <w:rPr>
                <w:sz w:val="16"/>
                <w:szCs w:val="16"/>
                <w:lang w:val="en-US"/>
              </w:rPr>
              <w:t>public.&lt;</w:t>
            </w:r>
            <w:proofErr w:type="spellStart"/>
            <w:proofErr w:type="gramEnd"/>
            <w:r w:rsidRPr="00FA22F8">
              <w:rPr>
                <w:sz w:val="16"/>
                <w:szCs w:val="16"/>
                <w:lang w:val="en-US"/>
              </w:rPr>
              <w:t>market</w:t>
            </w:r>
            <w:r w:rsidR="00761C7C">
              <w:rPr>
                <w:sz w:val="16"/>
                <w:szCs w:val="16"/>
                <w:lang w:val="en-US"/>
              </w:rPr>
              <w:t>_id</w:t>
            </w:r>
            <w:proofErr w:type="spellEnd"/>
            <w:r w:rsidRPr="00FA22F8">
              <w:rPr>
                <w:sz w:val="16"/>
                <w:szCs w:val="16"/>
                <w:lang w:val="en-US"/>
              </w:rPr>
              <w:t>&gt;</w:t>
            </w:r>
          </w:p>
        </w:tc>
        <w:tc>
          <w:tcPr>
            <w:tcW w:w="5321" w:type="dxa"/>
          </w:tcPr>
          <w:p w14:paraId="6F07DB8B" w14:textId="3A97D5A5" w:rsidR="00F8154D" w:rsidRPr="00FA22F8" w:rsidRDefault="00F8154D" w:rsidP="00F8154D">
            <w:pPr>
              <w:keepNext/>
              <w:rPr>
                <w:sz w:val="16"/>
                <w:szCs w:val="16"/>
                <w:lang w:val="en-US"/>
              </w:rPr>
            </w:pPr>
            <w:r w:rsidRPr="00FA22F8">
              <w:rPr>
                <w:sz w:val="16"/>
                <w:szCs w:val="16"/>
                <w:lang w:val="en-US"/>
              </w:rPr>
              <w:t xml:space="preserve">Public information about the current market, distributed to all </w:t>
            </w:r>
            <w:proofErr w:type="gramStart"/>
            <w:r w:rsidRPr="00FA22F8">
              <w:rPr>
                <w:sz w:val="16"/>
                <w:szCs w:val="16"/>
                <w:lang w:val="en-US"/>
              </w:rPr>
              <w:t>users, who</w:t>
            </w:r>
            <w:proofErr w:type="gramEnd"/>
            <w:r w:rsidRPr="00FA22F8">
              <w:rPr>
                <w:sz w:val="16"/>
                <w:szCs w:val="16"/>
                <w:lang w:val="en-US"/>
              </w:rPr>
              <w:t xml:space="preserve"> have access to that market</w:t>
            </w:r>
          </w:p>
        </w:tc>
      </w:tr>
      <w:tr w:rsidR="00F8154D" w:rsidRPr="00906E8B" w14:paraId="09CA93DF" w14:textId="77777777" w:rsidTr="00D05187">
        <w:trPr>
          <w:jc w:val="center"/>
        </w:trPr>
        <w:tc>
          <w:tcPr>
            <w:tcW w:w="3085" w:type="dxa"/>
          </w:tcPr>
          <w:p w14:paraId="5AA3FD1F" w14:textId="7BE43FC4" w:rsidR="00F8154D" w:rsidRPr="00FA22F8" w:rsidRDefault="00F8154D" w:rsidP="00F8154D">
            <w:pPr>
              <w:keepNext/>
              <w:rPr>
                <w:sz w:val="16"/>
                <w:szCs w:val="16"/>
                <w:lang w:val="en-US"/>
              </w:rPr>
            </w:pPr>
            <w:proofErr w:type="spellStart"/>
            <w:proofErr w:type="gramStart"/>
            <w:r w:rsidRPr="00FA22F8">
              <w:rPr>
                <w:sz w:val="16"/>
                <w:szCs w:val="16"/>
                <w:lang w:val="en-US"/>
              </w:rPr>
              <w:t>public.trade</w:t>
            </w:r>
            <w:proofErr w:type="spellEnd"/>
            <w:proofErr w:type="gramEnd"/>
            <w:r w:rsidRPr="00FA22F8">
              <w:rPr>
                <w:sz w:val="16"/>
                <w:szCs w:val="16"/>
                <w:lang w:val="en-US"/>
              </w:rPr>
              <w:t>.&lt;</w:t>
            </w:r>
            <w:proofErr w:type="spellStart"/>
            <w:r w:rsidRPr="00FA22F8" w:rsidDel="00D42014">
              <w:rPr>
                <w:sz w:val="16"/>
                <w:szCs w:val="16"/>
                <w:lang w:val="en-US"/>
              </w:rPr>
              <w:t>prod</w:t>
            </w:r>
            <w:r w:rsidR="00761C7C">
              <w:rPr>
                <w:sz w:val="16"/>
                <w:szCs w:val="16"/>
                <w:lang w:val="en-US"/>
              </w:rPr>
              <w:t>uct_</w:t>
            </w:r>
            <w:r w:rsidR="00766FCC">
              <w:rPr>
                <w:sz w:val="16"/>
                <w:szCs w:val="16"/>
                <w:lang w:val="en-US"/>
              </w:rPr>
              <w:t>n</w:t>
            </w:r>
            <w:r w:rsidRPr="00FA22F8" w:rsidDel="00D42014">
              <w:rPr>
                <w:sz w:val="16"/>
                <w:szCs w:val="16"/>
                <w:lang w:val="en-US"/>
              </w:rPr>
              <w:t>ame</w:t>
            </w:r>
            <w:proofErr w:type="spellEnd"/>
            <w:r w:rsidRPr="00FA22F8" w:rsidDel="00D42014">
              <w:rPr>
                <w:sz w:val="16"/>
                <w:szCs w:val="16"/>
                <w:lang w:val="en-US"/>
              </w:rPr>
              <w:t>&gt;</w:t>
            </w:r>
          </w:p>
        </w:tc>
        <w:tc>
          <w:tcPr>
            <w:tcW w:w="5321" w:type="dxa"/>
          </w:tcPr>
          <w:p w14:paraId="60326E9E" w14:textId="1122E26F" w:rsidR="00F8154D" w:rsidRPr="00FA22F8" w:rsidRDefault="00F8154D" w:rsidP="00F8154D">
            <w:pPr>
              <w:keepNext/>
              <w:rPr>
                <w:sz w:val="16"/>
                <w:szCs w:val="16"/>
                <w:lang w:val="en-US"/>
              </w:rPr>
            </w:pPr>
            <w:r w:rsidRPr="00FA22F8">
              <w:rPr>
                <w:sz w:val="16"/>
                <w:szCs w:val="16"/>
                <w:lang w:val="en-US"/>
              </w:rPr>
              <w:t xml:space="preserve">Public information about trades, distributed to all </w:t>
            </w:r>
            <w:proofErr w:type="gramStart"/>
            <w:r w:rsidRPr="00FA22F8">
              <w:rPr>
                <w:sz w:val="16"/>
                <w:szCs w:val="16"/>
                <w:lang w:val="en-US"/>
              </w:rPr>
              <w:t>users, who</w:t>
            </w:r>
            <w:proofErr w:type="gramEnd"/>
            <w:r w:rsidRPr="00FA22F8">
              <w:rPr>
                <w:sz w:val="16"/>
                <w:szCs w:val="16"/>
                <w:lang w:val="en-US"/>
              </w:rPr>
              <w:t xml:space="preserve"> have access to the relevant product</w:t>
            </w:r>
          </w:p>
        </w:tc>
      </w:tr>
      <w:tr w:rsidR="00F8154D" w:rsidRPr="00906E8B" w14:paraId="3246F307" w14:textId="77777777" w:rsidTr="00D05187">
        <w:trPr>
          <w:jc w:val="center"/>
        </w:trPr>
        <w:tc>
          <w:tcPr>
            <w:tcW w:w="3085" w:type="dxa"/>
          </w:tcPr>
          <w:p w14:paraId="3B9777C7" w14:textId="74E504FC" w:rsidR="00F8154D" w:rsidRPr="00FA22F8" w:rsidRDefault="00F8154D" w:rsidP="00F8154D">
            <w:pPr>
              <w:keepNext/>
              <w:rPr>
                <w:sz w:val="16"/>
                <w:szCs w:val="16"/>
                <w:lang w:val="en-US"/>
              </w:rPr>
            </w:pPr>
            <w:r w:rsidRPr="00FA22F8" w:rsidDel="00D42014">
              <w:rPr>
                <w:sz w:val="16"/>
                <w:szCs w:val="16"/>
                <w:lang w:val="en-US"/>
              </w:rPr>
              <w:t>PRTC_&lt;</w:t>
            </w:r>
            <w:proofErr w:type="spellStart"/>
            <w:r w:rsidRPr="00FA22F8" w:rsidDel="00D42014">
              <w:rPr>
                <w:sz w:val="16"/>
                <w:szCs w:val="16"/>
                <w:lang w:val="en-US"/>
              </w:rPr>
              <w:t>partic</w:t>
            </w:r>
            <w:r w:rsidR="00761C7C">
              <w:rPr>
                <w:sz w:val="16"/>
                <w:szCs w:val="16"/>
                <w:lang w:val="en-US"/>
              </w:rPr>
              <w:t>_i</w:t>
            </w:r>
            <w:r w:rsidRPr="00FA22F8" w:rsidDel="00D42014">
              <w:rPr>
                <w:sz w:val="16"/>
                <w:szCs w:val="16"/>
                <w:lang w:val="en-US"/>
              </w:rPr>
              <w:t>d</w:t>
            </w:r>
            <w:proofErr w:type="spellEnd"/>
            <w:r w:rsidRPr="00FA22F8" w:rsidDel="00D42014">
              <w:rPr>
                <w:sz w:val="16"/>
                <w:szCs w:val="16"/>
                <w:lang w:val="en-US"/>
              </w:rPr>
              <w:t>&gt;</w:t>
            </w:r>
          </w:p>
        </w:tc>
        <w:tc>
          <w:tcPr>
            <w:tcW w:w="5321" w:type="dxa"/>
          </w:tcPr>
          <w:p w14:paraId="3CDAD5C0" w14:textId="234FD5E8" w:rsidR="00F8154D" w:rsidRPr="00FA22F8" w:rsidRDefault="00F8154D" w:rsidP="00F8154D">
            <w:pPr>
              <w:keepNext/>
              <w:rPr>
                <w:sz w:val="16"/>
                <w:szCs w:val="16"/>
                <w:lang w:val="en-US"/>
              </w:rPr>
            </w:pPr>
            <w:r w:rsidRPr="00FA22F8">
              <w:rPr>
                <w:sz w:val="16"/>
                <w:szCs w:val="16"/>
                <w:lang w:val="en-US"/>
              </w:rPr>
              <w:t>Relevant current market participant information</w:t>
            </w:r>
            <w:r w:rsidRPr="00FA22F8" w:rsidDel="00010CE9">
              <w:rPr>
                <w:sz w:val="16"/>
                <w:szCs w:val="16"/>
                <w:lang w:val="en-US"/>
              </w:rPr>
              <w:t xml:space="preserve"> </w:t>
            </w:r>
          </w:p>
        </w:tc>
      </w:tr>
      <w:tr w:rsidR="00F8154D" w:rsidRPr="00906E8B" w14:paraId="058681DA" w14:textId="77777777" w:rsidTr="00D05187">
        <w:trPr>
          <w:jc w:val="center"/>
        </w:trPr>
        <w:tc>
          <w:tcPr>
            <w:tcW w:w="3085" w:type="dxa"/>
          </w:tcPr>
          <w:p w14:paraId="66E629EF" w14:textId="07970C78" w:rsidR="00F8154D" w:rsidRPr="00FA22F8" w:rsidRDefault="00F8154D" w:rsidP="00F8154D">
            <w:pPr>
              <w:keepNext/>
              <w:rPr>
                <w:sz w:val="16"/>
                <w:szCs w:val="16"/>
                <w:lang w:val="en-US"/>
              </w:rPr>
            </w:pPr>
            <w:r w:rsidRPr="00FA22F8" w:rsidDel="00D42014">
              <w:rPr>
                <w:sz w:val="16"/>
                <w:szCs w:val="16"/>
                <w:lang w:val="en-US"/>
              </w:rPr>
              <w:t>&lt;</w:t>
            </w:r>
            <w:proofErr w:type="spellStart"/>
            <w:r w:rsidRPr="00FA22F8" w:rsidDel="00D42014">
              <w:rPr>
                <w:sz w:val="16"/>
                <w:szCs w:val="16"/>
                <w:lang w:val="en-US"/>
              </w:rPr>
              <w:t>prod</w:t>
            </w:r>
            <w:r w:rsidR="00761C7C">
              <w:rPr>
                <w:sz w:val="16"/>
                <w:szCs w:val="16"/>
                <w:lang w:val="en-US"/>
              </w:rPr>
              <w:t>uct_n</w:t>
            </w:r>
            <w:r w:rsidRPr="00FA22F8" w:rsidDel="00D42014">
              <w:rPr>
                <w:sz w:val="16"/>
                <w:szCs w:val="16"/>
                <w:lang w:val="en-US"/>
              </w:rPr>
              <w:t>ame</w:t>
            </w:r>
            <w:proofErr w:type="spellEnd"/>
            <w:r w:rsidRPr="00FA22F8" w:rsidDel="00D42014">
              <w:rPr>
                <w:sz w:val="16"/>
                <w:szCs w:val="16"/>
                <w:lang w:val="en-US"/>
              </w:rPr>
              <w:t>&gt;</w:t>
            </w:r>
          </w:p>
        </w:tc>
        <w:tc>
          <w:tcPr>
            <w:tcW w:w="5321" w:type="dxa"/>
          </w:tcPr>
          <w:p w14:paraId="26E3A039" w14:textId="1BD934F7" w:rsidR="00F8154D" w:rsidRPr="00FA22F8" w:rsidRDefault="00F8154D" w:rsidP="00F8154D">
            <w:pPr>
              <w:keepNext/>
              <w:rPr>
                <w:sz w:val="16"/>
                <w:szCs w:val="16"/>
                <w:lang w:val="en-US"/>
              </w:rPr>
            </w:pPr>
            <w:r w:rsidRPr="00FA22F8">
              <w:rPr>
                <w:sz w:val="16"/>
                <w:szCs w:val="16"/>
                <w:lang w:val="en-US"/>
              </w:rPr>
              <w:t xml:space="preserve">Relevant product information  </w:t>
            </w:r>
          </w:p>
        </w:tc>
      </w:tr>
      <w:tr w:rsidR="00F8154D" w:rsidRPr="00906E8B" w14:paraId="6203EB08" w14:textId="77777777" w:rsidTr="00D05187">
        <w:trPr>
          <w:jc w:val="center"/>
        </w:trPr>
        <w:tc>
          <w:tcPr>
            <w:tcW w:w="3085" w:type="dxa"/>
          </w:tcPr>
          <w:p w14:paraId="14304531" w14:textId="0F537096" w:rsidR="00F8154D" w:rsidRPr="00FA22F8" w:rsidRDefault="00F8154D" w:rsidP="00F8154D">
            <w:pPr>
              <w:keepNext/>
              <w:rPr>
                <w:sz w:val="16"/>
                <w:szCs w:val="16"/>
                <w:lang w:val="en-US"/>
              </w:rPr>
            </w:pPr>
            <w:r w:rsidRPr="00FA22F8">
              <w:rPr>
                <w:sz w:val="16"/>
                <w:szCs w:val="16"/>
                <w:lang w:val="en-US"/>
              </w:rPr>
              <w:t>&lt;</w:t>
            </w:r>
            <w:proofErr w:type="spellStart"/>
            <w:r w:rsidRPr="00FA22F8">
              <w:rPr>
                <w:sz w:val="16"/>
                <w:szCs w:val="16"/>
                <w:lang w:val="en-US"/>
              </w:rPr>
              <w:t>prod</w:t>
            </w:r>
            <w:r w:rsidR="00761C7C">
              <w:rPr>
                <w:sz w:val="16"/>
                <w:szCs w:val="16"/>
                <w:lang w:val="en-US"/>
              </w:rPr>
              <w:t>uct_n</w:t>
            </w:r>
            <w:r w:rsidRPr="00FA22F8">
              <w:rPr>
                <w:sz w:val="16"/>
                <w:szCs w:val="16"/>
                <w:lang w:val="en-US"/>
              </w:rPr>
              <w:t>ame</w:t>
            </w:r>
            <w:proofErr w:type="spellEnd"/>
            <w:proofErr w:type="gramStart"/>
            <w:r w:rsidRPr="00FA22F8">
              <w:rPr>
                <w:sz w:val="16"/>
                <w:szCs w:val="16"/>
                <w:lang w:val="en-US"/>
              </w:rPr>
              <w:t>&gt;.&lt;</w:t>
            </w:r>
            <w:proofErr w:type="spellStart"/>
            <w:proofErr w:type="gramEnd"/>
            <w:r w:rsidRPr="00FA22F8">
              <w:rPr>
                <w:sz w:val="16"/>
                <w:szCs w:val="16"/>
                <w:lang w:val="en-US"/>
              </w:rPr>
              <w:t>delivery</w:t>
            </w:r>
            <w:r w:rsidR="00761C7C">
              <w:rPr>
                <w:sz w:val="16"/>
                <w:szCs w:val="16"/>
                <w:lang w:val="en-US"/>
              </w:rPr>
              <w:t>_a</w:t>
            </w:r>
            <w:r w:rsidRPr="00FA22F8">
              <w:rPr>
                <w:sz w:val="16"/>
                <w:szCs w:val="16"/>
                <w:lang w:val="en-US"/>
              </w:rPr>
              <w:t>rea</w:t>
            </w:r>
            <w:proofErr w:type="spellEnd"/>
            <w:r w:rsidRPr="00FA22F8">
              <w:rPr>
                <w:sz w:val="16"/>
                <w:szCs w:val="16"/>
                <w:lang w:val="en-US"/>
              </w:rPr>
              <w:t>&gt;</w:t>
            </w:r>
          </w:p>
        </w:tc>
        <w:tc>
          <w:tcPr>
            <w:tcW w:w="5321" w:type="dxa"/>
          </w:tcPr>
          <w:p w14:paraId="1ADB16BC" w14:textId="63B4A0FB" w:rsidR="00F8154D" w:rsidRPr="00FA22F8" w:rsidRDefault="00F8154D" w:rsidP="00F8154D">
            <w:pPr>
              <w:keepNext/>
              <w:rPr>
                <w:sz w:val="16"/>
                <w:szCs w:val="16"/>
                <w:lang w:val="en-US"/>
              </w:rPr>
            </w:pPr>
            <w:r w:rsidRPr="00FA22F8">
              <w:rPr>
                <w:sz w:val="16"/>
                <w:szCs w:val="16"/>
                <w:lang w:val="en-US"/>
              </w:rPr>
              <w:t>Relevant product and distribution area information</w:t>
            </w:r>
          </w:p>
        </w:tc>
      </w:tr>
      <w:tr w:rsidR="00F8154D" w:rsidRPr="00906E8B" w14:paraId="1F78B45C" w14:textId="77777777" w:rsidTr="00D05187">
        <w:trPr>
          <w:jc w:val="center"/>
        </w:trPr>
        <w:tc>
          <w:tcPr>
            <w:tcW w:w="3085" w:type="dxa"/>
          </w:tcPr>
          <w:p w14:paraId="4B5C8FB6" w14:textId="504D94A6" w:rsidR="00F8154D" w:rsidRPr="00FA22F8" w:rsidRDefault="00F8154D" w:rsidP="00F8154D">
            <w:pPr>
              <w:keepNext/>
              <w:rPr>
                <w:sz w:val="16"/>
                <w:szCs w:val="16"/>
                <w:lang w:val="en-US"/>
              </w:rPr>
            </w:pPr>
            <w:r w:rsidRPr="00FA22F8">
              <w:rPr>
                <w:sz w:val="16"/>
                <w:szCs w:val="16"/>
                <w:lang w:val="en-US"/>
              </w:rPr>
              <w:t>&lt;</w:t>
            </w:r>
            <w:proofErr w:type="spellStart"/>
            <w:r w:rsidRPr="00FA22F8">
              <w:rPr>
                <w:sz w:val="16"/>
                <w:szCs w:val="16"/>
                <w:lang w:val="en-US"/>
              </w:rPr>
              <w:t>prod</w:t>
            </w:r>
            <w:r w:rsidR="00761C7C">
              <w:rPr>
                <w:sz w:val="16"/>
                <w:szCs w:val="16"/>
                <w:lang w:val="en-US"/>
              </w:rPr>
              <w:t>uct_n</w:t>
            </w:r>
            <w:r w:rsidRPr="00FA22F8">
              <w:rPr>
                <w:sz w:val="16"/>
                <w:szCs w:val="16"/>
                <w:lang w:val="en-US"/>
              </w:rPr>
              <w:t>ame</w:t>
            </w:r>
            <w:proofErr w:type="spellEnd"/>
            <w:r w:rsidRPr="00FA22F8">
              <w:rPr>
                <w:sz w:val="16"/>
                <w:szCs w:val="16"/>
                <w:lang w:val="en-US"/>
              </w:rPr>
              <w:t>&gt;. PRTC_&lt;</w:t>
            </w:r>
            <w:proofErr w:type="spellStart"/>
            <w:r w:rsidRPr="00FA22F8">
              <w:rPr>
                <w:sz w:val="16"/>
                <w:szCs w:val="16"/>
                <w:lang w:val="en-US"/>
              </w:rPr>
              <w:t>partic</w:t>
            </w:r>
            <w:r w:rsidR="00761C7C">
              <w:rPr>
                <w:sz w:val="16"/>
                <w:szCs w:val="16"/>
                <w:lang w:val="en-US"/>
              </w:rPr>
              <w:t>_i</w:t>
            </w:r>
            <w:r w:rsidRPr="00FA22F8">
              <w:rPr>
                <w:sz w:val="16"/>
                <w:szCs w:val="16"/>
                <w:lang w:val="en-US"/>
              </w:rPr>
              <w:t>d</w:t>
            </w:r>
            <w:proofErr w:type="spellEnd"/>
            <w:r w:rsidRPr="00FA22F8">
              <w:rPr>
                <w:sz w:val="16"/>
                <w:szCs w:val="16"/>
                <w:lang w:val="en-US"/>
              </w:rPr>
              <w:t>&gt;</w:t>
            </w:r>
          </w:p>
        </w:tc>
        <w:tc>
          <w:tcPr>
            <w:tcW w:w="5321" w:type="dxa"/>
          </w:tcPr>
          <w:p w14:paraId="390211FC" w14:textId="02459613" w:rsidR="00F8154D" w:rsidRPr="00FA22F8" w:rsidRDefault="00F8154D" w:rsidP="00F8154D">
            <w:pPr>
              <w:keepNext/>
              <w:rPr>
                <w:sz w:val="16"/>
                <w:szCs w:val="16"/>
                <w:lang w:val="en-US"/>
              </w:rPr>
            </w:pPr>
            <w:r w:rsidRPr="00FA22F8">
              <w:rPr>
                <w:sz w:val="16"/>
                <w:szCs w:val="16"/>
                <w:lang w:val="en-US"/>
              </w:rPr>
              <w:t xml:space="preserve">Relevant PARTIC_ID information based on product </w:t>
            </w:r>
          </w:p>
        </w:tc>
      </w:tr>
      <w:tr w:rsidR="00F8154D" w:rsidRPr="00906E8B" w14:paraId="7B9B6BFE" w14:textId="77777777" w:rsidTr="00D05187">
        <w:trPr>
          <w:jc w:val="center"/>
        </w:trPr>
        <w:tc>
          <w:tcPr>
            <w:tcW w:w="3085" w:type="dxa"/>
          </w:tcPr>
          <w:p w14:paraId="74ABEFA8" w14:textId="0A3C6739" w:rsidR="00F8154D" w:rsidRPr="00FA22F8" w:rsidRDefault="00761C7C" w:rsidP="00F8154D">
            <w:pPr>
              <w:keepNext/>
              <w:rPr>
                <w:sz w:val="16"/>
                <w:szCs w:val="16"/>
                <w:lang w:val="en-US"/>
              </w:rPr>
            </w:pPr>
            <w:r w:rsidRPr="00FA22F8" w:rsidDel="00D42014">
              <w:rPr>
                <w:sz w:val="16"/>
                <w:szCs w:val="16"/>
                <w:lang w:val="en-US"/>
              </w:rPr>
              <w:t>T</w:t>
            </w:r>
            <w:r w:rsidR="00F8154D" w:rsidRPr="00FA22F8" w:rsidDel="00D42014">
              <w:rPr>
                <w:sz w:val="16"/>
                <w:szCs w:val="16"/>
                <w:lang w:val="en-US"/>
              </w:rPr>
              <w:t>rade</w:t>
            </w:r>
          </w:p>
        </w:tc>
        <w:tc>
          <w:tcPr>
            <w:tcW w:w="5321" w:type="dxa"/>
          </w:tcPr>
          <w:p w14:paraId="0315EFC1" w14:textId="4E0A1E05" w:rsidR="00F8154D" w:rsidRPr="00FA22F8" w:rsidRDefault="00F8154D" w:rsidP="00F8154D">
            <w:pPr>
              <w:keepNext/>
              <w:rPr>
                <w:sz w:val="16"/>
                <w:szCs w:val="16"/>
                <w:lang w:val="en-US"/>
              </w:rPr>
            </w:pPr>
            <w:r w:rsidRPr="00FA22F8">
              <w:rPr>
                <w:sz w:val="16"/>
                <w:szCs w:val="16"/>
                <w:lang w:val="en-US"/>
              </w:rPr>
              <w:t>Trade information for administrators only (consists of both sides of the trade)</w:t>
            </w:r>
          </w:p>
        </w:tc>
      </w:tr>
      <w:tr w:rsidR="00F8154D" w:rsidRPr="00906E8B" w14:paraId="196B36E0" w14:textId="77777777" w:rsidTr="00D05187">
        <w:trPr>
          <w:jc w:val="center"/>
        </w:trPr>
        <w:tc>
          <w:tcPr>
            <w:tcW w:w="3085" w:type="dxa"/>
          </w:tcPr>
          <w:p w14:paraId="148AE7EA" w14:textId="12C8A478" w:rsidR="00F8154D" w:rsidRPr="00FA22F8" w:rsidRDefault="00F8154D" w:rsidP="00F8154D">
            <w:pPr>
              <w:keepNext/>
              <w:rPr>
                <w:sz w:val="16"/>
                <w:szCs w:val="16"/>
                <w:lang w:val="en-US"/>
              </w:rPr>
            </w:pPr>
            <w:proofErr w:type="spellStart"/>
            <w:proofErr w:type="gramStart"/>
            <w:r w:rsidRPr="00FA22F8">
              <w:rPr>
                <w:sz w:val="16"/>
                <w:szCs w:val="16"/>
                <w:lang w:val="en-US"/>
              </w:rPr>
              <w:t>halfTrade</w:t>
            </w:r>
            <w:proofErr w:type="spellEnd"/>
            <w:r w:rsidRPr="00FA22F8">
              <w:rPr>
                <w:sz w:val="16"/>
                <w:szCs w:val="16"/>
                <w:lang w:val="en-US"/>
              </w:rPr>
              <w:t>.&lt;</w:t>
            </w:r>
            <w:proofErr w:type="spellStart"/>
            <w:proofErr w:type="gramEnd"/>
            <w:r w:rsidRPr="00FA22F8">
              <w:rPr>
                <w:sz w:val="16"/>
                <w:szCs w:val="16"/>
                <w:lang w:val="en-US"/>
              </w:rPr>
              <w:t>prod</w:t>
            </w:r>
            <w:r w:rsidR="00761C7C">
              <w:rPr>
                <w:sz w:val="16"/>
                <w:szCs w:val="16"/>
                <w:lang w:val="en-US"/>
              </w:rPr>
              <w:t>uct_n</w:t>
            </w:r>
            <w:r w:rsidRPr="00FA22F8">
              <w:rPr>
                <w:sz w:val="16"/>
                <w:szCs w:val="16"/>
                <w:lang w:val="en-US"/>
              </w:rPr>
              <w:t>ame</w:t>
            </w:r>
            <w:proofErr w:type="spellEnd"/>
            <w:r w:rsidRPr="00FA22F8">
              <w:rPr>
                <w:sz w:val="16"/>
                <w:szCs w:val="16"/>
                <w:lang w:val="en-US"/>
              </w:rPr>
              <w:t>&gt;. PRTC_&lt;</w:t>
            </w:r>
            <w:proofErr w:type="spellStart"/>
            <w:r w:rsidRPr="00FA22F8">
              <w:rPr>
                <w:sz w:val="16"/>
                <w:szCs w:val="16"/>
                <w:lang w:val="en-US"/>
              </w:rPr>
              <w:t>partic</w:t>
            </w:r>
            <w:r w:rsidR="00761C7C">
              <w:rPr>
                <w:sz w:val="16"/>
                <w:szCs w:val="16"/>
                <w:lang w:val="en-US"/>
              </w:rPr>
              <w:t>_i</w:t>
            </w:r>
            <w:r w:rsidRPr="00FA22F8">
              <w:rPr>
                <w:sz w:val="16"/>
                <w:szCs w:val="16"/>
                <w:lang w:val="en-US"/>
              </w:rPr>
              <w:t>d</w:t>
            </w:r>
            <w:proofErr w:type="spellEnd"/>
            <w:r w:rsidRPr="00FA22F8">
              <w:rPr>
                <w:sz w:val="16"/>
                <w:szCs w:val="16"/>
                <w:lang w:val="en-US"/>
              </w:rPr>
              <w:t>&gt;</w:t>
            </w:r>
          </w:p>
        </w:tc>
        <w:tc>
          <w:tcPr>
            <w:tcW w:w="5321" w:type="dxa"/>
          </w:tcPr>
          <w:p w14:paraId="2FEFB122" w14:textId="14657BE3" w:rsidR="00F8154D" w:rsidRPr="00FA22F8" w:rsidRDefault="00F8154D" w:rsidP="00F8154D">
            <w:pPr>
              <w:keepNext/>
              <w:rPr>
                <w:sz w:val="16"/>
                <w:szCs w:val="16"/>
                <w:lang w:val="en-US"/>
              </w:rPr>
            </w:pPr>
            <w:r w:rsidRPr="00FA22F8">
              <w:rPr>
                <w:sz w:val="16"/>
                <w:szCs w:val="16"/>
                <w:lang w:val="en-US"/>
              </w:rPr>
              <w:t>Private information about established trades (contains only the participant’s side of trade)</w:t>
            </w:r>
          </w:p>
        </w:tc>
      </w:tr>
      <w:tr w:rsidR="00F8154D" w:rsidRPr="00906E8B" w14:paraId="11EFF90E" w14:textId="77777777" w:rsidTr="00D05187">
        <w:trPr>
          <w:jc w:val="center"/>
        </w:trPr>
        <w:tc>
          <w:tcPr>
            <w:tcW w:w="3085" w:type="dxa"/>
          </w:tcPr>
          <w:p w14:paraId="4124FAD4" w14:textId="365A44DE" w:rsidR="00F8154D" w:rsidRPr="00FA22F8" w:rsidRDefault="00F8154D" w:rsidP="00F8154D">
            <w:pPr>
              <w:keepNext/>
              <w:rPr>
                <w:sz w:val="16"/>
                <w:szCs w:val="16"/>
                <w:lang w:val="en-US"/>
              </w:rPr>
            </w:pPr>
            <w:r w:rsidRPr="00FA22F8" w:rsidDel="00D42014">
              <w:rPr>
                <w:sz w:val="16"/>
                <w:szCs w:val="16"/>
                <w:lang w:val="en-US"/>
              </w:rPr>
              <w:t>USR_&lt;</w:t>
            </w:r>
            <w:proofErr w:type="spellStart"/>
            <w:r w:rsidRPr="00FA22F8" w:rsidDel="00D42014">
              <w:rPr>
                <w:sz w:val="16"/>
                <w:szCs w:val="16"/>
                <w:lang w:val="en-US"/>
              </w:rPr>
              <w:t>user</w:t>
            </w:r>
            <w:r w:rsidR="00761C7C">
              <w:rPr>
                <w:sz w:val="16"/>
                <w:szCs w:val="16"/>
                <w:lang w:val="en-US"/>
              </w:rPr>
              <w:t>_i</w:t>
            </w:r>
            <w:r w:rsidRPr="00FA22F8" w:rsidDel="00D42014">
              <w:rPr>
                <w:sz w:val="16"/>
                <w:szCs w:val="16"/>
                <w:lang w:val="en-US"/>
              </w:rPr>
              <w:t>d</w:t>
            </w:r>
            <w:proofErr w:type="spellEnd"/>
            <w:r w:rsidRPr="00FA22F8" w:rsidDel="00D42014">
              <w:rPr>
                <w:sz w:val="16"/>
                <w:szCs w:val="16"/>
                <w:lang w:val="en-US"/>
              </w:rPr>
              <w:t>&gt;</w:t>
            </w:r>
          </w:p>
        </w:tc>
        <w:tc>
          <w:tcPr>
            <w:tcW w:w="5321" w:type="dxa"/>
          </w:tcPr>
          <w:p w14:paraId="2D42A568" w14:textId="77777777" w:rsidR="00F8154D" w:rsidRPr="00FA22F8" w:rsidRDefault="00F8154D" w:rsidP="00F8154D">
            <w:pPr>
              <w:keepNext/>
              <w:rPr>
                <w:sz w:val="16"/>
                <w:szCs w:val="16"/>
                <w:lang w:val="en-US"/>
              </w:rPr>
            </w:pPr>
            <w:r w:rsidRPr="00FA22F8">
              <w:rPr>
                <w:sz w:val="16"/>
                <w:szCs w:val="16"/>
                <w:lang w:val="en-US"/>
              </w:rPr>
              <w:t>Private messages addressed exclusively to the user</w:t>
            </w:r>
          </w:p>
          <w:p w14:paraId="42B76D7C" w14:textId="1FB5F2E1" w:rsidR="00F8154D" w:rsidRPr="00FA22F8" w:rsidRDefault="00F8154D" w:rsidP="00091F77">
            <w:pPr>
              <w:keepNext/>
              <w:rPr>
                <w:sz w:val="16"/>
                <w:szCs w:val="16"/>
                <w:lang w:val="en-US"/>
              </w:rPr>
            </w:pPr>
          </w:p>
        </w:tc>
      </w:tr>
    </w:tbl>
    <w:p w14:paraId="6EE89A17" w14:textId="0406FA9C" w:rsidR="00091F77" w:rsidRPr="00FA22F8" w:rsidRDefault="00091F77" w:rsidP="00FA22F8">
      <w:pPr>
        <w:pStyle w:val="Caption1"/>
        <w:rPr>
          <w:lang w:val="en-US"/>
        </w:rPr>
      </w:pPr>
      <w:bookmarkStart w:id="95" w:name="_Toc220667205"/>
      <w:bookmarkStart w:id="96" w:name="_Toc43024766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ED68E2">
        <w:rPr>
          <w:noProof/>
          <w:lang w:val="en-US"/>
        </w:rPr>
        <w:t>1</w:t>
      </w:r>
      <w:r w:rsidRPr="00FA22F8">
        <w:rPr>
          <w:lang w:val="en-US"/>
        </w:rPr>
        <w:fldChar w:fldCharType="end"/>
      </w:r>
      <w:r w:rsidRPr="00FA22F8">
        <w:rPr>
          <w:lang w:val="en-US"/>
        </w:rPr>
        <w:t xml:space="preserve"> - Distribution rules overview</w:t>
      </w:r>
      <w:bookmarkEnd w:id="95"/>
    </w:p>
    <w:bookmarkEnd w:id="96"/>
    <w:p w14:paraId="28046EC1" w14:textId="77777777" w:rsidR="008A401D" w:rsidRPr="00906E8B" w:rsidRDefault="008A401D" w:rsidP="002D13F5">
      <w:pPr>
        <w:spacing w:after="0"/>
        <w:rPr>
          <w:lang w:val="en-US"/>
        </w:rPr>
      </w:pPr>
    </w:p>
    <w:p w14:paraId="04378E8E" w14:textId="2BA29EC3" w:rsidR="00F8154D" w:rsidRPr="00FA22F8" w:rsidRDefault="00F8154D" w:rsidP="00F8154D">
      <w:pPr>
        <w:rPr>
          <w:lang w:val="en-US"/>
        </w:rPr>
      </w:pPr>
      <w:r w:rsidRPr="00FA22F8">
        <w:rPr>
          <w:lang w:val="en-US"/>
        </w:rPr>
        <w:t xml:space="preserve">User: 123, Participant: 12, Market access: </w:t>
      </w:r>
      <w:r w:rsidR="00C427B8" w:rsidRPr="00FA22F8">
        <w:rPr>
          <w:lang w:val="en-US"/>
        </w:rPr>
        <w:t>IMG</w:t>
      </w:r>
      <w:r w:rsidRPr="00FA22F8">
        <w:rPr>
          <w:lang w:val="en-US"/>
        </w:rPr>
        <w:t xml:space="preserve">, Available products: </w:t>
      </w:r>
      <w:r w:rsidR="00C427B8" w:rsidRPr="00FA22F8">
        <w:rPr>
          <w:lang w:val="en-US"/>
        </w:rPr>
        <w:t>Intraday gas</w:t>
      </w:r>
      <w:r w:rsidRPr="00FA22F8">
        <w:rPr>
          <w:lang w:val="en-US"/>
        </w:rPr>
        <w:t>, Available areas: CZ</w:t>
      </w:r>
    </w:p>
    <w:p w14:paraId="626489F1" w14:textId="0BDE6ACA" w:rsidR="00F8154D" w:rsidRPr="00FA22F8" w:rsidRDefault="00F8154D" w:rsidP="00F8154D">
      <w:pPr>
        <w:keepNext/>
        <w:rPr>
          <w:lang w:val="en-US"/>
        </w:rPr>
      </w:pPr>
      <w:proofErr w:type="gramStart"/>
      <w:r w:rsidRPr="00FA22F8">
        <w:rPr>
          <w:lang w:val="en-US"/>
        </w:rPr>
        <w:t>User</w:t>
      </w:r>
      <w:proofErr w:type="gramEnd"/>
      <w:r w:rsidRPr="00FA22F8">
        <w:rPr>
          <w:lang w:val="en-US"/>
        </w:rPr>
        <w:t xml:space="preserve"> will receive </w:t>
      </w:r>
      <w:proofErr w:type="gramStart"/>
      <w:r w:rsidRPr="00FA22F8">
        <w:rPr>
          <w:lang w:val="en-US"/>
        </w:rPr>
        <w:t>messages,</w:t>
      </w:r>
      <w:proofErr w:type="gramEnd"/>
      <w:r w:rsidRPr="00FA22F8">
        <w:rPr>
          <w:lang w:val="en-US"/>
        </w:rPr>
        <w:t xml:space="preserve"> that will be sent with some of the following </w:t>
      </w:r>
      <w:r w:rsidR="00524E86">
        <w:rPr>
          <w:lang w:val="en-US"/>
        </w:rPr>
        <w:t>Routing key</w:t>
      </w:r>
      <w:r w:rsidRPr="00FA22F8">
        <w:rPr>
          <w:lang w:val="en-US"/>
        </w:rPr>
        <w:t>s:</w:t>
      </w:r>
    </w:p>
    <w:p w14:paraId="460CD0C5" w14:textId="77777777" w:rsidR="00F8154D" w:rsidRPr="00FA22F8" w:rsidRDefault="00F8154D" w:rsidP="00F8154D">
      <w:pPr>
        <w:pStyle w:val="Odstavecseseznamem"/>
        <w:numPr>
          <w:ilvl w:val="0"/>
          <w:numId w:val="16"/>
        </w:numPr>
        <w:suppressAutoHyphens w:val="0"/>
        <w:spacing w:before="120" w:after="200"/>
        <w:contextualSpacing/>
        <w:textAlignment w:val="auto"/>
        <w:rPr>
          <w:lang w:val="en-US"/>
        </w:rPr>
      </w:pPr>
      <w:r w:rsidRPr="00FA22F8">
        <w:rPr>
          <w:lang w:val="en-US"/>
        </w:rPr>
        <w:t>public</w:t>
      </w:r>
    </w:p>
    <w:p w14:paraId="74B1F6D2" w14:textId="036640B8" w:rsidR="00F8154D" w:rsidRPr="00FA22F8" w:rsidRDefault="00F8154D" w:rsidP="00F8154D">
      <w:pPr>
        <w:pStyle w:val="Odstavecseseznamem"/>
        <w:numPr>
          <w:ilvl w:val="0"/>
          <w:numId w:val="16"/>
        </w:numPr>
        <w:suppressAutoHyphens w:val="0"/>
        <w:spacing w:before="120" w:after="200"/>
        <w:contextualSpacing/>
        <w:textAlignment w:val="auto"/>
        <w:rPr>
          <w:lang w:val="en-US"/>
        </w:rPr>
      </w:pPr>
      <w:proofErr w:type="spellStart"/>
      <w:r w:rsidRPr="00FA22F8">
        <w:rPr>
          <w:lang w:val="en-US"/>
        </w:rPr>
        <w:t>public.</w:t>
      </w:r>
      <w:r w:rsidR="00C427B8" w:rsidRPr="00FA22F8">
        <w:rPr>
          <w:lang w:val="en-US"/>
        </w:rPr>
        <w:t>IMG</w:t>
      </w:r>
      <w:proofErr w:type="spellEnd"/>
    </w:p>
    <w:p w14:paraId="6A56CDA6" w14:textId="782014C0" w:rsidR="00F8154D" w:rsidRPr="00FA22F8" w:rsidRDefault="00F8154D" w:rsidP="00F8154D">
      <w:pPr>
        <w:pStyle w:val="Odstavecseseznamem"/>
        <w:numPr>
          <w:ilvl w:val="0"/>
          <w:numId w:val="16"/>
        </w:numPr>
        <w:suppressAutoHyphens w:val="0"/>
        <w:spacing w:before="120" w:after="200"/>
        <w:contextualSpacing/>
        <w:textAlignment w:val="auto"/>
        <w:rPr>
          <w:lang w:val="en-US"/>
        </w:rPr>
      </w:pPr>
      <w:proofErr w:type="spellStart"/>
      <w:proofErr w:type="gramStart"/>
      <w:r w:rsidRPr="00FA22F8">
        <w:rPr>
          <w:lang w:val="en-US"/>
        </w:rPr>
        <w:t>public.trade</w:t>
      </w:r>
      <w:proofErr w:type="gramEnd"/>
      <w:r w:rsidRPr="00FA22F8">
        <w:rPr>
          <w:lang w:val="en-US"/>
        </w:rPr>
        <w:t>.</w:t>
      </w:r>
      <w:r w:rsidR="00C427B8" w:rsidRPr="00FA22F8">
        <w:rPr>
          <w:lang w:val="en-US"/>
        </w:rPr>
        <w:t>Intraday</w:t>
      </w:r>
      <w:proofErr w:type="spellEnd"/>
      <w:r w:rsidR="00C427B8" w:rsidRPr="00FA22F8">
        <w:rPr>
          <w:lang w:val="en-US"/>
        </w:rPr>
        <w:t xml:space="preserve"> gas</w:t>
      </w:r>
    </w:p>
    <w:p w14:paraId="1F1C40C8" w14:textId="77777777" w:rsidR="00F8154D" w:rsidRPr="00FA22F8" w:rsidRDefault="00F8154D" w:rsidP="00F8154D">
      <w:pPr>
        <w:pStyle w:val="Odstavecseseznamem"/>
        <w:numPr>
          <w:ilvl w:val="0"/>
          <w:numId w:val="16"/>
        </w:numPr>
        <w:suppressAutoHyphens w:val="0"/>
        <w:spacing w:before="120" w:after="200"/>
        <w:contextualSpacing/>
        <w:textAlignment w:val="auto"/>
        <w:rPr>
          <w:lang w:val="en-US"/>
        </w:rPr>
      </w:pPr>
      <w:r w:rsidRPr="00FA22F8">
        <w:rPr>
          <w:lang w:val="en-US"/>
        </w:rPr>
        <w:t>PRTC_12</w:t>
      </w:r>
    </w:p>
    <w:p w14:paraId="19EE0C94" w14:textId="259B1F22" w:rsidR="00F8154D" w:rsidRPr="00FA22F8" w:rsidRDefault="00C427B8" w:rsidP="00F8154D">
      <w:pPr>
        <w:pStyle w:val="Odstavecseseznamem"/>
        <w:numPr>
          <w:ilvl w:val="0"/>
          <w:numId w:val="16"/>
        </w:numPr>
        <w:suppressAutoHyphens w:val="0"/>
        <w:spacing w:before="120" w:after="200"/>
        <w:contextualSpacing/>
        <w:textAlignment w:val="auto"/>
        <w:rPr>
          <w:lang w:val="en-US"/>
        </w:rPr>
      </w:pPr>
      <w:r w:rsidRPr="00FA22F8">
        <w:rPr>
          <w:lang w:val="en-US"/>
        </w:rPr>
        <w:t>Intraday gas</w:t>
      </w:r>
    </w:p>
    <w:p w14:paraId="5C654E06" w14:textId="6CFCF86D" w:rsidR="00F8154D" w:rsidRPr="00FA22F8" w:rsidRDefault="00C427B8" w:rsidP="00F8154D">
      <w:pPr>
        <w:pStyle w:val="Odstavecseseznamem"/>
        <w:numPr>
          <w:ilvl w:val="0"/>
          <w:numId w:val="16"/>
        </w:numPr>
        <w:suppressAutoHyphens w:val="0"/>
        <w:spacing w:before="120" w:after="200"/>
        <w:contextualSpacing/>
        <w:textAlignment w:val="auto"/>
        <w:rPr>
          <w:lang w:val="en-US"/>
        </w:rPr>
      </w:pPr>
      <w:r w:rsidRPr="00FA22F8">
        <w:rPr>
          <w:lang w:val="en-US"/>
        </w:rPr>
        <w:t xml:space="preserve">Intraday </w:t>
      </w:r>
      <w:proofErr w:type="gramStart"/>
      <w:r w:rsidRPr="00FA22F8">
        <w:rPr>
          <w:lang w:val="en-US"/>
        </w:rPr>
        <w:t>gas.PRTC</w:t>
      </w:r>
      <w:proofErr w:type="gramEnd"/>
      <w:r w:rsidRPr="00FA22F8">
        <w:rPr>
          <w:lang w:val="en-US"/>
        </w:rPr>
        <w:t>_12</w:t>
      </w:r>
    </w:p>
    <w:p w14:paraId="356F283A" w14:textId="2210283F" w:rsidR="00F8154D" w:rsidRPr="00FA22F8" w:rsidRDefault="00C427B8" w:rsidP="00F8154D">
      <w:pPr>
        <w:pStyle w:val="Odstavecseseznamem"/>
        <w:numPr>
          <w:ilvl w:val="0"/>
          <w:numId w:val="16"/>
        </w:numPr>
        <w:suppressAutoHyphens w:val="0"/>
        <w:spacing w:before="120" w:after="200"/>
        <w:contextualSpacing/>
        <w:textAlignment w:val="auto"/>
        <w:rPr>
          <w:lang w:val="en-US"/>
        </w:rPr>
      </w:pPr>
      <w:proofErr w:type="spellStart"/>
      <w:r w:rsidRPr="00FA22F8">
        <w:rPr>
          <w:lang w:val="en-US"/>
        </w:rPr>
        <w:t>halfTrade.Intraday</w:t>
      </w:r>
      <w:proofErr w:type="spellEnd"/>
      <w:r w:rsidRPr="00FA22F8">
        <w:rPr>
          <w:lang w:val="en-US"/>
        </w:rPr>
        <w:t xml:space="preserve"> </w:t>
      </w:r>
      <w:proofErr w:type="gramStart"/>
      <w:r w:rsidRPr="00FA22F8">
        <w:rPr>
          <w:lang w:val="en-US"/>
        </w:rPr>
        <w:t>gas.PRTC</w:t>
      </w:r>
      <w:proofErr w:type="gramEnd"/>
      <w:r w:rsidRPr="00FA22F8">
        <w:rPr>
          <w:lang w:val="en-US"/>
        </w:rPr>
        <w:t>_12</w:t>
      </w:r>
    </w:p>
    <w:p w14:paraId="00E00B3C" w14:textId="77777777" w:rsidR="00F8154D" w:rsidRPr="00FA22F8" w:rsidRDefault="00F8154D" w:rsidP="00F8154D">
      <w:pPr>
        <w:pStyle w:val="Odstavecseseznamem"/>
        <w:numPr>
          <w:ilvl w:val="0"/>
          <w:numId w:val="16"/>
        </w:numPr>
        <w:suppressAutoHyphens w:val="0"/>
        <w:spacing w:before="120" w:after="0"/>
        <w:contextualSpacing/>
        <w:textAlignment w:val="auto"/>
        <w:rPr>
          <w:lang w:val="en-US"/>
        </w:rPr>
      </w:pPr>
      <w:r w:rsidRPr="00FA22F8">
        <w:rPr>
          <w:lang w:val="en-US"/>
        </w:rPr>
        <w:t>USR_123</w:t>
      </w:r>
    </w:p>
    <w:p w14:paraId="0EB9DCCB" w14:textId="77777777" w:rsidR="00BC4EA5" w:rsidRPr="00FA22F8" w:rsidRDefault="00BC4EA5" w:rsidP="002D13F5">
      <w:pPr>
        <w:spacing w:after="0"/>
        <w:rPr>
          <w:lang w:val="en-US"/>
        </w:rPr>
      </w:pPr>
    </w:p>
    <w:p w14:paraId="05B3EBD2" w14:textId="1E0280AC" w:rsidR="008A401D" w:rsidRPr="002018EC" w:rsidRDefault="00821C7C" w:rsidP="005710ED">
      <w:pPr>
        <w:pStyle w:val="Nadpis3"/>
      </w:pPr>
      <w:bookmarkStart w:id="97" w:name="_Toc214546255"/>
      <w:bookmarkStart w:id="98" w:name="_Toc214546359"/>
      <w:bookmarkStart w:id="99" w:name="_Toc317614406"/>
      <w:bookmarkStart w:id="100" w:name="_Ref351545699"/>
      <w:bookmarkStart w:id="101" w:name="_Ref351545708"/>
      <w:bookmarkStart w:id="102" w:name="_Toc437350077"/>
      <w:bookmarkStart w:id="103" w:name="_Toc93303159"/>
      <w:bookmarkStart w:id="104" w:name="_Toc203567286"/>
      <w:bookmarkStart w:id="105" w:name="_Toc203996317"/>
      <w:bookmarkStart w:id="106" w:name="_Toc203997515"/>
      <w:bookmarkStart w:id="107" w:name="_Toc216441056"/>
      <w:r w:rsidRPr="00FA22F8">
        <w:rPr>
          <w:lang w:val="en-US"/>
        </w:rPr>
        <w:t xml:space="preserve">Sequence use for </w:t>
      </w:r>
      <w:bookmarkEnd w:id="97"/>
      <w:bookmarkEnd w:id="98"/>
      <w:r w:rsidR="008A401D" w:rsidDel="00821C7C">
        <w:rPr>
          <w:lang w:val="en-US"/>
        </w:rPr>
        <w:t>Broadcast</w:t>
      </w:r>
      <w:r w:rsidR="008A401D" w:rsidRPr="00FA22F8" w:rsidDel="00821C7C">
        <w:rPr>
          <w:lang w:val="en-US"/>
        </w:rPr>
        <w:t xml:space="preserve"> </w:t>
      </w:r>
      <w:bookmarkEnd w:id="99"/>
      <w:bookmarkEnd w:id="100"/>
      <w:bookmarkEnd w:id="101"/>
      <w:bookmarkEnd w:id="102"/>
      <w:bookmarkEnd w:id="103"/>
      <w:bookmarkEnd w:id="104"/>
      <w:bookmarkEnd w:id="105"/>
      <w:bookmarkEnd w:id="106"/>
      <w:r w:rsidRPr="00FA22F8">
        <w:rPr>
          <w:lang w:val="en-US"/>
        </w:rPr>
        <w:t>messages</w:t>
      </w:r>
      <w:bookmarkEnd w:id="107"/>
    </w:p>
    <w:p w14:paraId="7A70E3BB" w14:textId="0614DAD9" w:rsidR="00821C7C" w:rsidRPr="00FA22F8" w:rsidRDefault="00821C7C" w:rsidP="00821C7C">
      <w:pPr>
        <w:rPr>
          <w:lang w:val="en-US"/>
        </w:rPr>
      </w:pPr>
      <w:r w:rsidRPr="00FA22F8">
        <w:rPr>
          <w:lang w:val="en-US"/>
        </w:rPr>
        <w:t xml:space="preserve">Sequence </w:t>
      </w:r>
      <w:proofErr w:type="gramStart"/>
      <w:r w:rsidRPr="00FA22F8">
        <w:rPr>
          <w:lang w:val="en-US"/>
        </w:rPr>
        <w:t xml:space="preserve">number </w:t>
      </w:r>
      <w:r w:rsidR="00807E14">
        <w:rPr>
          <w:lang w:val="en-US"/>
        </w:rPr>
        <w:t>is</w:t>
      </w:r>
      <w:proofErr w:type="gramEnd"/>
      <w:r w:rsidRPr="00FA22F8">
        <w:rPr>
          <w:lang w:val="en-US"/>
        </w:rPr>
        <w:t xml:space="preserve"> used to identify the </w:t>
      </w:r>
      <w:r w:rsidR="00EA0D09">
        <w:rPr>
          <w:lang w:val="en-US"/>
        </w:rPr>
        <w:t>bid</w:t>
      </w:r>
      <w:r w:rsidRPr="00FA22F8">
        <w:rPr>
          <w:lang w:val="en-US"/>
        </w:rPr>
        <w:t xml:space="preserve"> of </w:t>
      </w:r>
      <w:r w:rsidR="00807E14">
        <w:rPr>
          <w:lang w:val="en-US"/>
        </w:rPr>
        <w:t>m</w:t>
      </w:r>
      <w:r w:rsidR="00E257C5">
        <w:rPr>
          <w:lang w:val="en-US"/>
        </w:rPr>
        <w:t>ass</w:t>
      </w:r>
      <w:r w:rsidRPr="00FA22F8">
        <w:rPr>
          <w:lang w:val="en-US"/>
        </w:rPr>
        <w:t xml:space="preserve"> messages, for the purpose of detecting whether any message has not been lost. Sequence number is not contained directly in </w:t>
      </w:r>
      <w:r w:rsidR="00C32B0A">
        <w:rPr>
          <w:lang w:val="en-US"/>
        </w:rPr>
        <w:t xml:space="preserve">the </w:t>
      </w:r>
      <w:r w:rsidR="001E4ADC">
        <w:rPr>
          <w:lang w:val="en-US"/>
        </w:rPr>
        <w:t>message payload</w:t>
      </w:r>
      <w:r w:rsidRPr="00FA22F8">
        <w:rPr>
          <w:lang w:val="en-US"/>
        </w:rPr>
        <w:t>, but it is included in the AMQP message header as an attribute called “</w:t>
      </w:r>
      <w:r w:rsidRPr="00FA22F8">
        <w:rPr>
          <w:i/>
          <w:lang w:val="en-US"/>
        </w:rPr>
        <w:t>market-group-sequence</w:t>
      </w:r>
      <w:r w:rsidRPr="00FA22F8">
        <w:rPr>
          <w:lang w:val="en-US"/>
        </w:rPr>
        <w:t>”.</w:t>
      </w:r>
    </w:p>
    <w:p w14:paraId="57DD84A1" w14:textId="4DF7D5B7" w:rsidR="00821C7C" w:rsidRPr="00FA22F8" w:rsidRDefault="00821C7C" w:rsidP="00821C7C">
      <w:pPr>
        <w:rPr>
          <w:lang w:val="en-US"/>
        </w:rPr>
      </w:pPr>
      <w:r w:rsidRPr="00FA22F8">
        <w:rPr>
          <w:lang w:val="en-US"/>
        </w:rPr>
        <w:t xml:space="preserve">Sequence is always incremented by one for each </w:t>
      </w:r>
      <w:r w:rsidR="00807E14">
        <w:rPr>
          <w:lang w:val="en-US"/>
        </w:rPr>
        <w:t>m</w:t>
      </w:r>
      <w:r w:rsidR="00E257C5">
        <w:rPr>
          <w:lang w:val="en-US"/>
        </w:rPr>
        <w:t>ass</w:t>
      </w:r>
      <w:r w:rsidRPr="00FA22F8">
        <w:rPr>
          <w:lang w:val="en-US"/>
        </w:rPr>
        <w:t xml:space="preserve"> message. Sequences are kept only in memory (they are not stored), which means they will be set to 0 during a server restart or termination. If client receives unexpected value (different value from the last number + 1), they should request current market data from CS OTE system.</w:t>
      </w:r>
    </w:p>
    <w:p w14:paraId="6835EC87" w14:textId="46D8D5ED" w:rsidR="00821C7C" w:rsidRPr="00FA22F8" w:rsidRDefault="00821C7C" w:rsidP="00821C7C">
      <w:pPr>
        <w:rPr>
          <w:lang w:val="en-US"/>
        </w:rPr>
      </w:pPr>
      <w:r w:rsidRPr="00FA22F8">
        <w:rPr>
          <w:lang w:val="en-US"/>
        </w:rPr>
        <w:t xml:space="preserve">Sequence numbers are calculated individually for </w:t>
      </w:r>
      <w:r w:rsidR="00524E86">
        <w:rPr>
          <w:lang w:val="en-US"/>
        </w:rPr>
        <w:t>Routing key</w:t>
      </w:r>
      <w:r w:rsidRPr="00FA22F8">
        <w:rPr>
          <w:lang w:val="en-US"/>
        </w:rPr>
        <w:t>s (routing keys – attribute “</w:t>
      </w:r>
      <w:r w:rsidRPr="00FA22F8">
        <w:rPr>
          <w:i/>
          <w:lang w:val="en-US"/>
        </w:rPr>
        <w:t>market-group-id</w:t>
      </w:r>
      <w:r w:rsidRPr="00FA22F8">
        <w:rPr>
          <w:lang w:val="en-US"/>
        </w:rPr>
        <w:t xml:space="preserve">” in message header). Each distribution list has its own sequence numbers. Queues connected to the default </w:t>
      </w:r>
      <w:r w:rsidR="00E257C5">
        <w:rPr>
          <w:lang w:val="en-US"/>
        </w:rPr>
        <w:t>mass</w:t>
      </w:r>
      <w:r w:rsidRPr="00FA22F8">
        <w:rPr>
          <w:lang w:val="en-US"/>
        </w:rPr>
        <w:t xml:space="preserve"> exchange with the same </w:t>
      </w:r>
      <w:r w:rsidR="00524E86">
        <w:rPr>
          <w:lang w:val="en-US"/>
        </w:rPr>
        <w:t>Routing key</w:t>
      </w:r>
      <w:r w:rsidRPr="00FA22F8">
        <w:rPr>
          <w:lang w:val="en-US"/>
        </w:rPr>
        <w:t xml:space="preserve"> will receive duplicate sequence number.</w:t>
      </w:r>
    </w:p>
    <w:p w14:paraId="082CBF5A" w14:textId="77777777" w:rsidR="006F763A" w:rsidRPr="006F763A" w:rsidRDefault="006F763A" w:rsidP="006F763A">
      <w:pPr>
        <w:pStyle w:val="Odstavecseseznamem"/>
        <w:keepNext/>
        <w:keepLines/>
        <w:numPr>
          <w:ilvl w:val="0"/>
          <w:numId w:val="2"/>
        </w:numPr>
        <w:spacing w:before="40"/>
        <w:outlineLvl w:val="3"/>
        <w:rPr>
          <w:vanish/>
          <w:lang w:val="en-US"/>
        </w:rPr>
      </w:pPr>
      <w:bookmarkStart w:id="108" w:name="_Toc203997516"/>
      <w:bookmarkStart w:id="109" w:name="_Hlk214958512"/>
    </w:p>
    <w:p w14:paraId="4C96A840" w14:textId="77777777" w:rsidR="006F763A" w:rsidRPr="006F763A" w:rsidRDefault="006F763A" w:rsidP="006F763A">
      <w:pPr>
        <w:pStyle w:val="Odstavecseseznamem"/>
        <w:keepNext/>
        <w:keepLines/>
        <w:numPr>
          <w:ilvl w:val="0"/>
          <w:numId w:val="2"/>
        </w:numPr>
        <w:spacing w:before="40"/>
        <w:outlineLvl w:val="3"/>
        <w:rPr>
          <w:vanish/>
          <w:lang w:val="en-US"/>
        </w:rPr>
      </w:pPr>
    </w:p>
    <w:p w14:paraId="7B57D8A3" w14:textId="77777777" w:rsidR="006F763A" w:rsidRPr="006F763A" w:rsidRDefault="006F763A" w:rsidP="006F763A">
      <w:pPr>
        <w:pStyle w:val="Odstavecseseznamem"/>
        <w:keepNext/>
        <w:keepLines/>
        <w:numPr>
          <w:ilvl w:val="1"/>
          <w:numId w:val="2"/>
        </w:numPr>
        <w:spacing w:before="40"/>
        <w:outlineLvl w:val="3"/>
        <w:rPr>
          <w:vanish/>
          <w:lang w:val="en-US"/>
        </w:rPr>
      </w:pPr>
    </w:p>
    <w:p w14:paraId="5E6881A8" w14:textId="77777777" w:rsidR="006F763A" w:rsidRPr="006F763A" w:rsidRDefault="006F763A" w:rsidP="006F763A">
      <w:pPr>
        <w:pStyle w:val="Odstavecseseznamem"/>
        <w:keepNext/>
        <w:keepLines/>
        <w:numPr>
          <w:ilvl w:val="1"/>
          <w:numId w:val="2"/>
        </w:numPr>
        <w:spacing w:before="40"/>
        <w:outlineLvl w:val="3"/>
        <w:rPr>
          <w:vanish/>
          <w:lang w:val="en-US"/>
        </w:rPr>
      </w:pPr>
    </w:p>
    <w:p w14:paraId="253D9BE4" w14:textId="77777777" w:rsidR="006F763A" w:rsidRPr="006F763A" w:rsidRDefault="006F763A" w:rsidP="006F763A">
      <w:pPr>
        <w:pStyle w:val="Odstavecseseznamem"/>
        <w:keepNext/>
        <w:keepLines/>
        <w:numPr>
          <w:ilvl w:val="1"/>
          <w:numId w:val="2"/>
        </w:numPr>
        <w:spacing w:before="40"/>
        <w:outlineLvl w:val="3"/>
        <w:rPr>
          <w:vanish/>
          <w:lang w:val="en-US"/>
        </w:rPr>
      </w:pPr>
    </w:p>
    <w:p w14:paraId="4F288C44" w14:textId="77777777" w:rsidR="006F763A" w:rsidRPr="006F763A" w:rsidRDefault="006F763A" w:rsidP="006F763A">
      <w:pPr>
        <w:pStyle w:val="Odstavecseseznamem"/>
        <w:keepNext/>
        <w:keepLines/>
        <w:numPr>
          <w:ilvl w:val="2"/>
          <w:numId w:val="2"/>
        </w:numPr>
        <w:spacing w:before="40"/>
        <w:outlineLvl w:val="3"/>
        <w:rPr>
          <w:vanish/>
          <w:lang w:val="en-US"/>
        </w:rPr>
      </w:pPr>
    </w:p>
    <w:p w14:paraId="66B2C53D" w14:textId="77777777" w:rsidR="006F763A" w:rsidRPr="006F763A" w:rsidRDefault="006F763A" w:rsidP="006F763A">
      <w:pPr>
        <w:pStyle w:val="Odstavecseseznamem"/>
        <w:keepNext/>
        <w:keepLines/>
        <w:numPr>
          <w:ilvl w:val="2"/>
          <w:numId w:val="2"/>
        </w:numPr>
        <w:spacing w:before="40"/>
        <w:outlineLvl w:val="3"/>
        <w:rPr>
          <w:vanish/>
          <w:lang w:val="en-US"/>
        </w:rPr>
      </w:pPr>
    </w:p>
    <w:p w14:paraId="4F82F98D" w14:textId="77777777" w:rsidR="006F763A" w:rsidRPr="006F763A" w:rsidRDefault="006F763A" w:rsidP="006F763A">
      <w:pPr>
        <w:pStyle w:val="Odstavecseseznamem"/>
        <w:keepNext/>
        <w:keepLines/>
        <w:numPr>
          <w:ilvl w:val="2"/>
          <w:numId w:val="2"/>
        </w:numPr>
        <w:spacing w:before="40"/>
        <w:outlineLvl w:val="3"/>
        <w:rPr>
          <w:vanish/>
          <w:lang w:val="en-US"/>
        </w:rPr>
      </w:pPr>
    </w:p>
    <w:p w14:paraId="66E3F809" w14:textId="77777777" w:rsidR="006F763A" w:rsidRPr="006F763A" w:rsidRDefault="006F763A" w:rsidP="006F763A">
      <w:pPr>
        <w:pStyle w:val="Odstavecseseznamem"/>
        <w:keepNext/>
        <w:keepLines/>
        <w:numPr>
          <w:ilvl w:val="2"/>
          <w:numId w:val="2"/>
        </w:numPr>
        <w:spacing w:before="40"/>
        <w:outlineLvl w:val="3"/>
        <w:rPr>
          <w:vanish/>
          <w:lang w:val="en-US"/>
        </w:rPr>
      </w:pPr>
    </w:p>
    <w:p w14:paraId="5B18D3B4" w14:textId="6EAC6678" w:rsidR="00250292" w:rsidRPr="005710ED" w:rsidRDefault="00773E38" w:rsidP="006F763A">
      <w:pPr>
        <w:pStyle w:val="Nadpis4"/>
      </w:pPr>
      <w:r w:rsidRPr="005710ED">
        <w:t xml:space="preserve">Mass message for sequence numbers reconciliation </w:t>
      </w:r>
      <w:bookmarkEnd w:id="108"/>
    </w:p>
    <w:bookmarkEnd w:id="109"/>
    <w:p w14:paraId="1307B8A4" w14:textId="3BBA901A" w:rsidR="00B35809" w:rsidRDefault="00E34630" w:rsidP="00B35809">
      <w:pPr>
        <w:spacing w:line="276" w:lineRule="auto"/>
        <w:rPr>
          <w:ins w:id="110" w:author="Glózová, Eva" w:date="2026-05-14T07:39:00Z" w16du:dateUtc="2026-05-14T05:39:00Z"/>
          <w:lang w:val="en-US"/>
        </w:rPr>
      </w:pPr>
      <w:r w:rsidRPr="00FA22F8">
        <w:rPr>
          <w:lang w:val="en-US"/>
        </w:rPr>
        <w:t xml:space="preserve">It is </w:t>
      </w:r>
      <w:proofErr w:type="gramStart"/>
      <w:r w:rsidRPr="00FA22F8">
        <w:rPr>
          <w:lang w:val="en-US"/>
        </w:rPr>
        <w:t>a</w:t>
      </w:r>
      <w:proofErr w:type="gramEnd"/>
      <w:r w:rsidRPr="00FA22F8">
        <w:rPr>
          <w:lang w:val="en-US"/>
        </w:rPr>
        <w:t xml:space="preserve"> OTE-COM’s feature ensuring more robust communication with MP. There is </w:t>
      </w:r>
      <w:proofErr w:type="gramStart"/>
      <w:ins w:id="111" w:author="Glózová, Eva" w:date="2026-05-14T07:41:00Z" w16du:dateUtc="2026-05-14T05:41:00Z">
        <w:r w:rsidR="00B35809" w:rsidRPr="00FA22F8">
          <w:rPr>
            <w:lang w:val="en-US"/>
          </w:rPr>
          <w:t xml:space="preserve">distributed </w:t>
        </w:r>
      </w:ins>
      <w:r w:rsidRPr="00FA22F8">
        <w:rPr>
          <w:lang w:val="en-US"/>
        </w:rPr>
        <w:t xml:space="preserve">a special </w:t>
      </w:r>
      <w:r w:rsidR="00E257C5">
        <w:rPr>
          <w:lang w:val="en-US"/>
        </w:rPr>
        <w:t>mass</w:t>
      </w:r>
      <w:r w:rsidRPr="00FA22F8">
        <w:rPr>
          <w:lang w:val="en-US"/>
        </w:rPr>
        <w:t xml:space="preserve"> message</w:t>
      </w:r>
      <w:proofErr w:type="gramEnd"/>
      <w:r w:rsidRPr="00FA22F8">
        <w:rPr>
          <w:lang w:val="en-US"/>
        </w:rPr>
        <w:t xml:space="preserve"> </w:t>
      </w:r>
      <w:ins w:id="112" w:author="Glózová, Eva" w:date="2026-05-14T07:41:00Z" w16du:dateUtc="2026-05-14T05:41:00Z">
        <w:r w:rsidR="00B35809" w:rsidRPr="00B35809">
          <w:rPr>
            <w:lang w:val="en-US"/>
          </w:rPr>
          <w:t xml:space="preserve">to each connected client </w:t>
        </w:r>
      </w:ins>
      <w:r w:rsidRPr="00FA22F8">
        <w:rPr>
          <w:lang w:val="en-US"/>
        </w:rPr>
        <w:t xml:space="preserve">containing information about last </w:t>
      </w:r>
      <w:proofErr w:type="gramStart"/>
      <w:r w:rsidRPr="00FA22F8">
        <w:rPr>
          <w:lang w:val="en-US"/>
        </w:rPr>
        <w:t>used sequence numbers</w:t>
      </w:r>
      <w:proofErr w:type="gramEnd"/>
      <w:r w:rsidRPr="00FA22F8">
        <w:rPr>
          <w:lang w:val="en-US"/>
        </w:rPr>
        <w:t xml:space="preserve"> for each </w:t>
      </w:r>
      <w:r w:rsidR="00524E86">
        <w:rPr>
          <w:lang w:val="en-US"/>
        </w:rPr>
        <w:t>Routing key</w:t>
      </w:r>
      <w:ins w:id="113" w:author="Glózová, Eva" w:date="2026-05-14T07:32:00Z" w16du:dateUtc="2026-05-14T05:32:00Z">
        <w:r w:rsidR="001C7967">
          <w:rPr>
            <w:lang w:val="en-US"/>
          </w:rPr>
          <w:t xml:space="preserve"> of </w:t>
        </w:r>
        <w:r w:rsidR="001C7967" w:rsidRPr="00FA22F8">
          <w:rPr>
            <w:lang w:val="en-US"/>
          </w:rPr>
          <w:t>public distribution message</w:t>
        </w:r>
        <w:r w:rsidR="001C7967">
          <w:rPr>
            <w:lang w:val="en-US"/>
          </w:rPr>
          <w:t>s</w:t>
        </w:r>
      </w:ins>
      <w:del w:id="114" w:author="Glózová, Eva" w:date="2026-05-14T07:42:00Z" w16du:dateUtc="2026-05-14T05:42:00Z">
        <w:r w:rsidRPr="00FA22F8" w:rsidDel="00B35809">
          <w:rPr>
            <w:lang w:val="en-US"/>
          </w:rPr>
          <w:delText>, which is distributed to each connected client</w:delText>
        </w:r>
      </w:del>
      <w:r w:rsidRPr="00FA22F8">
        <w:rPr>
          <w:lang w:val="en-US"/>
        </w:rPr>
        <w:t>.</w:t>
      </w:r>
    </w:p>
    <w:p w14:paraId="037DC389" w14:textId="77777777" w:rsidR="00B35809" w:rsidRPr="00FA22F8" w:rsidRDefault="00B35809" w:rsidP="00E34630">
      <w:pPr>
        <w:spacing w:line="276" w:lineRule="auto"/>
        <w:rPr>
          <w:lang w:val="en-US"/>
        </w:rPr>
      </w:pPr>
    </w:p>
    <w:p w14:paraId="0B40F0F0" w14:textId="77777777" w:rsidR="00E34630" w:rsidRPr="00FA22F8" w:rsidRDefault="00E34630" w:rsidP="00E34630">
      <w:pPr>
        <w:spacing w:line="276" w:lineRule="auto"/>
        <w:rPr>
          <w:lang w:val="en-US"/>
        </w:rPr>
      </w:pPr>
      <w:proofErr w:type="spellStart"/>
      <w:r w:rsidRPr="00FA22F8">
        <w:rPr>
          <w:lang w:val="en-US"/>
        </w:rPr>
        <w:t>SequenceNumbersRprt</w:t>
      </w:r>
      <w:proofErr w:type="spellEnd"/>
      <w:r w:rsidRPr="00FA22F8">
        <w:rPr>
          <w:lang w:val="en-US"/>
        </w:rPr>
        <w:t xml:space="preserve"> distribution messages must follow these rules:</w:t>
      </w:r>
    </w:p>
    <w:p w14:paraId="5567CBAD" w14:textId="77777777"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r w:rsidRPr="00FA22F8">
        <w:rPr>
          <w:lang w:val="en-US"/>
        </w:rPr>
        <w:t>One and the exact same distribution message is sent to all clients</w:t>
      </w:r>
    </w:p>
    <w:p w14:paraId="09FD974C" w14:textId="69FEBC51"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r w:rsidRPr="00FA22F8">
        <w:rPr>
          <w:lang w:val="en-US"/>
        </w:rPr>
        <w:t xml:space="preserve">Each client receives the distribution message, which contains the last used sequence numbers for all </w:t>
      </w:r>
      <w:del w:id="115" w:author="Glózová, Eva" w:date="2026-05-14T07:49:00Z" w16du:dateUtc="2026-05-14T05:49:00Z">
        <w:r w:rsidRPr="00FA22F8" w:rsidDel="00A847B7">
          <w:rPr>
            <w:lang w:val="en-US"/>
          </w:rPr>
          <w:delText xml:space="preserve">private as well as </w:delText>
        </w:r>
      </w:del>
      <w:r w:rsidRPr="00FA22F8">
        <w:rPr>
          <w:lang w:val="en-US"/>
        </w:rPr>
        <w:t xml:space="preserve">public </w:t>
      </w:r>
      <w:r w:rsidR="00524E86">
        <w:rPr>
          <w:lang w:val="en-US"/>
        </w:rPr>
        <w:t>Routing key</w:t>
      </w:r>
      <w:r w:rsidRPr="00FA22F8">
        <w:rPr>
          <w:lang w:val="en-US"/>
        </w:rPr>
        <w:t>s, including those that are not relevant</w:t>
      </w:r>
    </w:p>
    <w:p w14:paraId="60A20437" w14:textId="18855898"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bookmarkStart w:id="116" w:name="_Ref216097042"/>
      <w:r w:rsidRPr="00FA22F8">
        <w:rPr>
          <w:lang w:val="en-US"/>
        </w:rPr>
        <w:t xml:space="preserve">Every client selects its relevant </w:t>
      </w:r>
      <w:r w:rsidR="00524E86">
        <w:rPr>
          <w:lang w:val="en-US"/>
        </w:rPr>
        <w:t>Routing key</w:t>
      </w:r>
      <w:r w:rsidRPr="00FA22F8">
        <w:rPr>
          <w:lang w:val="en-US"/>
        </w:rPr>
        <w:t>s</w:t>
      </w:r>
      <w:bookmarkEnd w:id="116"/>
    </w:p>
    <w:p w14:paraId="4288A85E" w14:textId="73B4CB84" w:rsidR="00E34630" w:rsidRPr="00FA22F8" w:rsidRDefault="00E34630" w:rsidP="00E34630">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rPr>
          <w:lang w:val="en-US"/>
        </w:rPr>
      </w:pPr>
      <w:r w:rsidRPr="00FA22F8">
        <w:rPr>
          <w:lang w:val="en-US"/>
        </w:rPr>
        <w:t xml:space="preserve">Each </w:t>
      </w:r>
      <w:r w:rsidR="00524E86">
        <w:rPr>
          <w:lang w:val="en-US"/>
        </w:rPr>
        <w:t>Routing key</w:t>
      </w:r>
      <w:r w:rsidRPr="00FA22F8">
        <w:rPr>
          <w:lang w:val="en-US"/>
        </w:rPr>
        <w:t xml:space="preserve"> is published only once</w:t>
      </w:r>
    </w:p>
    <w:p w14:paraId="0FAFF7B1" w14:textId="77777777" w:rsidR="00E34630" w:rsidRPr="00FA22F8" w:rsidRDefault="00E34630" w:rsidP="00E34630">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rPr>
          <w:lang w:val="en-US"/>
        </w:rPr>
      </w:pPr>
      <w:r w:rsidRPr="00FA22F8">
        <w:rPr>
          <w:lang w:val="en-US"/>
        </w:rPr>
        <w:t xml:space="preserve">A message is distributed every x </w:t>
      </w:r>
      <w:proofErr w:type="gramStart"/>
      <w:r w:rsidRPr="00FA22F8">
        <w:rPr>
          <w:lang w:val="en-US"/>
        </w:rPr>
        <w:t>seconds</w:t>
      </w:r>
      <w:proofErr w:type="gramEnd"/>
      <w:r w:rsidRPr="00FA22F8">
        <w:rPr>
          <w:rStyle w:val="Znakapoznpodarou"/>
          <w:lang w:val="en-US"/>
        </w:rPr>
        <w:footnoteReference w:id="2"/>
      </w:r>
      <w:r w:rsidRPr="00FA22F8">
        <w:rPr>
          <w:lang w:val="en-US"/>
        </w:rPr>
        <w:t xml:space="preserve"> </w:t>
      </w:r>
    </w:p>
    <w:p w14:paraId="6CBDF719" w14:textId="58AD13D9" w:rsidR="00E34630" w:rsidRPr="00FA22F8" w:rsidRDefault="00E34630" w:rsidP="00E34630">
      <w:pPr>
        <w:pStyle w:val="Odstavecseseznamem"/>
        <w:numPr>
          <w:ilvl w:val="1"/>
          <w:numId w:val="29"/>
        </w:numPr>
        <w:suppressAutoHyphens w:val="0"/>
        <w:spacing w:after="200" w:line="276" w:lineRule="auto"/>
        <w:ind w:left="1724"/>
        <w:contextualSpacing/>
        <w:textAlignment w:val="auto"/>
        <w:rPr>
          <w:lang w:val="en-US"/>
        </w:rPr>
      </w:pPr>
      <w:r w:rsidRPr="00FA22F8">
        <w:rPr>
          <w:lang w:val="en-US"/>
        </w:rPr>
        <w:t xml:space="preserve">The sequence number of a </w:t>
      </w:r>
      <w:r w:rsidR="00524E86">
        <w:rPr>
          <w:lang w:val="en-US"/>
        </w:rPr>
        <w:t>Routing key</w:t>
      </w:r>
      <w:r w:rsidRPr="00FA22F8">
        <w:rPr>
          <w:lang w:val="en-US"/>
        </w:rPr>
        <w:t xml:space="preserve"> is the last known value of the exact moment of the creation of the </w:t>
      </w:r>
      <w:proofErr w:type="spellStart"/>
      <w:r w:rsidRPr="00FA22F8">
        <w:rPr>
          <w:lang w:val="en-US"/>
        </w:rPr>
        <w:t>SequenceNumbersRprt</w:t>
      </w:r>
      <w:proofErr w:type="spellEnd"/>
      <w:r w:rsidRPr="00FA22F8">
        <w:rPr>
          <w:lang w:val="en-US"/>
        </w:rPr>
        <w:t xml:space="preserve"> message</w:t>
      </w:r>
    </w:p>
    <w:p w14:paraId="1C12A94E" w14:textId="4B430835" w:rsidR="00250292" w:rsidRPr="00FA22F8" w:rsidRDefault="00E34630" w:rsidP="00A83AA1">
      <w:pPr>
        <w:pStyle w:val="Odstavecseseznamem"/>
        <w:numPr>
          <w:ilvl w:val="1"/>
          <w:numId w:val="29"/>
        </w:numPr>
        <w:suppressAutoHyphens w:val="0"/>
        <w:spacing w:after="200" w:line="276" w:lineRule="auto"/>
        <w:ind w:left="1724"/>
        <w:contextualSpacing/>
        <w:textAlignment w:val="auto"/>
        <w:rPr>
          <w:lang w:val="en-US"/>
        </w:rPr>
      </w:pPr>
      <w:r w:rsidRPr="00FA22F8">
        <w:rPr>
          <w:lang w:val="en-US"/>
        </w:rPr>
        <w:t>Every time the server restarts, the sequence number is reset to null</w:t>
      </w: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5499"/>
      </w:tblGrid>
      <w:tr w:rsidR="00250292" w:rsidRPr="00906E8B" w14:paraId="0D33B72E"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2F5E909" w14:textId="77777777" w:rsidR="00250292" w:rsidRPr="00FA22F8" w:rsidRDefault="00250292" w:rsidP="00D05187">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tcPr>
          <w:p w14:paraId="7EF9AD9F" w14:textId="77777777" w:rsidR="00250292" w:rsidRPr="00FA22F8" w:rsidRDefault="00250292" w:rsidP="00D05187">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B86A52C" w14:textId="77777777" w:rsidR="00250292" w:rsidRPr="00FA22F8" w:rsidRDefault="00250292" w:rsidP="00D05187">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077B5EEE" w14:textId="77777777" w:rsidR="00250292" w:rsidRPr="00FA22F8" w:rsidRDefault="00250292" w:rsidP="00D05187">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2F5910D" w14:textId="77777777" w:rsidR="00250292" w:rsidRPr="00FA22F8" w:rsidRDefault="00250292" w:rsidP="00D05187">
            <w:pPr>
              <w:pStyle w:val="Table-Header"/>
              <w:keepNext/>
            </w:pPr>
            <w:r w:rsidRPr="00FA22F8">
              <w:t>Data Type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1CA693A" w14:textId="77777777" w:rsidR="00250292" w:rsidRPr="00FA22F8" w:rsidRDefault="00250292" w:rsidP="00D05187">
            <w:pPr>
              <w:pStyle w:val="Table-Header"/>
              <w:keepNext/>
            </w:pPr>
            <w:r w:rsidRPr="00FA22F8">
              <w:t>Short description</w:t>
            </w:r>
          </w:p>
        </w:tc>
      </w:tr>
      <w:tr w:rsidR="00E34630" w:rsidRPr="00906E8B" w14:paraId="1C33584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40722C6" w14:textId="659EC167" w:rsidR="00E34630" w:rsidRPr="00FA22F8" w:rsidRDefault="00E34630" w:rsidP="00E34630">
            <w:pPr>
              <w:pStyle w:val="Tablecontent"/>
              <w:keepNext/>
              <w:rPr>
                <w:b/>
                <w:szCs w:val="22"/>
              </w:rPr>
            </w:pPr>
            <w:proofErr w:type="spellStart"/>
            <w:r w:rsidRPr="00906E8B" w:rsidDel="0082145F">
              <w:rPr>
                <w:b/>
                <w:szCs w:val="22"/>
              </w:rPr>
              <w:t>SequenceNumbersRprt</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70CDCF35" w14:textId="166E78B1" w:rsidR="00E34630" w:rsidRPr="00FA22F8" w:rsidRDefault="00E34630" w:rsidP="00E34630">
            <w:pPr>
              <w:pStyle w:val="Tablecontent"/>
              <w:keepNext/>
              <w:jc w:val="center"/>
            </w:pPr>
            <w:r w:rsidRPr="00906E8B" w:rsidDel="0082145F">
              <w:t>MSG</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316D2" w14:textId="77777777" w:rsidR="00E34630" w:rsidRPr="00FA22F8" w:rsidRDefault="00E34630" w:rsidP="00E34630">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FDF45C9" w14:textId="77777777" w:rsidR="00E34630" w:rsidRPr="00FA22F8" w:rsidRDefault="00E34630" w:rsidP="00E34630">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852582" w14:textId="2718E3D6" w:rsidR="00E34630" w:rsidRPr="00FA22F8" w:rsidRDefault="00E34630" w:rsidP="00E34630">
            <w:pPr>
              <w:pStyle w:val="Tablecontent"/>
              <w:keepNext/>
            </w:pPr>
            <w:r w:rsidRPr="00906E8B" w:rsidDel="0082145F">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5FCBEE0" w14:textId="77777777" w:rsidR="00E34630" w:rsidRPr="00FA22F8" w:rsidRDefault="00E34630" w:rsidP="00E34630">
            <w:pPr>
              <w:pStyle w:val="Tablecontent"/>
              <w:keepNext/>
              <w:rPr>
                <w:szCs w:val="22"/>
              </w:rPr>
            </w:pPr>
          </w:p>
        </w:tc>
      </w:tr>
      <w:tr w:rsidR="00E34630" w:rsidRPr="00906E8B" w14:paraId="51348086" w14:textId="77777777" w:rsidTr="0029283E">
        <w:trPr>
          <w:trHeight w:val="1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8CDE7B7" w14:textId="00E951CD" w:rsidR="00E34630" w:rsidRPr="00FA22F8" w:rsidRDefault="00E34630" w:rsidP="00E34630">
            <w:pPr>
              <w:pStyle w:val="Tablecontent"/>
              <w:keepNext/>
              <w:rPr>
                <w:b/>
                <w:i/>
                <w:szCs w:val="22"/>
              </w:rPr>
            </w:pPr>
            <w:proofErr w:type="spellStart"/>
            <w:r w:rsidRPr="00906E8B" w:rsidDel="0082145F">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E3F4E78" w14:textId="11F3DCC6" w:rsidR="00E34630" w:rsidRPr="00FA22F8" w:rsidRDefault="00E34630" w:rsidP="00E34630">
            <w:pPr>
              <w:pStyle w:val="Tablecontent"/>
              <w:keepNext/>
              <w:jc w:val="center"/>
              <w:rPr>
                <w:i/>
              </w:rPr>
            </w:pPr>
            <w:r w:rsidRPr="00906E8B" w:rsidDel="0082145F">
              <w:rPr>
                <w:i/>
              </w:rPr>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21628" w14:textId="53694D5B" w:rsidR="00E34630" w:rsidRPr="00FA22F8" w:rsidRDefault="00E34630" w:rsidP="00E34630">
            <w:pPr>
              <w:pStyle w:val="Tablecontent"/>
              <w:keepNext/>
              <w:jc w:val="center"/>
              <w:rPr>
                <w:i/>
              </w:rPr>
            </w:pPr>
            <w:r w:rsidRPr="00906E8B" w:rsidDel="0082145F">
              <w:rPr>
                <w:i/>
              </w:rP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408B7BA" w14:textId="77777777" w:rsidR="00E34630" w:rsidRPr="00FA22F8" w:rsidRDefault="00E34630" w:rsidP="00E34630">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D7D2113" w14:textId="09C96E99" w:rsidR="00E34630" w:rsidRPr="00FA22F8" w:rsidRDefault="00E34630" w:rsidP="00E34630">
            <w:pPr>
              <w:pStyle w:val="Tablecontent"/>
              <w:keepNext/>
              <w:rPr>
                <w:i/>
              </w:rPr>
            </w:pPr>
            <w:r w:rsidRPr="00906E8B" w:rsidDel="0082145F">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46AD32F" w14:textId="64CDEB85" w:rsidR="00E34630" w:rsidRPr="00FA22F8" w:rsidRDefault="00E34630" w:rsidP="0029283E">
            <w:pPr>
              <w:pStyle w:val="Tablecontent"/>
              <w:rPr>
                <w:i/>
                <w:szCs w:val="22"/>
              </w:rPr>
            </w:pPr>
            <w:r w:rsidRPr="00906E8B">
              <w:rPr>
                <w:i/>
                <w:szCs w:val="22"/>
              </w:rPr>
              <w:t xml:space="preserve">Standard header of each message. 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Pr="00906E8B" w:rsidDel="0082145F">
              <w:rPr>
                <w:i/>
                <w:szCs w:val="22"/>
              </w:rPr>
              <w:fldChar w:fldCharType="begin"/>
            </w:r>
            <w:r w:rsidRPr="00906E8B" w:rsidDel="0082145F">
              <w:rPr>
                <w:i/>
                <w:szCs w:val="22"/>
              </w:rPr>
              <w:instrText xml:space="preserve"> REF _Ref418066562 \h  \* MERGEFORMAT </w:instrText>
            </w:r>
            <w:r w:rsidRPr="00906E8B" w:rsidDel="0082145F">
              <w:rPr>
                <w:i/>
                <w:szCs w:val="22"/>
              </w:rPr>
            </w:r>
            <w:r w:rsidRPr="00906E8B" w:rsidDel="0082145F">
              <w:rPr>
                <w:i/>
                <w:szCs w:val="22"/>
              </w:rPr>
              <w:fldChar w:fldCharType="end"/>
            </w:r>
          </w:p>
        </w:tc>
      </w:tr>
      <w:tr w:rsidR="00E34630" w:rsidRPr="00906E8B" w14:paraId="181E484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337556" w14:textId="51841BDF" w:rsidR="00E34630" w:rsidRPr="00FA22F8" w:rsidRDefault="00E34630" w:rsidP="00E34630">
            <w:pPr>
              <w:pStyle w:val="Tablecontent"/>
            </w:pPr>
            <w:proofErr w:type="spellStart"/>
            <w:r w:rsidRPr="00906E8B" w:rsidDel="0082145F">
              <w:rPr>
                <w:b/>
                <w:szCs w:val="22"/>
              </w:rPr>
              <w:t>seq_numbers</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5F294A38" w14:textId="542E1B31"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112859" w14:textId="07D61732" w:rsidR="00E34630" w:rsidRPr="00FA22F8" w:rsidRDefault="00E34630" w:rsidP="00E34630">
            <w:pPr>
              <w:pStyle w:val="Tablecontent"/>
              <w:jc w:val="center"/>
            </w:pPr>
            <w:r w:rsidRPr="00906E8B" w:rsidDel="0082145F">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45CEA7" w14:textId="3B449E53" w:rsidR="00E34630" w:rsidRPr="00FA22F8" w:rsidRDefault="00E34630" w:rsidP="00E34630">
            <w:pPr>
              <w:pStyle w:val="Tablecontent"/>
              <w:jc w:val="center"/>
            </w:pPr>
            <w:proofErr w:type="gramStart"/>
            <w:r w:rsidRPr="00906E8B" w:rsidDel="0082145F">
              <w:t>1..n</w:t>
            </w:r>
            <w:proofErr w:type="gramEnd"/>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159ADC" w14:textId="527AA2BA" w:rsidR="00E34630" w:rsidRPr="00FA22F8" w:rsidRDefault="00E34630" w:rsidP="00E34630">
            <w:pPr>
              <w:pStyle w:val="Tablecontent"/>
            </w:pPr>
            <w:r w:rsidRPr="00906E8B" w:rsidDel="0082145F">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E2BA9F" w14:textId="77777777" w:rsidR="00E34630" w:rsidRPr="00FA22F8" w:rsidRDefault="00E34630" w:rsidP="00E34630">
            <w:pPr>
              <w:pStyle w:val="Tablecontent"/>
              <w:keepNext/>
              <w:keepLines/>
              <w:widowControl w:val="0"/>
            </w:pPr>
          </w:p>
        </w:tc>
      </w:tr>
      <w:tr w:rsidR="00E34630" w:rsidRPr="00906E8B" w14:paraId="242646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C8399D" w14:textId="45C1ABD6" w:rsidR="00E34630" w:rsidRPr="00FA22F8" w:rsidRDefault="00E34630" w:rsidP="00E34630">
            <w:pPr>
              <w:pStyle w:val="Tablecontent"/>
            </w:pPr>
            <w:proofErr w:type="spellStart"/>
            <w:r w:rsidRPr="00906E8B" w:rsidDel="0082145F">
              <w:t>routing_key</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8572A1C" w14:textId="31EA0AA8"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F72122" w14:textId="5AFC36B3" w:rsidR="00E34630" w:rsidRPr="00FA22F8" w:rsidRDefault="00C33D37" w:rsidP="00E34630">
            <w:pPr>
              <w:pStyle w:val="Tablecontent"/>
              <w:jc w:val="center"/>
            </w:pPr>
            <w:del w:id="117" w:author="Glózová, Eva" w:date="2026-01-30T12:01:00Z" w16du:dateUtc="2026-01-30T11:01:00Z">
              <w:r w:rsidRPr="00906E8B" w:rsidDel="00C33D37">
                <w:delText>O</w:delText>
              </w:r>
            </w:del>
            <w:ins w:id="118" w:author="Glózová, Eva" w:date="2026-01-30T12:01:00Z" w16du:dateUtc="2026-01-30T11:01:00Z">
              <w:r>
                <w:t>m</w:t>
              </w:r>
            </w:ins>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EC83B" w14:textId="77777777" w:rsidR="00E34630" w:rsidRPr="00FA22F8" w:rsidRDefault="00E34630" w:rsidP="00E34630">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143FBA" w14:textId="0CD846C2" w:rsidR="00E34630" w:rsidRPr="00FA22F8" w:rsidRDefault="00E34630" w:rsidP="00E34630">
            <w:pPr>
              <w:pStyle w:val="Tablecontent"/>
            </w:pPr>
            <w:r w:rsidRPr="00906E8B" w:rsidDel="0082145F">
              <w:t>String</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DD7034" w14:textId="601F28DC" w:rsidR="00E34630" w:rsidRPr="00FA22F8" w:rsidRDefault="00E34630" w:rsidP="00E34630">
            <w:pPr>
              <w:pStyle w:val="Tablecontent"/>
              <w:keepNext/>
            </w:pPr>
            <w:r w:rsidRPr="00906E8B" w:rsidDel="0082145F">
              <w:t>Routing Key, Each Routing Key is present only once</w:t>
            </w:r>
          </w:p>
        </w:tc>
      </w:tr>
      <w:tr w:rsidR="00E34630" w:rsidRPr="00906E8B" w14:paraId="560BDA1D"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5CD4D2" w14:textId="266F7C74" w:rsidR="00E34630" w:rsidRPr="00FA22F8" w:rsidRDefault="00E34630" w:rsidP="00E34630">
            <w:pPr>
              <w:pStyle w:val="Tablecontent"/>
            </w:pPr>
            <w:r w:rsidRPr="00906E8B" w:rsidDel="0082145F">
              <w:t>sequence</w:t>
            </w:r>
          </w:p>
        </w:tc>
        <w:tc>
          <w:tcPr>
            <w:tcW w:w="742" w:type="dxa"/>
            <w:tcBorders>
              <w:top w:val="single" w:sz="4" w:space="0" w:color="808080"/>
              <w:left w:val="single" w:sz="4" w:space="0" w:color="808080"/>
              <w:bottom w:val="single" w:sz="4" w:space="0" w:color="808080"/>
              <w:right w:val="single" w:sz="4" w:space="0" w:color="808080"/>
            </w:tcBorders>
          </w:tcPr>
          <w:p w14:paraId="635D7A04" w14:textId="1E0643A3"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41EE3DE" w14:textId="6272FA38" w:rsidR="00E34630" w:rsidRPr="00FA22F8" w:rsidRDefault="00E34630" w:rsidP="00E34630">
            <w:pPr>
              <w:pStyle w:val="Tablecontent"/>
              <w:jc w:val="center"/>
            </w:pPr>
            <w:del w:id="119" w:author="Glózová, Eva" w:date="2026-01-30T12:01:00Z" w16du:dateUtc="2026-01-30T11:01:00Z">
              <w:r w:rsidRPr="00906E8B" w:rsidDel="00C33D37">
                <w:delText>o</w:delText>
              </w:r>
            </w:del>
            <w:ins w:id="120" w:author="Glózová, Eva" w:date="2026-01-30T12:01:00Z" w16du:dateUtc="2026-01-30T11:01:00Z">
              <w:r w:rsidR="00C33D37">
                <w:t>m</w:t>
              </w:r>
            </w:ins>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186B28" w14:textId="77777777" w:rsidR="00E34630" w:rsidRPr="00FA22F8" w:rsidRDefault="00E34630" w:rsidP="00E34630">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39727" w14:textId="3F43890C" w:rsidR="00E34630" w:rsidRPr="00FA22F8" w:rsidRDefault="00E34630" w:rsidP="00E34630">
            <w:pPr>
              <w:pStyle w:val="Tablecontent"/>
            </w:pPr>
            <w:proofErr w:type="gramStart"/>
            <w:r w:rsidRPr="00906E8B" w:rsidDel="0082145F">
              <w:t>Integer</w:t>
            </w:r>
            <w:ins w:id="121" w:author="Glózová, Eva" w:date="2026-01-30T12:01:00Z" w16du:dateUtc="2026-01-30T11:01:00Z">
              <w:r w:rsidR="00C33D37">
                <w:t>(</w:t>
              </w:r>
              <w:proofErr w:type="gramEnd"/>
              <w:r w:rsidR="00C33D37">
                <w:t>64)</w:t>
              </w:r>
            </w:ins>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5A80CC" w14:textId="2D1F8FD2" w:rsidR="00E34630" w:rsidRPr="00FA22F8" w:rsidRDefault="00E34630" w:rsidP="00773E38">
            <w:pPr>
              <w:pStyle w:val="Tablecontent"/>
              <w:keepNext/>
            </w:pPr>
            <w:r w:rsidRPr="00906E8B" w:rsidDel="0082145F">
              <w:t>Latest sequence number of the Routing Key</w:t>
            </w:r>
          </w:p>
        </w:tc>
      </w:tr>
    </w:tbl>
    <w:p w14:paraId="0D57C277" w14:textId="0996ECB4" w:rsidR="00773E38" w:rsidRPr="00FA22F8" w:rsidRDefault="00773E38" w:rsidP="00FA22F8">
      <w:pPr>
        <w:pStyle w:val="Caption1"/>
        <w:rPr>
          <w:lang w:val="en-US"/>
        </w:rPr>
      </w:pPr>
      <w:bookmarkStart w:id="122" w:name="_Toc220667206"/>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ED68E2">
        <w:rPr>
          <w:noProof/>
          <w:lang w:val="en-US"/>
        </w:rPr>
        <w:t>2</w:t>
      </w:r>
      <w:r w:rsidRPr="00FA22F8">
        <w:rPr>
          <w:lang w:val="en-US"/>
        </w:rPr>
        <w:fldChar w:fldCharType="end"/>
      </w:r>
      <w:r w:rsidRPr="00FA22F8">
        <w:rPr>
          <w:lang w:val="en-US"/>
        </w:rPr>
        <w:t xml:space="preserve"> - </w:t>
      </w:r>
      <w:proofErr w:type="spellStart"/>
      <w:r w:rsidRPr="00FA22F8">
        <w:rPr>
          <w:lang w:val="en-US"/>
        </w:rPr>
        <w:t>SequenceNumbersRprt</w:t>
      </w:r>
      <w:proofErr w:type="spellEnd"/>
      <w:r w:rsidRPr="00FA22F8">
        <w:rPr>
          <w:lang w:val="en-US"/>
        </w:rPr>
        <w:t xml:space="preserve"> message structure</w:t>
      </w:r>
      <w:bookmarkEnd w:id="122"/>
    </w:p>
    <w:p w14:paraId="6DBD8D70" w14:textId="77777777" w:rsidR="00BC4EA5" w:rsidRPr="00FA22F8" w:rsidRDefault="00BC4EA5" w:rsidP="002D13F5">
      <w:pPr>
        <w:spacing w:after="0"/>
        <w:rPr>
          <w:lang w:val="en-US"/>
        </w:rPr>
      </w:pPr>
    </w:p>
    <w:p w14:paraId="4D813D30" w14:textId="5E95E868" w:rsidR="008A401D" w:rsidRPr="002018EC" w:rsidRDefault="00773E38" w:rsidP="005710ED">
      <w:pPr>
        <w:pStyle w:val="Nadpis2"/>
      </w:pPr>
      <w:bookmarkStart w:id="123" w:name="_Toc214546256"/>
      <w:bookmarkStart w:id="124" w:name="_Toc214546360"/>
      <w:bookmarkStart w:id="125" w:name="_Toc93303160"/>
      <w:bookmarkStart w:id="126" w:name="_Toc203567287"/>
      <w:bookmarkStart w:id="127" w:name="_Toc203996318"/>
      <w:bookmarkStart w:id="128" w:name="_Toc203997517"/>
      <w:bookmarkStart w:id="129" w:name="_Toc216441057"/>
      <w:r>
        <w:t xml:space="preserve">Invalid and </w:t>
      </w:r>
      <w:proofErr w:type="spellStart"/>
      <w:r w:rsidR="00392B7C">
        <w:t>unrout</w:t>
      </w:r>
      <w:r w:rsidR="006F3917">
        <w:t>e</w:t>
      </w:r>
      <w:r w:rsidR="00392B7C">
        <w:t>able</w:t>
      </w:r>
      <w:proofErr w:type="spellEnd"/>
      <w:r>
        <w:t xml:space="preserve"> </w:t>
      </w:r>
      <w:proofErr w:type="spellStart"/>
      <w:r>
        <w:t>requests</w:t>
      </w:r>
      <w:bookmarkEnd w:id="123"/>
      <w:bookmarkEnd w:id="124"/>
      <w:bookmarkEnd w:id="125"/>
      <w:bookmarkEnd w:id="126"/>
      <w:bookmarkEnd w:id="127"/>
      <w:bookmarkEnd w:id="128"/>
      <w:bookmarkEnd w:id="129"/>
      <w:proofErr w:type="spellEnd"/>
    </w:p>
    <w:p w14:paraId="596CB35C" w14:textId="77777777" w:rsidR="00E34630" w:rsidRPr="00FA22F8" w:rsidRDefault="00E34630" w:rsidP="00E34630">
      <w:pPr>
        <w:rPr>
          <w:lang w:val="en-US"/>
        </w:rPr>
      </w:pPr>
      <w:r w:rsidRPr="00FA22F8">
        <w:rPr>
          <w:lang w:val="en-US"/>
        </w:rPr>
        <w:t xml:space="preserve">It is important that clients create a valid </w:t>
      </w:r>
      <w:proofErr w:type="spellStart"/>
      <w:r w:rsidRPr="00FA22F8">
        <w:rPr>
          <w:lang w:val="en-US"/>
        </w:rPr>
        <w:t>protobuf</w:t>
      </w:r>
      <w:proofErr w:type="spellEnd"/>
      <w:r w:rsidRPr="00FA22F8">
        <w:rPr>
          <w:lang w:val="en-US"/>
        </w:rPr>
        <w:t xml:space="preserve"> (proto3) message content, which they send to CS OTE. Messages with </w:t>
      </w:r>
      <w:proofErr w:type="spellStart"/>
      <w:r w:rsidRPr="00FA22F8">
        <w:rPr>
          <w:lang w:val="en-US"/>
        </w:rPr>
        <w:t>protobuf</w:t>
      </w:r>
      <w:proofErr w:type="spellEnd"/>
      <w:r w:rsidRPr="00FA22F8">
        <w:rPr>
          <w:lang w:val="en-US"/>
        </w:rPr>
        <w:t xml:space="preserve"> (proto3) content that CS OTE system </w:t>
      </w:r>
      <w:proofErr w:type="spellStart"/>
      <w:r w:rsidRPr="00FA22F8">
        <w:rPr>
          <w:lang w:val="en-US"/>
        </w:rPr>
        <w:t>can not</w:t>
      </w:r>
      <w:proofErr w:type="spellEnd"/>
      <w:r w:rsidRPr="00FA22F8">
        <w:rPr>
          <w:lang w:val="en-US"/>
        </w:rPr>
        <w:t xml:space="preserve"> read will be rejected.</w:t>
      </w:r>
    </w:p>
    <w:p w14:paraId="3A29BEF1" w14:textId="77777777" w:rsidR="00E34630" w:rsidRPr="00FA22F8" w:rsidRDefault="00E34630" w:rsidP="00E34630">
      <w:pPr>
        <w:rPr>
          <w:lang w:val="en-US"/>
        </w:rPr>
      </w:pPr>
      <w:r w:rsidRPr="00FA22F8">
        <w:rPr>
          <w:lang w:val="en-US"/>
        </w:rPr>
        <w:t xml:space="preserve">If the CS OTE system is unable to process a request because it is invalid or </w:t>
      </w:r>
      <w:proofErr w:type="spellStart"/>
      <w:proofErr w:type="gramStart"/>
      <w:r w:rsidRPr="00FA22F8">
        <w:rPr>
          <w:lang w:val="en-US"/>
        </w:rPr>
        <w:t>can not</w:t>
      </w:r>
      <w:proofErr w:type="spellEnd"/>
      <w:proofErr w:type="gramEnd"/>
      <w:r w:rsidRPr="00FA22F8">
        <w:rPr>
          <w:lang w:val="en-US"/>
        </w:rPr>
        <w:t xml:space="preserve"> be processed, a negative response will be sent. The response contains details including the reason why the request was not processed.</w:t>
      </w:r>
    </w:p>
    <w:p w14:paraId="6E8EFA51" w14:textId="77777777" w:rsidR="00E34630" w:rsidRPr="00FA22F8" w:rsidRDefault="00E34630" w:rsidP="00E34630">
      <w:pPr>
        <w:rPr>
          <w:lang w:val="en-US"/>
        </w:rPr>
      </w:pPr>
      <w:r w:rsidRPr="00FA22F8">
        <w:rPr>
          <w:lang w:val="en-US"/>
        </w:rPr>
        <w:t xml:space="preserve">If the CS OTE system </w:t>
      </w:r>
      <w:proofErr w:type="spellStart"/>
      <w:proofErr w:type="gramStart"/>
      <w:r w:rsidRPr="00FA22F8">
        <w:rPr>
          <w:lang w:val="en-US"/>
        </w:rPr>
        <w:t>can not</w:t>
      </w:r>
      <w:proofErr w:type="spellEnd"/>
      <w:proofErr w:type="gramEnd"/>
      <w:r w:rsidRPr="00FA22F8">
        <w:rPr>
          <w:lang w:val="en-US"/>
        </w:rPr>
        <w:t xml:space="preserve"> process a request due to an invalid or missing message header version, a native error response is sent. In this case, the response has an attribute content-type set to value </w:t>
      </w:r>
      <w:r w:rsidRPr="00FA22F8">
        <w:rPr>
          <w:i/>
          <w:lang w:val="en-US"/>
        </w:rPr>
        <w:t>market/error</w:t>
      </w:r>
      <w:r w:rsidRPr="00FA22F8">
        <w:rPr>
          <w:lang w:val="en-US"/>
        </w:rPr>
        <w:t>. The message body contains an error message encoded in UTF-8. Discovery of a message validation error within the CS OTE system leads to sending a native error response. These validation errors occur in the following cases:</w:t>
      </w:r>
    </w:p>
    <w:p w14:paraId="7E25DC4D"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user-id</w:t>
      </w:r>
    </w:p>
    <w:p w14:paraId="0D815EF3"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content-type</w:t>
      </w:r>
    </w:p>
    <w:p w14:paraId="37245630"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reply-to</w:t>
      </w:r>
    </w:p>
    <w:p w14:paraId="080B34FA"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correlation-id</w:t>
      </w:r>
    </w:p>
    <w:p w14:paraId="30FBFD83"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type</w:t>
      </w:r>
    </w:p>
    <w:p w14:paraId="4E396840"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Unknown AMQP </w:t>
      </w:r>
      <w:proofErr w:type="spellStart"/>
      <w:r w:rsidRPr="00FA22F8">
        <w:rPr>
          <w:lang w:val="en-US"/>
        </w:rPr>
        <w:t>protobuf</w:t>
      </w:r>
      <w:proofErr w:type="spellEnd"/>
      <w:r w:rsidRPr="00FA22F8">
        <w:rPr>
          <w:lang w:val="en-US"/>
        </w:rPr>
        <w:t xml:space="preserve"> (proto3) message content</w:t>
      </w:r>
    </w:p>
    <w:p w14:paraId="0B613B0A" w14:textId="77777777" w:rsidR="00E34630" w:rsidRPr="00FA22F8" w:rsidRDefault="00E34630" w:rsidP="00E34630">
      <w:pPr>
        <w:spacing w:after="0"/>
        <w:rPr>
          <w:lang w:val="en-US"/>
        </w:rPr>
      </w:pPr>
      <w:r w:rsidRPr="00FA22F8">
        <w:rPr>
          <w:lang w:val="en-US"/>
        </w:rPr>
        <w:t xml:space="preserve">If the CS OTE system </w:t>
      </w:r>
      <w:proofErr w:type="spellStart"/>
      <w:r w:rsidRPr="00FA22F8">
        <w:rPr>
          <w:lang w:val="en-US"/>
        </w:rPr>
        <w:t>can not</w:t>
      </w:r>
      <w:proofErr w:type="spellEnd"/>
      <w:r w:rsidRPr="00FA22F8">
        <w:rPr>
          <w:lang w:val="en-US"/>
        </w:rPr>
        <w:t xml:space="preserve"> process a request because it is not running (due to an outage or during a restart), the request will be cancelled on the AMQP server </w:t>
      </w:r>
      <w:proofErr w:type="gramStart"/>
      <w:r w:rsidRPr="00FA22F8">
        <w:rPr>
          <w:lang w:val="en-US"/>
        </w:rPr>
        <w:t>side</w:t>
      </w:r>
      <w:proofErr w:type="gramEnd"/>
      <w:r w:rsidRPr="00FA22F8">
        <w:rPr>
          <w:lang w:val="en-US"/>
        </w:rPr>
        <w:t xml:space="preserve"> and the client will be informed via their “return listener”.</w:t>
      </w:r>
    </w:p>
    <w:p w14:paraId="3C526376" w14:textId="77777777" w:rsidR="00250292" w:rsidRPr="00FA22F8" w:rsidRDefault="00250292" w:rsidP="002D13F5">
      <w:pPr>
        <w:spacing w:after="0"/>
        <w:rPr>
          <w:lang w:val="en-US"/>
        </w:rPr>
      </w:pPr>
    </w:p>
    <w:p w14:paraId="71FF8A75" w14:textId="79ABDCA7" w:rsidR="00F32E33" w:rsidRPr="002018EC" w:rsidRDefault="006E6240" w:rsidP="005710ED">
      <w:pPr>
        <w:pStyle w:val="Nadpis2"/>
      </w:pPr>
      <w:bookmarkStart w:id="130" w:name="_Toc216441058"/>
      <w:bookmarkStart w:id="131" w:name="_Toc317614408"/>
      <w:bookmarkStart w:id="132" w:name="_Toc437350080"/>
      <w:bookmarkStart w:id="133" w:name="_Toc93303161"/>
      <w:bookmarkStart w:id="134" w:name="_Toc203567288"/>
      <w:bookmarkStart w:id="135" w:name="_Toc203996319"/>
      <w:bookmarkStart w:id="136" w:name="_Toc203997518"/>
      <w:r>
        <w:rPr>
          <w:lang w:val="en-US"/>
        </w:rPr>
        <w:lastRenderedPageBreak/>
        <w:t>Failover processing</w:t>
      </w:r>
      <w:bookmarkEnd w:id="130"/>
    </w:p>
    <w:bookmarkEnd w:id="131"/>
    <w:bookmarkEnd w:id="132"/>
    <w:bookmarkEnd w:id="133"/>
    <w:bookmarkEnd w:id="134"/>
    <w:bookmarkEnd w:id="135"/>
    <w:bookmarkEnd w:id="136"/>
    <w:p w14:paraId="5E783675" w14:textId="38B91A92" w:rsidR="008A401D" w:rsidRPr="00FA22F8" w:rsidRDefault="00F32E33" w:rsidP="008A401D">
      <w:pPr>
        <w:rPr>
          <w:lang w:val="en-US"/>
        </w:rPr>
      </w:pPr>
      <w:r w:rsidRPr="00FA22F8">
        <w:rPr>
          <w:lang w:val="en-US"/>
        </w:rPr>
        <w:t>In case the AMQP is not running (due to an outage or restart), the client connection is lost. If the client has a registered a “shutdown listener”, they will receive an outage notification from the AMQP server. After successfully reconnecting to the AMQP server, the client must log in again.</w:t>
      </w:r>
    </w:p>
    <w:p w14:paraId="07BD7B83" w14:textId="77777777" w:rsidR="00250292" w:rsidRPr="00FA22F8" w:rsidRDefault="00250292" w:rsidP="002D13F5">
      <w:pPr>
        <w:spacing w:after="0"/>
        <w:rPr>
          <w:lang w:val="en-US"/>
        </w:rPr>
      </w:pPr>
    </w:p>
    <w:p w14:paraId="65372FCA" w14:textId="4114A39E" w:rsidR="00FC11FC" w:rsidRPr="002018EC" w:rsidRDefault="00735106" w:rsidP="005710ED">
      <w:pPr>
        <w:pStyle w:val="Nadpis2"/>
      </w:pPr>
      <w:bookmarkStart w:id="137" w:name="_Toc450894463"/>
      <w:bookmarkStart w:id="138" w:name="_Toc214546258"/>
      <w:bookmarkStart w:id="139" w:name="_Toc214546362"/>
      <w:bookmarkStart w:id="140" w:name="_Ref418774665"/>
      <w:bookmarkStart w:id="141" w:name="_Ref418774679"/>
      <w:bookmarkStart w:id="142" w:name="_Toc203996320"/>
      <w:bookmarkStart w:id="143" w:name="_Toc203997519"/>
      <w:bookmarkStart w:id="144" w:name="_Toc216441059"/>
      <w:bookmarkStart w:id="145" w:name="_Hlk213767189"/>
      <w:bookmarkStart w:id="146" w:name="_Toc418165596"/>
      <w:bookmarkStart w:id="147" w:name="_Toc419206620"/>
      <w:bookmarkStart w:id="148" w:name="_Toc419212628"/>
      <w:bookmarkStart w:id="149" w:name="_Toc430271198"/>
      <w:bookmarkStart w:id="150" w:name="_Toc93303162"/>
      <w:bookmarkStart w:id="151" w:name="_Toc203567289"/>
      <w:bookmarkEnd w:id="137"/>
      <w:r w:rsidRPr="002018EC">
        <w:t xml:space="preserve">General </w:t>
      </w:r>
      <w:proofErr w:type="spellStart"/>
      <w:r w:rsidRPr="002018EC">
        <w:t>information</w:t>
      </w:r>
      <w:proofErr w:type="spellEnd"/>
      <w:r w:rsidRPr="002018EC">
        <w:t xml:space="preserve"> </w:t>
      </w:r>
      <w:proofErr w:type="spellStart"/>
      <w:r w:rsidRPr="002018EC">
        <w:t>about</w:t>
      </w:r>
      <w:proofErr w:type="spellEnd"/>
      <w:r w:rsidRPr="002018EC">
        <w:t xml:space="preserve"> </w:t>
      </w:r>
      <w:proofErr w:type="spellStart"/>
      <w:r w:rsidRPr="002018EC">
        <w:t>communication</w:t>
      </w:r>
      <w:proofErr w:type="spellEnd"/>
      <w:r w:rsidRPr="002018EC">
        <w:t xml:space="preserve"> </w:t>
      </w:r>
      <w:bookmarkEnd w:id="138"/>
      <w:bookmarkEnd w:id="139"/>
      <w:bookmarkEnd w:id="140"/>
      <w:bookmarkEnd w:id="141"/>
      <w:bookmarkEnd w:id="142"/>
      <w:bookmarkEnd w:id="143"/>
      <w:r w:rsidRPr="00FA22F8">
        <w:rPr>
          <w:lang w:val="en-US"/>
        </w:rPr>
        <w:t>messages</w:t>
      </w:r>
      <w:bookmarkEnd w:id="144"/>
    </w:p>
    <w:p w14:paraId="0050F886" w14:textId="77777777" w:rsidR="00735106" w:rsidRPr="002018EC" w:rsidRDefault="00735106" w:rsidP="005710ED">
      <w:pPr>
        <w:pStyle w:val="Nadpis3"/>
      </w:pPr>
      <w:bookmarkStart w:id="152" w:name="_Toc214546259"/>
      <w:bookmarkStart w:id="153" w:name="_Toc214546363"/>
      <w:bookmarkStart w:id="154" w:name="_Ref214863347"/>
      <w:bookmarkStart w:id="155" w:name="_Ref214863349"/>
      <w:bookmarkStart w:id="156" w:name="_Ref215044739"/>
      <w:bookmarkStart w:id="157" w:name="_Ref215044742"/>
      <w:bookmarkStart w:id="158" w:name="_Ref215044760"/>
      <w:bookmarkStart w:id="159" w:name="_Toc216441060"/>
      <w:bookmarkStart w:id="160" w:name="_Ref400452067"/>
      <w:bookmarkStart w:id="161" w:name="_Ref400452092"/>
      <w:bookmarkStart w:id="162" w:name="_Ref400452100"/>
      <w:bookmarkStart w:id="163" w:name="_Ref400452112"/>
      <w:bookmarkStart w:id="164" w:name="_Ref400452123"/>
      <w:bookmarkStart w:id="165" w:name="_Ref400452130"/>
      <w:bookmarkStart w:id="166" w:name="_Ref400452175"/>
      <w:bookmarkStart w:id="167" w:name="_Ref400452183"/>
      <w:bookmarkStart w:id="168" w:name="_Ref203570219"/>
      <w:bookmarkStart w:id="169" w:name="_Ref203570222"/>
      <w:bookmarkStart w:id="170" w:name="_Toc203996321"/>
      <w:bookmarkStart w:id="171" w:name="_Toc203997520"/>
      <w:r w:rsidRPr="002018EC">
        <w:t xml:space="preserve">AMQP </w:t>
      </w:r>
      <w:proofErr w:type="spellStart"/>
      <w:r w:rsidRPr="002018EC">
        <w:t>attributes</w:t>
      </w:r>
      <w:bookmarkEnd w:id="152"/>
      <w:bookmarkEnd w:id="153"/>
      <w:bookmarkEnd w:id="154"/>
      <w:bookmarkEnd w:id="155"/>
      <w:bookmarkEnd w:id="156"/>
      <w:bookmarkEnd w:id="157"/>
      <w:bookmarkEnd w:id="158"/>
      <w:bookmarkEnd w:id="159"/>
      <w:proofErr w:type="spellEnd"/>
    </w:p>
    <w:bookmarkEnd w:id="160"/>
    <w:bookmarkEnd w:id="161"/>
    <w:bookmarkEnd w:id="162"/>
    <w:bookmarkEnd w:id="163"/>
    <w:bookmarkEnd w:id="164"/>
    <w:bookmarkEnd w:id="165"/>
    <w:bookmarkEnd w:id="166"/>
    <w:bookmarkEnd w:id="167"/>
    <w:bookmarkEnd w:id="168"/>
    <w:bookmarkEnd w:id="169"/>
    <w:bookmarkEnd w:id="170"/>
    <w:bookmarkEnd w:id="171"/>
    <w:p w14:paraId="66DB1EC2" w14:textId="77777777" w:rsidR="00735106" w:rsidRPr="00FA22F8" w:rsidRDefault="00735106" w:rsidP="00735106">
      <w:pPr>
        <w:rPr>
          <w:lang w:val="en-US"/>
        </w:rPr>
      </w:pPr>
      <w:r w:rsidRPr="00FA22F8">
        <w:rPr>
          <w:lang w:val="en-US"/>
        </w:rPr>
        <w:t>The AMQP attributes used for communication between the client and an IM application.</w:t>
      </w:r>
    </w:p>
    <w:tbl>
      <w:tblPr>
        <w:tblStyle w:val="Mkatabulky"/>
        <w:tblW w:w="0" w:type="auto"/>
        <w:tblInd w:w="675" w:type="dxa"/>
        <w:shd w:val="clear" w:color="auto" w:fill="DDD9C3" w:themeFill="background2" w:themeFillShade="E6"/>
        <w:tblLook w:val="04A0" w:firstRow="1" w:lastRow="0" w:firstColumn="1" w:lastColumn="0" w:noHBand="0" w:noVBand="1"/>
      </w:tblPr>
      <w:tblGrid>
        <w:gridCol w:w="2014"/>
        <w:gridCol w:w="6049"/>
      </w:tblGrid>
      <w:tr w:rsidR="00FC11FC" w:rsidRPr="00906E8B" w14:paraId="02821B13" w14:textId="77777777" w:rsidTr="00902788">
        <w:tc>
          <w:tcPr>
            <w:tcW w:w="2014" w:type="dxa"/>
            <w:tcBorders>
              <w:bottom w:val="single" w:sz="4" w:space="0" w:color="auto"/>
            </w:tcBorders>
            <w:shd w:val="clear" w:color="auto" w:fill="DDD9C3" w:themeFill="background2" w:themeFillShade="E6"/>
          </w:tcPr>
          <w:p w14:paraId="5014F944" w14:textId="77777777" w:rsidR="00FC11FC" w:rsidRPr="00FA22F8" w:rsidRDefault="00FC11FC" w:rsidP="003E76CA">
            <w:pPr>
              <w:pStyle w:val="Table-Header"/>
              <w:keepNext/>
            </w:pPr>
            <w:r w:rsidRPr="00FA22F8">
              <w:t xml:space="preserve">AMQP Message </w:t>
            </w:r>
            <w:proofErr w:type="spellStart"/>
            <w:r w:rsidRPr="00FA22F8">
              <w:t>Atribut</w:t>
            </w:r>
            <w:proofErr w:type="spellEnd"/>
          </w:p>
        </w:tc>
        <w:tc>
          <w:tcPr>
            <w:tcW w:w="6049" w:type="dxa"/>
            <w:tcBorders>
              <w:bottom w:val="single" w:sz="4" w:space="0" w:color="auto"/>
            </w:tcBorders>
            <w:shd w:val="clear" w:color="auto" w:fill="DDD9C3" w:themeFill="background2" w:themeFillShade="E6"/>
          </w:tcPr>
          <w:p w14:paraId="4FAB87B5" w14:textId="77777777" w:rsidR="00FC11FC" w:rsidRPr="00FA22F8" w:rsidRDefault="00FC11FC" w:rsidP="003E76CA">
            <w:pPr>
              <w:pStyle w:val="Table-Header"/>
              <w:keepNext/>
            </w:pPr>
            <w:proofErr w:type="spellStart"/>
            <w:r w:rsidRPr="00FA22F8">
              <w:t>Popis</w:t>
            </w:r>
            <w:proofErr w:type="spellEnd"/>
          </w:p>
        </w:tc>
      </w:tr>
      <w:tr w:rsidR="00FC11FC" w:rsidRPr="00906E8B" w14:paraId="6CFF8DBB" w14:textId="77777777" w:rsidTr="00902788">
        <w:tc>
          <w:tcPr>
            <w:tcW w:w="2014" w:type="dxa"/>
            <w:shd w:val="clear" w:color="auto" w:fill="FFFFFF" w:themeFill="background1"/>
          </w:tcPr>
          <w:p w14:paraId="54556618"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content-type</w:t>
            </w:r>
          </w:p>
        </w:tc>
        <w:tc>
          <w:tcPr>
            <w:tcW w:w="6049" w:type="dxa"/>
            <w:shd w:val="clear" w:color="auto" w:fill="FFFFFF" w:themeFill="background1"/>
          </w:tcPr>
          <w:p w14:paraId="6B3A776B" w14:textId="5356217C"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 xml:space="preserve">Contains information about the used payload version as well as the used message type. </w:t>
            </w:r>
            <w:r w:rsidRPr="00FA22F8">
              <w:rPr>
                <w:rFonts w:cs="News Gothic GDB"/>
                <w:color w:val="000000"/>
                <w:sz w:val="16"/>
                <w:szCs w:val="16"/>
                <w:lang w:val="en-US"/>
              </w:rPr>
              <w:br/>
              <w:t xml:space="preserve">Valid content-type definitions are (version number </w:t>
            </w:r>
            <w:proofErr w:type="gramStart"/>
            <w:r w:rsidRPr="00FA22F8">
              <w:rPr>
                <w:rFonts w:cs="News Gothic GDB"/>
                <w:color w:val="000000"/>
                <w:sz w:val="16"/>
                <w:szCs w:val="16"/>
                <w:lang w:val="en-US"/>
              </w:rPr>
              <w:t>has to</w:t>
            </w:r>
            <w:proofErr w:type="gramEnd"/>
            <w:r w:rsidRPr="00FA22F8">
              <w:rPr>
                <w:rFonts w:cs="News Gothic GDB"/>
                <w:color w:val="000000"/>
                <w:sz w:val="16"/>
                <w:szCs w:val="16"/>
                <w:lang w:val="en-US"/>
              </w:rPr>
              <w:t xml:space="preserve"> be filled with the used version):</w:t>
            </w:r>
          </w:p>
          <w:p w14:paraId="3D042667" w14:textId="77777777" w:rsidR="00FC11FC" w:rsidRPr="00FA22F8" w:rsidRDefault="00FC11FC" w:rsidP="00A83AA1">
            <w:pPr>
              <w:pStyle w:val="Odstavecseseznamem"/>
              <w:numPr>
                <w:ilvl w:val="0"/>
                <w:numId w:val="18"/>
              </w:numPr>
              <w:suppressAutoHyphens w:val="0"/>
              <w:autoSpaceDE w:val="0"/>
              <w:autoSpaceDN w:val="0"/>
              <w:ind w:left="357" w:hanging="357"/>
              <w:contextualSpacing/>
              <w:jc w:val="left"/>
              <w:textAlignment w:val="auto"/>
              <w:rPr>
                <w:rFonts w:cs="News Gothic GDB"/>
                <w:color w:val="000000"/>
                <w:sz w:val="16"/>
                <w:szCs w:val="16"/>
                <w:lang w:val="en-US"/>
              </w:rPr>
            </w:pPr>
            <w:r w:rsidRPr="00FA22F8">
              <w:rPr>
                <w:rFonts w:cs="News Gothic GDB"/>
                <w:color w:val="000000"/>
                <w:sz w:val="16"/>
                <w:szCs w:val="16"/>
                <w:lang w:val="en-US"/>
              </w:rPr>
              <w:t>market/request; version=x (Used by the client when sending requests)</w:t>
            </w:r>
          </w:p>
          <w:p w14:paraId="634211DC"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market/response; version=x</w:t>
            </w:r>
          </w:p>
          <w:p w14:paraId="78B419F5"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market/broadcast; version=x</w:t>
            </w:r>
          </w:p>
          <w:p w14:paraId="3054C191"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market/heartbeat; version=x</w:t>
            </w:r>
          </w:p>
          <w:p w14:paraId="3E92B15E"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 xml:space="preserve">market/error; version=x </w:t>
            </w:r>
          </w:p>
          <w:p w14:paraId="1CAB26E3" w14:textId="2E8534F9" w:rsidR="00FC11FC" w:rsidRPr="00FA22F8" w:rsidRDefault="00FC11FC" w:rsidP="003E76CA">
            <w:pPr>
              <w:spacing w:before="120"/>
              <w:rPr>
                <w:rFonts w:cs="News Gothic GDB"/>
                <w:b/>
                <w:color w:val="000000"/>
                <w:sz w:val="16"/>
                <w:szCs w:val="16"/>
                <w:lang w:val="en-US"/>
              </w:rPr>
            </w:pPr>
            <w:r w:rsidRPr="00FA22F8">
              <w:rPr>
                <w:rFonts w:cs="News Gothic GDB"/>
                <w:b/>
                <w:color w:val="000000"/>
                <w:sz w:val="16"/>
                <w:szCs w:val="16"/>
                <w:lang w:val="en-US"/>
              </w:rPr>
              <w:t xml:space="preserve">Current version of messages is </w:t>
            </w:r>
            <w:r w:rsidR="00CA33FA">
              <w:rPr>
                <w:rFonts w:cs="News Gothic GDB"/>
                <w:b/>
                <w:color w:val="000000"/>
                <w:sz w:val="16"/>
                <w:szCs w:val="16"/>
                <w:lang w:val="en-US"/>
              </w:rPr>
              <w:t>2</w:t>
            </w:r>
            <w:r w:rsidRPr="00FA22F8">
              <w:rPr>
                <w:rFonts w:cs="News Gothic GDB"/>
                <w:b/>
                <w:color w:val="000000"/>
                <w:sz w:val="16"/>
                <w:szCs w:val="16"/>
                <w:lang w:val="en-US"/>
              </w:rPr>
              <w:t>.</w:t>
            </w:r>
          </w:p>
        </w:tc>
      </w:tr>
      <w:tr w:rsidR="00FC11FC" w:rsidRPr="00906E8B" w14:paraId="6F1DD4C5" w14:textId="77777777" w:rsidTr="00902788">
        <w:tc>
          <w:tcPr>
            <w:tcW w:w="2014" w:type="dxa"/>
            <w:shd w:val="clear" w:color="auto" w:fill="FFFFFF" w:themeFill="background1"/>
          </w:tcPr>
          <w:p w14:paraId="08C658A2" w14:textId="6D8B21FA" w:rsidR="00FC11FC" w:rsidRPr="00FA22F8" w:rsidRDefault="00FC11FC" w:rsidP="00FC11FC">
            <w:pPr>
              <w:rPr>
                <w:rFonts w:cs="News Gothic GDB"/>
                <w:color w:val="000000"/>
                <w:sz w:val="16"/>
                <w:szCs w:val="16"/>
                <w:lang w:val="en-US"/>
              </w:rPr>
            </w:pPr>
            <w:r w:rsidRPr="00FA22F8">
              <w:rPr>
                <w:rFonts w:cs="News Gothic GDB"/>
                <w:color w:val="000000"/>
                <w:sz w:val="16"/>
                <w:szCs w:val="16"/>
                <w:lang w:val="en-US"/>
              </w:rPr>
              <w:t>type</w:t>
            </w:r>
          </w:p>
        </w:tc>
        <w:tc>
          <w:tcPr>
            <w:tcW w:w="6049" w:type="dxa"/>
            <w:shd w:val="clear" w:color="auto" w:fill="FFFFFF" w:themeFill="background1"/>
          </w:tcPr>
          <w:p w14:paraId="3C42F0D4" w14:textId="242ED9FD" w:rsidR="00FC11FC" w:rsidRPr="00FA22F8" w:rsidRDefault="00195052" w:rsidP="00FC11FC">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fully qualified name of the message </w:t>
            </w:r>
          </w:p>
        </w:tc>
      </w:tr>
      <w:tr w:rsidR="00FC11FC" w:rsidRPr="00906E8B" w:rsidDel="00235F59" w14:paraId="5738C3D8" w14:textId="389039E0" w:rsidTr="00902788">
        <w:trPr>
          <w:del w:id="172" w:author="Glózová, Eva" w:date="2026-03-19T13:16:00Z"/>
        </w:trPr>
        <w:tc>
          <w:tcPr>
            <w:tcW w:w="2014" w:type="dxa"/>
            <w:shd w:val="clear" w:color="auto" w:fill="FFFFFF" w:themeFill="background1"/>
          </w:tcPr>
          <w:p w14:paraId="0D3A7229" w14:textId="2F130B9B" w:rsidR="00FC11FC" w:rsidRPr="00FA22F8" w:rsidDel="00235F59" w:rsidRDefault="00195052" w:rsidP="00FC11FC">
            <w:pPr>
              <w:rPr>
                <w:del w:id="173" w:author="Glózová, Eva" w:date="2026-03-19T13:16:00Z" w16du:dateUtc="2026-03-19T12:16:00Z"/>
                <w:rFonts w:cs="News Gothic GDB"/>
                <w:color w:val="000000"/>
                <w:sz w:val="16"/>
                <w:szCs w:val="16"/>
                <w:lang w:val="en-US"/>
              </w:rPr>
            </w:pPr>
            <w:del w:id="174" w:author="Glózová, Eva" w:date="2026-03-19T13:16:00Z" w16du:dateUtc="2026-03-19T12:16:00Z">
              <w:r w:rsidRPr="00FA22F8" w:rsidDel="00235F59">
                <w:rPr>
                  <w:rFonts w:cs="News Gothic GDB"/>
                  <w:color w:val="000000"/>
                  <w:sz w:val="16"/>
                  <w:szCs w:val="16"/>
                  <w:lang w:val="en-US"/>
                </w:rPr>
                <w:delText>s</w:delText>
              </w:r>
              <w:r w:rsidR="00FC11FC" w:rsidRPr="00FA22F8" w:rsidDel="00235F59">
                <w:rPr>
                  <w:rFonts w:cs="News Gothic GDB"/>
                  <w:color w:val="000000"/>
                  <w:sz w:val="16"/>
                  <w:szCs w:val="16"/>
                  <w:lang w:val="en-US"/>
                </w:rPr>
                <w:delText>igned</w:delText>
              </w:r>
              <w:r w:rsidR="00AC0480" w:rsidRPr="00FA22F8" w:rsidDel="00235F59">
                <w:rPr>
                  <w:rFonts w:cs="News Gothic GDB"/>
                  <w:color w:val="000000"/>
                  <w:sz w:val="16"/>
                  <w:szCs w:val="16"/>
                  <w:lang w:val="en-US"/>
                </w:rPr>
                <w:delText>-t</w:delText>
              </w:r>
              <w:r w:rsidR="00FC11FC" w:rsidRPr="00FA22F8" w:rsidDel="00235F59">
                <w:rPr>
                  <w:rFonts w:cs="News Gothic GDB"/>
                  <w:color w:val="000000"/>
                  <w:sz w:val="16"/>
                  <w:szCs w:val="16"/>
                  <w:lang w:val="en-US"/>
                </w:rPr>
                <w:delText>ype</w:delText>
              </w:r>
            </w:del>
          </w:p>
        </w:tc>
        <w:tc>
          <w:tcPr>
            <w:tcW w:w="6049" w:type="dxa"/>
            <w:shd w:val="clear" w:color="auto" w:fill="FFFFFF" w:themeFill="background1"/>
          </w:tcPr>
          <w:p w14:paraId="163A576E" w14:textId="09BD2710" w:rsidR="00FC11FC" w:rsidRPr="00FA22F8" w:rsidDel="00235F59" w:rsidRDefault="00FC11FC" w:rsidP="00FC11FC">
            <w:pPr>
              <w:rPr>
                <w:del w:id="175" w:author="Glózová, Eva" w:date="2026-03-19T13:16:00Z" w16du:dateUtc="2026-03-19T12:16:00Z"/>
                <w:rFonts w:cs="News Gothic GDB"/>
                <w:color w:val="000000"/>
                <w:sz w:val="16"/>
                <w:szCs w:val="16"/>
                <w:lang w:val="en-US"/>
              </w:rPr>
            </w:pPr>
            <w:del w:id="176" w:author="Glózová, Eva" w:date="2026-03-19T13:16:00Z" w16du:dateUtc="2026-03-19T12:16:00Z">
              <w:r w:rsidRPr="00FA22F8" w:rsidDel="00235F59">
                <w:rPr>
                  <w:rFonts w:cs="News Gothic GDB"/>
                  <w:color w:val="000000"/>
                  <w:sz w:val="16"/>
                  <w:szCs w:val="16"/>
                  <w:lang w:val="en-US"/>
                </w:rPr>
                <w:delText>Contains name of the signed message (message signing is applicable for AddOrderReq ModifyOrderReq, and ModifyAllOrdersReq). Used only for type=SignedMessage.</w:delText>
              </w:r>
            </w:del>
          </w:p>
        </w:tc>
      </w:tr>
      <w:tr w:rsidR="00FC11FC" w:rsidRPr="00906E8B" w14:paraId="20787623" w14:textId="77777777" w:rsidTr="00902788">
        <w:tc>
          <w:tcPr>
            <w:tcW w:w="2014" w:type="dxa"/>
            <w:shd w:val="clear" w:color="auto" w:fill="FFFFFF" w:themeFill="background1"/>
          </w:tcPr>
          <w:p w14:paraId="22ED32C6"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reply-to</w:t>
            </w:r>
          </w:p>
        </w:tc>
        <w:tc>
          <w:tcPr>
            <w:tcW w:w="6049" w:type="dxa"/>
            <w:shd w:val="clear" w:color="auto" w:fill="FFFFFF" w:themeFill="background1"/>
          </w:tcPr>
          <w:p w14:paraId="00C1A8E1" w14:textId="42F1FEF5"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the queue name a response </w:t>
            </w:r>
            <w:proofErr w:type="gramStart"/>
            <w:r w:rsidR="00FC11FC" w:rsidRPr="00FA22F8">
              <w:rPr>
                <w:rFonts w:cs="News Gothic GDB"/>
                <w:color w:val="000000"/>
                <w:sz w:val="16"/>
                <w:szCs w:val="16"/>
                <w:lang w:val="en-US"/>
              </w:rPr>
              <w:t>has to</w:t>
            </w:r>
            <w:proofErr w:type="gramEnd"/>
            <w:r w:rsidR="00FC11FC" w:rsidRPr="00FA22F8">
              <w:rPr>
                <w:rFonts w:cs="News Gothic GDB"/>
                <w:color w:val="000000"/>
                <w:sz w:val="16"/>
                <w:szCs w:val="16"/>
                <w:lang w:val="en-US"/>
              </w:rPr>
              <w:t xml:space="preserve"> be sent to</w:t>
            </w:r>
          </w:p>
        </w:tc>
      </w:tr>
      <w:tr w:rsidR="00FC11FC" w:rsidRPr="00906E8B" w14:paraId="1F38E7B2" w14:textId="77777777" w:rsidTr="00902788">
        <w:tc>
          <w:tcPr>
            <w:tcW w:w="2014" w:type="dxa"/>
            <w:shd w:val="clear" w:color="auto" w:fill="FFFFFF" w:themeFill="background1"/>
          </w:tcPr>
          <w:p w14:paraId="4858F19C"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user-id</w:t>
            </w:r>
          </w:p>
        </w:tc>
        <w:tc>
          <w:tcPr>
            <w:tcW w:w="6049" w:type="dxa"/>
            <w:shd w:val="clear" w:color="auto" w:fill="FFFFFF" w:themeFill="background1"/>
          </w:tcPr>
          <w:p w14:paraId="1739CB4C" w14:textId="714132F0"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the login-id of the logged in system</w:t>
            </w:r>
          </w:p>
        </w:tc>
      </w:tr>
      <w:tr w:rsidR="00FC11FC" w:rsidRPr="00906E8B" w14:paraId="5CBA39AE" w14:textId="77777777" w:rsidTr="00902788">
        <w:tc>
          <w:tcPr>
            <w:tcW w:w="2014" w:type="dxa"/>
            <w:shd w:val="clear" w:color="auto" w:fill="FFFFFF" w:themeFill="background1"/>
          </w:tcPr>
          <w:p w14:paraId="651D5D45"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correlation-id</w:t>
            </w:r>
          </w:p>
        </w:tc>
        <w:tc>
          <w:tcPr>
            <w:tcW w:w="6049" w:type="dxa"/>
            <w:shd w:val="clear" w:color="auto" w:fill="FFFFFF" w:themeFill="background1"/>
          </w:tcPr>
          <w:p w14:paraId="32901674" w14:textId="50884296"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the request message id generated by client</w:t>
            </w:r>
          </w:p>
        </w:tc>
      </w:tr>
      <w:tr w:rsidR="00FC11FC" w:rsidRPr="00906E8B" w14:paraId="23CC34C5" w14:textId="77777777" w:rsidTr="00902788">
        <w:tc>
          <w:tcPr>
            <w:tcW w:w="2014" w:type="dxa"/>
            <w:shd w:val="clear" w:color="auto" w:fill="FFFFFF" w:themeFill="background1"/>
          </w:tcPr>
          <w:p w14:paraId="6F43A45F"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expiration</w:t>
            </w:r>
          </w:p>
        </w:tc>
        <w:tc>
          <w:tcPr>
            <w:tcW w:w="6049" w:type="dxa"/>
            <w:shd w:val="clear" w:color="auto" w:fill="FFFFFF" w:themeFill="background1"/>
          </w:tcPr>
          <w:p w14:paraId="1105BA63" w14:textId="2B146571"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an optional entry specifying if the request should be deleted if not executed within the specified time</w:t>
            </w:r>
          </w:p>
        </w:tc>
      </w:tr>
      <w:tr w:rsidR="00FC11FC" w:rsidRPr="00906E8B" w14:paraId="7800678A" w14:textId="77777777" w:rsidTr="00902788">
        <w:tc>
          <w:tcPr>
            <w:tcW w:w="2014" w:type="dxa"/>
            <w:shd w:val="clear" w:color="auto" w:fill="FFFFFF" w:themeFill="background1"/>
          </w:tcPr>
          <w:p w14:paraId="6C112402" w14:textId="77777777" w:rsidR="00FC11FC" w:rsidRPr="00FA22F8" w:rsidRDefault="00FC11FC" w:rsidP="003E76CA">
            <w:pPr>
              <w:rPr>
                <w:rFonts w:cs="News Gothic GDB"/>
                <w:color w:val="000000"/>
                <w:sz w:val="16"/>
                <w:szCs w:val="16"/>
                <w:lang w:val="en-US"/>
              </w:rPr>
            </w:pPr>
            <w:proofErr w:type="spellStart"/>
            <w:r w:rsidRPr="00FA22F8">
              <w:rPr>
                <w:rFonts w:cs="News Gothic GDB"/>
                <w:color w:val="000000"/>
                <w:sz w:val="16"/>
                <w:szCs w:val="16"/>
                <w:lang w:val="en-US"/>
              </w:rPr>
              <w:t>contentEncoding</w:t>
            </w:r>
            <w:proofErr w:type="spellEnd"/>
          </w:p>
        </w:tc>
        <w:tc>
          <w:tcPr>
            <w:tcW w:w="6049" w:type="dxa"/>
            <w:shd w:val="clear" w:color="auto" w:fill="FFFFFF" w:themeFill="background1"/>
          </w:tcPr>
          <w:p w14:paraId="689F54A3" w14:textId="743B63C3"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w:t>
            </w:r>
            <w:proofErr w:type="spellStart"/>
            <w:r w:rsidR="00FC11FC" w:rsidRPr="00FA22F8">
              <w:rPr>
                <w:rFonts w:cs="News Gothic GDB"/>
                <w:color w:val="000000"/>
                <w:sz w:val="16"/>
                <w:szCs w:val="16"/>
                <w:lang w:val="en-US"/>
              </w:rPr>
              <w:t>gzip</w:t>
            </w:r>
            <w:proofErr w:type="spellEnd"/>
            <w:r w:rsidR="00FC11FC" w:rsidRPr="00FA22F8">
              <w:rPr>
                <w:rFonts w:cs="News Gothic GDB"/>
                <w:color w:val="000000"/>
                <w:sz w:val="16"/>
                <w:szCs w:val="16"/>
                <w:lang w:val="en-US"/>
              </w:rPr>
              <w:t xml:space="preserve">, if messages are compressed (content is encrypted using </w:t>
            </w:r>
            <w:proofErr w:type="spellStart"/>
            <w:r w:rsidR="00FC11FC" w:rsidRPr="00FA22F8">
              <w:rPr>
                <w:rFonts w:cs="News Gothic GDB"/>
                <w:color w:val="000000"/>
                <w:sz w:val="16"/>
                <w:szCs w:val="16"/>
                <w:lang w:val="en-US"/>
              </w:rPr>
              <w:t>gzip</w:t>
            </w:r>
            <w:proofErr w:type="spellEnd"/>
            <w:r w:rsidR="00FC11FC" w:rsidRPr="00FA22F8">
              <w:rPr>
                <w:rFonts w:cs="News Gothic GDB"/>
                <w:color w:val="000000"/>
                <w:sz w:val="16"/>
                <w:szCs w:val="16"/>
                <w:lang w:val="en-US"/>
              </w:rPr>
              <w:t xml:space="preserve"> method); property is null if messages are not compressed.</w:t>
            </w:r>
          </w:p>
          <w:p w14:paraId="437EF16B" w14:textId="1123B623"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 xml:space="preserve">Message compressing can be activated per message type (e.g. </w:t>
            </w:r>
            <w:proofErr w:type="spellStart"/>
            <w:r w:rsidRPr="00FA22F8">
              <w:rPr>
                <w:rFonts w:cs="News Gothic GDB"/>
                <w:color w:val="000000"/>
                <w:sz w:val="16"/>
                <w:szCs w:val="16"/>
                <w:lang w:val="en-US"/>
              </w:rPr>
              <w:t>OrdrExecutionRprt</w:t>
            </w:r>
            <w:proofErr w:type="spellEnd"/>
            <w:proofErr w:type="gramStart"/>
            <w:r w:rsidRPr="00FA22F8">
              <w:rPr>
                <w:rFonts w:cs="News Gothic GDB"/>
                <w:color w:val="000000"/>
                <w:sz w:val="16"/>
                <w:szCs w:val="16"/>
                <w:lang w:val="en-US"/>
              </w:rPr>
              <w:t>) .</w:t>
            </w:r>
            <w:proofErr w:type="gramEnd"/>
            <w:r w:rsidRPr="00FA22F8">
              <w:rPr>
                <w:rFonts w:cs="News Gothic GDB"/>
                <w:color w:val="000000"/>
                <w:sz w:val="16"/>
                <w:szCs w:val="16"/>
                <w:lang w:val="en-US"/>
              </w:rPr>
              <w:t xml:space="preserve"> </w:t>
            </w:r>
          </w:p>
        </w:tc>
      </w:tr>
      <w:tr w:rsidR="00FC11FC" w:rsidRPr="00906E8B" w14:paraId="38FC53ED" w14:textId="77777777" w:rsidTr="00902788">
        <w:tc>
          <w:tcPr>
            <w:tcW w:w="2014" w:type="dxa"/>
            <w:shd w:val="clear" w:color="auto" w:fill="FFFFFF" w:themeFill="background1"/>
          </w:tcPr>
          <w:p w14:paraId="429118E3"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market-group-sequence</w:t>
            </w:r>
          </w:p>
        </w:tc>
        <w:tc>
          <w:tcPr>
            <w:tcW w:w="6049" w:type="dxa"/>
            <w:shd w:val="clear" w:color="auto" w:fill="FFFFFF" w:themeFill="background1"/>
          </w:tcPr>
          <w:p w14:paraId="53748AC4"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Identify the order of the broadcasts counted for „market-group-</w:t>
            </w:r>
            <w:proofErr w:type="gramStart"/>
            <w:r w:rsidRPr="00FA22F8">
              <w:rPr>
                <w:rFonts w:cs="News Gothic GDB"/>
                <w:color w:val="000000"/>
                <w:sz w:val="16"/>
                <w:szCs w:val="16"/>
                <w:lang w:val="en-US"/>
              </w:rPr>
              <w:t>id“</w:t>
            </w:r>
            <w:proofErr w:type="gramEnd"/>
            <w:r w:rsidRPr="00FA22F8">
              <w:rPr>
                <w:rFonts w:cs="News Gothic GDB"/>
                <w:color w:val="000000"/>
                <w:sz w:val="16"/>
                <w:szCs w:val="16"/>
                <w:lang w:val="en-US"/>
              </w:rPr>
              <w:t>. Only for broadcast message.</w:t>
            </w:r>
          </w:p>
        </w:tc>
      </w:tr>
      <w:tr w:rsidR="00FC11FC" w:rsidRPr="00906E8B" w14:paraId="6EFAD78D" w14:textId="77777777" w:rsidTr="00902788">
        <w:tc>
          <w:tcPr>
            <w:tcW w:w="2014" w:type="dxa"/>
            <w:shd w:val="clear" w:color="auto" w:fill="FFFFFF" w:themeFill="background1"/>
          </w:tcPr>
          <w:p w14:paraId="432C72F4" w14:textId="77777777" w:rsidR="00FC11FC" w:rsidRPr="00FA22F8" w:rsidRDefault="00FC11FC" w:rsidP="003E76CA">
            <w:pPr>
              <w:rPr>
                <w:lang w:val="en-US"/>
              </w:rPr>
            </w:pPr>
            <w:r w:rsidRPr="00FA22F8">
              <w:rPr>
                <w:rFonts w:cs="News Gothic GDB"/>
                <w:color w:val="000000"/>
                <w:sz w:val="16"/>
                <w:szCs w:val="16"/>
                <w:lang w:val="en-US"/>
              </w:rPr>
              <w:t>market-group-id</w:t>
            </w:r>
          </w:p>
        </w:tc>
        <w:tc>
          <w:tcPr>
            <w:tcW w:w="6049" w:type="dxa"/>
            <w:shd w:val="clear" w:color="auto" w:fill="FFFFFF" w:themeFill="background1"/>
          </w:tcPr>
          <w:p w14:paraId="1B42DBE6" w14:textId="77777777" w:rsidR="00FC11FC" w:rsidRPr="00FA22F8" w:rsidRDefault="00FC11FC" w:rsidP="003E76CA">
            <w:pPr>
              <w:rPr>
                <w:lang w:val="en-US"/>
              </w:rPr>
            </w:pPr>
            <w:r w:rsidRPr="00FA22F8">
              <w:rPr>
                <w:rFonts w:cs="News Gothic GDB"/>
                <w:color w:val="000000"/>
                <w:sz w:val="16"/>
                <w:szCs w:val="16"/>
                <w:lang w:val="en-US"/>
              </w:rPr>
              <w:t>Identification of routing key belongs to attribute „market-group-</w:t>
            </w:r>
            <w:proofErr w:type="gramStart"/>
            <w:r w:rsidRPr="00FA22F8">
              <w:rPr>
                <w:rFonts w:cs="News Gothic GDB"/>
                <w:color w:val="000000"/>
                <w:sz w:val="16"/>
                <w:szCs w:val="16"/>
                <w:lang w:val="en-US"/>
              </w:rPr>
              <w:t>sequence“</w:t>
            </w:r>
            <w:proofErr w:type="gramEnd"/>
            <w:r w:rsidRPr="00FA22F8">
              <w:rPr>
                <w:rFonts w:cs="News Gothic GDB"/>
                <w:color w:val="000000"/>
                <w:sz w:val="16"/>
                <w:szCs w:val="16"/>
                <w:lang w:val="en-US"/>
              </w:rPr>
              <w:t>. Only for broadcast message.</w:t>
            </w:r>
          </w:p>
        </w:tc>
      </w:tr>
      <w:tr w:rsidR="00FC11FC" w:rsidRPr="00906E8B" w14:paraId="2A748DA6" w14:textId="77777777" w:rsidTr="00902788">
        <w:tc>
          <w:tcPr>
            <w:tcW w:w="2014" w:type="dxa"/>
            <w:shd w:val="clear" w:color="auto" w:fill="FFFFFF" w:themeFill="background1"/>
          </w:tcPr>
          <w:p w14:paraId="282C23A0"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timestamp</w:t>
            </w:r>
          </w:p>
        </w:tc>
        <w:tc>
          <w:tcPr>
            <w:tcW w:w="6049" w:type="dxa"/>
            <w:shd w:val="clear" w:color="auto" w:fill="FFFFFF" w:themeFill="background1"/>
          </w:tcPr>
          <w:p w14:paraId="405F7E14" w14:textId="0FD08E7F" w:rsidR="00FC11FC" w:rsidRPr="00FA22F8" w:rsidRDefault="00FC11FC" w:rsidP="00FA22F8">
            <w:pPr>
              <w:keepNext/>
              <w:rPr>
                <w:rFonts w:cs="News Gothic GDB"/>
                <w:color w:val="000000"/>
                <w:sz w:val="16"/>
                <w:szCs w:val="16"/>
                <w:lang w:val="en-US"/>
              </w:rPr>
            </w:pPr>
            <w:r w:rsidRPr="00FA22F8">
              <w:rPr>
                <w:rFonts w:cs="News Gothic GDB"/>
                <w:color w:val="000000"/>
                <w:sz w:val="16"/>
                <w:szCs w:val="16"/>
                <w:lang w:val="en-US"/>
              </w:rPr>
              <w:t xml:space="preserve">Timestamp of distributed </w:t>
            </w:r>
            <w:proofErr w:type="gramStart"/>
            <w:r w:rsidRPr="00FA22F8">
              <w:rPr>
                <w:rFonts w:cs="News Gothic GDB"/>
                <w:color w:val="000000"/>
                <w:sz w:val="16"/>
                <w:szCs w:val="16"/>
                <w:lang w:val="en-US"/>
              </w:rPr>
              <w:t>message</w:t>
            </w:r>
            <w:proofErr w:type="gramEnd"/>
            <w:r w:rsidRPr="00FA22F8">
              <w:rPr>
                <w:rFonts w:cs="News Gothic GDB"/>
                <w:color w:val="000000"/>
                <w:sz w:val="16"/>
                <w:szCs w:val="16"/>
                <w:lang w:val="en-US"/>
              </w:rPr>
              <w:t xml:space="preserve"> fulfilled by RabbitMQ server. For more information you can see at </w:t>
            </w:r>
            <w:hyperlink r:id="rId20" w:anchor="getTimestamp()" w:history="1">
              <w:r w:rsidRPr="00FA22F8">
                <w:rPr>
                  <w:rStyle w:val="Hypertextovodkaz"/>
                  <w:rFonts w:cs="News Gothic GDB"/>
                  <w:sz w:val="16"/>
                  <w:szCs w:val="16"/>
                  <w:lang w:val="en-US"/>
                </w:rPr>
                <w:t>https://www.rabbitmq.com/releases/rabbitmq-java-client/v3.6.1/rabbitmq-java-client-javadoc-3.6.1/com/rabbitmq/client/AMQP.BasicProperties.html#getTimestamp()</w:t>
              </w:r>
            </w:hyperlink>
            <w:r w:rsidRPr="00FA22F8">
              <w:rPr>
                <w:rFonts w:cs="News Gothic GDB"/>
                <w:color w:val="000000"/>
                <w:sz w:val="16"/>
                <w:szCs w:val="16"/>
                <w:lang w:val="en-US"/>
              </w:rPr>
              <w:t>.</w:t>
            </w:r>
          </w:p>
        </w:tc>
      </w:tr>
    </w:tbl>
    <w:p w14:paraId="618D5A96" w14:textId="6235C8B5" w:rsidR="00E71E5A" w:rsidRPr="00FA22F8" w:rsidRDefault="00E71E5A" w:rsidP="00FA22F8">
      <w:pPr>
        <w:pStyle w:val="Caption1"/>
        <w:rPr>
          <w:lang w:val="en-US"/>
        </w:rPr>
      </w:pPr>
      <w:bookmarkStart w:id="177" w:name="_Toc220667207"/>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ED68E2">
        <w:rPr>
          <w:noProof/>
          <w:lang w:val="en-US"/>
        </w:rPr>
        <w:t>3</w:t>
      </w:r>
      <w:r w:rsidRPr="00FA22F8">
        <w:rPr>
          <w:lang w:val="en-US"/>
        </w:rPr>
        <w:fldChar w:fldCharType="end"/>
      </w:r>
      <w:r w:rsidRPr="00FA22F8">
        <w:rPr>
          <w:lang w:val="en-US"/>
        </w:rPr>
        <w:t xml:space="preserve"> - Message attributes according to AMQP</w:t>
      </w:r>
      <w:bookmarkEnd w:id="177"/>
    </w:p>
    <w:p w14:paraId="61C89330" w14:textId="77777777" w:rsidR="000611A3" w:rsidRPr="00FA22F8" w:rsidRDefault="000611A3" w:rsidP="002D13F5">
      <w:pPr>
        <w:spacing w:after="0"/>
        <w:rPr>
          <w:lang w:val="en-US"/>
        </w:rPr>
      </w:pPr>
    </w:p>
    <w:p w14:paraId="01C5AF28" w14:textId="77777777" w:rsidR="00A33AEC" w:rsidRPr="002018EC" w:rsidRDefault="00A33AEC" w:rsidP="005710ED">
      <w:pPr>
        <w:pStyle w:val="Nadpis3"/>
      </w:pPr>
      <w:bookmarkStart w:id="178" w:name="_Toc214546260"/>
      <w:bookmarkStart w:id="179" w:name="_Toc214546364"/>
      <w:bookmarkStart w:id="180" w:name="_Toc216441061"/>
      <w:bookmarkStart w:id="181" w:name="_Ref351545161"/>
      <w:bookmarkStart w:id="182" w:name="_Toc203996322"/>
      <w:bookmarkStart w:id="183" w:name="_Toc203997521"/>
      <w:proofErr w:type="spellStart"/>
      <w:r w:rsidRPr="002018EC">
        <w:t>Protobuf</w:t>
      </w:r>
      <w:proofErr w:type="spellEnd"/>
      <w:r w:rsidRPr="002018EC">
        <w:t xml:space="preserve"> </w:t>
      </w:r>
      <w:proofErr w:type="spellStart"/>
      <w:r w:rsidRPr="002018EC">
        <w:t>convention</w:t>
      </w:r>
      <w:bookmarkEnd w:id="178"/>
      <w:bookmarkEnd w:id="179"/>
      <w:bookmarkEnd w:id="180"/>
      <w:proofErr w:type="spellEnd"/>
      <w:r w:rsidRPr="002018EC">
        <w:t xml:space="preserve"> </w:t>
      </w:r>
    </w:p>
    <w:bookmarkEnd w:id="181"/>
    <w:bookmarkEnd w:id="182"/>
    <w:bookmarkEnd w:id="183"/>
    <w:p w14:paraId="25E293DD" w14:textId="77777777" w:rsidR="00A33AEC" w:rsidRPr="00FA22F8" w:rsidRDefault="00A33AEC" w:rsidP="00A33AEC">
      <w:pPr>
        <w:rPr>
          <w:lang w:val="en-US"/>
        </w:rPr>
      </w:pPr>
      <w:r w:rsidRPr="00FA22F8">
        <w:rPr>
          <w:lang w:val="en-US"/>
        </w:rPr>
        <w:t xml:space="preserve">Messages that contain the AMQP content-type attribute based on message </w:t>
      </w:r>
      <w:proofErr w:type="gramStart"/>
      <w:r w:rsidRPr="00FA22F8">
        <w:rPr>
          <w:lang w:val="en-US"/>
        </w:rPr>
        <w:t>types</w:t>
      </w:r>
      <w:proofErr w:type="gramEnd"/>
      <w:r w:rsidRPr="00FA22F8">
        <w:rPr>
          <w:lang w:val="en-US"/>
        </w:rPr>
        <w:t xml:space="preserve"> </w:t>
      </w:r>
      <w:r w:rsidRPr="00FA22F8">
        <w:rPr>
          <w:i/>
          <w:lang w:val="en-US"/>
        </w:rPr>
        <w:t>market/request, market/response</w:t>
      </w:r>
      <w:r w:rsidRPr="00FA22F8">
        <w:rPr>
          <w:lang w:val="en-US"/>
        </w:rPr>
        <w:t xml:space="preserve"> and </w:t>
      </w:r>
      <w:r w:rsidRPr="00FA22F8">
        <w:rPr>
          <w:i/>
          <w:lang w:val="en-US"/>
        </w:rPr>
        <w:t>market/broadcast</w:t>
      </w:r>
      <w:r w:rsidRPr="00FA22F8">
        <w:rPr>
          <w:lang w:val="en-US"/>
        </w:rPr>
        <w:t xml:space="preserve">, include a binary-formatted </w:t>
      </w:r>
      <w:proofErr w:type="spellStart"/>
      <w:r w:rsidRPr="00FA22F8">
        <w:rPr>
          <w:lang w:val="en-US"/>
        </w:rPr>
        <w:t>protobuf</w:t>
      </w:r>
      <w:proofErr w:type="spellEnd"/>
      <w:r w:rsidRPr="00FA22F8">
        <w:rPr>
          <w:lang w:val="en-US"/>
        </w:rPr>
        <w:t xml:space="preserve"> (proto3) data section.</w:t>
      </w:r>
    </w:p>
    <w:p w14:paraId="004F3AB7" w14:textId="77777777" w:rsidR="00A33AEC" w:rsidRPr="00FA22F8" w:rsidRDefault="00A33AEC" w:rsidP="00A33AEC">
      <w:pPr>
        <w:rPr>
          <w:lang w:val="en-US"/>
        </w:rPr>
      </w:pPr>
      <w:r w:rsidRPr="00FA22F8">
        <w:rPr>
          <w:lang w:val="en-US"/>
        </w:rPr>
        <w:t xml:space="preserve">The binary format </w:t>
      </w:r>
      <w:proofErr w:type="spellStart"/>
      <w:r w:rsidRPr="00FA22F8">
        <w:rPr>
          <w:lang w:val="en-US"/>
        </w:rPr>
        <w:t>protobuf</w:t>
      </w:r>
      <w:proofErr w:type="spellEnd"/>
      <w:r w:rsidRPr="00FA22F8">
        <w:rPr>
          <w:lang w:val="en-US"/>
        </w:rPr>
        <w:t xml:space="preserve"> (proto3) definition uses the following conventions:</w:t>
      </w:r>
    </w:p>
    <w:p w14:paraId="7A8C1F25" w14:textId="77777777" w:rsidR="00A33AEC" w:rsidRPr="00FA22F8" w:rsidRDefault="00A33AEC" w:rsidP="00A33AEC">
      <w:pPr>
        <w:pStyle w:val="Odstavecseseznamem"/>
        <w:numPr>
          <w:ilvl w:val="0"/>
          <w:numId w:val="27"/>
        </w:numPr>
        <w:suppressAutoHyphens w:val="0"/>
        <w:spacing w:after="200"/>
        <w:ind w:left="360"/>
        <w:contextualSpacing/>
        <w:textAlignment w:val="auto"/>
        <w:rPr>
          <w:lang w:val="en-US"/>
        </w:rPr>
      </w:pPr>
      <w:r w:rsidRPr="00FA22F8">
        <w:rPr>
          <w:b/>
          <w:lang w:val="en-US"/>
        </w:rPr>
        <w:t>MSG (MESSAGE):</w:t>
      </w:r>
      <w:r w:rsidRPr="00FA22F8">
        <w:rPr>
          <w:lang w:val="en-US"/>
        </w:rPr>
        <w:t xml:space="preserve"> Used only in custom messages (e.g. </w:t>
      </w:r>
      <w:proofErr w:type="spellStart"/>
      <w:r w:rsidRPr="00FA22F8">
        <w:rPr>
          <w:i/>
          <w:lang w:val="en-US"/>
        </w:rPr>
        <w:t>AddOrderReq</w:t>
      </w:r>
      <w:proofErr w:type="spellEnd"/>
      <w:r w:rsidRPr="00FA22F8">
        <w:rPr>
          <w:lang w:val="en-US"/>
        </w:rPr>
        <w:t>)</w:t>
      </w:r>
    </w:p>
    <w:p w14:paraId="6C93D623" w14:textId="77777777" w:rsidR="00A33AEC" w:rsidRPr="00FA22F8" w:rsidRDefault="00A33AEC" w:rsidP="00A33AEC">
      <w:pPr>
        <w:pStyle w:val="Odstavecseseznamem"/>
        <w:numPr>
          <w:ilvl w:val="0"/>
          <w:numId w:val="27"/>
        </w:numPr>
        <w:suppressAutoHyphens w:val="0"/>
        <w:spacing w:after="0"/>
        <w:ind w:left="360"/>
        <w:contextualSpacing/>
        <w:textAlignment w:val="auto"/>
        <w:rPr>
          <w:lang w:val="en-US"/>
        </w:rPr>
      </w:pPr>
      <w:r w:rsidRPr="00FA22F8">
        <w:rPr>
          <w:b/>
          <w:lang w:val="en-US"/>
        </w:rPr>
        <w:t>FIELD:</w:t>
      </w:r>
      <w:r w:rsidRPr="00FA22F8">
        <w:rPr>
          <w:lang w:val="en-US"/>
        </w:rPr>
        <w:t xml:space="preserve"> It describes custom value fields within the message (e.g. </w:t>
      </w:r>
      <w:r w:rsidRPr="00FA22F8">
        <w:rPr>
          <w:i/>
          <w:lang w:val="en-US"/>
        </w:rPr>
        <w:t>price</w:t>
      </w:r>
      <w:r w:rsidRPr="00FA22F8">
        <w:rPr>
          <w:lang w:val="en-US"/>
        </w:rPr>
        <w:t xml:space="preserve">), as well as value structures (e.g. </w:t>
      </w:r>
      <w:r w:rsidRPr="00FA22F8">
        <w:rPr>
          <w:i/>
          <w:lang w:val="en-US"/>
        </w:rPr>
        <w:t>order</w:t>
      </w:r>
      <w:r w:rsidRPr="00FA22F8">
        <w:rPr>
          <w:lang w:val="en-US"/>
        </w:rPr>
        <w:t xml:space="preserve"> structure in the </w:t>
      </w:r>
      <w:proofErr w:type="spellStart"/>
      <w:r w:rsidRPr="00FA22F8">
        <w:rPr>
          <w:i/>
          <w:lang w:val="en-US"/>
        </w:rPr>
        <w:t>AddOrderReq</w:t>
      </w:r>
      <w:proofErr w:type="spellEnd"/>
      <w:r w:rsidRPr="00FA22F8">
        <w:rPr>
          <w:lang w:val="en-US"/>
        </w:rPr>
        <w:t xml:space="preserve"> message). </w:t>
      </w:r>
    </w:p>
    <w:p w14:paraId="70F1A23F" w14:textId="2B36F90C" w:rsidR="000611A3" w:rsidRPr="00FA22F8" w:rsidRDefault="000611A3" w:rsidP="000611A3">
      <w:pPr>
        <w:rPr>
          <w:lang w:val="en-US"/>
        </w:rPr>
      </w:pPr>
      <w:bookmarkStart w:id="184" w:name="_Ref360043467"/>
      <w:bookmarkStart w:id="185" w:name="_Ref335630956"/>
    </w:p>
    <w:p w14:paraId="54AB11E7" w14:textId="77777777" w:rsidR="00A33AEC" w:rsidRPr="002018EC" w:rsidRDefault="00A33AEC" w:rsidP="005710ED">
      <w:pPr>
        <w:pStyle w:val="Nadpis3"/>
      </w:pPr>
      <w:bookmarkStart w:id="186" w:name="_Toc214546261"/>
      <w:bookmarkStart w:id="187" w:name="_Toc214546365"/>
      <w:bookmarkStart w:id="188" w:name="_Toc216441062"/>
      <w:bookmarkStart w:id="189" w:name="_Toc203996323"/>
      <w:bookmarkStart w:id="190" w:name="_Toc203997522"/>
      <w:proofErr w:type="spellStart"/>
      <w:r w:rsidRPr="002018EC">
        <w:t>Quantity</w:t>
      </w:r>
      <w:proofErr w:type="spellEnd"/>
      <w:r w:rsidRPr="002018EC">
        <w:t xml:space="preserve"> </w:t>
      </w:r>
      <w:proofErr w:type="spellStart"/>
      <w:r w:rsidRPr="002018EC">
        <w:t>values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86"/>
      <w:bookmarkEnd w:id="187"/>
      <w:bookmarkEnd w:id="188"/>
      <w:proofErr w:type="spellEnd"/>
    </w:p>
    <w:bookmarkEnd w:id="189"/>
    <w:bookmarkEnd w:id="190"/>
    <w:p w14:paraId="0527D658" w14:textId="6682C858" w:rsidR="00A33AEC" w:rsidRPr="00FA22F8" w:rsidRDefault="00A33AEC" w:rsidP="00A33AEC">
      <w:pPr>
        <w:rPr>
          <w:lang w:val="en-US"/>
        </w:rPr>
      </w:pPr>
      <w:r w:rsidRPr="00FA22F8">
        <w:rPr>
          <w:lang w:val="en-US"/>
        </w:rPr>
        <w:t xml:space="preserve">Quantity values in all messages are expressed as integer (int32). A custom value is defined by a field group in the message </w:t>
      </w:r>
      <w:proofErr w:type="spellStart"/>
      <w:r w:rsidRPr="00FA22F8">
        <w:rPr>
          <w:i/>
          <w:lang w:val="en-US"/>
        </w:rPr>
        <w:t>ProductInfoRprt</w:t>
      </w:r>
      <w:proofErr w:type="spellEnd"/>
      <w:r w:rsidRPr="00FA22F8">
        <w:rPr>
          <w:i/>
          <w:lang w:val="en-US"/>
        </w:rPr>
        <w:t xml:space="preserve"> – </w:t>
      </w:r>
      <w:proofErr w:type="spellStart"/>
      <w:r w:rsidRPr="00FA22F8">
        <w:rPr>
          <w:i/>
          <w:lang w:val="en-US"/>
        </w:rPr>
        <w:t>decimal_shift_quantity</w:t>
      </w:r>
      <w:proofErr w:type="spellEnd"/>
      <w:r w:rsidRPr="00FA22F8">
        <w:rPr>
          <w:i/>
          <w:lang w:val="en-US"/>
        </w:rPr>
        <w:t xml:space="preserve">, </w:t>
      </w:r>
      <w:proofErr w:type="spellStart"/>
      <w:r w:rsidRPr="00FA22F8">
        <w:rPr>
          <w:i/>
          <w:lang w:val="en-US"/>
        </w:rPr>
        <w:t>min_quantity</w:t>
      </w:r>
      <w:proofErr w:type="spellEnd"/>
      <w:r w:rsidRPr="00FA22F8">
        <w:rPr>
          <w:i/>
          <w:lang w:val="en-US"/>
        </w:rPr>
        <w:t xml:space="preserve"> </w:t>
      </w:r>
      <w:r w:rsidRPr="00FA22F8">
        <w:rPr>
          <w:lang w:val="en-US"/>
        </w:rPr>
        <w:t xml:space="preserve">and </w:t>
      </w:r>
      <w:proofErr w:type="spellStart"/>
      <w:r w:rsidRPr="00FA22F8">
        <w:rPr>
          <w:i/>
          <w:lang w:val="en-US"/>
        </w:rPr>
        <w:t>quantity_unit</w:t>
      </w:r>
      <w:proofErr w:type="spellEnd"/>
      <w:r w:rsidRPr="00FA22F8">
        <w:rPr>
          <w:lang w:val="en-US"/>
        </w:rPr>
        <w:t xml:space="preserve"> (see chapter </w:t>
      </w:r>
      <w:r w:rsidRPr="00FA22F8">
        <w:rPr>
          <w:lang w:val="en-US"/>
        </w:rPr>
        <w:fldChar w:fldCharType="begin"/>
      </w:r>
      <w:r w:rsidRPr="004940AF">
        <w:rPr>
          <w:lang w:val="en-US"/>
        </w:rPr>
        <w:instrText xml:space="preserve"> REF _Ref447108017 \r \h </w:instrText>
      </w:r>
      <w:r w:rsidRPr="00FA22F8">
        <w:rPr>
          <w:lang w:val="en-US"/>
        </w:rPr>
      </w:r>
      <w:r w:rsidRPr="00FA22F8">
        <w:rPr>
          <w:lang w:val="en-US"/>
        </w:rPr>
        <w:fldChar w:fldCharType="separate"/>
      </w:r>
      <w:r w:rsidR="00026B3E">
        <w:rPr>
          <w:lang w:val="en-US"/>
        </w:rPr>
        <w:t>2.8.3.13</w:t>
      </w:r>
      <w:r w:rsidRPr="00FA22F8">
        <w:rPr>
          <w:lang w:val="en-US"/>
        </w:rPr>
        <w:fldChar w:fldCharType="end"/>
      </w:r>
      <w:r w:rsidRPr="00FA22F8">
        <w:rPr>
          <w:lang w:val="en-US"/>
        </w:rPr>
        <w:t xml:space="preserve"> </w:t>
      </w:r>
      <w:r w:rsidRPr="00FA22F8">
        <w:rPr>
          <w:lang w:val="en-US"/>
        </w:rPr>
        <w:fldChar w:fldCharType="begin"/>
      </w:r>
      <w:r w:rsidRPr="004940AF">
        <w:rPr>
          <w:lang w:val="en-US"/>
        </w:rPr>
        <w:instrText xml:space="preserve"> REF _Ref447108017 \h </w:instrText>
      </w:r>
      <w:r w:rsidRPr="00FA22F8">
        <w:rPr>
          <w:lang w:val="en-US"/>
        </w:rPr>
      </w:r>
      <w:r w:rsidRPr="00FA22F8">
        <w:rPr>
          <w:lang w:val="en-US"/>
        </w:rPr>
        <w:fldChar w:fldCharType="separate"/>
      </w:r>
      <w:proofErr w:type="spellStart"/>
      <w:r w:rsidR="00026B3E" w:rsidRPr="005710ED">
        <w:t>Product</w:t>
      </w:r>
      <w:proofErr w:type="spellEnd"/>
      <w:r w:rsidR="00026B3E" w:rsidRPr="005710ED">
        <w:t xml:space="preserve"> </w:t>
      </w:r>
      <w:proofErr w:type="spellStart"/>
      <w:r w:rsidR="00026B3E" w:rsidRPr="005710ED">
        <w:t>Information</w:t>
      </w:r>
      <w:proofErr w:type="spellEnd"/>
      <w:r w:rsidR="00026B3E" w:rsidRPr="005710ED">
        <w:t xml:space="preserve"> Report (</w:t>
      </w:r>
      <w:proofErr w:type="spellStart"/>
      <w:r w:rsidR="00026B3E" w:rsidRPr="00491D65">
        <w:t>ProductInfoRprt</w:t>
      </w:r>
      <w:proofErr w:type="spellEnd"/>
      <w:r w:rsidR="00026B3E" w:rsidRPr="005710ED">
        <w:t>)</w:t>
      </w:r>
      <w:r w:rsidRPr="00FA22F8">
        <w:rPr>
          <w:lang w:val="en-US"/>
        </w:rPr>
        <w:fldChar w:fldCharType="end"/>
      </w:r>
      <w:r w:rsidRPr="00FA22F8">
        <w:rPr>
          <w:lang w:val="en-US"/>
        </w:rPr>
        <w:t xml:space="preserve">). The </w:t>
      </w:r>
      <w:proofErr w:type="spellStart"/>
      <w:r w:rsidRPr="00FA22F8">
        <w:rPr>
          <w:i/>
          <w:lang w:val="en-US"/>
        </w:rPr>
        <w:t>decimal_shift_quantity</w:t>
      </w:r>
      <w:proofErr w:type="spellEnd"/>
      <w:r w:rsidRPr="00FA22F8">
        <w:rPr>
          <w:lang w:val="en-US"/>
        </w:rPr>
        <w:t xml:space="preserve"> item defines the position of decimal point within the input integer (e.g. a quantity value of 5200 with field value </w:t>
      </w:r>
      <w:proofErr w:type="spellStart"/>
      <w:r w:rsidRPr="00FA22F8">
        <w:rPr>
          <w:i/>
          <w:lang w:val="en-US"/>
        </w:rPr>
        <w:t>decimal_shift_quantity</w:t>
      </w:r>
      <w:proofErr w:type="spellEnd"/>
      <w:r w:rsidRPr="00FA22F8">
        <w:rPr>
          <w:i/>
          <w:lang w:val="en-US"/>
        </w:rPr>
        <w:t xml:space="preserve"> = 3</w:t>
      </w:r>
      <w:r w:rsidRPr="00FA22F8">
        <w:rPr>
          <w:lang w:val="en-US"/>
        </w:rPr>
        <w:t xml:space="preserve"> equals 5.200 value).</w:t>
      </w:r>
    </w:p>
    <w:p w14:paraId="6456AE8E" w14:textId="77777777" w:rsidR="00A33AEC" w:rsidRPr="00FA22F8" w:rsidRDefault="00A33AEC" w:rsidP="00A33AEC">
      <w:pPr>
        <w:rPr>
          <w:lang w:val="en-US"/>
        </w:rPr>
      </w:pPr>
      <w:r w:rsidRPr="00FA22F8">
        <w:rPr>
          <w:lang w:val="en-US"/>
        </w:rPr>
        <w:t xml:space="preserve">The item </w:t>
      </w:r>
      <w:proofErr w:type="spellStart"/>
      <w:r w:rsidRPr="00FA22F8">
        <w:rPr>
          <w:i/>
          <w:lang w:val="en-US"/>
        </w:rPr>
        <w:t>min_quantity</w:t>
      </w:r>
      <w:proofErr w:type="spellEnd"/>
      <w:r w:rsidRPr="00FA22F8">
        <w:rPr>
          <w:lang w:val="en-US"/>
        </w:rPr>
        <w:t xml:space="preserve"> ensures the smallest possible step after entering the quantity (e.g. </w:t>
      </w:r>
      <w:proofErr w:type="spellStart"/>
      <w:r w:rsidRPr="00FA22F8">
        <w:rPr>
          <w:i/>
          <w:lang w:val="en-US"/>
        </w:rPr>
        <w:t>min_quantity</w:t>
      </w:r>
      <w:proofErr w:type="spellEnd"/>
      <w:r w:rsidRPr="00FA22F8">
        <w:rPr>
          <w:i/>
          <w:lang w:val="en-US"/>
        </w:rPr>
        <w:t xml:space="preserve"> = 100</w:t>
      </w:r>
      <w:r w:rsidRPr="00FA22F8">
        <w:rPr>
          <w:lang w:val="en-US"/>
        </w:rPr>
        <w:t xml:space="preserve"> and </w:t>
      </w:r>
      <w:proofErr w:type="spellStart"/>
      <w:r w:rsidRPr="00FA22F8">
        <w:rPr>
          <w:i/>
          <w:lang w:val="en-US"/>
        </w:rPr>
        <w:t>decimal_shift_quantity</w:t>
      </w:r>
      <w:proofErr w:type="spellEnd"/>
      <w:r w:rsidRPr="00FA22F8">
        <w:rPr>
          <w:i/>
          <w:lang w:val="en-US"/>
        </w:rPr>
        <w:t xml:space="preserve"> = 3</w:t>
      </w:r>
      <w:r w:rsidRPr="00FA22F8">
        <w:rPr>
          <w:lang w:val="en-US"/>
        </w:rPr>
        <w:t xml:space="preserve"> mean that it is possible to increase the quantity in steps of 0.1).</w:t>
      </w:r>
    </w:p>
    <w:p w14:paraId="6C736D74" w14:textId="77777777" w:rsidR="00A33AEC" w:rsidRPr="00FA22F8" w:rsidRDefault="00A33AEC" w:rsidP="00A33AEC">
      <w:pPr>
        <w:rPr>
          <w:lang w:val="en-US"/>
        </w:rPr>
      </w:pPr>
      <w:r w:rsidRPr="00FA22F8">
        <w:rPr>
          <w:lang w:val="en-US"/>
        </w:rPr>
        <w:t xml:space="preserve">The item </w:t>
      </w:r>
      <w:proofErr w:type="spellStart"/>
      <w:r w:rsidRPr="00FA22F8">
        <w:rPr>
          <w:i/>
          <w:lang w:val="en-US"/>
        </w:rPr>
        <w:t>quantity_unit</w:t>
      </w:r>
      <w:proofErr w:type="spellEnd"/>
      <w:r w:rsidRPr="00FA22F8">
        <w:rPr>
          <w:lang w:val="en-US"/>
        </w:rPr>
        <w:t xml:space="preserve"> defines quantity unit.</w:t>
      </w:r>
    </w:p>
    <w:p w14:paraId="06E009FE" w14:textId="77777777" w:rsidR="000611A3" w:rsidRPr="00FA22F8" w:rsidRDefault="000611A3" w:rsidP="002D13F5">
      <w:pPr>
        <w:spacing w:after="0"/>
        <w:rPr>
          <w:lang w:val="en-US"/>
        </w:rPr>
      </w:pPr>
    </w:p>
    <w:p w14:paraId="14DBF0DC" w14:textId="77777777" w:rsidR="00A33AEC" w:rsidRPr="002018EC" w:rsidRDefault="00A33AEC" w:rsidP="005710ED">
      <w:pPr>
        <w:pStyle w:val="Nadpis3"/>
      </w:pPr>
      <w:bookmarkStart w:id="191" w:name="_Toc214546262"/>
      <w:bookmarkStart w:id="192" w:name="_Toc214546366"/>
      <w:bookmarkStart w:id="193" w:name="_Toc216441063"/>
      <w:bookmarkStart w:id="194" w:name="_Toc203996324"/>
      <w:bookmarkStart w:id="195" w:name="_Toc203997523"/>
      <w:proofErr w:type="spellStart"/>
      <w:r w:rsidRPr="002018EC">
        <w:t>Price</w:t>
      </w:r>
      <w:proofErr w:type="spellEnd"/>
      <w:r w:rsidRPr="002018EC">
        <w:t xml:space="preserve"> </w:t>
      </w:r>
      <w:proofErr w:type="spellStart"/>
      <w:r w:rsidRPr="002018EC">
        <w:t>values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91"/>
      <w:bookmarkEnd w:id="192"/>
      <w:bookmarkEnd w:id="193"/>
      <w:proofErr w:type="spellEnd"/>
      <w:r w:rsidRPr="002018EC">
        <w:t xml:space="preserve"> </w:t>
      </w:r>
    </w:p>
    <w:bookmarkEnd w:id="194"/>
    <w:bookmarkEnd w:id="195"/>
    <w:p w14:paraId="032EBDD5" w14:textId="4D388F08" w:rsidR="00A33AEC" w:rsidRPr="00FA22F8" w:rsidRDefault="00A33AEC" w:rsidP="00A33AEC">
      <w:pPr>
        <w:rPr>
          <w:lang w:val="en-US"/>
        </w:rPr>
      </w:pPr>
      <w:r w:rsidRPr="00FA22F8">
        <w:rPr>
          <w:lang w:val="en-US"/>
        </w:rPr>
        <w:t xml:space="preserve">Price values in all messages are expressed as integer (int64). A custom value is defined by a field group in the message </w:t>
      </w:r>
      <w:proofErr w:type="spellStart"/>
      <w:r w:rsidRPr="00FA22F8">
        <w:rPr>
          <w:i/>
          <w:lang w:val="en-US"/>
        </w:rPr>
        <w:t>ProductInfoRprt</w:t>
      </w:r>
      <w:proofErr w:type="spellEnd"/>
      <w:r w:rsidRPr="00FA22F8">
        <w:rPr>
          <w:i/>
          <w:lang w:val="en-US"/>
        </w:rPr>
        <w:t xml:space="preserve"> – </w:t>
      </w:r>
      <w:proofErr w:type="spellStart"/>
      <w:r w:rsidRPr="00FA22F8">
        <w:rPr>
          <w:i/>
          <w:lang w:val="en-US"/>
        </w:rPr>
        <w:t>decimal_shift_price</w:t>
      </w:r>
      <w:proofErr w:type="spellEnd"/>
      <w:r w:rsidRPr="00FA22F8">
        <w:rPr>
          <w:i/>
          <w:lang w:val="en-US"/>
        </w:rPr>
        <w:t xml:space="preserve">, </w:t>
      </w:r>
      <w:proofErr w:type="spellStart"/>
      <w:r w:rsidRPr="00FA22F8">
        <w:rPr>
          <w:i/>
          <w:lang w:val="en-US"/>
        </w:rPr>
        <w:t>tick_size</w:t>
      </w:r>
      <w:proofErr w:type="spellEnd"/>
      <w:r w:rsidRPr="00FA22F8">
        <w:rPr>
          <w:i/>
          <w:lang w:val="en-US"/>
        </w:rPr>
        <w:t xml:space="preserve"> </w:t>
      </w:r>
      <w:r w:rsidRPr="00FA22F8">
        <w:rPr>
          <w:lang w:val="en-US"/>
        </w:rPr>
        <w:t xml:space="preserve">and </w:t>
      </w:r>
      <w:r w:rsidRPr="00FA22F8">
        <w:rPr>
          <w:i/>
          <w:lang w:val="en-US"/>
        </w:rPr>
        <w:t xml:space="preserve">currency </w:t>
      </w:r>
      <w:r w:rsidRPr="00FA22F8">
        <w:rPr>
          <w:lang w:val="en-US"/>
        </w:rPr>
        <w:t xml:space="preserve">(see chapter </w:t>
      </w:r>
      <w:r w:rsidRPr="00FA22F8">
        <w:rPr>
          <w:lang w:val="en-US"/>
        </w:rPr>
        <w:fldChar w:fldCharType="begin"/>
      </w:r>
      <w:r w:rsidRPr="004940AF">
        <w:rPr>
          <w:lang w:val="en-US"/>
        </w:rPr>
        <w:instrText xml:space="preserve"> REF _Ref447108017 \r \h </w:instrText>
      </w:r>
      <w:r w:rsidRPr="00FA22F8">
        <w:rPr>
          <w:lang w:val="en-US"/>
        </w:rPr>
      </w:r>
      <w:r w:rsidRPr="00FA22F8">
        <w:rPr>
          <w:lang w:val="en-US"/>
        </w:rPr>
        <w:fldChar w:fldCharType="separate"/>
      </w:r>
      <w:r w:rsidR="00026B3E">
        <w:rPr>
          <w:lang w:val="en-US"/>
        </w:rPr>
        <w:t>2.8.3.13</w:t>
      </w:r>
      <w:r w:rsidRPr="00FA22F8">
        <w:rPr>
          <w:lang w:val="en-US"/>
        </w:rPr>
        <w:fldChar w:fldCharType="end"/>
      </w:r>
      <w:r w:rsidRPr="00FA22F8">
        <w:rPr>
          <w:lang w:val="en-US"/>
        </w:rPr>
        <w:t xml:space="preserve"> </w:t>
      </w:r>
      <w:r w:rsidRPr="00FA22F8">
        <w:rPr>
          <w:lang w:val="en-US"/>
        </w:rPr>
        <w:fldChar w:fldCharType="begin"/>
      </w:r>
      <w:r w:rsidRPr="004940AF">
        <w:rPr>
          <w:lang w:val="en-US"/>
        </w:rPr>
        <w:instrText xml:space="preserve"> REF _Ref447108017 \h </w:instrText>
      </w:r>
      <w:r w:rsidRPr="00FA22F8">
        <w:rPr>
          <w:lang w:val="en-US"/>
        </w:rPr>
      </w:r>
      <w:r w:rsidRPr="00FA22F8">
        <w:rPr>
          <w:lang w:val="en-US"/>
        </w:rPr>
        <w:fldChar w:fldCharType="separate"/>
      </w:r>
      <w:proofErr w:type="spellStart"/>
      <w:r w:rsidR="00026B3E" w:rsidRPr="005710ED">
        <w:t>Product</w:t>
      </w:r>
      <w:proofErr w:type="spellEnd"/>
      <w:r w:rsidR="00026B3E" w:rsidRPr="005710ED">
        <w:t xml:space="preserve"> </w:t>
      </w:r>
      <w:proofErr w:type="spellStart"/>
      <w:r w:rsidR="00026B3E" w:rsidRPr="005710ED">
        <w:t>Information</w:t>
      </w:r>
      <w:proofErr w:type="spellEnd"/>
      <w:r w:rsidR="00026B3E" w:rsidRPr="005710ED">
        <w:t xml:space="preserve"> Report (</w:t>
      </w:r>
      <w:proofErr w:type="spellStart"/>
      <w:r w:rsidR="00026B3E" w:rsidRPr="00491D65">
        <w:t>ProductInfoRprt</w:t>
      </w:r>
      <w:proofErr w:type="spellEnd"/>
      <w:r w:rsidR="00026B3E" w:rsidRPr="005710ED">
        <w:t>)</w:t>
      </w:r>
      <w:r w:rsidRPr="00FA22F8">
        <w:rPr>
          <w:lang w:val="en-US"/>
        </w:rPr>
        <w:fldChar w:fldCharType="end"/>
      </w:r>
      <w:r w:rsidRPr="00FA22F8">
        <w:rPr>
          <w:lang w:val="en-US"/>
        </w:rPr>
        <w:t>).</w:t>
      </w:r>
    </w:p>
    <w:p w14:paraId="33354C6D" w14:textId="77777777" w:rsidR="00A33AEC" w:rsidRPr="00FA22F8" w:rsidRDefault="00A33AEC" w:rsidP="00A33AEC">
      <w:pPr>
        <w:rPr>
          <w:lang w:val="en-US"/>
        </w:rPr>
      </w:pPr>
      <w:r w:rsidRPr="00FA22F8">
        <w:rPr>
          <w:lang w:val="en-US"/>
        </w:rPr>
        <w:t xml:space="preserve">The </w:t>
      </w:r>
      <w:proofErr w:type="spellStart"/>
      <w:r w:rsidRPr="00FA22F8">
        <w:rPr>
          <w:i/>
          <w:lang w:val="en-US"/>
        </w:rPr>
        <w:t>decimal_shift_price</w:t>
      </w:r>
      <w:proofErr w:type="spellEnd"/>
      <w:r w:rsidRPr="00FA22F8">
        <w:rPr>
          <w:lang w:val="en-US"/>
        </w:rPr>
        <w:t xml:space="preserve"> item defines the position of decimal point within the input integer (e.g. a price value of 3624 with </w:t>
      </w:r>
      <w:proofErr w:type="spellStart"/>
      <w:r w:rsidRPr="00FA22F8">
        <w:rPr>
          <w:i/>
          <w:lang w:val="en-US"/>
        </w:rPr>
        <w:t>decimal_shift_price</w:t>
      </w:r>
      <w:proofErr w:type="spellEnd"/>
      <w:r w:rsidRPr="00FA22F8">
        <w:rPr>
          <w:i/>
          <w:lang w:val="en-US"/>
        </w:rPr>
        <w:t xml:space="preserve"> = 2</w:t>
      </w:r>
      <w:r w:rsidRPr="00FA22F8">
        <w:rPr>
          <w:lang w:val="en-US"/>
        </w:rPr>
        <w:t xml:space="preserve"> equals 36.24 value). </w:t>
      </w:r>
    </w:p>
    <w:p w14:paraId="1EC1C659" w14:textId="77777777" w:rsidR="00A33AEC" w:rsidRPr="00FA22F8" w:rsidRDefault="00A33AEC" w:rsidP="00A33AEC">
      <w:pPr>
        <w:rPr>
          <w:lang w:val="en-US"/>
        </w:rPr>
      </w:pPr>
      <w:r w:rsidRPr="00FA22F8">
        <w:rPr>
          <w:lang w:val="en-US"/>
        </w:rPr>
        <w:t xml:space="preserve">The item </w:t>
      </w:r>
      <w:proofErr w:type="spellStart"/>
      <w:r w:rsidRPr="00FA22F8">
        <w:rPr>
          <w:i/>
          <w:lang w:val="en-US"/>
        </w:rPr>
        <w:t>tick_size</w:t>
      </w:r>
      <w:proofErr w:type="spellEnd"/>
      <w:r w:rsidRPr="00FA22F8">
        <w:rPr>
          <w:lang w:val="en-US"/>
        </w:rPr>
        <w:t xml:space="preserve"> defines the smallest possible step after entering the price (e.g. </w:t>
      </w:r>
      <w:proofErr w:type="spellStart"/>
      <w:r w:rsidRPr="00FA22F8">
        <w:rPr>
          <w:i/>
          <w:lang w:val="en-US"/>
        </w:rPr>
        <w:t>tick_size</w:t>
      </w:r>
      <w:proofErr w:type="spellEnd"/>
      <w:r w:rsidRPr="00FA22F8">
        <w:rPr>
          <w:i/>
          <w:lang w:val="en-US"/>
        </w:rPr>
        <w:t xml:space="preserve"> = 1</w:t>
      </w:r>
      <w:r w:rsidRPr="00FA22F8">
        <w:rPr>
          <w:lang w:val="en-US"/>
        </w:rPr>
        <w:t xml:space="preserve"> and </w:t>
      </w:r>
      <w:proofErr w:type="spellStart"/>
      <w:r w:rsidRPr="00FA22F8">
        <w:rPr>
          <w:i/>
          <w:lang w:val="en-US"/>
        </w:rPr>
        <w:t>decimal_shift_price</w:t>
      </w:r>
      <w:proofErr w:type="spellEnd"/>
      <w:r w:rsidRPr="00FA22F8">
        <w:rPr>
          <w:i/>
          <w:lang w:val="en-US"/>
        </w:rPr>
        <w:t xml:space="preserve"> = 2</w:t>
      </w:r>
      <w:r w:rsidRPr="00FA22F8">
        <w:rPr>
          <w:lang w:val="en-US"/>
        </w:rPr>
        <w:t xml:space="preserve"> mean that it is possible to increase the price in steps of 0.01).</w:t>
      </w:r>
    </w:p>
    <w:p w14:paraId="0AE2F929" w14:textId="77777777" w:rsidR="00A33AEC" w:rsidRPr="00FA22F8" w:rsidRDefault="00A33AEC" w:rsidP="00A33AEC">
      <w:pPr>
        <w:rPr>
          <w:lang w:val="en-US"/>
        </w:rPr>
      </w:pPr>
      <w:r w:rsidRPr="00FA22F8">
        <w:rPr>
          <w:lang w:val="en-US"/>
        </w:rPr>
        <w:t xml:space="preserve">The item </w:t>
      </w:r>
      <w:r w:rsidRPr="00FA22F8">
        <w:rPr>
          <w:i/>
          <w:lang w:val="en-US"/>
        </w:rPr>
        <w:t>currency</w:t>
      </w:r>
      <w:r w:rsidRPr="00FA22F8">
        <w:rPr>
          <w:lang w:val="en-US"/>
        </w:rPr>
        <w:t xml:space="preserve"> defines trade currency.</w:t>
      </w:r>
    </w:p>
    <w:p w14:paraId="589F7B8C" w14:textId="77777777" w:rsidR="000611A3" w:rsidRPr="00FA22F8" w:rsidRDefault="000611A3" w:rsidP="002D13F5">
      <w:pPr>
        <w:spacing w:after="0"/>
        <w:rPr>
          <w:lang w:val="en-US"/>
        </w:rPr>
      </w:pPr>
    </w:p>
    <w:p w14:paraId="253B4DCE" w14:textId="77777777" w:rsidR="00A33AEC" w:rsidRPr="002018EC" w:rsidRDefault="00A33AEC" w:rsidP="005710ED">
      <w:pPr>
        <w:pStyle w:val="Nadpis3"/>
      </w:pPr>
      <w:bookmarkStart w:id="196" w:name="_Toc214546263"/>
      <w:bookmarkStart w:id="197" w:name="_Toc214546367"/>
      <w:bookmarkStart w:id="198" w:name="_Toc216441064"/>
      <w:bookmarkStart w:id="199" w:name="_Toc203996325"/>
      <w:bookmarkStart w:id="200" w:name="_Toc203997524"/>
      <w:proofErr w:type="spellStart"/>
      <w:r w:rsidRPr="002018EC">
        <w:t>Format</w:t>
      </w:r>
      <w:proofErr w:type="spellEnd"/>
      <w:r w:rsidRPr="002018EC">
        <w:t xml:space="preserve"> </w:t>
      </w:r>
      <w:proofErr w:type="spellStart"/>
      <w:r w:rsidRPr="002018EC">
        <w:t>of</w:t>
      </w:r>
      <w:proofErr w:type="spellEnd"/>
      <w:r w:rsidRPr="002018EC">
        <w:t xml:space="preserve"> </w:t>
      </w:r>
      <w:proofErr w:type="spellStart"/>
      <w:r w:rsidRPr="002018EC">
        <w:t>date</w:t>
      </w:r>
      <w:proofErr w:type="spellEnd"/>
      <w:r w:rsidRPr="002018EC">
        <w:t xml:space="preserve"> </w:t>
      </w:r>
      <w:proofErr w:type="spellStart"/>
      <w:r w:rsidRPr="002018EC">
        <w:t>items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96"/>
      <w:bookmarkEnd w:id="197"/>
      <w:bookmarkEnd w:id="198"/>
      <w:proofErr w:type="spellEnd"/>
    </w:p>
    <w:bookmarkEnd w:id="199"/>
    <w:bookmarkEnd w:id="200"/>
    <w:p w14:paraId="569B2D87" w14:textId="3B03CC62" w:rsidR="00934F63" w:rsidRPr="00FA22F8" w:rsidRDefault="00A33AEC" w:rsidP="00A33AEC">
      <w:pPr>
        <w:rPr>
          <w:lang w:val="en-US"/>
        </w:rPr>
      </w:pPr>
      <w:r w:rsidRPr="00FA22F8">
        <w:rPr>
          <w:lang w:val="en-US"/>
        </w:rPr>
        <w:t xml:space="preserve">Date items within messages use the Timestamp data type (native </w:t>
      </w:r>
      <w:proofErr w:type="spellStart"/>
      <w:r w:rsidRPr="00FA22F8">
        <w:rPr>
          <w:lang w:val="en-US"/>
        </w:rPr>
        <w:t>google.protobuf.Timestamp</w:t>
      </w:r>
      <w:proofErr w:type="spellEnd"/>
      <w:r w:rsidRPr="00FA22F8">
        <w:rPr>
          <w:lang w:val="en-US"/>
        </w:rPr>
        <w:t xml:space="preserve">), which uses the </w:t>
      </w:r>
      <w:proofErr w:type="spellStart"/>
      <w:r w:rsidRPr="00FA22F8">
        <w:rPr>
          <w:lang w:val="en-US"/>
        </w:rPr>
        <w:t>unix</w:t>
      </w:r>
      <w:proofErr w:type="spellEnd"/>
      <w:r w:rsidRPr="00FA22F8">
        <w:rPr>
          <w:lang w:val="en-US"/>
        </w:rPr>
        <w:t xml:space="preserve"> UTC timestamp as the base value (for more information see </w:t>
      </w:r>
      <w:hyperlink r:id="rId21" w:history="1">
        <w:r w:rsidRPr="00FA22F8">
          <w:rPr>
            <w:rStyle w:val="Hypertextovodkaz"/>
            <w:lang w:val="en-US"/>
          </w:rPr>
          <w:t>https://www.unixtimestamp.com/</w:t>
        </w:r>
      </w:hyperlink>
      <w:r w:rsidRPr="00FA22F8">
        <w:rPr>
          <w:lang w:val="en-US"/>
        </w:rPr>
        <w:t>).</w:t>
      </w:r>
    </w:p>
    <w:p w14:paraId="487137A9" w14:textId="77777777" w:rsidR="00934F63" w:rsidRPr="00FA22F8" w:rsidRDefault="00934F63" w:rsidP="002D13F5">
      <w:pPr>
        <w:spacing w:after="0"/>
        <w:rPr>
          <w:lang w:val="en-US"/>
        </w:rPr>
      </w:pPr>
    </w:p>
    <w:p w14:paraId="7657A1CB" w14:textId="77777777" w:rsidR="008A4C44" w:rsidRPr="002018EC" w:rsidRDefault="008A4C44" w:rsidP="005710ED">
      <w:pPr>
        <w:pStyle w:val="Nadpis3"/>
      </w:pPr>
      <w:bookmarkStart w:id="201" w:name="_Toc214546264"/>
      <w:bookmarkStart w:id="202" w:name="_Toc214546368"/>
      <w:bookmarkStart w:id="203" w:name="_Toc216441065"/>
      <w:bookmarkStart w:id="204" w:name="_Toc203996326"/>
      <w:bookmarkStart w:id="205" w:name="_Toc203997525"/>
      <w:proofErr w:type="spellStart"/>
      <w:r w:rsidRPr="002018EC">
        <w:t>Heartbeat</w:t>
      </w:r>
      <w:proofErr w:type="spellEnd"/>
      <w:r w:rsidRPr="002018EC">
        <w:t xml:space="preserve"> </w:t>
      </w:r>
      <w:proofErr w:type="spellStart"/>
      <w:r w:rsidRPr="002018EC">
        <w:t>message</w:t>
      </w:r>
      <w:bookmarkEnd w:id="201"/>
      <w:bookmarkEnd w:id="202"/>
      <w:bookmarkEnd w:id="203"/>
      <w:proofErr w:type="spellEnd"/>
    </w:p>
    <w:bookmarkEnd w:id="204"/>
    <w:bookmarkEnd w:id="205"/>
    <w:p w14:paraId="64E5AA0C" w14:textId="480F4DE7" w:rsidR="008A4C44" w:rsidRPr="00FA22F8" w:rsidRDefault="008A4C44" w:rsidP="008A4C44">
      <w:pPr>
        <w:rPr>
          <w:lang w:val="en-US"/>
        </w:rPr>
      </w:pPr>
      <w:r w:rsidRPr="00FA22F8">
        <w:rPr>
          <w:lang w:val="en-US"/>
        </w:rPr>
        <w:t>The Heartbeat message contains text with the attributes “server-timestamp” and “</w:t>
      </w:r>
      <w:proofErr w:type="spellStart"/>
      <w:r w:rsidRPr="00FA22F8">
        <w:rPr>
          <w:lang w:val="en-US"/>
        </w:rPr>
        <w:t>interal</w:t>
      </w:r>
      <w:proofErr w:type="spellEnd"/>
      <w:r w:rsidRPr="00FA22F8">
        <w:rPr>
          <w:lang w:val="en-US"/>
        </w:rPr>
        <w:t>-length”. Both attributes use milliseconds. The first one represents the difference between an actual time and the date 1.1.1970 0:00:00 UTC.</w:t>
      </w:r>
    </w:p>
    <w:p w14:paraId="59B96F3E" w14:textId="77777777" w:rsidR="008A4C44" w:rsidRPr="00FA22F8" w:rsidRDefault="008A4C44" w:rsidP="008A4C44">
      <w:pPr>
        <w:rPr>
          <w:lang w:val="en-US"/>
        </w:rPr>
      </w:pPr>
      <w:r w:rsidRPr="00FA22F8">
        <w:rPr>
          <w:lang w:val="en-US"/>
        </w:rPr>
        <w:t>Message example: server-timestamp=</w:t>
      </w:r>
      <w:proofErr w:type="gramStart"/>
      <w:r w:rsidRPr="00FA22F8">
        <w:rPr>
          <w:lang w:val="en-US"/>
        </w:rPr>
        <w:t>1468251175238;interval</w:t>
      </w:r>
      <w:proofErr w:type="gramEnd"/>
      <w:r w:rsidRPr="00FA22F8">
        <w:rPr>
          <w:lang w:val="en-US"/>
        </w:rPr>
        <w:t>-length=30000</w:t>
      </w:r>
    </w:p>
    <w:p w14:paraId="41861590" w14:textId="59D52140" w:rsidR="00672C5D" w:rsidRPr="00FA22F8" w:rsidRDefault="00672C5D">
      <w:pPr>
        <w:spacing w:after="0"/>
        <w:jc w:val="left"/>
        <w:textAlignment w:val="auto"/>
        <w:rPr>
          <w:lang w:val="en-US"/>
        </w:rPr>
      </w:pPr>
    </w:p>
    <w:p w14:paraId="686B6AB5" w14:textId="11DD8095" w:rsidR="0029283E" w:rsidRPr="005710ED" w:rsidRDefault="0029283E" w:rsidP="00071F51">
      <w:pPr>
        <w:pStyle w:val="Nadpis3"/>
      </w:pPr>
      <w:bookmarkStart w:id="206" w:name="_Toc216101955"/>
      <w:bookmarkStart w:id="207" w:name="_Toc216102660"/>
      <w:bookmarkStart w:id="208" w:name="_Ref216102192"/>
      <w:bookmarkStart w:id="209" w:name="_Ref216102196"/>
      <w:bookmarkStart w:id="210" w:name="_Toc216441066"/>
      <w:bookmarkStart w:id="211" w:name="_Ref418066562"/>
      <w:bookmarkStart w:id="212" w:name="_Toc203996327"/>
      <w:bookmarkStart w:id="213" w:name="_Toc203997526"/>
      <w:bookmarkEnd w:id="206"/>
      <w:bookmarkEnd w:id="207"/>
      <w:r>
        <w:t>Standar</w:t>
      </w:r>
      <w:r w:rsidR="00004DC9">
        <w:t>d</w:t>
      </w:r>
      <w:r>
        <w:t xml:space="preserve"> </w:t>
      </w:r>
      <w:proofErr w:type="spellStart"/>
      <w:r>
        <w:t>message</w:t>
      </w:r>
      <w:proofErr w:type="spellEnd"/>
      <w:r>
        <w:t xml:space="preserve"> </w:t>
      </w:r>
      <w:proofErr w:type="spellStart"/>
      <w:r>
        <w:t>header</w:t>
      </w:r>
      <w:bookmarkEnd w:id="208"/>
      <w:bookmarkEnd w:id="209"/>
      <w:bookmarkEnd w:id="210"/>
      <w:proofErr w:type="spellEnd"/>
    </w:p>
    <w:bookmarkEnd w:id="184"/>
    <w:bookmarkEnd w:id="185"/>
    <w:bookmarkEnd w:id="211"/>
    <w:bookmarkEnd w:id="212"/>
    <w:bookmarkEnd w:id="213"/>
    <w:p w14:paraId="7F03C0DF" w14:textId="2F4AECCE" w:rsidR="00FC11FC" w:rsidRPr="0029283E" w:rsidRDefault="00672C5D" w:rsidP="0029283E">
      <w:pPr>
        <w:rPr>
          <w:lang w:val="en-US"/>
        </w:rPr>
      </w:pPr>
      <w:r w:rsidRPr="0029283E">
        <w:rPr>
          <w:lang w:val="en-US"/>
        </w:rPr>
        <w:t>Every message contains the standard message header with the following items:</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41"/>
        <w:gridCol w:w="4857"/>
      </w:tblGrid>
      <w:tr w:rsidR="00934F63" w:rsidRPr="00906E8B" w14:paraId="2CF77F8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B7A9CD" w14:textId="77777777" w:rsidR="00934F63" w:rsidRPr="00FA22F8" w:rsidRDefault="00934F63" w:rsidP="00D05187">
            <w:pPr>
              <w:pStyle w:val="Table-Header"/>
              <w:keepNext/>
              <w:spacing w:line="276" w:lineRule="auto"/>
            </w:pPr>
            <w:r w:rsidRPr="00FA22F8">
              <w:lastRenderedPageBreak/>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7EFA08FE" w14:textId="77777777" w:rsidR="00934F63" w:rsidRPr="00FA22F8" w:rsidRDefault="00934F63" w:rsidP="00D05187">
            <w:pPr>
              <w:pStyle w:val="Table-Header"/>
              <w:keepNext/>
              <w:spacing w:line="276" w:lineRule="auto"/>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937EB4A" w14:textId="77777777" w:rsidR="00934F63" w:rsidRPr="00FA22F8" w:rsidRDefault="00934F63" w:rsidP="00D05187">
            <w:pPr>
              <w:pStyle w:val="Table-Header"/>
              <w:keepNext/>
              <w:spacing w:line="276" w:lineRule="auto"/>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4A48D4" w14:textId="77777777" w:rsidR="00934F63" w:rsidRPr="00FA22F8" w:rsidRDefault="00934F63" w:rsidP="00D05187">
            <w:pPr>
              <w:pStyle w:val="Table-Header"/>
              <w:keepNext/>
              <w:spacing w:line="276" w:lineRule="auto"/>
            </w:pPr>
            <w:r w:rsidRPr="00FA22F8">
              <w:t>No.</w:t>
            </w:r>
          </w:p>
        </w:tc>
        <w:tc>
          <w:tcPr>
            <w:tcW w:w="84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9D8C9C7" w14:textId="77777777" w:rsidR="00934F63" w:rsidRPr="00FA22F8" w:rsidRDefault="00934F63" w:rsidP="00D05187">
            <w:pPr>
              <w:pStyle w:val="Table-Header"/>
              <w:keepNext/>
              <w:spacing w:line="276" w:lineRule="auto"/>
            </w:pPr>
            <w:r w:rsidRPr="00FA22F8">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C1AC2F" w14:textId="77777777" w:rsidR="00934F63" w:rsidRPr="00FA22F8" w:rsidRDefault="00934F63" w:rsidP="00D05187">
            <w:pPr>
              <w:pStyle w:val="Table-Header"/>
              <w:keepNext/>
              <w:spacing w:line="276" w:lineRule="auto"/>
            </w:pPr>
            <w:r w:rsidRPr="00FA22F8">
              <w:t>Short description</w:t>
            </w:r>
          </w:p>
        </w:tc>
      </w:tr>
      <w:tr w:rsidR="00934F63" w:rsidRPr="00906E8B" w14:paraId="3C317C0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DE56DC9" w14:textId="77777777" w:rsidR="00934F63" w:rsidRPr="00FA22F8" w:rsidRDefault="00934F63" w:rsidP="00D05187">
            <w:pPr>
              <w:pStyle w:val="Tablecontent"/>
              <w:keepNext/>
              <w:spacing w:line="276" w:lineRule="auto"/>
              <w:rPr>
                <w:b/>
                <w:szCs w:val="22"/>
              </w:rPr>
            </w:pPr>
            <w:proofErr w:type="spellStart"/>
            <w:r w:rsidRPr="00FA22F8">
              <w:rPr>
                <w:b/>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55B193E1" w14:textId="77777777" w:rsidR="00934F63" w:rsidRPr="00FA22F8" w:rsidRDefault="00934F63" w:rsidP="00D05187">
            <w:pPr>
              <w:pStyle w:val="Tablecontent"/>
              <w:keepNext/>
              <w:spacing w:line="276" w:lineRule="auto"/>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83131B" w14:textId="77777777" w:rsidR="00934F63" w:rsidRPr="00FA22F8" w:rsidRDefault="00934F63" w:rsidP="00D05187">
            <w:pPr>
              <w:pStyle w:val="Tablecontent"/>
              <w:keepNext/>
              <w:spacing w:line="276" w:lineRule="auto"/>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780A9A7" w14:textId="77777777" w:rsidR="00934F63" w:rsidRPr="00FA22F8" w:rsidRDefault="00934F63"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F96A60" w14:textId="77777777" w:rsidR="00934F63" w:rsidRPr="00FA22F8" w:rsidRDefault="00934F63" w:rsidP="00D05187">
            <w:pPr>
              <w:pStyle w:val="Tablecontent"/>
              <w:keepNext/>
              <w:spacing w:line="276" w:lineRule="auto"/>
            </w:pPr>
            <w:r w:rsidRPr="00FA22F8">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4729E59" w14:textId="77777777" w:rsidR="00934F63" w:rsidRPr="00FA22F8" w:rsidRDefault="00934F63" w:rsidP="00D05187">
            <w:pPr>
              <w:pStyle w:val="Tablecontent"/>
              <w:keepNext/>
              <w:spacing w:line="276" w:lineRule="auto"/>
              <w:rPr>
                <w:szCs w:val="22"/>
              </w:rPr>
            </w:pPr>
          </w:p>
        </w:tc>
      </w:tr>
      <w:tr w:rsidR="00C709E4" w:rsidRPr="00906E8B" w14:paraId="6779E79D" w14:textId="77777777" w:rsidTr="00902788">
        <w:trPr>
          <w:trHeight w:val="654"/>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16FB4CA" w14:textId="77777777" w:rsidR="00C709E4" w:rsidRPr="00FA22F8" w:rsidRDefault="00C709E4" w:rsidP="00C709E4">
            <w:pPr>
              <w:pStyle w:val="Tablecontent"/>
              <w:keepNext/>
              <w:spacing w:line="276" w:lineRule="auto"/>
              <w:rPr>
                <w:color w:val="auto"/>
              </w:rPr>
            </w:pPr>
            <w:proofErr w:type="spellStart"/>
            <w:r w:rsidRPr="00FA22F8">
              <w:rPr>
                <w:color w:val="auto"/>
              </w:rPr>
              <w:t>market_id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45779594" w14:textId="77777777" w:rsidR="00C709E4" w:rsidRPr="00FA22F8" w:rsidRDefault="00C709E4" w:rsidP="00C709E4">
            <w:pPr>
              <w:pStyle w:val="Tablecontent"/>
              <w:keepNext/>
              <w:spacing w:line="276" w:lineRule="auto"/>
              <w:jc w:val="center"/>
              <w:rPr>
                <w:color w:val="auto"/>
              </w:rP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17B233B2" w14:textId="77777777" w:rsidR="00C709E4" w:rsidRPr="00FA22F8" w:rsidRDefault="00C709E4" w:rsidP="00C709E4">
            <w:pPr>
              <w:pStyle w:val="Tablecontent"/>
              <w:keepNext/>
              <w:spacing w:line="276" w:lineRule="auto"/>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A7600D8" w14:textId="77777777" w:rsidR="00C709E4" w:rsidRPr="00FA22F8" w:rsidRDefault="00C709E4" w:rsidP="00C709E4">
            <w:pPr>
              <w:pStyle w:val="Tablecontent"/>
              <w:keepNext/>
              <w:spacing w:line="276" w:lineRule="auto"/>
              <w:rPr>
                <w:color w:val="auto"/>
              </w:rPr>
            </w:pPr>
          </w:p>
        </w:tc>
        <w:tc>
          <w:tcPr>
            <w:tcW w:w="841"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0C0B1565" w14:textId="77777777" w:rsidR="00C709E4" w:rsidRPr="00FA22F8" w:rsidRDefault="00C709E4" w:rsidP="00C709E4">
            <w:pPr>
              <w:pStyle w:val="Tablecontent"/>
              <w:keepNext/>
              <w:spacing w:line="276" w:lineRule="auto"/>
              <w:rPr>
                <w:color w:val="auto"/>
              </w:rPr>
            </w:pPr>
            <w:r w:rsidRPr="00FA22F8">
              <w:rPr>
                <w:color w:val="auto"/>
              </w:rPr>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3451A013" w14:textId="77777777" w:rsidR="00C709E4" w:rsidRPr="00FA22F8" w:rsidRDefault="00C709E4" w:rsidP="00C709E4">
            <w:pPr>
              <w:pStyle w:val="Tablecontent"/>
              <w:keepNext/>
              <w:spacing w:line="276" w:lineRule="auto"/>
              <w:rPr>
                <w:color w:val="auto"/>
              </w:rPr>
            </w:pPr>
            <w:r w:rsidRPr="00FA22F8">
              <w:rPr>
                <w:color w:val="auto"/>
              </w:rPr>
              <w:t xml:space="preserve">Market Identification Code (MIC) of the market to which the request is sent or from which the request originates.  </w:t>
            </w:r>
          </w:p>
          <w:p w14:paraId="3A76C435" w14:textId="5B3A3AC2" w:rsidR="00C709E4" w:rsidRPr="00FA22F8" w:rsidRDefault="00C709E4" w:rsidP="00C709E4">
            <w:pPr>
              <w:pStyle w:val="Tablecontent"/>
              <w:rPr>
                <w:color w:val="auto"/>
              </w:rPr>
            </w:pPr>
            <w:r w:rsidRPr="00FA22F8">
              <w:rPr>
                <w:color w:val="auto"/>
              </w:rPr>
              <w:t xml:space="preserve">The following value </w:t>
            </w:r>
            <w:r w:rsidR="0029283E">
              <w:rPr>
                <w:color w:val="auto"/>
              </w:rPr>
              <w:t>is</w:t>
            </w:r>
            <w:r w:rsidRPr="00FA22F8">
              <w:rPr>
                <w:color w:val="auto"/>
              </w:rPr>
              <w:t xml:space="preserve"> allowed:</w:t>
            </w:r>
          </w:p>
          <w:p w14:paraId="1FF3CFDC" w14:textId="7951EDC8" w:rsidR="00C709E4" w:rsidRPr="00FA22F8" w:rsidRDefault="00C709E4" w:rsidP="00C709E4">
            <w:pPr>
              <w:pStyle w:val="Tablecontent"/>
              <w:rPr>
                <w:color w:val="auto"/>
              </w:rPr>
            </w:pPr>
            <w:r w:rsidRPr="00FA22F8">
              <w:rPr>
                <w:b/>
              </w:rPr>
              <w:t>"MARKET_ID_TYPE_IMG"</w:t>
            </w:r>
            <w:r w:rsidRPr="00FA22F8">
              <w:t>: Intraday gas market.</w:t>
            </w:r>
          </w:p>
        </w:tc>
      </w:tr>
      <w:tr w:rsidR="00446A25" w:rsidRPr="00906E8B" w14:paraId="26493A03" w14:textId="77777777" w:rsidTr="005A2A6A">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AB750D2" w14:textId="77777777" w:rsidR="00446A25" w:rsidRPr="00FA22F8" w:rsidRDefault="00446A25" w:rsidP="00C709E4">
            <w:pPr>
              <w:pStyle w:val="Tablecontent"/>
              <w:keepNext/>
              <w:spacing w:line="276" w:lineRule="auto"/>
            </w:pPr>
            <w:proofErr w:type="spellStart"/>
            <w:r w:rsidRPr="00FA22F8">
              <w:t>client_correlation_id</w:t>
            </w:r>
            <w:proofErr w:type="spellEnd"/>
          </w:p>
        </w:tc>
        <w:tc>
          <w:tcPr>
            <w:tcW w:w="744" w:type="dxa"/>
            <w:tcBorders>
              <w:top w:val="single" w:sz="4" w:space="0" w:color="808080"/>
              <w:left w:val="single" w:sz="4" w:space="0" w:color="808080"/>
              <w:bottom w:val="single" w:sz="4" w:space="0" w:color="808080"/>
              <w:right w:val="single" w:sz="4" w:space="0" w:color="808080"/>
            </w:tcBorders>
            <w:hideMark/>
          </w:tcPr>
          <w:p w14:paraId="75A45982" w14:textId="77777777" w:rsidR="00446A25" w:rsidRPr="00FA22F8" w:rsidRDefault="00446A25" w:rsidP="00C709E4">
            <w:pPr>
              <w:pStyle w:val="Tablecontent"/>
              <w:keepNext/>
              <w:spacing w:line="276" w:lineRule="auto"/>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D0ACC88" w14:textId="77777777" w:rsidR="00446A25" w:rsidRPr="00FA22F8" w:rsidRDefault="00446A25" w:rsidP="00C709E4">
            <w:pPr>
              <w:pStyle w:val="Tablecontent"/>
              <w:keepNext/>
              <w:spacing w:line="276" w:lineRule="auto"/>
              <w:jc w:val="center"/>
            </w:pPr>
            <w:r w:rsidRPr="00FA22F8">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255646E" w14:textId="77777777" w:rsidR="00446A25" w:rsidRPr="00FA22F8" w:rsidRDefault="00446A25" w:rsidP="00C709E4">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0FAC6CD" w14:textId="77777777" w:rsidR="00446A25" w:rsidRPr="00FA22F8" w:rsidRDefault="00446A25" w:rsidP="00C709E4">
            <w:pPr>
              <w:pStyle w:val="Tablecontent"/>
              <w:keepNext/>
              <w:spacing w:line="276" w:lineRule="auto"/>
            </w:pPr>
            <w:r w:rsidRPr="00FA22F8">
              <w:t>String</w:t>
            </w:r>
          </w:p>
        </w:tc>
        <w:tc>
          <w:tcPr>
            <w:tcW w:w="4857" w:type="dxa"/>
            <w:vMerge w:val="restart"/>
            <w:tcBorders>
              <w:left w:val="single" w:sz="4" w:space="0" w:color="808080"/>
              <w:right w:val="single" w:sz="4" w:space="0" w:color="808080"/>
            </w:tcBorders>
            <w:vAlign w:val="center"/>
            <w:hideMark/>
          </w:tcPr>
          <w:p w14:paraId="69E9020C" w14:textId="77777777" w:rsidR="00446A25" w:rsidRPr="00FA22F8" w:rsidRDefault="00446A25" w:rsidP="00C709E4">
            <w:pPr>
              <w:pStyle w:val="Tablecontent"/>
              <w:keepNext/>
              <w:spacing w:line="276" w:lineRule="auto"/>
              <w:ind w:left="-81"/>
              <w:rPr>
                <w:color w:val="auto"/>
              </w:rPr>
            </w:pPr>
            <w:r w:rsidRPr="00FA22F8">
              <w:rPr>
                <w:color w:val="auto"/>
              </w:rPr>
              <w:t xml:space="preserve">The client data field in this section can be used by the client to store information or meta-data about a request. </w:t>
            </w:r>
          </w:p>
          <w:p w14:paraId="2B00781A" w14:textId="77777777" w:rsidR="00446A25" w:rsidRPr="00FA22F8" w:rsidRDefault="00446A25" w:rsidP="00C709E4">
            <w:pPr>
              <w:pStyle w:val="Tablecontent"/>
              <w:keepNext/>
              <w:spacing w:line="276" w:lineRule="auto"/>
              <w:ind w:left="-81"/>
              <w:rPr>
                <w:color w:val="auto"/>
              </w:rPr>
            </w:pPr>
            <w:r w:rsidRPr="00FA22F8">
              <w:rPr>
                <w:color w:val="auto"/>
              </w:rPr>
              <w:t>The content in this field is not used by CS OTE system.</w:t>
            </w:r>
          </w:p>
          <w:p w14:paraId="3C0EFE94" w14:textId="4C0C4CF2" w:rsidR="00446A25" w:rsidRPr="00FA22F8" w:rsidRDefault="00446A25" w:rsidP="002E7FD5">
            <w:pPr>
              <w:pStyle w:val="Tablecontent"/>
              <w:keepNext/>
              <w:spacing w:line="276" w:lineRule="auto"/>
            </w:pPr>
            <w:r w:rsidRPr="00FA22F8">
              <w:rPr>
                <w:color w:val="auto"/>
              </w:rPr>
              <w:t>Content is sent back to client in response.</w:t>
            </w:r>
          </w:p>
        </w:tc>
      </w:tr>
      <w:tr w:rsidR="00446A25" w:rsidRPr="00906E8B" w14:paraId="39B7D8CC" w14:textId="77777777" w:rsidTr="00902788">
        <w:trPr>
          <w:trHeight w:val="170"/>
          <w:ins w:id="214" w:author="Maslowski, Pavel" w:date="2026-03-11T12:21:00Z"/>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29D40CC" w14:textId="632F496E" w:rsidR="00446A25" w:rsidRPr="00FA22F8" w:rsidRDefault="00446A25" w:rsidP="00446A25">
            <w:pPr>
              <w:pStyle w:val="Tablecontent"/>
              <w:keepNext/>
              <w:spacing w:line="276" w:lineRule="auto"/>
              <w:rPr>
                <w:ins w:id="215" w:author="Maslowski, Pavel" w:date="2026-03-11T12:21:00Z" w16du:dateUtc="2026-03-11T11:21:00Z"/>
              </w:rPr>
            </w:pPr>
            <w:proofErr w:type="spellStart"/>
            <w:ins w:id="216" w:author="Maslowski, Pavel" w:date="2026-03-11T12:21:00Z" w16du:dateUtc="2026-03-11T11:21:00Z">
              <w:r w:rsidRPr="0063293D">
                <w:rPr>
                  <w:lang w:val="en-GB"/>
                </w:rPr>
                <w:t>client_</w:t>
              </w:r>
              <w:r>
                <w:rPr>
                  <w:lang w:val="en-GB"/>
                </w:rPr>
                <w:t>data_string</w:t>
              </w:r>
              <w:proofErr w:type="spellEnd"/>
            </w:ins>
          </w:p>
        </w:tc>
        <w:tc>
          <w:tcPr>
            <w:tcW w:w="744" w:type="dxa"/>
            <w:tcBorders>
              <w:top w:val="single" w:sz="4" w:space="0" w:color="808080"/>
              <w:left w:val="single" w:sz="4" w:space="0" w:color="808080"/>
              <w:bottom w:val="single" w:sz="4" w:space="0" w:color="808080"/>
              <w:right w:val="single" w:sz="4" w:space="0" w:color="808080"/>
            </w:tcBorders>
          </w:tcPr>
          <w:p w14:paraId="75CBB0E4" w14:textId="2820F600" w:rsidR="00446A25" w:rsidRPr="00FA22F8" w:rsidRDefault="00446A25" w:rsidP="00446A25">
            <w:pPr>
              <w:pStyle w:val="Tablecontent"/>
              <w:keepNext/>
              <w:spacing w:line="276" w:lineRule="auto"/>
              <w:jc w:val="center"/>
              <w:rPr>
                <w:ins w:id="217" w:author="Maslowski, Pavel" w:date="2026-03-11T12:21:00Z" w16du:dateUtc="2026-03-11T11:21:00Z"/>
              </w:rPr>
            </w:pPr>
            <w:ins w:id="218" w:author="Maslowski, Pavel" w:date="2026-03-11T12:21:00Z" w16du:dateUtc="2026-03-11T11:21:00Z">
              <w:r w:rsidRPr="0063293D">
                <w:rPr>
                  <w:lang w:val="en-GB"/>
                </w:rPr>
                <w:t>FIELD</w:t>
              </w:r>
            </w:ins>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24E126A" w14:textId="138A2D34" w:rsidR="00446A25" w:rsidRPr="00FA22F8" w:rsidRDefault="00446A25" w:rsidP="00446A25">
            <w:pPr>
              <w:pStyle w:val="Tablecontent"/>
              <w:keepNext/>
              <w:spacing w:line="276" w:lineRule="auto"/>
              <w:jc w:val="center"/>
              <w:rPr>
                <w:ins w:id="219" w:author="Maslowski, Pavel" w:date="2026-03-11T12:21:00Z" w16du:dateUtc="2026-03-11T11:21:00Z"/>
              </w:rPr>
            </w:pPr>
            <w:ins w:id="220" w:author="Maslowski, Pavel" w:date="2026-03-11T12:21:00Z" w16du:dateUtc="2026-03-11T11:21:00Z">
              <w:r w:rsidRPr="0063293D">
                <w:rPr>
                  <w:lang w:val="en-GB"/>
                </w:rPr>
                <w:t>o</w:t>
              </w:r>
            </w:ins>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8254274" w14:textId="77777777" w:rsidR="00446A25" w:rsidRPr="00FA22F8" w:rsidRDefault="00446A25" w:rsidP="00446A25">
            <w:pPr>
              <w:pStyle w:val="Tablecontent"/>
              <w:keepNext/>
              <w:spacing w:line="276" w:lineRule="auto"/>
              <w:jc w:val="center"/>
              <w:rPr>
                <w:ins w:id="221" w:author="Maslowski, Pavel" w:date="2026-03-11T12:21:00Z" w16du:dateUtc="2026-03-11T11:21:00Z"/>
              </w:rP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38731CBB" w14:textId="36F4D724" w:rsidR="00446A25" w:rsidRPr="00FA22F8" w:rsidRDefault="00446A25" w:rsidP="00446A25">
            <w:pPr>
              <w:pStyle w:val="Tablecontent"/>
              <w:keepNext/>
              <w:spacing w:line="276" w:lineRule="auto"/>
              <w:rPr>
                <w:ins w:id="222" w:author="Maslowski, Pavel" w:date="2026-03-11T12:21:00Z" w16du:dateUtc="2026-03-11T11:21:00Z"/>
              </w:rPr>
            </w:pPr>
            <w:ins w:id="223" w:author="Maslowski, Pavel" w:date="2026-03-11T12:21:00Z" w16du:dateUtc="2026-03-11T11:21:00Z">
              <w:r w:rsidRPr="0063293D">
                <w:rPr>
                  <w:lang w:val="en-GB"/>
                </w:rPr>
                <w:t>String</w:t>
              </w:r>
            </w:ins>
          </w:p>
        </w:tc>
        <w:tc>
          <w:tcPr>
            <w:tcW w:w="4857" w:type="dxa"/>
            <w:vMerge/>
            <w:tcBorders>
              <w:left w:val="single" w:sz="4" w:space="0" w:color="808080"/>
              <w:bottom w:val="single" w:sz="4" w:space="0" w:color="808080"/>
              <w:right w:val="single" w:sz="4" w:space="0" w:color="808080"/>
            </w:tcBorders>
            <w:vAlign w:val="center"/>
          </w:tcPr>
          <w:p w14:paraId="3321FB70" w14:textId="77777777" w:rsidR="00446A25" w:rsidRPr="00FA22F8" w:rsidRDefault="00446A25" w:rsidP="00446A25">
            <w:pPr>
              <w:pStyle w:val="Tablecontent"/>
              <w:keepNext/>
              <w:spacing w:line="276" w:lineRule="auto"/>
              <w:ind w:left="-81"/>
              <w:rPr>
                <w:ins w:id="224" w:author="Maslowski, Pavel" w:date="2026-03-11T12:21:00Z" w16du:dateUtc="2026-03-11T11:21:00Z"/>
                <w:color w:val="auto"/>
              </w:rPr>
            </w:pPr>
          </w:p>
        </w:tc>
      </w:tr>
    </w:tbl>
    <w:p w14:paraId="5C0DFB42" w14:textId="1A5039C2" w:rsidR="002E7FD5" w:rsidRPr="00FA22F8" w:rsidRDefault="002E7FD5" w:rsidP="00FA22F8">
      <w:pPr>
        <w:pStyle w:val="Caption1"/>
        <w:rPr>
          <w:lang w:val="en-US"/>
        </w:rPr>
      </w:pPr>
      <w:bookmarkStart w:id="225" w:name="_Toc220667208"/>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ED68E2">
        <w:rPr>
          <w:noProof/>
          <w:lang w:val="en-US"/>
        </w:rPr>
        <w:t>4</w:t>
      </w:r>
      <w:r w:rsidRPr="00FA22F8">
        <w:rPr>
          <w:lang w:val="en-US"/>
        </w:rPr>
        <w:fldChar w:fldCharType="end"/>
      </w:r>
      <w:r w:rsidRPr="00FA22F8">
        <w:rPr>
          <w:lang w:val="en-US"/>
        </w:rPr>
        <w:t xml:space="preserve"> - Message header</w:t>
      </w:r>
      <w:bookmarkEnd w:id="225"/>
    </w:p>
    <w:p w14:paraId="6616C8D3" w14:textId="77777777" w:rsidR="00934F63" w:rsidRPr="00FA22F8" w:rsidRDefault="00934F63" w:rsidP="002D13F5">
      <w:pPr>
        <w:spacing w:after="0"/>
        <w:rPr>
          <w:lang w:val="en-US"/>
        </w:rPr>
      </w:pPr>
    </w:p>
    <w:p w14:paraId="6BD0E030" w14:textId="77777777" w:rsidR="004F5D62" w:rsidRPr="002018EC" w:rsidRDefault="004F5D62" w:rsidP="005710ED">
      <w:pPr>
        <w:pStyle w:val="Nadpis3"/>
      </w:pPr>
      <w:bookmarkStart w:id="226" w:name="_Toc214546266"/>
      <w:bookmarkStart w:id="227" w:name="_Toc214546370"/>
      <w:bookmarkStart w:id="228" w:name="_Toc216441067"/>
      <w:bookmarkStart w:id="229" w:name="_Toc203996328"/>
      <w:bookmarkStart w:id="230" w:name="_Toc203997527"/>
      <w:proofErr w:type="spellStart"/>
      <w:r w:rsidRPr="002018EC">
        <w:t>Individual</w:t>
      </w:r>
      <w:proofErr w:type="spellEnd"/>
      <w:r w:rsidRPr="002018EC">
        <w:t xml:space="preserve"> </w:t>
      </w:r>
      <w:proofErr w:type="spellStart"/>
      <w:r w:rsidRPr="002018EC">
        <w:t>message</w:t>
      </w:r>
      <w:proofErr w:type="spellEnd"/>
      <w:r w:rsidRPr="002018EC">
        <w:t xml:space="preserve"> </w:t>
      </w:r>
      <w:proofErr w:type="spellStart"/>
      <w:r w:rsidRPr="002018EC">
        <w:t>parameter</w:t>
      </w:r>
      <w:proofErr w:type="spellEnd"/>
      <w:r w:rsidRPr="002018EC">
        <w:t xml:space="preserve"> </w:t>
      </w:r>
      <w:proofErr w:type="spellStart"/>
      <w:r w:rsidRPr="002018EC">
        <w:t>descriptions</w:t>
      </w:r>
      <w:bookmarkEnd w:id="226"/>
      <w:bookmarkEnd w:id="227"/>
      <w:bookmarkEnd w:id="228"/>
      <w:proofErr w:type="spellEnd"/>
    </w:p>
    <w:bookmarkEnd w:id="229"/>
    <w:bookmarkEnd w:id="230"/>
    <w:p w14:paraId="46088242" w14:textId="77777777" w:rsidR="004F5D62" w:rsidRPr="00FA22F8" w:rsidRDefault="004F5D62" w:rsidP="004F5D62">
      <w:pPr>
        <w:rPr>
          <w:lang w:val="en-US"/>
        </w:rPr>
      </w:pPr>
      <w:r w:rsidRPr="00FA22F8">
        <w:rPr>
          <w:lang w:val="en-US"/>
        </w:rPr>
        <w:t>The following chapters define the following message parameters:</w:t>
      </w:r>
    </w:p>
    <w:p w14:paraId="4F7A0527"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 xml:space="preserve">Type – message type </w:t>
      </w:r>
    </w:p>
    <w:p w14:paraId="17248795" w14:textId="77777777"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Inquiry Request – data request</w:t>
      </w:r>
    </w:p>
    <w:p w14:paraId="6F720D82" w14:textId="77777777"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Management request – performance request</w:t>
      </w:r>
    </w:p>
    <w:p w14:paraId="057D1EC7" w14:textId="5B9DAC34"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 xml:space="preserve">Broadcast – </w:t>
      </w:r>
      <w:r w:rsidR="00E257C5">
        <w:rPr>
          <w:lang w:val="en-US"/>
        </w:rPr>
        <w:t>mass</w:t>
      </w:r>
      <w:r w:rsidRPr="00FA22F8">
        <w:rPr>
          <w:lang w:val="en-US"/>
        </w:rPr>
        <w:t xml:space="preserve"> message</w:t>
      </w:r>
    </w:p>
    <w:p w14:paraId="2C127729"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 xml:space="preserve">Role – </w:t>
      </w:r>
      <w:proofErr w:type="gramStart"/>
      <w:r w:rsidRPr="00FA22F8">
        <w:rPr>
          <w:lang w:val="en-US"/>
        </w:rPr>
        <w:t>role based</w:t>
      </w:r>
      <w:proofErr w:type="gramEnd"/>
      <w:r w:rsidRPr="00FA22F8">
        <w:rPr>
          <w:lang w:val="en-US"/>
        </w:rPr>
        <w:t xml:space="preserve"> accessibility </w:t>
      </w:r>
    </w:p>
    <w:p w14:paraId="5B722294"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Routing key –message routing to MQ server</w:t>
      </w:r>
    </w:p>
    <w:p w14:paraId="44A57AEE" w14:textId="77777777" w:rsidR="004F5D62" w:rsidRPr="00FA22F8" w:rsidRDefault="004F5D62" w:rsidP="004F5D62">
      <w:pPr>
        <w:pStyle w:val="Odstavecseseznamem"/>
        <w:numPr>
          <w:ilvl w:val="0"/>
          <w:numId w:val="23"/>
        </w:numPr>
        <w:suppressAutoHyphens w:val="0"/>
        <w:spacing w:before="120"/>
        <w:ind w:left="357" w:hanging="357"/>
        <w:contextualSpacing/>
        <w:textAlignment w:val="auto"/>
        <w:rPr>
          <w:lang w:val="en-US"/>
        </w:rPr>
      </w:pPr>
      <w:r w:rsidRPr="00FA22F8">
        <w:rPr>
          <w:lang w:val="en-US"/>
        </w:rPr>
        <w:t xml:space="preserve">Message limit – max. number of name-specific messages that can be processed by the server for each user within the defined time limit, without being rejected by the server. The format is defined as a/b, where the first “a” represents max. number of messages allowed within a 1-minute time limit and “b” represents max. number of messages within a 1-hour time limit. If no time limit is set, the number of messages is unlimited. Limit is calculated separately for each </w:t>
      </w:r>
      <w:proofErr w:type="spellStart"/>
      <w:r w:rsidRPr="00FA22F8">
        <w:rPr>
          <w:i/>
          <w:lang w:val="en-US"/>
        </w:rPr>
        <w:t>market_id</w:t>
      </w:r>
      <w:proofErr w:type="spellEnd"/>
      <w:r w:rsidRPr="00FA22F8">
        <w:rPr>
          <w:lang w:val="en-US"/>
        </w:rPr>
        <w:t>.</w:t>
      </w:r>
    </w:p>
    <w:bookmarkEnd w:id="145"/>
    <w:p w14:paraId="657CEBF6" w14:textId="77777777" w:rsidR="00934F63" w:rsidRPr="00FA22F8" w:rsidRDefault="00934F63" w:rsidP="002D13F5">
      <w:pPr>
        <w:spacing w:after="0"/>
        <w:rPr>
          <w:lang w:val="en-US"/>
        </w:rPr>
      </w:pPr>
    </w:p>
    <w:p w14:paraId="3EC2A531" w14:textId="77777777" w:rsidR="00BD40C2" w:rsidRPr="002018EC" w:rsidRDefault="00BD40C2" w:rsidP="005710ED">
      <w:pPr>
        <w:pStyle w:val="Nadpis2"/>
      </w:pPr>
      <w:bookmarkStart w:id="231" w:name="_Toc214546267"/>
      <w:bookmarkStart w:id="232" w:name="_Toc214546371"/>
      <w:bookmarkStart w:id="233" w:name="_Toc216441068"/>
      <w:bookmarkStart w:id="234" w:name="_Toc203996329"/>
      <w:bookmarkStart w:id="235" w:name="_Toc203997528"/>
      <w:r w:rsidRPr="002018EC">
        <w:t xml:space="preserve">Communication </w:t>
      </w:r>
      <w:proofErr w:type="spellStart"/>
      <w:r w:rsidRPr="002018EC">
        <w:t>scenarios</w:t>
      </w:r>
      <w:bookmarkEnd w:id="231"/>
      <w:bookmarkEnd w:id="232"/>
      <w:bookmarkEnd w:id="233"/>
      <w:proofErr w:type="spellEnd"/>
    </w:p>
    <w:p w14:paraId="3C8375BD" w14:textId="77777777" w:rsidR="00BD40C2" w:rsidRPr="002018EC" w:rsidRDefault="00BD40C2" w:rsidP="005710ED">
      <w:pPr>
        <w:pStyle w:val="Nadpis3"/>
      </w:pPr>
      <w:bookmarkStart w:id="236" w:name="_Toc214546268"/>
      <w:bookmarkStart w:id="237" w:name="_Toc214546372"/>
      <w:bookmarkStart w:id="238" w:name="_Toc216441069"/>
      <w:bookmarkStart w:id="239" w:name="_Toc418165597"/>
      <w:bookmarkStart w:id="240" w:name="_Toc419206621"/>
      <w:bookmarkStart w:id="241" w:name="_Toc419212629"/>
      <w:bookmarkStart w:id="242" w:name="_Toc430271199"/>
      <w:bookmarkStart w:id="243" w:name="_Toc93303163"/>
      <w:bookmarkStart w:id="244" w:name="_Toc203567290"/>
      <w:bookmarkStart w:id="245" w:name="_Toc203996330"/>
      <w:bookmarkStart w:id="246" w:name="_Toc203997529"/>
      <w:bookmarkEnd w:id="146"/>
      <w:bookmarkEnd w:id="147"/>
      <w:bookmarkEnd w:id="148"/>
      <w:bookmarkEnd w:id="149"/>
      <w:bookmarkEnd w:id="150"/>
      <w:bookmarkEnd w:id="151"/>
      <w:bookmarkEnd w:id="234"/>
      <w:bookmarkEnd w:id="235"/>
      <w:r w:rsidRPr="002018EC">
        <w:t>User log-in, log-out</w:t>
      </w:r>
      <w:bookmarkEnd w:id="236"/>
      <w:bookmarkEnd w:id="237"/>
      <w:bookmarkEnd w:id="238"/>
      <w:r w:rsidRPr="002018EC">
        <w:t xml:space="preserve"> </w:t>
      </w:r>
    </w:p>
    <w:bookmarkEnd w:id="239"/>
    <w:bookmarkEnd w:id="240"/>
    <w:bookmarkEnd w:id="241"/>
    <w:bookmarkEnd w:id="242"/>
    <w:bookmarkEnd w:id="243"/>
    <w:bookmarkEnd w:id="244"/>
    <w:bookmarkEnd w:id="245"/>
    <w:bookmarkEnd w:id="246"/>
    <w:p w14:paraId="4A59B68D" w14:textId="77777777" w:rsidR="00BD40C2" w:rsidRPr="00FA22F8" w:rsidRDefault="00BD40C2" w:rsidP="00BD40C2">
      <w:pPr>
        <w:rPr>
          <w:lang w:val="en-US"/>
        </w:rPr>
      </w:pPr>
      <w:r w:rsidRPr="00FA22F8">
        <w:rPr>
          <w:lang w:val="en-US"/>
        </w:rPr>
        <w:t xml:space="preserve">The base communication scenario is used for user log-in, log-out access to the system as well as actual system information requests. The user must </w:t>
      </w:r>
      <w:proofErr w:type="spellStart"/>
      <w:r w:rsidRPr="00FA22F8">
        <w:rPr>
          <w:lang w:val="en-US"/>
        </w:rPr>
        <w:t>intiate</w:t>
      </w:r>
      <w:proofErr w:type="spellEnd"/>
      <w:r w:rsidRPr="00FA22F8">
        <w:rPr>
          <w:lang w:val="en-US"/>
        </w:rPr>
        <w:t xml:space="preserve"> data communication with MQ server by sending a log-in request </w:t>
      </w:r>
      <w:proofErr w:type="spellStart"/>
      <w:r w:rsidRPr="00FA22F8">
        <w:rPr>
          <w:i/>
          <w:lang w:val="en-US"/>
        </w:rPr>
        <w:t>LoginReq</w:t>
      </w:r>
      <w:proofErr w:type="spellEnd"/>
      <w:r w:rsidRPr="00FA22F8">
        <w:rPr>
          <w:i/>
          <w:lang w:val="en-US"/>
        </w:rPr>
        <w:t xml:space="preserve"> </w:t>
      </w:r>
      <w:r w:rsidRPr="00FA22F8">
        <w:rPr>
          <w:lang w:val="en-US"/>
        </w:rPr>
        <w:t xml:space="preserve">within a 30-second time limit, otherwise the connection will be terminated. The response is </w:t>
      </w:r>
      <w:proofErr w:type="spellStart"/>
      <w:r w:rsidRPr="00FA22F8">
        <w:rPr>
          <w:i/>
          <w:lang w:val="en-US"/>
        </w:rPr>
        <w:t>UserRprt</w:t>
      </w:r>
      <w:proofErr w:type="spellEnd"/>
      <w:r w:rsidRPr="00FA22F8">
        <w:rPr>
          <w:i/>
          <w:lang w:val="en-US"/>
        </w:rPr>
        <w:t xml:space="preserve"> </w:t>
      </w:r>
      <w:r w:rsidRPr="00FA22F8">
        <w:rPr>
          <w:lang w:val="en-US"/>
        </w:rPr>
        <w:t xml:space="preserve">returned </w:t>
      </w:r>
      <w:proofErr w:type="gramStart"/>
      <w:r w:rsidRPr="00FA22F8">
        <w:rPr>
          <w:lang w:val="en-US"/>
        </w:rPr>
        <w:t>as a result of</w:t>
      </w:r>
      <w:proofErr w:type="gramEnd"/>
      <w:r w:rsidRPr="00FA22F8">
        <w:rPr>
          <w:lang w:val="en-US"/>
        </w:rPr>
        <w:t xml:space="preserve"> a successful validation, otherwise </w:t>
      </w:r>
      <w:proofErr w:type="spellStart"/>
      <w:r w:rsidRPr="00FA22F8">
        <w:rPr>
          <w:i/>
          <w:lang w:val="en-US"/>
        </w:rPr>
        <w:t>ErrResp</w:t>
      </w:r>
      <w:proofErr w:type="spellEnd"/>
      <w:r w:rsidRPr="00FA22F8">
        <w:rPr>
          <w:lang w:val="en-US"/>
        </w:rPr>
        <w:t xml:space="preserve"> is sent to the client in case of an unsuccessful validation.</w:t>
      </w:r>
    </w:p>
    <w:p w14:paraId="0510D81A" w14:textId="1765C212" w:rsidR="00BD40C2" w:rsidRPr="00FA22F8" w:rsidRDefault="00BD40C2" w:rsidP="0006581F">
      <w:pPr>
        <w:spacing w:after="0"/>
        <w:rPr>
          <w:lang w:val="en-US"/>
        </w:rPr>
      </w:pPr>
      <w:r w:rsidRPr="00FA22F8">
        <w:rPr>
          <w:lang w:val="en-US"/>
        </w:rPr>
        <w:t xml:space="preserve">The user must send a </w:t>
      </w:r>
      <w:proofErr w:type="spellStart"/>
      <w:r w:rsidRPr="00FA22F8">
        <w:rPr>
          <w:i/>
          <w:lang w:val="en-US"/>
        </w:rPr>
        <w:t>LogoutReq</w:t>
      </w:r>
      <w:proofErr w:type="spellEnd"/>
      <w:r w:rsidRPr="00FA22F8">
        <w:rPr>
          <w:lang w:val="en-US"/>
        </w:rPr>
        <w:t xml:space="preserve"> message during client application termination. If the user does not send a log-out request, they will be logged out according to the rules that define a lost connection.</w:t>
      </w:r>
    </w:p>
    <w:p w14:paraId="75C3A1E3" w14:textId="77777777" w:rsidR="003D5EAA" w:rsidRPr="00FA22F8" w:rsidRDefault="003D5EAA" w:rsidP="0006581F">
      <w:pPr>
        <w:spacing w:after="0"/>
        <w:rPr>
          <w:lang w:val="en-US"/>
        </w:rPr>
      </w:pPr>
    </w:p>
    <w:p w14:paraId="777D0C81" w14:textId="4838B180" w:rsidR="00A51CDD" w:rsidRPr="00906E8B" w:rsidRDefault="00A51CDD" w:rsidP="003D5EAA">
      <w:pPr>
        <w:rPr>
          <w:b/>
          <w:bCs/>
          <w:lang w:val="en-US"/>
        </w:rPr>
      </w:pPr>
      <w:r w:rsidRPr="00906E8B">
        <w:rPr>
          <w:b/>
          <w:bCs/>
          <w:lang w:val="en-US"/>
        </w:rPr>
        <w:t xml:space="preserve">AMQP server </w:t>
      </w:r>
      <w:proofErr w:type="spellStart"/>
      <w:r w:rsidRPr="00906E8B">
        <w:rPr>
          <w:b/>
          <w:bCs/>
          <w:lang w:val="en-US"/>
        </w:rPr>
        <w:t>parralel</w:t>
      </w:r>
      <w:proofErr w:type="spellEnd"/>
      <w:r w:rsidRPr="00906E8B">
        <w:rPr>
          <w:b/>
          <w:bCs/>
          <w:lang w:val="en-US"/>
        </w:rPr>
        <w:t xml:space="preserve"> client connection restriction</w:t>
      </w:r>
    </w:p>
    <w:p w14:paraId="09513B87" w14:textId="78F5F473" w:rsidR="00A51CDD" w:rsidRPr="00FA22F8" w:rsidRDefault="00A51CDD" w:rsidP="003D5EAA">
      <w:pPr>
        <w:rPr>
          <w:lang w:val="en-US"/>
        </w:rPr>
      </w:pPr>
      <w:r w:rsidRPr="00906E8B">
        <w:rPr>
          <w:lang w:val="en-US"/>
        </w:rPr>
        <w:t xml:space="preserve">During user account creation </w:t>
      </w:r>
      <w:r w:rsidR="005C1B8E" w:rsidRPr="00906E8B">
        <w:rPr>
          <w:lang w:val="en-US"/>
        </w:rPr>
        <w:t>on</w:t>
      </w:r>
      <w:r w:rsidRPr="00906E8B">
        <w:rPr>
          <w:lang w:val="en-US"/>
        </w:rPr>
        <w:t xml:space="preserve"> the RabbitMQ server, </w:t>
      </w:r>
      <w:r w:rsidR="005C1B8E" w:rsidRPr="00906E8B">
        <w:rPr>
          <w:lang w:val="en-US"/>
        </w:rPr>
        <w:t>a restriction</w:t>
      </w:r>
      <w:r w:rsidRPr="00906E8B">
        <w:rPr>
          <w:lang w:val="en-US"/>
        </w:rPr>
        <w:t xml:space="preserve"> number of parallel connection is set. The maximum number is paramet</w:t>
      </w:r>
      <w:r w:rsidR="005C1B8E" w:rsidRPr="00906E8B">
        <w:rPr>
          <w:lang w:val="en-US"/>
        </w:rPr>
        <w:t>e</w:t>
      </w:r>
      <w:r w:rsidRPr="00906E8B">
        <w:rPr>
          <w:lang w:val="en-US"/>
        </w:rPr>
        <w:t xml:space="preserve">rized (set </w:t>
      </w:r>
      <w:r w:rsidR="005C1B8E" w:rsidRPr="00906E8B">
        <w:rPr>
          <w:lang w:val="en-US"/>
        </w:rPr>
        <w:t>to</w:t>
      </w:r>
      <w:r w:rsidRPr="00906E8B">
        <w:rPr>
          <w:lang w:val="en-US"/>
        </w:rPr>
        <w:t xml:space="preserve"> 8 connections</w:t>
      </w:r>
      <w:r w:rsidR="005C1B8E" w:rsidRPr="00906E8B">
        <w:rPr>
          <w:lang w:val="en-US"/>
        </w:rPr>
        <w:t xml:space="preserve"> by default</w:t>
      </w:r>
      <w:r w:rsidRPr="00906E8B">
        <w:rPr>
          <w:lang w:val="en-US"/>
        </w:rPr>
        <w:t>).</w:t>
      </w:r>
      <w:r w:rsidR="005C1B8E" w:rsidRPr="00906E8B">
        <w:rPr>
          <w:lang w:val="en-US"/>
        </w:rPr>
        <w:t xml:space="preserve"> If this value needs to be modified for new users, the existing script must be modified and applied to the already existing accounts.</w:t>
      </w:r>
    </w:p>
    <w:p w14:paraId="42670BDC" w14:textId="505CA04A" w:rsidR="003D5EAA" w:rsidRPr="00FA22F8" w:rsidRDefault="003D5EAA" w:rsidP="003D5EAA">
      <w:pPr>
        <w:rPr>
          <w:lang w:val="en-US"/>
        </w:rPr>
      </w:pPr>
    </w:p>
    <w:p w14:paraId="01D6B902" w14:textId="06FAB56B" w:rsidR="005C1B8E" w:rsidRPr="00906E8B" w:rsidRDefault="005C1B8E" w:rsidP="003D5EAA">
      <w:pPr>
        <w:spacing w:after="0"/>
        <w:rPr>
          <w:lang w:val="en-US"/>
        </w:rPr>
      </w:pPr>
      <w:r w:rsidRPr="00906E8B">
        <w:rPr>
          <w:lang w:val="en-US"/>
        </w:rPr>
        <w:t>The system will allow the creation of only 8 parallel connections. This limitation will have no impact on properly functioning trading clients. It will only apply in cases where a client-side issue causes an excessive number of connections due to an error.</w:t>
      </w:r>
    </w:p>
    <w:p w14:paraId="3E2A1B01" w14:textId="77777777" w:rsidR="00890347" w:rsidRDefault="003D5EAA" w:rsidP="00890347">
      <w:pPr>
        <w:keepNext/>
        <w:spacing w:after="0"/>
      </w:pPr>
      <w:r w:rsidRPr="00FA22F8">
        <w:rPr>
          <w:noProof/>
          <w:lang w:val="en-US"/>
        </w:rPr>
        <w:lastRenderedPageBreak/>
        <mc:AlternateContent>
          <mc:Choice Requires="wpc">
            <w:drawing>
              <wp:inline distT="0" distB="0" distL="0" distR="0" wp14:anchorId="2CEF7285" wp14:editId="01BCB189">
                <wp:extent cx="5565140" cy="3260035"/>
                <wp:effectExtent l="0" t="0" r="16510" b="0"/>
                <wp:docPr id="360851061"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1388712" name="Straight Connector 1"/>
                        <wps:cNvCnPr>
                          <a:cxnSpLocks noChangeShapeType="1"/>
                        </wps:cNvCnPr>
                        <wps:spPr bwMode="auto">
                          <a:xfrm>
                            <a:off x="1334238" y="391500"/>
                            <a:ext cx="0" cy="194830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605179784" name="Straight Connector 12"/>
                        <wps:cNvCnPr>
                          <a:cxnSpLocks noChangeShapeType="1"/>
                        </wps:cNvCnPr>
                        <wps:spPr bwMode="auto">
                          <a:xfrm>
                            <a:off x="3340850" y="391500"/>
                            <a:ext cx="0" cy="1948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653635823" name="Text Box 16"/>
                        <wps:cNvSpPr txBox="1">
                          <a:spLocks noChangeArrowheads="1"/>
                        </wps:cNvSpPr>
                        <wps:spPr bwMode="auto">
                          <a:xfrm>
                            <a:off x="860977" y="35900"/>
                            <a:ext cx="986967" cy="35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628F3B" w14:textId="17289237" w:rsidR="003D5EAA" w:rsidRDefault="00890347" w:rsidP="00D56A48">
                              <w:pPr>
                                <w:pStyle w:val="Normlnweb"/>
                                <w:spacing w:beforeAutospacing="0" w:after="0" w:afterAutospacing="0"/>
                                <w:jc w:val="center"/>
                                <w:rPr>
                                  <w:rFonts w:asciiTheme="minorHAnsi" w:eastAsia="Times New Roman" w:hAnsiTheme="minorHAnsi" w:cs="Times New Roman"/>
                                  <w:b/>
                                  <w:bCs/>
                                  <w:color w:val="1F497D" w:themeColor="text2"/>
                                  <w:sz w:val="16"/>
                                  <w:szCs w:val="16"/>
                                </w:rPr>
                              </w:pPr>
                              <w:r>
                                <w:rPr>
                                  <w:rFonts w:asciiTheme="minorHAnsi" w:eastAsia="Times New Roman" w:hAnsiTheme="minorHAnsi" w:cs="Times New Roman"/>
                                  <w:b/>
                                  <w:bCs/>
                                  <w:color w:val="1F497D" w:themeColor="text2"/>
                                  <w:sz w:val="16"/>
                                  <w:szCs w:val="16"/>
                                </w:rPr>
                                <w:t>User</w:t>
                              </w:r>
                            </w:p>
                            <w:p w14:paraId="051DC6BE" w14:textId="200A5352" w:rsidR="003D5EAA" w:rsidRPr="00CA4FC0" w:rsidRDefault="003D5EAA" w:rsidP="00D56A48">
                              <w:pPr>
                                <w:pStyle w:val="Normlnweb"/>
                                <w:spacing w:beforeAutospacing="0" w:after="0" w:afterAutospacing="0"/>
                                <w:jc w:val="center"/>
                                <w:rPr>
                                  <w:rFonts w:asciiTheme="minorHAnsi" w:hAnsiTheme="minorHAnsi"/>
                                  <w:b/>
                                  <w:sz w:val="16"/>
                                  <w:szCs w:val="16"/>
                                </w:rPr>
                              </w:pPr>
                              <w:r w:rsidRPr="00CA4FC0">
                                <w:rPr>
                                  <w:rFonts w:asciiTheme="minorHAnsi" w:eastAsia="Times New Roman" w:hAnsiTheme="minorHAnsi" w:cs="Times New Roman"/>
                                  <w:b/>
                                  <w:bCs/>
                                  <w:color w:val="1F497D" w:themeColor="text2"/>
                                  <w:sz w:val="16"/>
                                  <w:szCs w:val="16"/>
                                </w:rPr>
                                <w:t>(</w:t>
                              </w:r>
                              <w:r w:rsidR="00890347">
                                <w:rPr>
                                  <w:rFonts w:asciiTheme="minorHAnsi" w:eastAsia="Times New Roman" w:hAnsiTheme="minorHAnsi" w:cs="Times New Roman"/>
                                  <w:b/>
                                  <w:bCs/>
                                  <w:color w:val="1F497D" w:themeColor="text2"/>
                                  <w:sz w:val="16"/>
                                  <w:szCs w:val="16"/>
                                </w:rPr>
                                <w:t>request initiator</w:t>
                              </w:r>
                              <w:r w:rsidRPr="00CA4FC0">
                                <w:rPr>
                                  <w:rFonts w:asciiTheme="minorHAnsi" w:eastAsia="Times New Roman" w:hAnsiTheme="minorHAnsi" w:cs="Times New Roman"/>
                                  <w:b/>
                                  <w:bCs/>
                                  <w:color w:val="1F497D" w:themeColor="text2"/>
                                  <w:sz w:val="16"/>
                                  <w:szCs w:val="16"/>
                                </w:rPr>
                                <w:t>)</w:t>
                              </w:r>
                            </w:p>
                          </w:txbxContent>
                        </wps:txbx>
                        <wps:bodyPr rot="0" vert="horz" wrap="square" lIns="0" tIns="0" rIns="0" bIns="0" anchor="ctr" anchorCtr="0" upright="1">
                          <a:noAutofit/>
                        </wps:bodyPr>
                      </wps:wsp>
                      <wps:wsp>
                        <wps:cNvPr id="1002122684" name="Text Box 17"/>
                        <wps:cNvSpPr txBox="1">
                          <a:spLocks noChangeArrowheads="1"/>
                        </wps:cNvSpPr>
                        <wps:spPr bwMode="auto">
                          <a:xfrm>
                            <a:off x="2990851" y="36083"/>
                            <a:ext cx="710000" cy="24965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5E279C" w14:textId="77777777" w:rsidR="003D5EAA" w:rsidRPr="00CA4FC0" w:rsidRDefault="003D5EAA" w:rsidP="00D56A48">
                              <w:pPr>
                                <w:spacing w:after="0"/>
                                <w:jc w:val="center"/>
                                <w:rPr>
                                  <w:b/>
                                  <w:color w:val="1F497D" w:themeColor="text2"/>
                                  <w:sz w:val="16"/>
                                  <w:szCs w:val="16"/>
                                  <w:lang w:val="de-DE"/>
                                </w:rPr>
                              </w:pPr>
                              <w:r w:rsidRPr="00CA4FC0">
                                <w:rPr>
                                  <w:b/>
                                  <w:color w:val="1F497D" w:themeColor="text2"/>
                                  <w:sz w:val="16"/>
                                  <w:szCs w:val="16"/>
                                  <w:lang w:val="de-DE"/>
                                </w:rPr>
                                <w:t>OTE</w:t>
                              </w:r>
                            </w:p>
                          </w:txbxContent>
                        </wps:txbx>
                        <wps:bodyPr rot="0" vert="horz" wrap="square" lIns="0" tIns="0" rIns="0" bIns="0" anchor="ctr" anchorCtr="0" upright="1">
                          <a:noAutofit/>
                        </wps:bodyPr>
                      </wps:wsp>
                      <wps:wsp>
                        <wps:cNvPr id="1262692916" name="Straight Arrow Connector 19"/>
                        <wps:cNvCnPr>
                          <a:cxnSpLocks noChangeShapeType="1"/>
                        </wps:cNvCnPr>
                        <wps:spPr bwMode="auto">
                          <a:xfrm>
                            <a:off x="1401939" y="622600"/>
                            <a:ext cx="18966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48682959" name="Text Box 22"/>
                        <wps:cNvSpPr txBox="1">
                          <a:spLocks noChangeArrowheads="1"/>
                        </wps:cNvSpPr>
                        <wps:spPr bwMode="auto">
                          <a:xfrm>
                            <a:off x="1859141" y="406400"/>
                            <a:ext cx="855205" cy="355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227B8A" w14:textId="77777777" w:rsidR="003D5EAA" w:rsidRPr="00CA4FC0" w:rsidRDefault="003D5EAA" w:rsidP="003D5EAA">
                              <w:pPr>
                                <w:jc w:val="center"/>
                                <w:rPr>
                                  <w:b/>
                                  <w:sz w:val="16"/>
                                  <w:lang w:val="de-DE"/>
                                </w:rPr>
                              </w:pPr>
                              <w:r w:rsidRPr="00CA4FC0">
                                <w:rPr>
                                  <w:b/>
                                  <w:sz w:val="16"/>
                                  <w:lang w:val="de-DE"/>
                                </w:rPr>
                                <w:t>LoginReq</w:t>
                              </w:r>
                            </w:p>
                          </w:txbxContent>
                        </wps:txbx>
                        <wps:bodyPr rot="0" vert="horz" wrap="square" lIns="0" tIns="0" rIns="0" bIns="0" anchor="ctr" anchorCtr="0" upright="1">
                          <a:noAutofit/>
                        </wps:bodyPr>
                      </wps:wsp>
                      <wps:wsp>
                        <wps:cNvPr id="622227483" name="Straight Arrow Connector 23"/>
                        <wps:cNvCnPr>
                          <a:cxnSpLocks noChangeShapeType="1"/>
                        </wps:cNvCnPr>
                        <wps:spPr bwMode="auto">
                          <a:xfrm flipH="1">
                            <a:off x="1392339" y="1081300"/>
                            <a:ext cx="1888111"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6580019" name="Left Brace 33"/>
                        <wps:cNvSpPr>
                          <a:spLocks/>
                        </wps:cNvSpPr>
                        <wps:spPr bwMode="auto">
                          <a:xfrm>
                            <a:off x="1157437" y="624500"/>
                            <a:ext cx="110101" cy="474000"/>
                          </a:xfrm>
                          <a:prstGeom prst="leftBrace">
                            <a:avLst>
                              <a:gd name="adj1" fmla="val 8311"/>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4979968" name="Straight Arrow Connector 1014"/>
                        <wps:cNvCnPr>
                          <a:cxnSpLocks noChangeShapeType="1"/>
                        </wps:cNvCnPr>
                        <wps:spPr bwMode="auto">
                          <a:xfrm flipH="1">
                            <a:off x="1398339" y="2164900"/>
                            <a:ext cx="18878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30811545" name="Straight Arrow Connector 1015"/>
                        <wps:cNvCnPr>
                          <a:cxnSpLocks noChangeShapeType="1"/>
                        </wps:cNvCnPr>
                        <wps:spPr bwMode="auto">
                          <a:xfrm>
                            <a:off x="1393839" y="1962800"/>
                            <a:ext cx="18962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4528088" name="Text Box 24"/>
                        <wps:cNvSpPr txBox="1">
                          <a:spLocks noChangeArrowheads="1"/>
                        </wps:cNvSpPr>
                        <wps:spPr bwMode="auto">
                          <a:xfrm>
                            <a:off x="1890242" y="1033532"/>
                            <a:ext cx="814504" cy="1269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EA3E3E" w14:textId="77777777" w:rsidR="003D5EAA" w:rsidRPr="00CA4FC0" w:rsidRDefault="003D5EAA" w:rsidP="003D5EAA">
                              <w:pPr>
                                <w:pStyle w:val="Normlnweb"/>
                                <w:spacing w:after="200"/>
                                <w:jc w:val="center"/>
                                <w:rPr>
                                  <w:rFonts w:asciiTheme="minorHAnsi" w:hAnsiTheme="minorHAnsi" w:cs="Times New Roman"/>
                                  <w:color w:val="FF0000"/>
                                </w:rPr>
                              </w:pPr>
                              <w:r w:rsidRPr="00CA4FC0">
                                <w:rPr>
                                  <w:rFonts w:asciiTheme="minorHAnsi" w:eastAsia="Calibri" w:hAnsiTheme="minorHAnsi" w:cs="Times New Roman"/>
                                  <w:b/>
                                  <w:bCs/>
                                  <w:color w:val="FF0000"/>
                                  <w:sz w:val="16"/>
                                  <w:szCs w:val="16"/>
                                  <w:lang w:val="de-DE"/>
                                </w:rPr>
                                <w:t>ErrResp</w:t>
                              </w:r>
                            </w:p>
                          </w:txbxContent>
                        </wps:txbx>
                        <wps:bodyPr rot="0" vert="horz" wrap="square" lIns="0" tIns="0" rIns="0" bIns="0" anchor="ctr" anchorCtr="0" upright="1">
                          <a:noAutofit/>
                        </wps:bodyPr>
                      </wps:wsp>
                      <wps:wsp>
                        <wps:cNvPr id="464110365" name="Straight Arrow Connector 1018"/>
                        <wps:cNvCnPr>
                          <a:cxnSpLocks noChangeShapeType="1"/>
                        </wps:cNvCnPr>
                        <wps:spPr bwMode="auto">
                          <a:xfrm flipH="1">
                            <a:off x="1394039" y="842300"/>
                            <a:ext cx="18879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00111649" name="Text Box 24"/>
                        <wps:cNvSpPr txBox="1">
                          <a:spLocks noChangeArrowheads="1"/>
                        </wps:cNvSpPr>
                        <wps:spPr bwMode="auto">
                          <a:xfrm>
                            <a:off x="1851241" y="802800"/>
                            <a:ext cx="854705" cy="142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629395" w14:textId="77777777" w:rsidR="003D5EAA" w:rsidRPr="00CA4FC0" w:rsidRDefault="003D5EAA" w:rsidP="003D5EAA">
                              <w:pPr>
                                <w:pStyle w:val="Normlnweb"/>
                                <w:spacing w:after="200"/>
                                <w:jc w:val="center"/>
                                <w:rPr>
                                  <w:rFonts w:asciiTheme="minorHAnsi" w:hAnsiTheme="minorHAnsi" w:cs="Times New Roman"/>
                                </w:rPr>
                              </w:pPr>
                              <w:r w:rsidRPr="00CA4FC0">
                                <w:rPr>
                                  <w:rFonts w:asciiTheme="minorHAnsi" w:eastAsia="Calibri" w:hAnsiTheme="minorHAnsi" w:cs="Times New Roman"/>
                                  <w:b/>
                                  <w:bCs/>
                                  <w:sz w:val="16"/>
                                  <w:szCs w:val="16"/>
                                  <w:lang w:val="de-DE"/>
                                </w:rPr>
                                <w:t>UserRprt</w:t>
                              </w:r>
                            </w:p>
                          </w:txbxContent>
                        </wps:txbx>
                        <wps:bodyPr rot="0" vert="horz" wrap="square" lIns="0" tIns="0" rIns="0" bIns="0" anchor="ctr" anchorCtr="0" upright="1">
                          <a:noAutofit/>
                        </wps:bodyPr>
                      </wps:wsp>
                      <wps:wsp>
                        <wps:cNvPr id="1660586000" name="Left Brace 1021"/>
                        <wps:cNvSpPr>
                          <a:spLocks/>
                        </wps:cNvSpPr>
                        <wps:spPr bwMode="auto">
                          <a:xfrm>
                            <a:off x="1148937" y="1906500"/>
                            <a:ext cx="109901" cy="330900"/>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3C4AAC5" w14:textId="77777777" w:rsidR="003D5EAA" w:rsidRPr="00CA4FC0" w:rsidRDefault="003D5EAA" w:rsidP="003D5EAA">
                              <w:pPr>
                                <w:pStyle w:val="Normlnweb"/>
                                <w:spacing w:after="200"/>
                                <w:jc w:val="both"/>
                                <w:rPr>
                                  <w:rFonts w:asciiTheme="minorHAnsi" w:hAnsiTheme="minorHAnsi"/>
                                </w:rPr>
                              </w:pPr>
                            </w:p>
                          </w:txbxContent>
                        </wps:txbx>
                        <wps:bodyPr rot="0" vert="horz" wrap="square" lIns="91440" tIns="45720" rIns="91440" bIns="45720" anchor="ctr" anchorCtr="0" upright="1">
                          <a:noAutofit/>
                        </wps:bodyPr>
                      </wps:wsp>
                      <wps:wsp>
                        <wps:cNvPr id="601289122" name="Text Box 22"/>
                        <wps:cNvSpPr txBox="1">
                          <a:spLocks noChangeArrowheads="1"/>
                        </wps:cNvSpPr>
                        <wps:spPr bwMode="auto">
                          <a:xfrm>
                            <a:off x="1854841" y="1858600"/>
                            <a:ext cx="854705" cy="3550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83A23" w14:textId="77777777" w:rsidR="003D5EAA" w:rsidRPr="00CA4FC0" w:rsidRDefault="003D5EAA" w:rsidP="003D5EAA">
                              <w:pPr>
                                <w:pStyle w:val="Normlnweb"/>
                                <w:spacing w:after="200"/>
                                <w:jc w:val="center"/>
                                <w:rPr>
                                  <w:rFonts w:asciiTheme="minorHAnsi" w:hAnsiTheme="minorHAnsi"/>
                                </w:rPr>
                              </w:pPr>
                              <w:r w:rsidRPr="00CA4FC0">
                                <w:rPr>
                                  <w:rFonts w:asciiTheme="minorHAnsi" w:eastAsia="Calibri" w:hAnsiTheme="minorHAnsi"/>
                                  <w:b/>
                                  <w:bCs/>
                                  <w:sz w:val="16"/>
                                  <w:szCs w:val="16"/>
                                  <w:lang w:val="de-DE"/>
                                </w:rPr>
                                <w:t>LogoutReq</w:t>
                              </w:r>
                            </w:p>
                          </w:txbxContent>
                        </wps:txbx>
                        <wps:bodyPr rot="0" vert="horz" wrap="square" lIns="0" tIns="0" rIns="0" bIns="0" anchor="ctr" anchorCtr="0" upright="1">
                          <a:noAutofit/>
                        </wps:bodyPr>
                      </wps:wsp>
                      <wps:wsp>
                        <wps:cNvPr id="1638834171" name="Text Box 24"/>
                        <wps:cNvSpPr txBox="1">
                          <a:spLocks noChangeArrowheads="1"/>
                        </wps:cNvSpPr>
                        <wps:spPr bwMode="auto">
                          <a:xfrm>
                            <a:off x="1849541" y="2115100"/>
                            <a:ext cx="855205" cy="19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3AF9C7" w14:textId="77777777" w:rsidR="003D5EAA" w:rsidRPr="00CA4FC0" w:rsidRDefault="003D5EAA" w:rsidP="003D5EAA">
                              <w:pPr>
                                <w:pStyle w:val="Normlnweb"/>
                                <w:spacing w:after="200"/>
                                <w:jc w:val="center"/>
                                <w:rPr>
                                  <w:rFonts w:asciiTheme="minorHAnsi" w:hAnsiTheme="minorHAnsi"/>
                                </w:rPr>
                              </w:pPr>
                              <w:r w:rsidRPr="00CA4FC0">
                                <w:rPr>
                                  <w:rFonts w:asciiTheme="minorHAnsi" w:eastAsia="Calibri" w:hAnsiTheme="minorHAnsi"/>
                                  <w:b/>
                                  <w:bCs/>
                                  <w:sz w:val="16"/>
                                  <w:szCs w:val="16"/>
                                  <w:lang w:val="de-DE"/>
                                </w:rPr>
                                <w:t>LogoutRprt</w:t>
                              </w:r>
                            </w:p>
                          </w:txbxContent>
                        </wps:txbx>
                        <wps:bodyPr rot="0" vert="horz" wrap="square" lIns="0" tIns="0" rIns="0" bIns="0" anchor="ctr" anchorCtr="0" upright="1">
                          <a:noAutofit/>
                        </wps:bodyPr>
                      </wps:wsp>
                      <wpg:wgp>
                        <wpg:cNvPr id="2116431783" name="Group 482"/>
                        <wpg:cNvGrpSpPr>
                          <a:grpSpLocks/>
                        </wpg:cNvGrpSpPr>
                        <wpg:grpSpPr bwMode="auto">
                          <a:xfrm>
                            <a:off x="2222443" y="1556300"/>
                            <a:ext cx="84400" cy="177100"/>
                            <a:chOff x="0" y="0"/>
                            <a:chExt cx="846" cy="1773"/>
                          </a:xfrm>
                        </wpg:grpSpPr>
                        <wps:wsp>
                          <wps:cNvPr id="486497169" name="Rectangle 483"/>
                          <wps:cNvSpPr>
                            <a:spLocks noChangeArrowheads="1"/>
                          </wps:cNvSpPr>
                          <wps:spPr bwMode="auto">
                            <a:xfrm>
                              <a:off x="0" y="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58D0F74" w14:textId="77777777" w:rsidR="003D5EAA" w:rsidRDefault="003D5EAA" w:rsidP="003D5EAA"/>
                            </w:txbxContent>
                          </wps:txbx>
                          <wps:bodyPr rot="0" vert="horz" wrap="square" lIns="91440" tIns="45720" rIns="91440" bIns="45720" anchor="ctr" anchorCtr="0" upright="1">
                            <a:noAutofit/>
                          </wps:bodyPr>
                        </wps:wsp>
                        <wps:wsp>
                          <wps:cNvPr id="178114120" name="Rectangle 486"/>
                          <wps:cNvSpPr>
                            <a:spLocks noChangeArrowheads="1"/>
                          </wps:cNvSpPr>
                          <wps:spPr bwMode="auto">
                            <a:xfrm>
                              <a:off x="1" y="66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F96858C"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s:wsp>
                          <wps:cNvPr id="1905422430" name="Rectangle 487"/>
                          <wps:cNvSpPr>
                            <a:spLocks noChangeArrowheads="1"/>
                          </wps:cNvSpPr>
                          <wps:spPr bwMode="auto">
                            <a:xfrm>
                              <a:off x="2" y="131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C8E0C60"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g:wgp>
                      <wpg:wgp>
                        <wpg:cNvPr id="1443810439" name="Group 456"/>
                        <wpg:cNvGrpSpPr>
                          <a:grpSpLocks/>
                        </wpg:cNvGrpSpPr>
                        <wpg:grpSpPr bwMode="auto">
                          <a:xfrm>
                            <a:off x="588734" y="2518738"/>
                            <a:ext cx="4860928" cy="615986"/>
                            <a:chOff x="0" y="0"/>
                            <a:chExt cx="50135" cy="6072"/>
                          </a:xfrm>
                        </wpg:grpSpPr>
                        <wps:wsp>
                          <wps:cNvPr id="2010888304" name="Straight Arrow Connector 457"/>
                          <wps:cNvCnPr>
                            <a:cxnSpLocks noChangeShapeType="1"/>
                          </wps:cNvCnPr>
                          <wps:spPr bwMode="auto">
                            <a:xfrm flipH="1">
                              <a:off x="1185" y="910"/>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22990059" name="Text Box 37"/>
                          <wps:cNvSpPr txBox="1">
                            <a:spLocks noChangeArrowheads="1"/>
                          </wps:cNvSpPr>
                          <wps:spPr bwMode="auto">
                            <a:xfrm>
                              <a:off x="9059" y="0"/>
                              <a:ext cx="4089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7D816A" w14:textId="61E67F27" w:rsidR="003D5EAA" w:rsidRPr="001F56A3" w:rsidRDefault="00890347" w:rsidP="003D5EAA">
                                <w:pPr>
                                  <w:pStyle w:val="Normlnweb"/>
                                  <w:spacing w:after="200" w:line="276" w:lineRule="auto"/>
                                  <w:rPr>
                                    <w:lang w:val="cs-CZ"/>
                                  </w:rPr>
                                </w:pPr>
                                <w:r>
                                  <w:rPr>
                                    <w:rFonts w:ascii="Calibri" w:eastAsia="Calibri" w:hAnsi="Calibri" w:cs="News Gothic GDB"/>
                                    <w:color w:val="000000"/>
                                    <w:sz w:val="16"/>
                                    <w:szCs w:val="16"/>
                                    <w:lang w:val="cs-CZ"/>
                                  </w:rPr>
                                  <w:t>Request</w:t>
                                </w:r>
                                <w:r w:rsidR="003D5EAA"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txbxContent>
                          </wps:txbx>
                          <wps:bodyPr rot="0" vert="horz" wrap="square" lIns="180000" tIns="0" rIns="0" bIns="0" anchor="ctr" anchorCtr="0" upright="1">
                            <a:noAutofit/>
                          </wps:bodyPr>
                        </wps:wsp>
                        <wps:wsp>
                          <wps:cNvPr id="481560126" name="Straight Arrow Connector 459"/>
                          <wps:cNvCnPr>
                            <a:cxnSpLocks noChangeShapeType="1"/>
                          </wps:cNvCnPr>
                          <wps:spPr bwMode="auto">
                            <a:xfrm flipH="1">
                              <a:off x="1101" y="5657"/>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49765434" name="Straight Arrow Connector 460"/>
                          <wps:cNvCnPr>
                            <a:cxnSpLocks noChangeShapeType="1"/>
                          </wps:cNvCnPr>
                          <wps:spPr bwMode="auto">
                            <a:xfrm flipV="1">
                              <a:off x="1101" y="4555"/>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93453939" name="Left Brace 461"/>
                          <wps:cNvSpPr>
                            <a:spLocks/>
                          </wps:cNvSpPr>
                          <wps:spPr bwMode="auto">
                            <a:xfrm>
                              <a:off x="0" y="4128"/>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2823098" name="Text Box 42"/>
                          <wps:cNvSpPr txBox="1">
                            <a:spLocks noChangeArrowheads="1"/>
                          </wps:cNvSpPr>
                          <wps:spPr bwMode="auto">
                            <a:xfrm>
                              <a:off x="9241" y="4125"/>
                              <a:ext cx="40894" cy="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053D02" w14:textId="77777777" w:rsidR="00890347" w:rsidRPr="00FD3D57" w:rsidRDefault="00890347" w:rsidP="0089034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E2EEB91" w14:textId="7F716BD7" w:rsidR="003D5EAA" w:rsidRDefault="003D5EAA" w:rsidP="003D5EAA">
                                <w:pPr>
                                  <w:pStyle w:val="Normlnweb"/>
                                  <w:spacing w:after="200" w:line="276" w:lineRule="auto"/>
                                </w:pPr>
                              </w:p>
                            </w:txbxContent>
                          </wps:txbx>
                          <wps:bodyPr rot="0" vert="horz" wrap="square" lIns="180000" tIns="0" rIns="0" bIns="0" anchor="ctr" anchorCtr="0" upright="1">
                            <a:noAutofit/>
                          </wps:bodyPr>
                        </wps:wsp>
                      </wpg:wgp>
                      <wps:wsp>
                        <wps:cNvPr id="2001241463" name="Straight Arrow Connector 472"/>
                        <wps:cNvCnPr>
                          <a:cxnSpLocks noChangeShapeType="1"/>
                        </wps:cNvCnPr>
                        <wps:spPr bwMode="auto">
                          <a:xfrm flipH="1">
                            <a:off x="701635" y="2811400"/>
                            <a:ext cx="66800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24027980" name="Text Box 38"/>
                        <wps:cNvSpPr txBox="1">
                          <a:spLocks noChangeArrowheads="1"/>
                        </wps:cNvSpPr>
                        <wps:spPr bwMode="auto">
                          <a:xfrm>
                            <a:off x="1478239" y="2718700"/>
                            <a:ext cx="4087524" cy="21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0C1FBE" w14:textId="77777777" w:rsidR="00890347" w:rsidRPr="00455D1C" w:rsidRDefault="00890347" w:rsidP="00890347">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90FC01D" w14:textId="3D430972" w:rsidR="003D5EAA" w:rsidRPr="00CA4FC0" w:rsidRDefault="003D5EAA" w:rsidP="003D5EAA">
                              <w:pPr>
                                <w:pStyle w:val="Normlnweb"/>
                                <w:rPr>
                                  <w:rFonts w:asciiTheme="minorHAnsi" w:hAnsiTheme="minorHAnsi"/>
                                </w:rPr>
                              </w:pPr>
                            </w:p>
                          </w:txbxContent>
                        </wps:txbx>
                        <wps:bodyPr rot="0" vert="horz" wrap="square" lIns="180000" tIns="0" rIns="0" bIns="0" anchor="ctr" anchorCtr="0" upright="1">
                          <a:noAutofit/>
                        </wps:bodyPr>
                      </wps:wsp>
                    </wpc:wpc>
                  </a:graphicData>
                </a:graphic>
              </wp:inline>
            </w:drawing>
          </mc:Choice>
          <mc:Fallback>
            <w:pict>
              <v:group w14:anchorId="2CEF7285" id="Canvas 28" o:spid="_x0000_s1026" editas="canvas" style="width:438.2pt;height:256.7pt;mso-position-horizontal-relative:char;mso-position-vertical-relative:line" coordsize="55651,3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51;height:32594;visibility:visible;mso-wrap-style:square">
                  <v:fill o:detectmouseclick="t"/>
                  <v:path o:connecttype="none"/>
                </v:shape>
                <v:line id="Straight Connector 1" o:spid="_x0000_s1028" style="position:absolute;visibility:visible;mso-wrap-style:square" from="13342,3915" to="13342,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" strokecolor="#4579b8 [3044]" strokeweight="6pt"/>
                <v:line id="Straight Connector 12" o:spid="_x0000_s1029" style="position:absolute;visibility:visible;mso-wrap-style:square" from="33408,3915" to="33408,2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" strokecolor="#1f497d [3215]" strokeweight="6pt"/>
                <v:shapetype id="_x0000_t202" coordsize="21600,21600" o:spt="202" path="m,l,21600r21600,l21600,xe">
                  <v:stroke joinstyle="miter"/>
                  <v:path gradientshapeok="t" o:connecttype="rect"/>
                </v:shapetype>
                <v:shape id="Text Box 16" o:spid="_x0000_s1030" type="#_x0000_t202" style="position:absolute;left:8609;top:359;width:987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" fillcolor="white [3201]" stroked="f" strokeweight=".5pt">
                  <v:textbox inset="0,0,0,0">
                    <w:txbxContent>
                      <w:p w14:paraId="69628F3B" w14:textId="17289237" w:rsidR="003D5EAA" w:rsidRDefault="00890347" w:rsidP="00D56A48">
                        <w:pPr>
                          <w:pStyle w:val="NormalWeb"/>
                          <w:spacing w:beforeAutospacing="0" w:after="0" w:afterAutospacing="0"/>
                          <w:jc w:val="center"/>
                          <w:rPr>
                            <w:rFonts w:asciiTheme="minorHAnsi" w:eastAsia="Times New Roman" w:hAnsiTheme="minorHAnsi" w:cs="Times New Roman"/>
                            <w:b/>
                            <w:bCs/>
                            <w:color w:val="1F497D" w:themeColor="text2"/>
                            <w:sz w:val="16"/>
                            <w:szCs w:val="16"/>
                          </w:rPr>
                        </w:pPr>
                        <w:r>
                          <w:rPr>
                            <w:rFonts w:asciiTheme="minorHAnsi" w:eastAsia="Times New Roman" w:hAnsiTheme="minorHAnsi" w:cs="Times New Roman"/>
                            <w:b/>
                            <w:bCs/>
                            <w:color w:val="1F497D" w:themeColor="text2"/>
                            <w:sz w:val="16"/>
                            <w:szCs w:val="16"/>
                          </w:rPr>
                          <w:t>User</w:t>
                        </w:r>
                      </w:p>
                      <w:p w14:paraId="051DC6BE" w14:textId="200A5352" w:rsidR="003D5EAA" w:rsidRPr="00CA4FC0" w:rsidRDefault="003D5EAA" w:rsidP="00D56A48">
                        <w:pPr>
                          <w:pStyle w:val="NormalWeb"/>
                          <w:spacing w:beforeAutospacing="0" w:after="0" w:afterAutospacing="0"/>
                          <w:jc w:val="center"/>
                          <w:rPr>
                            <w:rFonts w:asciiTheme="minorHAnsi" w:hAnsiTheme="minorHAnsi"/>
                            <w:b/>
                            <w:sz w:val="16"/>
                            <w:szCs w:val="16"/>
                          </w:rPr>
                        </w:pPr>
                        <w:r w:rsidRPr="00CA4FC0">
                          <w:rPr>
                            <w:rFonts w:asciiTheme="minorHAnsi" w:eastAsia="Times New Roman" w:hAnsiTheme="minorHAnsi" w:cs="Times New Roman"/>
                            <w:b/>
                            <w:bCs/>
                            <w:color w:val="1F497D" w:themeColor="text2"/>
                            <w:sz w:val="16"/>
                            <w:szCs w:val="16"/>
                          </w:rPr>
                          <w:t>(</w:t>
                        </w:r>
                        <w:r w:rsidR="00890347">
                          <w:rPr>
                            <w:rFonts w:asciiTheme="minorHAnsi" w:eastAsia="Times New Roman" w:hAnsiTheme="minorHAnsi" w:cs="Times New Roman"/>
                            <w:b/>
                            <w:bCs/>
                            <w:color w:val="1F497D" w:themeColor="text2"/>
                            <w:sz w:val="16"/>
                            <w:szCs w:val="16"/>
                          </w:rPr>
                          <w:t>request initiator</w:t>
                        </w:r>
                        <w:r w:rsidRPr="00CA4FC0">
                          <w:rPr>
                            <w:rFonts w:asciiTheme="minorHAnsi" w:eastAsia="Times New Roman" w:hAnsiTheme="minorHAnsi" w:cs="Times New Roman"/>
                            <w:b/>
                            <w:bCs/>
                            <w:color w:val="1F497D" w:themeColor="text2"/>
                            <w:sz w:val="16"/>
                            <w:szCs w:val="16"/>
                          </w:rPr>
                          <w:t>)</w:t>
                        </w:r>
                      </w:p>
                    </w:txbxContent>
                  </v:textbox>
                </v:shape>
                <v:shape id="Text Box 17" o:spid="_x0000_s1031" type="#_x0000_t202" style="position:absolute;left:29908;top:360;width:7100;height:2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" fillcolor="white [3201]" stroked="f" strokeweight=".5pt">
                  <v:textbox inset="0,0,0,0">
                    <w:txbxContent>
                      <w:p w14:paraId="625E279C" w14:textId="77777777" w:rsidR="003D5EAA" w:rsidRPr="00CA4FC0" w:rsidRDefault="003D5EAA" w:rsidP="00D56A48">
                        <w:pPr>
                          <w:spacing w:after="0"/>
                          <w:jc w:val="center"/>
                          <w:rPr>
                            <w:b/>
                            <w:color w:val="1F497D" w:themeColor="text2"/>
                            <w:sz w:val="16"/>
                            <w:szCs w:val="16"/>
                            <w:lang w:val="de-DE"/>
                          </w:rPr>
                        </w:pPr>
                        <w:r w:rsidRPr="00CA4FC0">
                          <w:rPr>
                            <w:b/>
                            <w:color w:val="1F497D" w:themeColor="text2"/>
                            <w:sz w:val="16"/>
                            <w:szCs w:val="16"/>
                            <w:lang w:val="de-DE"/>
                          </w:rPr>
                          <w:t>OTE</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14019;top:6226;width:1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" strokecolor="#4579b8 [3044]">
                  <v:stroke endarrow="block"/>
                </v:shape>
                <v:shape id="Text Box 22" o:spid="_x0000_s1033" type="#_x0000_t202" style="position:absolute;left:18591;top:4064;width:8552;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" fillcolor="white [3201]" stroked="f" strokeweight=".5pt">
                  <v:textbox inset="0,0,0,0">
                    <w:txbxContent>
                      <w:p w14:paraId="51227B8A" w14:textId="77777777" w:rsidR="003D5EAA" w:rsidRPr="00CA4FC0" w:rsidRDefault="003D5EAA" w:rsidP="003D5EAA">
                        <w:pPr>
                          <w:jc w:val="center"/>
                          <w:rPr>
                            <w:b/>
                            <w:sz w:val="16"/>
                            <w:lang w:val="de-DE"/>
                          </w:rPr>
                        </w:pPr>
                        <w:r w:rsidRPr="00CA4FC0">
                          <w:rPr>
                            <w:b/>
                            <w:sz w:val="16"/>
                            <w:lang w:val="de-DE"/>
                          </w:rPr>
                          <w:t>LoginReq</w:t>
                        </w:r>
                      </w:p>
                    </w:txbxContent>
                  </v:textbox>
                </v:shape>
                <v:shape id="Straight Arrow Connector 23" o:spid="_x0000_s1034" type="#_x0000_t32" style="position:absolute;left:13923;top:10813;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" strokecolor="red">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11574;top:6245;width:1101;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" adj="417" strokecolor="#4579b8 [3044]"/>
                <v:shape id="Straight Arrow Connector 1014" o:spid="_x0000_s1036" type="#_x0000_t32" style="position:absolute;left:13983;top:21649;width:18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" strokecolor="#4579b8 [3044]">
                  <v:stroke endarrow="block"/>
                </v:shape>
                <v:shape id="Straight Arrow Connector 1015" o:spid="_x0000_s1037" type="#_x0000_t32" style="position:absolute;left:13938;top:19628;width:18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" strokecolor="#4579b8 [3044]">
                  <v:stroke endarrow="block"/>
                </v:shape>
                <v:shape id="Text Box 24" o:spid="_x0000_s1038" type="#_x0000_t202" style="position:absolute;left:18902;top:10335;width:8145;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" fillcolor="white [3201]" stroked="f" strokeweight=".5pt">
                  <v:textbox inset="0,0,0,0">
                    <w:txbxContent>
                      <w:p w14:paraId="32EA3E3E" w14:textId="77777777" w:rsidR="003D5EAA" w:rsidRPr="00CA4FC0" w:rsidRDefault="003D5EAA" w:rsidP="003D5EAA">
                        <w:pPr>
                          <w:pStyle w:val="NormalWeb"/>
                          <w:spacing w:after="200"/>
                          <w:jc w:val="center"/>
                          <w:rPr>
                            <w:rFonts w:asciiTheme="minorHAnsi" w:hAnsiTheme="minorHAnsi" w:cs="Times New Roman"/>
                            <w:color w:val="FF0000"/>
                          </w:rPr>
                        </w:pPr>
                        <w:r w:rsidRPr="00CA4FC0">
                          <w:rPr>
                            <w:rFonts w:asciiTheme="minorHAnsi" w:eastAsia="Calibri" w:hAnsiTheme="minorHAnsi" w:cs="Times New Roman"/>
                            <w:b/>
                            <w:bCs/>
                            <w:color w:val="FF0000"/>
                            <w:sz w:val="16"/>
                            <w:szCs w:val="16"/>
                            <w:lang w:val="de-DE"/>
                          </w:rPr>
                          <w:t>ErrResp</w:t>
                        </w:r>
                      </w:p>
                    </w:txbxContent>
                  </v:textbox>
                </v:shape>
                <v:shape id="Straight Arrow Connector 1018" o:spid="_x0000_s1039" type="#_x0000_t32" style="position:absolute;left:13940;top:8423;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" strokecolor="#4579b8 [3044]">
                  <v:stroke endarrow="block"/>
                </v:shape>
                <v:shape id="Text Box 24" o:spid="_x0000_s1040" type="#_x0000_t202" style="position:absolute;left:18512;top:8028;width:854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" fillcolor="white [3201]" stroked="f" strokeweight=".5pt">
                  <v:textbox inset="0,0,0,0">
                    <w:txbxContent>
                      <w:p w14:paraId="5F629395" w14:textId="77777777" w:rsidR="003D5EAA" w:rsidRPr="00CA4FC0" w:rsidRDefault="003D5EAA" w:rsidP="003D5EAA">
                        <w:pPr>
                          <w:pStyle w:val="NormalWeb"/>
                          <w:spacing w:after="200"/>
                          <w:jc w:val="center"/>
                          <w:rPr>
                            <w:rFonts w:asciiTheme="minorHAnsi" w:hAnsiTheme="minorHAnsi" w:cs="Times New Roman"/>
                          </w:rPr>
                        </w:pPr>
                        <w:r w:rsidRPr="00CA4FC0">
                          <w:rPr>
                            <w:rFonts w:asciiTheme="minorHAnsi" w:eastAsia="Calibri" w:hAnsiTheme="minorHAnsi" w:cs="Times New Roman"/>
                            <w:b/>
                            <w:bCs/>
                            <w:sz w:val="16"/>
                            <w:szCs w:val="16"/>
                            <w:lang w:val="de-DE"/>
                          </w:rPr>
                          <w:t>UserRprt</w:t>
                        </w:r>
                      </w:p>
                    </w:txbxContent>
                  </v:textbox>
                </v:shape>
                <v:shape id="Left Brace 1021" o:spid="_x0000_s1041" type="#_x0000_t87" style="position:absolute;left:11489;top:19065;width:1099;height:3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" adj="597" strokecolor="#4579b8 [3044]">
                  <v:textbox>
                    <w:txbxContent>
                      <w:p w14:paraId="63C4AAC5" w14:textId="77777777" w:rsidR="003D5EAA" w:rsidRPr="00CA4FC0" w:rsidRDefault="003D5EAA" w:rsidP="003D5EAA">
                        <w:pPr>
                          <w:pStyle w:val="NormalWeb"/>
                          <w:spacing w:after="200"/>
                          <w:jc w:val="both"/>
                          <w:rPr>
                            <w:rFonts w:asciiTheme="minorHAnsi" w:hAnsiTheme="minorHAnsi"/>
                          </w:rPr>
                        </w:pPr>
                      </w:p>
                    </w:txbxContent>
                  </v:textbox>
                </v:shape>
                <v:shape id="Text Box 22" o:spid="_x0000_s1042" type="#_x0000_t202" style="position:absolute;left:18548;top:18586;width:8547;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" fillcolor="white [3201]" stroked="f" strokeweight=".5pt">
                  <v:textbox inset="0,0,0,0">
                    <w:txbxContent>
                      <w:p w14:paraId="0AD83A23" w14:textId="77777777" w:rsidR="003D5EAA" w:rsidRPr="00CA4FC0" w:rsidRDefault="003D5EAA" w:rsidP="003D5EAA">
                        <w:pPr>
                          <w:pStyle w:val="NormalWeb"/>
                          <w:spacing w:after="200"/>
                          <w:jc w:val="center"/>
                          <w:rPr>
                            <w:rFonts w:asciiTheme="minorHAnsi" w:hAnsiTheme="minorHAnsi"/>
                          </w:rPr>
                        </w:pPr>
                        <w:r w:rsidRPr="00CA4FC0">
                          <w:rPr>
                            <w:rFonts w:asciiTheme="minorHAnsi" w:eastAsia="Calibri" w:hAnsiTheme="minorHAnsi"/>
                            <w:b/>
                            <w:bCs/>
                            <w:sz w:val="16"/>
                            <w:szCs w:val="16"/>
                            <w:lang w:val="de-DE"/>
                          </w:rPr>
                          <w:t>LogoutReq</w:t>
                        </w:r>
                      </w:p>
                    </w:txbxContent>
                  </v:textbox>
                </v:shape>
                <v:shape id="Text Box 24" o:spid="_x0000_s1043" type="#_x0000_t202" style="position:absolute;left:18495;top:21151;width:8552;height:1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" fillcolor="white [3201]" stroked="f" strokeweight=".5pt">
                  <v:textbox inset="0,0,0,0">
                    <w:txbxContent>
                      <w:p w14:paraId="243AF9C7" w14:textId="77777777" w:rsidR="003D5EAA" w:rsidRPr="00CA4FC0" w:rsidRDefault="003D5EAA" w:rsidP="003D5EAA">
                        <w:pPr>
                          <w:pStyle w:val="NormalWeb"/>
                          <w:spacing w:after="200"/>
                          <w:jc w:val="center"/>
                          <w:rPr>
                            <w:rFonts w:asciiTheme="minorHAnsi" w:hAnsiTheme="minorHAnsi"/>
                          </w:rPr>
                        </w:pPr>
                        <w:r w:rsidRPr="00CA4FC0">
                          <w:rPr>
                            <w:rFonts w:asciiTheme="minorHAnsi" w:eastAsia="Calibri" w:hAnsiTheme="minorHAnsi"/>
                            <w:b/>
                            <w:bCs/>
                            <w:sz w:val="16"/>
                            <w:szCs w:val="16"/>
                            <w:lang w:val="de-DE"/>
                          </w:rPr>
                          <w:t>LogoutRprt</w:t>
                        </w:r>
                      </w:p>
                    </w:txbxContent>
                  </v:textbox>
                </v:shape>
                <v:group id="Group 482" o:spid="_x0000_s1044" style="position:absolute;left:22224;top:15563;width:844;height:1771"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">
                  <v:rect id="Rectangle 483" o:spid="_x0000_s1045" style="position:absolute;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" fillcolor="#4f81bd [3204]" stroked="f" strokeweight="2pt">
                    <v:textbox>
                      <w:txbxContent>
                        <w:p w14:paraId="058D0F74" w14:textId="77777777" w:rsidR="003D5EAA" w:rsidRDefault="003D5EAA" w:rsidP="003D5EAA"/>
                      </w:txbxContent>
                    </v:textbox>
                  </v:rect>
                  <v:rect id="Rectangle 486" o:spid="_x0000_s1046" style="position:absolute;left:1;top:66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" fillcolor="#4f81bd [3204]" stroked="f" strokeweight="2pt">
                    <v:textbox>
                      <w:txbxContent>
                        <w:p w14:paraId="0F96858C" w14:textId="77777777" w:rsidR="003D5EAA" w:rsidRDefault="003D5EAA" w:rsidP="003D5EAA">
                          <w:pPr>
                            <w:pStyle w:val="NormalWeb"/>
                            <w:spacing w:before="120" w:after="0"/>
                          </w:pPr>
                          <w:r>
                            <w:rPr>
                              <w:rFonts w:eastAsia="Times New Roman"/>
                              <w:szCs w:val="22"/>
                            </w:rPr>
                            <w:t> </w:t>
                          </w:r>
                        </w:p>
                      </w:txbxContent>
                    </v:textbox>
                  </v:rect>
                  <v:rect id="Rectangle 487" o:spid="_x0000_s1047" style="position:absolute;left:2;top:131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" fillcolor="#4f81bd [3204]" stroked="f" strokeweight="2pt">
                    <v:textbox>
                      <w:txbxContent>
                        <w:p w14:paraId="1C8E0C60" w14:textId="77777777" w:rsidR="003D5EAA" w:rsidRDefault="003D5EAA" w:rsidP="003D5EAA">
                          <w:pPr>
                            <w:pStyle w:val="NormalWeb"/>
                            <w:spacing w:before="120" w:after="0"/>
                          </w:pPr>
                          <w:r>
                            <w:rPr>
                              <w:rFonts w:eastAsia="Times New Roman"/>
                              <w:szCs w:val="22"/>
                            </w:rPr>
                            <w:t> </w:t>
                          </w:r>
                        </w:p>
                      </w:txbxContent>
                    </v:textbox>
                  </v:rect>
                </v:group>
                <v:group id="Group 456" o:spid="_x0000_s1048" style="position:absolute;left:5887;top:25187;width:48609;height:6160" coordsize="50135,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">
                  <v:shape id="Straight Arrow Connector 457" o:spid="_x0000_s1049" type="#_x0000_t32" style="position:absolute;left:1185;top:910;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" strokecolor="#4579b8 [3044]">
                    <v:stroke endarrow="block"/>
                  </v:shape>
                  <v:shape id="Text Box 37" o:spid="_x0000_s1050" type="#_x0000_t202" style="position:absolute;left:9059;width:40894;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" filled="f" stroked="f" strokeweight=".5pt">
                    <v:textbox inset="5mm,0,0,0">
                      <w:txbxContent>
                        <w:p w14:paraId="107D816A" w14:textId="61E67F27" w:rsidR="003D5EAA" w:rsidRPr="001F56A3" w:rsidRDefault="00890347" w:rsidP="003D5EAA">
                          <w:pPr>
                            <w:pStyle w:val="NormalWeb"/>
                            <w:spacing w:after="200" w:line="276" w:lineRule="auto"/>
                            <w:rPr>
                              <w:lang w:val="cs-CZ"/>
                            </w:rPr>
                          </w:pPr>
                          <w:r>
                            <w:rPr>
                              <w:rFonts w:ascii="Calibri" w:eastAsia="Calibri" w:hAnsi="Calibri" w:cs="News Gothic GDB"/>
                              <w:color w:val="000000"/>
                              <w:sz w:val="16"/>
                              <w:szCs w:val="16"/>
                              <w:lang w:val="cs-CZ"/>
                            </w:rPr>
                            <w:t>Request</w:t>
                          </w:r>
                          <w:r w:rsidR="003D5EAA"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txbxContent>
                    </v:textbox>
                  </v:shape>
                  <v:shape id="Straight Arrow Connector 459" o:spid="_x0000_s1051" type="#_x0000_t32" style="position:absolute;left:1101;top:565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" strokecolor="#4579b8 [3044]">
                    <v:stroke endarrow="block"/>
                  </v:shape>
                  <v:shape id="Straight Arrow Connector 460" o:spid="_x0000_s1052" type="#_x0000_t32" style="position:absolute;left:1101;top:4555;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" strokecolor="#4579b8 [3044]">
                    <v:stroke endarrow="block"/>
                  </v:shape>
                  <v:shape id="Left Brace 461" o:spid="_x0000_s1053" type="#_x0000_t87" style="position:absolute;top:4128;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" adj="1097" strokecolor="#4579b8 [3044]"/>
                  <v:shape id="Text Box 42" o:spid="_x0000_s1054" type="#_x0000_t202" style="position:absolute;left:9241;top:4125;width:40894;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" filled="f" stroked="f" strokeweight=".5pt">
                    <v:textbox inset="5mm,0,0,0">
                      <w:txbxContent>
                        <w:p w14:paraId="07053D02" w14:textId="77777777" w:rsidR="00890347" w:rsidRPr="00FD3D57" w:rsidRDefault="00890347" w:rsidP="00890347">
                          <w:pPr>
                            <w:pStyle w:val="Normal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E2EEB91" w14:textId="7F716BD7" w:rsidR="003D5EAA" w:rsidRDefault="003D5EAA" w:rsidP="003D5EAA">
                          <w:pPr>
                            <w:pStyle w:val="NormalWeb"/>
                            <w:spacing w:after="200" w:line="276" w:lineRule="auto"/>
                          </w:pPr>
                        </w:p>
                      </w:txbxContent>
                    </v:textbox>
                  </v:shape>
                </v:group>
                <v:shape id="Straight Arrow Connector 472" o:spid="_x0000_s1055" type="#_x0000_t32" style="position:absolute;left:7016;top:28114;width:6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" strokecolor="#4579b8 [3044]">
                  <v:stroke dashstyle="dash" endarrow="block"/>
                </v:shape>
                <v:shape id="Text Box 38" o:spid="_x0000_s1056" type="#_x0000_t202" style="position:absolute;left:14782;top:27187;width:40875;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" filled="f" stroked="f" strokeweight=".5pt">
                  <v:textbox inset="5mm,0,0,0">
                    <w:txbxContent>
                      <w:p w14:paraId="320C1FBE" w14:textId="77777777" w:rsidR="00890347" w:rsidRPr="00455D1C" w:rsidRDefault="00890347" w:rsidP="00890347">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90FC01D" w14:textId="3D430972" w:rsidR="003D5EAA" w:rsidRPr="00CA4FC0" w:rsidRDefault="003D5EAA" w:rsidP="003D5EAA">
                        <w:pPr>
                          <w:pStyle w:val="NormalWeb"/>
                          <w:rPr>
                            <w:rFonts w:asciiTheme="minorHAnsi" w:hAnsiTheme="minorHAnsi"/>
                          </w:rPr>
                        </w:pPr>
                      </w:p>
                    </w:txbxContent>
                  </v:textbox>
                </v:shape>
                <w10:anchorlock/>
              </v:group>
            </w:pict>
          </mc:Fallback>
        </mc:AlternateContent>
      </w:r>
    </w:p>
    <w:p w14:paraId="2D9DD2B4" w14:textId="1F1F4346" w:rsidR="00153DFF" w:rsidRPr="00FA22F8" w:rsidRDefault="00890347" w:rsidP="00FA22F8">
      <w:pPr>
        <w:pStyle w:val="Caption1"/>
        <w:rPr>
          <w:lang w:val="en-US"/>
        </w:rPr>
      </w:pPr>
      <w:bookmarkStart w:id="247" w:name="_Toc216440956"/>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C032FA">
        <w:rPr>
          <w:noProof/>
          <w:lang w:val="en-US"/>
        </w:rPr>
        <w:t>3</w:t>
      </w:r>
      <w:r w:rsidRPr="00FA22F8">
        <w:rPr>
          <w:lang w:val="en-US"/>
        </w:rPr>
        <w:fldChar w:fldCharType="end"/>
      </w:r>
      <w:r w:rsidRPr="00FA22F8">
        <w:rPr>
          <w:lang w:val="en-US"/>
        </w:rPr>
        <w:t xml:space="preserve"> - User login/logout sequence diagram</w:t>
      </w:r>
      <w:bookmarkEnd w:id="247"/>
    </w:p>
    <w:p w14:paraId="12CCB0F8" w14:textId="77777777" w:rsidR="008A401D" w:rsidRPr="00FA22F8" w:rsidRDefault="008A401D" w:rsidP="002D13F5">
      <w:pPr>
        <w:spacing w:after="0"/>
        <w:rPr>
          <w:lang w:val="en-US"/>
        </w:rPr>
      </w:pPr>
    </w:p>
    <w:p w14:paraId="51ADDCA1" w14:textId="3397714D" w:rsidR="008A401D" w:rsidRPr="00FA22F8" w:rsidRDefault="00EA0D09" w:rsidP="005710ED">
      <w:pPr>
        <w:pStyle w:val="Nadpis3"/>
        <w:rPr>
          <w:lang w:val="en-US"/>
        </w:rPr>
      </w:pPr>
      <w:bookmarkStart w:id="248" w:name="_Toc418165598"/>
      <w:bookmarkStart w:id="249" w:name="_Toc419206622"/>
      <w:bookmarkStart w:id="250" w:name="_Toc419212630"/>
      <w:bookmarkStart w:id="251" w:name="_Toc430271200"/>
      <w:bookmarkStart w:id="252" w:name="_Toc93303164"/>
      <w:bookmarkStart w:id="253" w:name="_Toc203567291"/>
      <w:bookmarkStart w:id="254" w:name="_Toc203996332"/>
      <w:bookmarkStart w:id="255" w:name="_Toc203997531"/>
      <w:bookmarkStart w:id="256" w:name="_Toc214546270"/>
      <w:bookmarkStart w:id="257" w:name="_Toc214546374"/>
      <w:bookmarkStart w:id="258" w:name="_Toc216441070"/>
      <w:r>
        <w:rPr>
          <w:lang w:val="en-US"/>
        </w:rPr>
        <w:t>Bid</w:t>
      </w:r>
      <w:r w:rsidR="00824412" w:rsidRPr="00FA22F8">
        <w:rPr>
          <w:lang w:val="en-US"/>
        </w:rPr>
        <w:t xml:space="preserve"> manipulation</w:t>
      </w:r>
      <w:bookmarkEnd w:id="248"/>
      <w:bookmarkEnd w:id="249"/>
      <w:bookmarkEnd w:id="250"/>
      <w:bookmarkEnd w:id="251"/>
      <w:bookmarkEnd w:id="252"/>
      <w:bookmarkEnd w:id="253"/>
      <w:bookmarkEnd w:id="254"/>
      <w:bookmarkEnd w:id="255"/>
      <w:bookmarkEnd w:id="256"/>
      <w:bookmarkEnd w:id="257"/>
      <w:bookmarkEnd w:id="258"/>
    </w:p>
    <w:p w14:paraId="29596445" w14:textId="6E357A0E" w:rsidR="00824412" w:rsidRPr="00FA22F8" w:rsidRDefault="00824412" w:rsidP="00824412">
      <w:pPr>
        <w:rPr>
          <w:lang w:val="en-US"/>
        </w:rPr>
      </w:pPr>
      <w:r w:rsidRPr="00FA22F8">
        <w:rPr>
          <w:lang w:val="en-US"/>
        </w:rPr>
        <w:t xml:space="preserve">The user submits </w:t>
      </w:r>
      <w:proofErr w:type="gramStart"/>
      <w:r w:rsidRPr="00FA22F8">
        <w:rPr>
          <w:lang w:val="en-US"/>
        </w:rPr>
        <w:t>an</w:t>
      </w:r>
      <w:proofErr w:type="gramEnd"/>
      <w:r w:rsidRPr="00FA22F8">
        <w:rPr>
          <w:lang w:val="en-US"/>
        </w:rPr>
        <w:t xml:space="preserve"> </w:t>
      </w:r>
      <w:r w:rsidR="00EA0D09">
        <w:rPr>
          <w:lang w:val="en-US"/>
        </w:rPr>
        <w:t>bid</w:t>
      </w:r>
      <w:r w:rsidRPr="00FA22F8">
        <w:rPr>
          <w:lang w:val="en-US"/>
        </w:rPr>
        <w:t xml:space="preserve"> using the </w:t>
      </w:r>
      <w:proofErr w:type="spellStart"/>
      <w:r w:rsidRPr="00FA22F8">
        <w:rPr>
          <w:i/>
          <w:lang w:val="en-US"/>
        </w:rPr>
        <w:t>AddOrderReq</w:t>
      </w:r>
      <w:proofErr w:type="spellEnd"/>
      <w:r w:rsidRPr="00FA22F8">
        <w:rPr>
          <w:lang w:val="en-US"/>
        </w:rPr>
        <w:t xml:space="preserve"> (or a modification using the </w:t>
      </w:r>
      <w:proofErr w:type="spellStart"/>
      <w:r w:rsidRPr="00FA22F8">
        <w:rPr>
          <w:i/>
          <w:lang w:val="en-US"/>
        </w:rPr>
        <w:t>ModifyOrderReq</w:t>
      </w:r>
      <w:proofErr w:type="spellEnd"/>
      <w:r w:rsidRPr="00FA22F8">
        <w:rPr>
          <w:lang w:val="en-US"/>
        </w:rPr>
        <w:t xml:space="preserve">) and the application server responds with an </w:t>
      </w:r>
      <w:proofErr w:type="spellStart"/>
      <w:r w:rsidRPr="00FA22F8">
        <w:rPr>
          <w:i/>
          <w:lang w:val="en-US"/>
        </w:rPr>
        <w:t>AckResp</w:t>
      </w:r>
      <w:proofErr w:type="spellEnd"/>
      <w:r w:rsidRPr="00FA22F8">
        <w:rPr>
          <w:lang w:val="en-US"/>
        </w:rPr>
        <w:t xml:space="preserve"> message, either confirming that the request was successfully received or informing the user about the error message definition via the </w:t>
      </w:r>
      <w:proofErr w:type="spellStart"/>
      <w:r w:rsidRPr="00FA22F8">
        <w:rPr>
          <w:i/>
          <w:lang w:val="en-US"/>
        </w:rPr>
        <w:t>ErrResp</w:t>
      </w:r>
      <w:proofErr w:type="spellEnd"/>
      <w:r w:rsidRPr="00FA22F8">
        <w:rPr>
          <w:lang w:val="en-US"/>
        </w:rPr>
        <w:t xml:space="preserve"> message. The server sends the submission/modification result message through a private </w:t>
      </w:r>
      <w:proofErr w:type="spellStart"/>
      <w:r w:rsidRPr="00FA22F8">
        <w:rPr>
          <w:i/>
          <w:lang w:val="en-US"/>
        </w:rPr>
        <w:t>OrderExecutionRprt</w:t>
      </w:r>
      <w:proofErr w:type="spellEnd"/>
      <w:r w:rsidRPr="00FA22F8">
        <w:rPr>
          <w:i/>
          <w:lang w:val="en-US"/>
        </w:rPr>
        <w:t xml:space="preserve"> </w:t>
      </w:r>
      <w:r w:rsidRPr="00FA22F8">
        <w:rPr>
          <w:lang w:val="en-US"/>
        </w:rPr>
        <w:t xml:space="preserve">message as well as via a </w:t>
      </w:r>
      <w:proofErr w:type="spellStart"/>
      <w:r w:rsidRPr="00FA22F8">
        <w:rPr>
          <w:i/>
          <w:lang w:val="en-US"/>
        </w:rPr>
        <w:t>MessageRprt</w:t>
      </w:r>
      <w:proofErr w:type="spellEnd"/>
      <w:r w:rsidRPr="00FA22F8">
        <w:rPr>
          <w:lang w:val="en-US"/>
        </w:rPr>
        <w:t xml:space="preserve"> private message.</w:t>
      </w:r>
    </w:p>
    <w:p w14:paraId="58DEBB0F" w14:textId="31748130" w:rsidR="00A264AF" w:rsidRPr="00906E8B" w:rsidRDefault="00F507F7" w:rsidP="003D5EAA">
      <w:pPr>
        <w:rPr>
          <w:lang w:val="en-US"/>
        </w:rPr>
      </w:pPr>
      <w:r w:rsidRPr="00906E8B">
        <w:rPr>
          <w:lang w:val="en-US"/>
        </w:rPr>
        <w:t xml:space="preserve">Next, the </w:t>
      </w:r>
      <w:proofErr w:type="spellStart"/>
      <w:r w:rsidRPr="00FA22F8">
        <w:rPr>
          <w:i/>
          <w:lang w:val="en-US"/>
        </w:rPr>
        <w:t>PublicOrderBooksDeltaRprt</w:t>
      </w:r>
      <w:proofErr w:type="spellEnd"/>
      <w:r w:rsidRPr="00906E8B">
        <w:rPr>
          <w:lang w:val="en-US"/>
        </w:rPr>
        <w:t xml:space="preserve"> public message is sent to all users including the shared book modification, if the </w:t>
      </w:r>
      <w:r w:rsidR="00EA0D09">
        <w:rPr>
          <w:lang w:val="en-US"/>
        </w:rPr>
        <w:t>bid</w:t>
      </w:r>
      <w:r w:rsidRPr="00906E8B">
        <w:rPr>
          <w:lang w:val="en-US"/>
        </w:rPr>
        <w:t xml:space="preserve"> submission was successful.</w:t>
      </w:r>
    </w:p>
    <w:p w14:paraId="53C9DE2B" w14:textId="17FBE0E1" w:rsidR="005C6BDD" w:rsidRPr="00FA22F8" w:rsidRDefault="005C6BDD" w:rsidP="003D5EAA">
      <w:pPr>
        <w:rPr>
          <w:lang w:val="en-US"/>
        </w:rPr>
      </w:pPr>
      <w:r w:rsidRPr="00906E8B">
        <w:rPr>
          <w:lang w:val="en-US"/>
        </w:rPr>
        <w:t xml:space="preserve">In case of a trade establishment, the </w:t>
      </w:r>
      <w:proofErr w:type="spellStart"/>
      <w:r w:rsidRPr="00FA22F8">
        <w:rPr>
          <w:i/>
          <w:lang w:val="en-US"/>
        </w:rPr>
        <w:t>TradeCaptureRprt</w:t>
      </w:r>
      <w:proofErr w:type="spellEnd"/>
      <w:r w:rsidRPr="00906E8B">
        <w:rPr>
          <w:lang w:val="en-US"/>
        </w:rPr>
        <w:t xml:space="preserve"> is sent to the </w:t>
      </w:r>
      <w:r w:rsidR="00EA0D09">
        <w:rPr>
          <w:lang w:val="en-US"/>
        </w:rPr>
        <w:t>bid</w:t>
      </w:r>
      <w:r w:rsidRPr="00906E8B">
        <w:rPr>
          <w:lang w:val="en-US"/>
        </w:rPr>
        <w:t xml:space="preserve"> owner and the </w:t>
      </w:r>
      <w:proofErr w:type="spellStart"/>
      <w:r w:rsidRPr="00FA22F8">
        <w:rPr>
          <w:i/>
          <w:lang w:val="en-US"/>
        </w:rPr>
        <w:t>MessageRprt</w:t>
      </w:r>
      <w:proofErr w:type="spellEnd"/>
      <w:r w:rsidRPr="00906E8B">
        <w:rPr>
          <w:lang w:val="en-US"/>
        </w:rPr>
        <w:t xml:space="preserve"> and the </w:t>
      </w:r>
      <w:proofErr w:type="spellStart"/>
      <w:r w:rsidRPr="00FA22F8">
        <w:rPr>
          <w:i/>
          <w:lang w:val="en-US"/>
        </w:rPr>
        <w:t>PublicTradeConfirmationRprt</w:t>
      </w:r>
      <w:proofErr w:type="spellEnd"/>
      <w:r w:rsidRPr="00906E8B">
        <w:rPr>
          <w:lang w:val="en-US"/>
        </w:rPr>
        <w:t xml:space="preserve"> public messages are sent to all users. During the trade establishment, the </w:t>
      </w:r>
      <w:proofErr w:type="spellStart"/>
      <w:r w:rsidRPr="00FA22F8">
        <w:rPr>
          <w:i/>
          <w:lang w:val="en-US"/>
        </w:rPr>
        <w:t>OrderExecutionRprt</w:t>
      </w:r>
      <w:proofErr w:type="spellEnd"/>
      <w:r w:rsidRPr="00906E8B">
        <w:rPr>
          <w:lang w:val="en-US"/>
        </w:rPr>
        <w:t xml:space="preserve"> and </w:t>
      </w:r>
      <w:proofErr w:type="spellStart"/>
      <w:r w:rsidRPr="00FA22F8">
        <w:rPr>
          <w:i/>
          <w:lang w:val="en-US"/>
        </w:rPr>
        <w:t>TradeCaptureRprt</w:t>
      </w:r>
      <w:proofErr w:type="spellEnd"/>
      <w:r w:rsidRPr="00906E8B">
        <w:rPr>
          <w:lang w:val="en-US"/>
        </w:rPr>
        <w:t xml:space="preserve"> are sent to the owner of the counter</w:t>
      </w:r>
      <w:r w:rsidR="00EA0D09">
        <w:rPr>
          <w:lang w:val="en-US"/>
        </w:rPr>
        <w:t>bid</w:t>
      </w:r>
      <w:r w:rsidRPr="00906E8B">
        <w:rPr>
          <w:lang w:val="en-US"/>
        </w:rPr>
        <w:t>.</w:t>
      </w:r>
    </w:p>
    <w:p w14:paraId="7A75AA62" w14:textId="1F8250F8" w:rsidR="00F772DB" w:rsidRPr="00FA22F8" w:rsidRDefault="00F772DB" w:rsidP="003D5EAA">
      <w:pPr>
        <w:rPr>
          <w:lang w:val="en-US"/>
        </w:rPr>
      </w:pPr>
      <w:r w:rsidRPr="00906E8B">
        <w:rPr>
          <w:lang w:val="en-US"/>
        </w:rPr>
        <w:t xml:space="preserve">The possibility of the </w:t>
      </w:r>
      <w:r w:rsidR="00EA0D09">
        <w:rPr>
          <w:lang w:val="en-US"/>
        </w:rPr>
        <w:t>bid</w:t>
      </w:r>
      <w:r w:rsidRPr="00906E8B">
        <w:rPr>
          <w:lang w:val="en-US"/>
        </w:rPr>
        <w:t xml:space="preserve"> request via </w:t>
      </w:r>
      <w:proofErr w:type="gramStart"/>
      <w:r w:rsidRPr="00906E8B">
        <w:rPr>
          <w:lang w:val="en-US"/>
        </w:rPr>
        <w:t xml:space="preserve">the </w:t>
      </w:r>
      <w:proofErr w:type="spellStart"/>
      <w:r w:rsidRPr="00FA22F8">
        <w:rPr>
          <w:i/>
          <w:iCs/>
          <w:lang w:val="en-US"/>
        </w:rPr>
        <w:t>OrderReq</w:t>
      </w:r>
      <w:proofErr w:type="spellEnd"/>
      <w:proofErr w:type="gramEnd"/>
      <w:r w:rsidRPr="00906E8B">
        <w:rPr>
          <w:lang w:val="en-US"/>
        </w:rPr>
        <w:t xml:space="preserve"> is illustrated here.</w:t>
      </w:r>
    </w:p>
    <w:p w14:paraId="302FF228" w14:textId="77777777" w:rsidR="00D56A48" w:rsidRPr="00FA22F8" w:rsidRDefault="00D56A48" w:rsidP="003D5EAA">
      <w:pPr>
        <w:rPr>
          <w:lang w:val="en-US"/>
        </w:rPr>
      </w:pPr>
    </w:p>
    <w:p w14:paraId="481CF458" w14:textId="77777777" w:rsidR="002F6F7C" w:rsidRDefault="003D5EAA" w:rsidP="002F6F7C">
      <w:pPr>
        <w:pStyle w:val="Normlnweb"/>
        <w:keepNext/>
        <w:spacing w:beforeAutospacing="0" w:after="0" w:afterAutospacing="0"/>
        <w:jc w:val="center"/>
      </w:pPr>
      <w:r w:rsidRPr="00FA22F8">
        <w:rPr>
          <w:b/>
          <w:noProof/>
          <w:lang w:val="en-US"/>
        </w:rPr>
        <w:lastRenderedPageBreak/>
        <mc:AlternateContent>
          <mc:Choice Requires="wpc">
            <w:drawing>
              <wp:inline distT="0" distB="0" distL="0" distR="0" wp14:anchorId="5E64B38D" wp14:editId="7E1446A7">
                <wp:extent cx="5379524" cy="3084830"/>
                <wp:effectExtent l="0" t="0" r="12065" b="0"/>
                <wp:docPr id="1212592859" name="Plátno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23201344" name="Rectangle 2123201344"/>
                        <wps:cNvSpPr>
                          <a:spLocks noChangeArrowheads="1"/>
                        </wps:cNvSpPr>
                        <wps:spPr bwMode="auto">
                          <a:xfrm>
                            <a:off x="35999" y="1174828"/>
                            <a:ext cx="5343525" cy="418756"/>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579214806" name="Straight Connector 1"/>
                        <wps:cNvCnPr/>
                        <wps:spPr bwMode="auto">
                          <a:xfrm>
                            <a:off x="851099" y="413542"/>
                            <a:ext cx="0" cy="11909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620870491" name="Straight Connector 14"/>
                        <wps:cNvCnPr/>
                        <wps:spPr bwMode="auto">
                          <a:xfrm>
                            <a:off x="4897621" y="311429"/>
                            <a:ext cx="0" cy="1301648"/>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131170410" name="Text Box 17"/>
                        <wps:cNvSpPr txBox="1">
                          <a:spLocks noChangeArrowheads="1"/>
                        </wps:cNvSpPr>
                        <wps:spPr bwMode="auto">
                          <a:xfrm>
                            <a:off x="2442808" y="35999"/>
                            <a:ext cx="855105" cy="3556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FE73B3"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41797648" name="Text Box 18"/>
                        <wps:cNvSpPr txBox="1">
                          <a:spLocks noChangeArrowheads="1"/>
                        </wps:cNvSpPr>
                        <wps:spPr bwMode="auto">
                          <a:xfrm>
                            <a:off x="4222081" y="33501"/>
                            <a:ext cx="1157004" cy="34397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A96D46" w14:textId="4FCE3B72" w:rsidR="003D5EAA" w:rsidRPr="000122DA" w:rsidRDefault="002F6F7C"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7BD1E8B3" w14:textId="35CB66DF" w:rsidR="003D5EAA" w:rsidRPr="000122DA" w:rsidRDefault="003D5EAA" w:rsidP="00D56A48">
                              <w:pPr>
                                <w:pStyle w:val="Normlnweb"/>
                                <w:spacing w:beforeAutospacing="0" w:after="0" w:afterAutospacing="0"/>
                                <w:jc w:val="center"/>
                                <w:rPr>
                                  <w:rFonts w:ascii="Times New Roman" w:hAnsi="Times New Roman" w:cs="Times New Roman"/>
                                  <w:color w:val="7030A0"/>
                                  <w:sz w:val="16"/>
                                  <w:szCs w:val="16"/>
                                </w:rPr>
                              </w:pPr>
                              <w:r w:rsidRPr="000122DA">
                                <w:rPr>
                                  <w:rFonts w:ascii="Times New Roman" w:eastAsia="Times New Roman" w:hAnsi="Times New Roman" w:cs="Times New Roman"/>
                                  <w:b/>
                                  <w:bCs/>
                                  <w:color w:val="7030A0"/>
                                  <w:sz w:val="16"/>
                                  <w:szCs w:val="16"/>
                                </w:rPr>
                                <w:t xml:space="preserve"> (</w:t>
                              </w:r>
                              <w:r w:rsidR="002F6F7C">
                                <w:rPr>
                                  <w:rFonts w:ascii="Times New Roman" w:eastAsia="Times New Roman" w:hAnsi="Times New Roman" w:cs="Times New Roman"/>
                                  <w:b/>
                                  <w:bCs/>
                                  <w:color w:val="7030A0"/>
                                  <w:sz w:val="16"/>
                                  <w:szCs w:val="16"/>
                                </w:rPr>
                                <w:t>the whole OTE market</w:t>
                              </w:r>
                              <w:r w:rsidRPr="000122DA">
                                <w:rPr>
                                  <w:rFonts w:ascii="Times New Roman" w:eastAsia="Times New Roman" w:hAnsi="Times New Roman" w:cs="Times New Roman"/>
                                  <w:b/>
                                  <w:bCs/>
                                  <w:color w:val="7030A0"/>
                                  <w:sz w:val="16"/>
                                  <w:szCs w:val="16"/>
                                  <w:lang w:val="de-DE"/>
                                </w:rPr>
                                <w:t>)</w:t>
                              </w:r>
                            </w:p>
                            <w:p w14:paraId="3ED905CD" w14:textId="77777777" w:rsidR="003D5EAA" w:rsidRPr="000122DA"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183906728" name="Straight Arrow Connector 19"/>
                        <wps:cNvCnPr/>
                        <wps:spPr bwMode="auto">
                          <a:xfrm flipV="1">
                            <a:off x="918799" y="498596"/>
                            <a:ext cx="18966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1097292" name="Text Box 22"/>
                        <wps:cNvSpPr txBox="1">
                          <a:spLocks noChangeArrowheads="1"/>
                        </wps:cNvSpPr>
                        <wps:spPr bwMode="auto">
                          <a:xfrm>
                            <a:off x="1305821" y="341602"/>
                            <a:ext cx="1053389" cy="2485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C05D2B" w14:textId="77777777" w:rsidR="003D5EAA" w:rsidRPr="00880ADE" w:rsidRDefault="003D5EAA" w:rsidP="003D5EAA">
                              <w:pPr>
                                <w:jc w:val="center"/>
                                <w:rPr>
                                  <w:b/>
                                  <w:sz w:val="16"/>
                                  <w:lang w:val="de-DE"/>
                                </w:rPr>
                              </w:pPr>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
                          </w:txbxContent>
                        </wps:txbx>
                        <wps:bodyPr rot="0" vert="horz" wrap="square" lIns="0" tIns="0" rIns="0" bIns="0" anchor="ctr" anchorCtr="0" upright="1">
                          <a:noAutofit/>
                        </wps:bodyPr>
                      </wps:wsp>
                      <wps:wsp>
                        <wps:cNvPr id="1585404883" name="Straight Arrow Connector 23"/>
                        <wps:cNvCnPr/>
                        <wps:spPr bwMode="auto">
                          <a:xfrm flipH="1">
                            <a:off x="918799" y="690937"/>
                            <a:ext cx="1888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45354390" name="Text Box 24"/>
                        <wps:cNvSpPr txBox="1">
                          <a:spLocks noChangeArrowheads="1"/>
                        </wps:cNvSpPr>
                        <wps:spPr bwMode="auto">
                          <a:xfrm>
                            <a:off x="1376002" y="579613"/>
                            <a:ext cx="855205" cy="19384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C31057" w14:textId="77777777" w:rsidR="003D5EAA" w:rsidRPr="00880ADE" w:rsidRDefault="003D5EAA" w:rsidP="003D5EAA">
                              <w:pPr>
                                <w:jc w:val="center"/>
                                <w:rPr>
                                  <w:b/>
                                  <w:sz w:val="16"/>
                                  <w:lang w:val="de-DE"/>
                                </w:rPr>
                              </w:pPr>
                              <w:r w:rsidRPr="00880ADE">
                                <w:rPr>
                                  <w:b/>
                                  <w:sz w:val="16"/>
                                  <w:lang w:val="de-DE"/>
                                </w:rPr>
                                <w:t>Ack</w:t>
                              </w:r>
                              <w:r>
                                <w:rPr>
                                  <w:b/>
                                  <w:sz w:val="16"/>
                                  <w:lang w:val="de-DE"/>
                                </w:rPr>
                                <w:t>Resp</w:t>
                              </w:r>
                            </w:p>
                          </w:txbxContent>
                        </wps:txbx>
                        <wps:bodyPr rot="0" vert="horz" wrap="square" lIns="0" tIns="0" rIns="0" bIns="0" anchor="ctr" anchorCtr="0" upright="1">
                          <a:noAutofit/>
                        </wps:bodyPr>
                      </wps:wsp>
                      <wps:wsp>
                        <wps:cNvPr id="874046464" name="Straight Arrow Connector 25"/>
                        <wps:cNvCnPr>
                          <a:cxnSpLocks noChangeShapeType="1"/>
                        </wps:cNvCnPr>
                        <wps:spPr bwMode="auto">
                          <a:xfrm flipV="1">
                            <a:off x="2933910" y="2041920"/>
                            <a:ext cx="18965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73364636" name="Text Box 26"/>
                        <wps:cNvSpPr txBox="1">
                          <a:spLocks noChangeArrowheads="1"/>
                        </wps:cNvSpPr>
                        <wps:spPr bwMode="auto">
                          <a:xfrm>
                            <a:off x="3242525" y="1873403"/>
                            <a:ext cx="1274607" cy="16083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56ABA7" w14:textId="77777777" w:rsidR="003D5EAA" w:rsidRPr="00B40490" w:rsidRDefault="003D5EAA" w:rsidP="003D5EAA">
                              <w:pPr>
                                <w:jc w:val="center"/>
                                <w:rPr>
                                  <w:b/>
                                  <w:sz w:val="16"/>
                                  <w:lang w:val="de-DE"/>
                                </w:rPr>
                              </w:pPr>
                              <w:r w:rsidRPr="0051748B">
                                <w:rPr>
                                  <w:b/>
                                  <w:color w:val="7030A0"/>
                                  <w:sz w:val="16"/>
                                  <w:lang w:val="de-DE"/>
                                </w:rPr>
                                <w:t>P</w:t>
                              </w:r>
                              <w:r>
                                <w:rPr>
                                  <w:b/>
                                  <w:color w:val="7030A0"/>
                                  <w:sz w:val="16"/>
                                  <w:lang w:val="de-DE"/>
                                </w:rPr>
                                <w:t>u</w:t>
                              </w:r>
                              <w:r w:rsidRPr="0051748B">
                                <w:rPr>
                                  <w:b/>
                                  <w:color w:val="7030A0"/>
                                  <w:sz w:val="16"/>
                                  <w:lang w:val="de-DE"/>
                                </w:rPr>
                                <w:t>bl</w:t>
                              </w:r>
                              <w:r>
                                <w:rPr>
                                  <w:b/>
                                  <w:color w:val="7030A0"/>
                                  <w:sz w:val="16"/>
                                  <w:lang w:val="de-DE"/>
                                </w:rPr>
                                <w:t>i</w:t>
                              </w:r>
                              <w:r w:rsidRPr="0051748B">
                                <w:rPr>
                                  <w:b/>
                                  <w:color w:val="7030A0"/>
                                  <w:sz w:val="16"/>
                                  <w:lang w:val="de-DE"/>
                                </w:rPr>
                                <w:t>cOrd</w:t>
                              </w:r>
                              <w:r>
                                <w:rPr>
                                  <w:b/>
                                  <w:color w:val="7030A0"/>
                                  <w:sz w:val="16"/>
                                  <w:lang w:val="de-DE"/>
                                </w:rPr>
                                <w:t>e</w:t>
                              </w:r>
                              <w:r w:rsidRPr="0051748B">
                                <w:rPr>
                                  <w:b/>
                                  <w:color w:val="7030A0"/>
                                  <w:sz w:val="16"/>
                                  <w:lang w:val="de-DE"/>
                                </w:rPr>
                                <w:t>rBook</w:t>
                              </w:r>
                              <w:r>
                                <w:rPr>
                                  <w:b/>
                                  <w:color w:val="7030A0"/>
                                  <w:sz w:val="16"/>
                                  <w:lang w:val="de-DE"/>
                                </w:rPr>
                                <w:t>s</w:t>
                              </w:r>
                              <w:r w:rsidRPr="0051748B">
                                <w:rPr>
                                  <w:b/>
                                  <w:color w:val="7030A0"/>
                                  <w:sz w:val="16"/>
                                  <w:lang w:val="de-DE"/>
                                </w:rPr>
                                <w:t>DeltaRprt</w:t>
                              </w:r>
                            </w:p>
                          </w:txbxContent>
                        </wps:txbx>
                        <wps:bodyPr rot="0" vert="horz" wrap="square" lIns="0" tIns="0" rIns="0" bIns="0" anchor="ctr" anchorCtr="0" upright="1">
                          <a:noAutofit/>
                        </wps:bodyPr>
                      </wps:wsp>
                      <wps:wsp>
                        <wps:cNvPr id="177286531" name="Left Brace 33"/>
                        <wps:cNvSpPr>
                          <a:spLocks/>
                        </wps:cNvSpPr>
                        <wps:spPr bwMode="auto">
                          <a:xfrm>
                            <a:off x="674298" y="451587"/>
                            <a:ext cx="110101" cy="276358"/>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71071010" name="Straight Arrow Connector 372"/>
                        <wps:cNvCnPr>
                          <a:cxnSpLocks noChangeShapeType="1"/>
                        </wps:cNvCnPr>
                        <wps:spPr bwMode="auto">
                          <a:xfrm flipH="1">
                            <a:off x="915999" y="903081"/>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63440560" name="Text Box 44"/>
                        <wps:cNvSpPr txBox="1">
                          <a:spLocks noChangeArrowheads="1"/>
                        </wps:cNvSpPr>
                        <wps:spPr bwMode="auto">
                          <a:xfrm>
                            <a:off x="1386902" y="757412"/>
                            <a:ext cx="983208" cy="1061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03FB88" w14:textId="77777777" w:rsidR="003D5EAA" w:rsidRPr="00880ADE" w:rsidRDefault="003D5EAA" w:rsidP="003D5EAA">
                              <w:pPr>
                                <w:jc w:val="center"/>
                                <w:rPr>
                                  <w:b/>
                                  <w:sz w:val="16"/>
                                  <w:lang w:val="de-DE"/>
                                </w:rPr>
                              </w:pPr>
                              <w:r w:rsidRPr="00880ADE">
                                <w:rPr>
                                  <w:b/>
                                  <w:sz w:val="16"/>
                                  <w:lang w:val="de-DE"/>
                                </w:rPr>
                                <w:t>Ord</w:t>
                              </w:r>
                              <w:r>
                                <w:rPr>
                                  <w:b/>
                                  <w:sz w:val="16"/>
                                  <w:lang w:val="de-DE"/>
                                </w:rPr>
                                <w:t>e</w:t>
                              </w:r>
                              <w:r w:rsidRPr="00880ADE">
                                <w:rPr>
                                  <w:b/>
                                  <w:sz w:val="16"/>
                                  <w:lang w:val="de-DE"/>
                                </w:rPr>
                                <w:t>rExe</w:t>
                              </w:r>
                              <w:r>
                                <w:rPr>
                                  <w:b/>
                                  <w:sz w:val="16"/>
                                  <w:lang w:val="de-DE"/>
                                </w:rPr>
                                <w:t>cution</w:t>
                              </w:r>
                              <w:r w:rsidRPr="00880ADE">
                                <w:rPr>
                                  <w:b/>
                                  <w:sz w:val="16"/>
                                  <w:lang w:val="de-DE"/>
                                </w:rPr>
                                <w:t>Rprt</w:t>
                              </w:r>
                            </w:p>
                          </w:txbxContent>
                        </wps:txbx>
                        <wps:bodyPr rot="0" vert="horz" wrap="square" lIns="0" tIns="0" rIns="0" bIns="0" anchor="ctr" anchorCtr="0" upright="1">
                          <a:noAutofit/>
                        </wps:bodyPr>
                      </wps:wsp>
                      <wps:wsp>
                        <wps:cNvPr id="321881612" name="Straight Arrow Connector 382"/>
                        <wps:cNvCnPr>
                          <a:cxnSpLocks noChangeShapeType="1"/>
                        </wps:cNvCnPr>
                        <wps:spPr bwMode="auto">
                          <a:xfrm flipV="1">
                            <a:off x="924089" y="1706047"/>
                            <a:ext cx="1896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34489843" name="Text Box 22"/>
                        <wps:cNvSpPr txBox="1">
                          <a:spLocks noChangeArrowheads="1"/>
                        </wps:cNvSpPr>
                        <wps:spPr bwMode="auto">
                          <a:xfrm>
                            <a:off x="1386902" y="1603584"/>
                            <a:ext cx="903195" cy="151641"/>
                          </a:xfrm>
                          <a:prstGeom prst="rect">
                            <a:avLst/>
                          </a:prstGeom>
                          <a:solidFill>
                            <a:schemeClr val="bg1"/>
                          </a:solidFill>
                          <a:ln>
                            <a:noFill/>
                          </a:ln>
                        </wps:spPr>
                        <wps:txbx>
                          <w:txbxContent>
                            <w:p w14:paraId="1DD596C1" w14:textId="77777777" w:rsidR="003D5EAA" w:rsidRPr="00880ADE" w:rsidRDefault="003D5EAA" w:rsidP="003D5EAA">
                              <w:pPr>
                                <w:pStyle w:val="Normlnweb"/>
                                <w:spacing w:after="200"/>
                                <w:jc w:val="center"/>
                                <w:rPr>
                                  <w:rFonts w:ascii="Times New Roman" w:hAnsi="Times New Roman" w:cs="Times New Roman"/>
                                  <w:b/>
                                </w:rPr>
                              </w:pPr>
                              <w:r>
                                <w:rPr>
                                  <w:rFonts w:ascii="Times New Roman" w:eastAsia="Calibri" w:hAnsi="Times New Roman" w:cs="Times New Roman"/>
                                  <w:b/>
                                  <w:bCs/>
                                  <w:sz w:val="16"/>
                                  <w:szCs w:val="16"/>
                                  <w:lang w:val="de-DE"/>
                                </w:rPr>
                                <w:t>Modify</w:t>
                              </w: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w:t>
                              </w:r>
                              <w:r>
                                <w:rPr>
                                  <w:rFonts w:ascii="Times New Roman" w:eastAsia="Calibri" w:hAnsi="Times New Roman" w:cs="Times New Roman"/>
                                  <w:b/>
                                  <w:bCs/>
                                  <w:sz w:val="16"/>
                                  <w:szCs w:val="16"/>
                                  <w:lang w:val="de-DE"/>
                                </w:rPr>
                                <w:t>Req</w:t>
                              </w:r>
                            </w:p>
                          </w:txbxContent>
                        </wps:txbx>
                        <wps:bodyPr rot="0" vert="horz" wrap="square" lIns="0" tIns="0" rIns="0" bIns="0" anchor="ctr" anchorCtr="0" upright="1">
                          <a:noAutofit/>
                        </wps:bodyPr>
                      </wps:wsp>
                      <wps:wsp>
                        <wps:cNvPr id="552376145" name="Straight Arrow Connector 392"/>
                        <wps:cNvCnPr>
                          <a:cxnSpLocks noChangeShapeType="1"/>
                        </wps:cNvCnPr>
                        <wps:spPr bwMode="auto">
                          <a:xfrm flipH="1">
                            <a:off x="896399" y="2033418"/>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92277135" name="Text Box 44"/>
                        <wps:cNvSpPr txBox="1">
                          <a:spLocks noChangeArrowheads="1"/>
                        </wps:cNvSpPr>
                        <wps:spPr bwMode="auto">
                          <a:xfrm>
                            <a:off x="1305821" y="1951276"/>
                            <a:ext cx="1017935" cy="1524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0537D1"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g:wgp>
                        <wpg:cNvPr id="1706753101" name="Group 78"/>
                        <wpg:cNvGrpSpPr>
                          <a:grpSpLocks/>
                        </wpg:cNvGrpSpPr>
                        <wpg:grpSpPr bwMode="auto">
                          <a:xfrm>
                            <a:off x="102895" y="2395190"/>
                            <a:ext cx="4994928" cy="586438"/>
                            <a:chOff x="0" y="0"/>
                            <a:chExt cx="49953" cy="8126"/>
                          </a:xfrm>
                        </wpg:grpSpPr>
                        <wps:wsp>
                          <wps:cNvPr id="2096759616"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88904827" name="Straight Arrow Connector 80"/>
                          <wps:cNvCnPr>
                            <a:cxnSpLocks noChangeShapeType="1"/>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683045"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33D41D" w14:textId="77777777" w:rsidR="002F6F7C" w:rsidRPr="001F56A3" w:rsidRDefault="002F6F7C" w:rsidP="002F6F7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3B0E44" w14:textId="58381C56"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416986040" name="Text Box 38"/>
                          <wps:cNvSpPr txBox="1">
                            <a:spLocks noChangeArrowheads="1"/>
                          </wps:cNvSpPr>
                          <wps:spPr bwMode="auto">
                            <a:xfrm>
                              <a:off x="9059" y="2538"/>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3835BE"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27291EB" w14:textId="77777777" w:rsidR="002F6F7C" w:rsidRPr="00CA4FC0" w:rsidRDefault="002F6F7C" w:rsidP="002F6F7C">
                                <w:pPr>
                                  <w:pStyle w:val="Normlnweb"/>
                                  <w:rPr>
                                    <w:rFonts w:asciiTheme="minorHAnsi" w:hAnsiTheme="minorHAnsi"/>
                                  </w:rPr>
                                </w:pPr>
                              </w:p>
                              <w:p w14:paraId="419F092A" w14:textId="37611E19"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89331789"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29412776"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78767274"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D2F6E85" w14:textId="77777777" w:rsidR="003D5EAA" w:rsidRDefault="003D5EAA" w:rsidP="003D5EAA"/>
                            </w:txbxContent>
                          </wps:txbx>
                          <wps:bodyPr rot="0" vert="horz" wrap="square" lIns="91440" tIns="45720" rIns="91440" bIns="45720" anchor="ctr" anchorCtr="0" upright="1">
                            <a:noAutofit/>
                          </wps:bodyPr>
                        </wps:wsp>
                        <wps:wsp>
                          <wps:cNvPr id="1691327" name="Text Box 42"/>
                          <wps:cNvSpPr txBox="1">
                            <a:spLocks noChangeArrowheads="1"/>
                          </wps:cNvSpPr>
                          <wps:spPr bwMode="auto">
                            <a:xfrm>
                              <a:off x="9059" y="5337"/>
                              <a:ext cx="40894" cy="2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D19128" w14:textId="77777777" w:rsidR="002F6F7C" w:rsidRPr="00FD3D57" w:rsidRDefault="002F6F7C" w:rsidP="002F6F7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39BA6E98" w14:textId="77777777" w:rsidR="002F6F7C" w:rsidRDefault="002F6F7C" w:rsidP="002F6F7C">
                                <w:pPr>
                                  <w:pStyle w:val="Normlnweb"/>
                                  <w:spacing w:after="200" w:line="276" w:lineRule="auto"/>
                                </w:pPr>
                              </w:p>
                              <w:p w14:paraId="6FAFAB1F" w14:textId="23CC79AE" w:rsidR="003D5EAA" w:rsidRPr="004B66A4" w:rsidRDefault="003D5EAA" w:rsidP="003D5EAA">
                                <w:pPr>
                                  <w:rPr>
                                    <w:rFonts w:asciiTheme="minorHAnsi" w:hAnsiTheme="minorHAnsi" w:cs="News Gothic GDB"/>
                                    <w:color w:val="000000"/>
                                    <w:sz w:val="16"/>
                                    <w:szCs w:val="16"/>
                                    <w:lang w:eastAsia="cs-CZ"/>
                                  </w:rPr>
                                </w:pPr>
                              </w:p>
                            </w:txbxContent>
                          </wps:txbx>
                          <wps:bodyPr rot="0" vert="horz" wrap="square" lIns="180000" tIns="0" rIns="0" bIns="0" anchor="ctr" anchorCtr="0" upright="1">
                            <a:noAutofit/>
                          </wps:bodyPr>
                        </wps:wsp>
                      </wpg:wgp>
                      <wps:wsp>
                        <wps:cNvPr id="1764984265" name="Text Box 16"/>
                        <wps:cNvSpPr txBox="1">
                          <a:spLocks noChangeArrowheads="1"/>
                        </wps:cNvSpPr>
                        <wps:spPr bwMode="auto">
                          <a:xfrm>
                            <a:off x="210895" y="67206"/>
                            <a:ext cx="1145906" cy="35507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44B70D" w14:textId="7664BE75" w:rsidR="003D5EAA" w:rsidRPr="004B636E" w:rsidRDefault="003D5EAA" w:rsidP="00D56A48">
                              <w:pPr>
                                <w:pStyle w:val="Normlnweb"/>
                                <w:spacing w:beforeAutospacing="0" w:after="0" w:afterAutospacing="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2F6F7C">
                                <w:rPr>
                                  <w:rFonts w:ascii="Times New Roman" w:eastAsia="Times New Roman" w:hAnsi="Times New Roman" w:cs="Times New Roman"/>
                                  <w:b/>
                                  <w:bCs/>
                                  <w:sz w:val="16"/>
                                  <w:szCs w:val="16"/>
                                </w:rPr>
                                <w:t xml:space="preserve">User </w:t>
                              </w:r>
                            </w:p>
                            <w:p w14:paraId="042F520E" w14:textId="44E0DD69" w:rsidR="003D5EAA" w:rsidRPr="007A7A26" w:rsidRDefault="002F6F7C"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(request initiator)</w:t>
                              </w:r>
                            </w:p>
                          </w:txbxContent>
                        </wps:txbx>
                        <wps:bodyPr rot="0" vert="horz" wrap="square" lIns="0" tIns="0" rIns="0" bIns="0" anchor="ctr" anchorCtr="0" upright="1">
                          <a:noAutofit/>
                        </wps:bodyPr>
                      </wps:wsp>
                      <wps:wsp>
                        <wps:cNvPr id="1899159818" name="Straight Arrow Connector 1065"/>
                        <wps:cNvCnPr>
                          <a:cxnSpLocks noChangeShapeType="1"/>
                        </wps:cNvCnPr>
                        <wps:spPr bwMode="auto">
                          <a:xfrm flipH="1">
                            <a:off x="904479" y="1824975"/>
                            <a:ext cx="18879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63823690" name="Text Box 24"/>
                        <wps:cNvSpPr txBox="1">
                          <a:spLocks noChangeArrowheads="1"/>
                        </wps:cNvSpPr>
                        <wps:spPr bwMode="auto">
                          <a:xfrm>
                            <a:off x="1371402" y="1744182"/>
                            <a:ext cx="854705" cy="12905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6B9EE1" w14:textId="77777777" w:rsidR="003D5EAA" w:rsidRPr="00880ADE" w:rsidRDefault="003D5EAA" w:rsidP="003D5EAA">
                              <w:pPr>
                                <w:pStyle w:val="Normlnweb"/>
                                <w:spacing w:after="0"/>
                                <w:jc w:val="center"/>
                                <w:rPr>
                                  <w:rFonts w:ascii="Times New Roman" w:hAnsi="Times New Roman" w:cs="Times New Roman"/>
                                </w:rPr>
                              </w:pPr>
                              <w:r w:rsidRPr="00880ADE">
                                <w:rPr>
                                  <w:rFonts w:ascii="Times New Roman" w:eastAsia="Times New Roman" w:hAnsi="Times New Roman" w:cs="Times New Roman"/>
                                  <w:b/>
                                  <w:bCs/>
                                  <w:sz w:val="16"/>
                                  <w:szCs w:val="16"/>
                                  <w:lang w:val="de-DE"/>
                                </w:rPr>
                                <w:t>AckResp</w:t>
                              </w:r>
                            </w:p>
                          </w:txbxContent>
                        </wps:txbx>
                        <wps:bodyPr rot="0" vert="horz" wrap="square" lIns="0" tIns="0" rIns="0" bIns="0" anchor="ctr" anchorCtr="0" upright="1">
                          <a:noAutofit/>
                        </wps:bodyPr>
                      </wps:wsp>
                      <wps:wsp>
                        <wps:cNvPr id="800957470" name="Left Brace 1087"/>
                        <wps:cNvSpPr>
                          <a:spLocks/>
                        </wps:cNvSpPr>
                        <wps:spPr bwMode="auto">
                          <a:xfrm>
                            <a:off x="671098" y="1638391"/>
                            <a:ext cx="109801" cy="242327"/>
                          </a:xfrm>
                          <a:prstGeom prst="leftBrace">
                            <a:avLst>
                              <a:gd name="adj1" fmla="val 8315"/>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9BAF5A2" w14:textId="77777777" w:rsidR="003D5EAA" w:rsidRDefault="003D5EAA" w:rsidP="003D5EAA"/>
                          </w:txbxContent>
                        </wps:txbx>
                        <wps:bodyPr rot="0" vert="horz" wrap="square" lIns="91440" tIns="45720" rIns="91440" bIns="45720" anchor="ctr" anchorCtr="0" upright="1">
                          <a:noAutofit/>
                        </wps:bodyPr>
                      </wps:wsp>
                      <wps:wsp>
                        <wps:cNvPr id="1388997233" name="Straight Arrow Connector 1090"/>
                        <wps:cNvCnPr>
                          <a:cxnSpLocks noChangeShapeType="1"/>
                        </wps:cNvCnPr>
                        <wps:spPr bwMode="auto">
                          <a:xfrm flipV="1">
                            <a:off x="2938511" y="901581"/>
                            <a:ext cx="18961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824338675" name="Text Box 26"/>
                        <wps:cNvSpPr txBox="1">
                          <a:spLocks noChangeArrowheads="1"/>
                        </wps:cNvSpPr>
                        <wps:spPr bwMode="auto">
                          <a:xfrm>
                            <a:off x="3039524" y="757415"/>
                            <a:ext cx="1645920" cy="2558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6DFDCC" w14:textId="77777777" w:rsidR="003D5EAA" w:rsidRPr="009D4258" w:rsidRDefault="003D5EAA" w:rsidP="003D5EAA">
                              <w:pPr>
                                <w:pStyle w:val="Normlnweb"/>
                                <w:spacing w:after="0"/>
                                <w:jc w:val="center"/>
                                <w:rPr>
                                  <w:rFonts w:ascii="Times New Roman" w:hAnsi="Times New Roman" w:cs="Times New Roman"/>
                                  <w:color w:val="7030A0"/>
                                </w:rPr>
                              </w:pPr>
                              <w:r w:rsidRPr="009D4258">
                                <w:rPr>
                                  <w:rFonts w:ascii="Times New Roman" w:eastAsia="Times New Roman" w:hAnsi="Times New Roman" w:cs="Times New Roman"/>
                                  <w:b/>
                                  <w:bCs/>
                                  <w:color w:val="7030A0"/>
                                  <w:sz w:val="16"/>
                                  <w:szCs w:val="16"/>
                                  <w:lang w:val="de-DE"/>
                                </w:rPr>
                                <w:t>PublicOrderBooksDeltaRprt</w:t>
                              </w:r>
                            </w:p>
                          </w:txbxContent>
                        </wps:txbx>
                        <wps:bodyPr rot="0" vert="horz" wrap="square" lIns="0" tIns="0" rIns="0" bIns="0" anchor="ctr" anchorCtr="0" upright="1">
                          <a:noAutofit/>
                        </wps:bodyPr>
                      </wps:wsp>
                      <wps:wsp>
                        <wps:cNvPr id="933583444" name="Straight Arrow Connector 1095"/>
                        <wps:cNvCnPr>
                          <a:cxnSpLocks noChangeShapeType="1"/>
                        </wps:cNvCnPr>
                        <wps:spPr bwMode="auto">
                          <a:xfrm flipV="1">
                            <a:off x="2943011" y="1293655"/>
                            <a:ext cx="18955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0144477" name="Text Box 44"/>
                        <wps:cNvSpPr txBox="1">
                          <a:spLocks noChangeArrowheads="1"/>
                        </wps:cNvSpPr>
                        <wps:spPr bwMode="auto">
                          <a:xfrm>
                            <a:off x="3393113" y="1186658"/>
                            <a:ext cx="854105" cy="170166"/>
                          </a:xfrm>
                          <a:prstGeom prst="rect">
                            <a:avLst/>
                          </a:prstGeom>
                          <a:solidFill>
                            <a:schemeClr val="bg1">
                              <a:lumMod val="95000"/>
                            </a:schemeClr>
                          </a:solidFill>
                          <a:ln>
                            <a:noFill/>
                          </a:ln>
                        </wps:spPr>
                        <wps:txbx>
                          <w:txbxContent>
                            <w:p w14:paraId="6AAE72EB" w14:textId="77777777" w:rsidR="003D5EAA" w:rsidRPr="009330D8" w:rsidRDefault="003D5EAA" w:rsidP="003D5EAA">
                              <w:pPr>
                                <w:pStyle w:val="Normlnweb"/>
                                <w:spacing w:after="0"/>
                                <w:jc w:val="center"/>
                                <w:rPr>
                                  <w:rFonts w:ascii="Times New Roman" w:hAnsi="Times New Roman" w:cs="Times New Roman"/>
                                </w:rPr>
                              </w:pPr>
                              <w:r w:rsidRPr="009D4258">
                                <w:rPr>
                                  <w:rFonts w:ascii="Times New Roman" w:eastAsia="Times New Roman" w:hAnsi="Times New Roman" w:cs="Times New Roman"/>
                                  <w:b/>
                                  <w:bCs/>
                                  <w:color w:val="7030A0"/>
                                  <w:sz w:val="16"/>
                                  <w:szCs w:val="16"/>
                                  <w:lang w:val="de-DE"/>
                                </w:rPr>
                                <w:t>MessageRprt</w:t>
                              </w:r>
                            </w:p>
                          </w:txbxContent>
                        </wps:txbx>
                        <wps:bodyPr rot="0" vert="horz" wrap="square" lIns="0" tIns="0" rIns="0" bIns="0" anchor="ctr" anchorCtr="0" upright="1">
                          <a:noAutofit/>
                        </wps:bodyPr>
                      </wps:wsp>
                      <wps:wsp>
                        <wps:cNvPr id="1643677410" name="Straight Arrow Connector 1099"/>
                        <wps:cNvCnPr>
                          <a:cxnSpLocks noChangeShapeType="1"/>
                        </wps:cNvCnPr>
                        <wps:spPr bwMode="auto">
                          <a:xfrm flipH="1">
                            <a:off x="912899" y="1264657"/>
                            <a:ext cx="18783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31614472" name="Text Box 44"/>
                        <wps:cNvSpPr txBox="1">
                          <a:spLocks noChangeArrowheads="1"/>
                        </wps:cNvSpPr>
                        <wps:spPr bwMode="auto">
                          <a:xfrm>
                            <a:off x="1398002" y="1205022"/>
                            <a:ext cx="854105" cy="164580"/>
                          </a:xfrm>
                          <a:prstGeom prst="rect">
                            <a:avLst/>
                          </a:prstGeom>
                          <a:solidFill>
                            <a:schemeClr val="bg1">
                              <a:lumMod val="95000"/>
                            </a:schemeClr>
                          </a:solidFill>
                          <a:ln>
                            <a:noFill/>
                          </a:ln>
                        </wps:spPr>
                        <wps:txbx>
                          <w:txbxContent>
                            <w:p w14:paraId="417B8C38" w14:textId="77777777" w:rsidR="003D5EAA" w:rsidRPr="00B37732" w:rsidRDefault="003D5EAA" w:rsidP="003D5EAA">
                              <w:pPr>
                                <w:pStyle w:val="Normlnweb"/>
                                <w:spacing w:after="0"/>
                                <w:jc w:val="center"/>
                                <w:rPr>
                                  <w:rFonts w:ascii="Times New Roman" w:hAnsi="Times New Roman" w:cs="Times New Roman"/>
                                </w:rPr>
                              </w:pPr>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
                            <w:p w14:paraId="492DC9B7" w14:textId="77777777" w:rsidR="00D56A48" w:rsidRDefault="00D56A48"/>
                          </w:txbxContent>
                        </wps:txbx>
                        <wps:bodyPr rot="0" vert="horz" wrap="square" lIns="0" tIns="0" rIns="0" bIns="0" anchor="ctr" anchorCtr="0" upright="1">
                          <a:noAutofit/>
                        </wps:bodyPr>
                      </wps:wsp>
                      <wps:wsp>
                        <wps:cNvPr id="316093835" name="Straight Arrow Connector 1101"/>
                        <wps:cNvCnPr>
                          <a:cxnSpLocks noChangeShapeType="1"/>
                        </wps:cNvCnPr>
                        <wps:spPr bwMode="auto">
                          <a:xfrm flipV="1">
                            <a:off x="2933910" y="1551776"/>
                            <a:ext cx="18949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497905333" name="Text Box 44"/>
                        <wps:cNvSpPr txBox="1">
                          <a:spLocks noChangeArrowheads="1"/>
                        </wps:cNvSpPr>
                        <wps:spPr bwMode="auto">
                          <a:xfrm>
                            <a:off x="3074239" y="1397212"/>
                            <a:ext cx="1611205" cy="149040"/>
                          </a:xfrm>
                          <a:prstGeom prst="rect">
                            <a:avLst/>
                          </a:prstGeom>
                          <a:solidFill>
                            <a:schemeClr val="bg1">
                              <a:lumMod val="95000"/>
                            </a:schemeClr>
                          </a:solidFill>
                          <a:ln>
                            <a:noFill/>
                          </a:ln>
                        </wps:spPr>
                        <wps:txbx>
                          <w:txbxContent>
                            <w:p w14:paraId="3BBF1AEF" w14:textId="77777777" w:rsidR="003D5EAA" w:rsidRPr="00B37732" w:rsidRDefault="003D5EAA" w:rsidP="003D5EAA">
                              <w:pPr>
                                <w:pStyle w:val="Normlnweb"/>
                                <w:spacing w:after="0"/>
                                <w:jc w:val="center"/>
                                <w:rPr>
                                  <w:rFonts w:ascii="Times New Roman" w:hAnsi="Times New Roman" w:cs="Times New Roman"/>
                                  <w:b/>
                                  <w:sz w:val="16"/>
                                  <w:szCs w:val="16"/>
                                  <w:lang w:val="cs-CZ"/>
                                </w:rPr>
                              </w:pPr>
                              <w:r w:rsidRPr="009D4258">
                                <w:rPr>
                                  <w:rFonts w:ascii="Times New Roman" w:hAnsi="Times New Roman" w:cs="Times New Roman"/>
                                  <w:b/>
                                  <w:color w:val="7030A0"/>
                                  <w:sz w:val="16"/>
                                  <w:szCs w:val="16"/>
                                  <w:lang w:val="cs-CZ"/>
                                </w:rPr>
                                <w:t>PublicTradeConfirmationRprt</w:t>
                              </w:r>
                            </w:p>
                          </w:txbxContent>
                        </wps:txbx>
                        <wps:bodyPr rot="0" vert="horz" wrap="square" lIns="0" tIns="0" rIns="0" bIns="0" anchor="ctr" anchorCtr="0" upright="1">
                          <a:noAutofit/>
                        </wps:bodyPr>
                      </wps:wsp>
                      <wps:wsp>
                        <wps:cNvPr id="994567451" name="Straight Arrow Connector 994567451"/>
                        <wps:cNvCnPr>
                          <a:cxnSpLocks noChangeShapeType="1"/>
                        </wps:cNvCnPr>
                        <wps:spPr bwMode="auto">
                          <a:xfrm flipH="1">
                            <a:off x="890236" y="1081422"/>
                            <a:ext cx="1717691" cy="8"/>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15084567" name="Straight Connector 615084567"/>
                        <wps:cNvCnPr>
                          <a:cxnSpLocks noChangeShapeType="1"/>
                        </wps:cNvCnPr>
                        <wps:spPr bwMode="auto">
                          <a:xfrm flipV="1">
                            <a:off x="2607927" y="901419"/>
                            <a:ext cx="198982" cy="180003"/>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410276285" name="Text Box 44"/>
                        <wps:cNvSpPr txBox="1">
                          <a:spLocks noChangeArrowheads="1"/>
                        </wps:cNvSpPr>
                        <wps:spPr bwMode="auto">
                          <a:xfrm>
                            <a:off x="1481386" y="938338"/>
                            <a:ext cx="592531" cy="20539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790D74" w14:textId="77777777" w:rsidR="003D5EAA" w:rsidRPr="009330D8" w:rsidRDefault="003D5EAA" w:rsidP="00D56A48">
                              <w:pPr>
                                <w:pStyle w:val="Normlnweb"/>
                                <w:spacing w:beforeAutospacing="0" w:after="0" w:afterAutospacing="0"/>
                                <w:jc w:val="center"/>
                                <w:rPr>
                                  <w:rFonts w:ascii="Times New Roman" w:hAnsi="Times New Roman" w:cs="Times New Roman"/>
                                </w:rPr>
                              </w:pPr>
                              <w:r w:rsidRPr="009330D8">
                                <w:rPr>
                                  <w:rFonts w:ascii="Times New Roman" w:eastAsia="Times New Roman" w:hAnsi="Times New Roman" w:cs="Times New Roman"/>
                                  <w:b/>
                                  <w:bCs/>
                                  <w:sz w:val="16"/>
                                  <w:szCs w:val="16"/>
                                  <w:lang w:val="de-DE"/>
                                </w:rPr>
                                <w:t>M</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s</w:t>
                              </w:r>
                              <w:r>
                                <w:rPr>
                                  <w:rFonts w:ascii="Times New Roman" w:eastAsia="Times New Roman" w:hAnsi="Times New Roman" w:cs="Times New Roman"/>
                                  <w:b/>
                                  <w:bCs/>
                                  <w:sz w:val="16"/>
                                  <w:szCs w:val="16"/>
                                  <w:lang w:val="de-DE"/>
                                </w:rPr>
                                <w:t>sa</w:t>
                              </w:r>
                              <w:r w:rsidRPr="009330D8">
                                <w:rPr>
                                  <w:rFonts w:ascii="Times New Roman" w:eastAsia="Times New Roman" w:hAnsi="Times New Roman" w:cs="Times New Roman"/>
                                  <w:b/>
                                  <w:bCs/>
                                  <w:sz w:val="16"/>
                                  <w:szCs w:val="16"/>
                                  <w:lang w:val="de-DE"/>
                                </w:rPr>
                                <w:t>g</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Rprt</w:t>
                              </w:r>
                            </w:p>
                          </w:txbxContent>
                        </wps:txbx>
                        <wps:bodyPr rot="0" vert="horz" wrap="square" lIns="0" tIns="0" rIns="0" bIns="0" anchor="ctr" anchorCtr="0" upright="1">
                          <a:noAutofit/>
                        </wps:bodyPr>
                      </wps:wsp>
                      <wps:wsp>
                        <wps:cNvPr id="1419915721" name="Text Box 44"/>
                        <wps:cNvSpPr txBox="1">
                          <a:spLocks noChangeArrowheads="1"/>
                        </wps:cNvSpPr>
                        <wps:spPr bwMode="auto">
                          <a:xfrm>
                            <a:off x="81129" y="1174843"/>
                            <a:ext cx="699770" cy="34036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5F1B0" w14:textId="019AE3EF" w:rsidR="003D5EAA" w:rsidRDefault="00E2156F" w:rsidP="00D56A48">
                              <w:pPr>
                                <w:overflowPunct w:val="0"/>
                                <w:spacing w:before="100" w:after="100"/>
                                <w:jc w:val="left"/>
                                <w:rPr>
                                  <w:b/>
                                  <w:bCs/>
                                  <w:color w:val="808080"/>
                                  <w:sz w:val="16"/>
                                  <w:szCs w:val="16"/>
                                </w:rPr>
                              </w:pPr>
                              <w:r>
                                <w:rPr>
                                  <w:b/>
                                  <w:bCs/>
                                  <w:color w:val="808080"/>
                                  <w:sz w:val="16"/>
                                  <w:szCs w:val="16"/>
                                </w:rPr>
                                <w:t>If a trade is established</w:t>
                              </w:r>
                            </w:p>
                          </w:txbxContent>
                        </wps:txbx>
                        <wps:bodyPr rot="0" vert="horz" wrap="square" lIns="0" tIns="0" rIns="0" bIns="0" anchor="ctr" anchorCtr="0" upright="1">
                          <a:noAutofit/>
                        </wps:bodyPr>
                      </wps:wsp>
                      <wps:wsp>
                        <wps:cNvPr id="1073755792" name="Straight Connector 1"/>
                        <wps:cNvCnPr/>
                        <wps:spPr bwMode="auto">
                          <a:xfrm>
                            <a:off x="851099" y="1638982"/>
                            <a:ext cx="0" cy="62822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51072126" name="Straight Connector 1"/>
                        <wps:cNvCnPr/>
                        <wps:spPr bwMode="auto">
                          <a:xfrm>
                            <a:off x="2862720" y="422279"/>
                            <a:ext cx="0" cy="11909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6437584" name="Straight Connector 1"/>
                        <wps:cNvCnPr/>
                        <wps:spPr bwMode="auto">
                          <a:xfrm>
                            <a:off x="2863934" y="1643449"/>
                            <a:ext cx="0" cy="62851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35982521" name="Straight Arrow Connector 935982521"/>
                        <wps:cNvCnPr>
                          <a:cxnSpLocks noChangeShapeType="1"/>
                        </wps:cNvCnPr>
                        <wps:spPr bwMode="auto">
                          <a:xfrm flipH="1">
                            <a:off x="891715" y="2209941"/>
                            <a:ext cx="1717675"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06795985" name="Straight Connector 506795985"/>
                        <wps:cNvCnPr>
                          <a:cxnSpLocks noChangeShapeType="1"/>
                        </wps:cNvCnPr>
                        <wps:spPr bwMode="auto">
                          <a:xfrm flipV="1">
                            <a:off x="2609390" y="2030236"/>
                            <a:ext cx="198755" cy="179705"/>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511806802" name="Text Box 44"/>
                        <wps:cNvSpPr txBox="1">
                          <a:spLocks noChangeArrowheads="1"/>
                        </wps:cNvSpPr>
                        <wps:spPr bwMode="auto">
                          <a:xfrm>
                            <a:off x="1482900" y="2067066"/>
                            <a:ext cx="592455" cy="2051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15988C" w14:textId="77777777" w:rsidR="003D5EAA" w:rsidRDefault="003D5EAA" w:rsidP="003D5EAA">
                              <w:pPr>
                                <w:overflowPunct w:val="0"/>
                                <w:spacing w:before="100" w:after="100"/>
                                <w:jc w:val="center"/>
                                <w:rPr>
                                  <w:b/>
                                  <w:bCs/>
                                  <w:sz w:val="16"/>
                                  <w:szCs w:val="16"/>
                                  <w:lang w:val="de-DE"/>
                                </w:rPr>
                              </w:pPr>
                              <w:r>
                                <w:rPr>
                                  <w:b/>
                                  <w:bCs/>
                                  <w:sz w:val="16"/>
                                  <w:szCs w:val="16"/>
                                  <w:lang w:val="de-DE"/>
                                </w:rPr>
                                <w:t>MessageRprt</w:t>
                              </w:r>
                            </w:p>
                          </w:txbxContent>
                        </wps:txbx>
                        <wps:bodyPr rot="0" vert="horz" wrap="square" lIns="0" tIns="0" rIns="0" bIns="0" anchor="ctr" anchorCtr="0" upright="1">
                          <a:noAutofit/>
                        </wps:bodyPr>
                      </wps:wsp>
                      <wps:wsp>
                        <wps:cNvPr id="598303567" name="Straight Connector 14"/>
                        <wps:cNvCnPr/>
                        <wps:spPr bwMode="auto">
                          <a:xfrm>
                            <a:off x="4897048" y="1638538"/>
                            <a:ext cx="0" cy="618502"/>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249254119" name="Straight Connector 249254119"/>
                        <wps:cNvCnPr>
                          <a:cxnSpLocks noChangeShapeType="1"/>
                        </wps:cNvCnPr>
                        <wps:spPr bwMode="auto">
                          <a:xfrm flipV="1">
                            <a:off x="843730" y="391674"/>
                            <a:ext cx="0" cy="1927027"/>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456962769" name="Straight Connector 1456962769"/>
                        <wps:cNvCnPr>
                          <a:cxnSpLocks noChangeShapeType="1"/>
                        </wps:cNvCnPr>
                        <wps:spPr bwMode="auto">
                          <a:xfrm flipV="1">
                            <a:off x="2851552" y="392274"/>
                            <a:ext cx="0" cy="1927027"/>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987142646" name="Straight Connector 1987142646"/>
                        <wps:cNvCnPr>
                          <a:cxnSpLocks noChangeShapeType="1"/>
                        </wps:cNvCnPr>
                        <wps:spPr bwMode="auto">
                          <a:xfrm flipV="1">
                            <a:off x="4887957" y="361883"/>
                            <a:ext cx="0" cy="1927027"/>
                          </a:xfrm>
                          <a:prstGeom prst="line">
                            <a:avLst/>
                          </a:prstGeom>
                          <a:noFill/>
                          <a:ln w="9525">
                            <a:solidFill>
                              <a:schemeClr val="accent4"/>
                            </a:solidFill>
                            <a:prstDash val="sys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E64B38D" id="Plátno 32" o:spid="_x0000_s1057" editas="canvas" style="width:423.6pt;height:242.9pt;mso-position-horizontal-relative:char;mso-position-vertical-relative:line" coordsize="53790,3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">
                <v:shape id="_x0000_s1058" type="#_x0000_t75" style="position:absolute;width:53790;height:30848;visibility:visible;mso-wrap-style:square">
                  <v:fill o:detectmouseclick="t"/>
                  <v:path o:connecttype="none"/>
                </v:shape>
                <v:rect id="Rectangle 2123201344" o:spid="_x0000_s1059" style="position:absolute;left:359;top:11748;width:53436;height:4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" fillcolor="#f2f2f2 [3052]" strokecolor="#7f7f7f [1612]" strokeweight="1pt"/>
                <v:line id="Straight Connector 1" o:spid="_x0000_s1060" style="position:absolute;visibility:visible;mso-wrap-style:square" from="8510,4135" to="8510,16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" strokecolor="#4579b8 [3044]" strokeweight="6pt"/>
                <v:line id="Straight Connector 14" o:spid="_x0000_s1061" style="position:absolute;visibility:visible;mso-wrap-style:square" from="48976,3114" to="48976,16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" strokecolor="#8064a2 [3207]" strokeweight="6pt"/>
                <v:shape id="Text Box 17" o:spid="_x0000_s1062" type="#_x0000_t202" style="position:absolute;left:24428;top:359;width:8551;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" fillcolor="white [3201]" stroked="f" strokeweight=".5pt">
                  <v:textbox inset="0,0,0,0">
                    <w:txbxContent>
                      <w:p w14:paraId="29FE73B3"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v:textbox>
                </v:shape>
                <v:shape id="Text Box 18" o:spid="_x0000_s1063" type="#_x0000_t202" style="position:absolute;left:42220;top:335;width:11570;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" fillcolor="white [3201]" stroked="f" strokeweight=".5pt">
                  <v:textbox inset="0,0,0,0">
                    <w:txbxContent>
                      <w:p w14:paraId="21A96D46" w14:textId="4FCE3B72" w:rsidR="003D5EAA" w:rsidRPr="000122DA" w:rsidRDefault="002F6F7C" w:rsidP="00D56A48">
                        <w:pPr>
                          <w:pStyle w:val="Normal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7BD1E8B3" w14:textId="35CB66DF" w:rsidR="003D5EAA" w:rsidRPr="000122DA" w:rsidRDefault="003D5EAA" w:rsidP="00D56A48">
                        <w:pPr>
                          <w:pStyle w:val="NormalWeb"/>
                          <w:spacing w:beforeAutospacing="0" w:after="0" w:afterAutospacing="0"/>
                          <w:jc w:val="center"/>
                          <w:rPr>
                            <w:rFonts w:ascii="Times New Roman" w:hAnsi="Times New Roman" w:cs="Times New Roman"/>
                            <w:color w:val="7030A0"/>
                            <w:sz w:val="16"/>
                            <w:szCs w:val="16"/>
                          </w:rPr>
                        </w:pPr>
                        <w:r w:rsidRPr="000122DA">
                          <w:rPr>
                            <w:rFonts w:ascii="Times New Roman" w:eastAsia="Times New Roman" w:hAnsi="Times New Roman" w:cs="Times New Roman"/>
                            <w:b/>
                            <w:bCs/>
                            <w:color w:val="7030A0"/>
                            <w:sz w:val="16"/>
                            <w:szCs w:val="16"/>
                          </w:rPr>
                          <w:t xml:space="preserve"> (</w:t>
                        </w:r>
                        <w:r w:rsidR="002F6F7C">
                          <w:rPr>
                            <w:rFonts w:ascii="Times New Roman" w:eastAsia="Times New Roman" w:hAnsi="Times New Roman" w:cs="Times New Roman"/>
                            <w:b/>
                            <w:bCs/>
                            <w:color w:val="7030A0"/>
                            <w:sz w:val="16"/>
                            <w:szCs w:val="16"/>
                          </w:rPr>
                          <w:t>the whole OTE market</w:t>
                        </w:r>
                        <w:r w:rsidRPr="000122DA">
                          <w:rPr>
                            <w:rFonts w:ascii="Times New Roman" w:eastAsia="Times New Roman" w:hAnsi="Times New Roman" w:cs="Times New Roman"/>
                            <w:b/>
                            <w:bCs/>
                            <w:color w:val="7030A0"/>
                            <w:sz w:val="16"/>
                            <w:szCs w:val="16"/>
                            <w:lang w:val="de-DE"/>
                          </w:rPr>
                          <w:t>)</w:t>
                        </w:r>
                      </w:p>
                      <w:p w14:paraId="3ED905CD" w14:textId="77777777" w:rsidR="003D5EAA" w:rsidRPr="000122DA" w:rsidRDefault="003D5EAA" w:rsidP="00D56A48">
                        <w:pPr>
                          <w:spacing w:after="0"/>
                          <w:jc w:val="center"/>
                          <w:rPr>
                            <w:b/>
                            <w:color w:val="7030A0"/>
                            <w:sz w:val="16"/>
                            <w:szCs w:val="16"/>
                            <w:lang w:val="de-DE"/>
                          </w:rPr>
                        </w:pPr>
                      </w:p>
                    </w:txbxContent>
                  </v:textbox>
                </v:shape>
                <v:shape id="Straight Arrow Connector 19" o:spid="_x0000_s1064" type="#_x0000_t32" style="position:absolute;left:9187;top:4985;width:1896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" strokecolor="#4579b8 [3044]">
                  <v:stroke endarrow="block"/>
                </v:shape>
                <v:shape id="Text Box 22" o:spid="_x0000_s1065" type="#_x0000_t202" style="position:absolute;left:13058;top:3416;width:10534;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" fillcolor="white [3201]" stroked="f" strokeweight=".5pt">
                  <v:textbox inset="0,0,0,0">
                    <w:txbxContent>
                      <w:p w14:paraId="26C05D2B" w14:textId="77777777" w:rsidR="003D5EAA" w:rsidRPr="00880ADE" w:rsidRDefault="003D5EAA" w:rsidP="003D5EAA">
                        <w:pPr>
                          <w:jc w:val="center"/>
                          <w:rPr>
                            <w:b/>
                            <w:sz w:val="16"/>
                            <w:lang w:val="de-DE"/>
                          </w:rPr>
                        </w:pPr>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
                    </w:txbxContent>
                  </v:textbox>
                </v:shape>
                <v:shape id="Straight Arrow Connector 23" o:spid="_x0000_s1066" type="#_x0000_t32" style="position:absolute;left:9187;top:6909;width:188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" strokecolor="#4579b8 [3044]">
                  <v:stroke endarrow="block"/>
                </v:shape>
                <v:shape id="Text Box 24" o:spid="_x0000_s1067" type="#_x0000_t202" style="position:absolute;left:13760;top:5796;width:8552;height:1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" fillcolor="white [3201]" stroked="f" strokeweight=".5pt">
                  <v:textbox inset="0,0,0,0">
                    <w:txbxContent>
                      <w:p w14:paraId="3CC31057" w14:textId="77777777" w:rsidR="003D5EAA" w:rsidRPr="00880ADE" w:rsidRDefault="003D5EAA" w:rsidP="003D5EAA">
                        <w:pPr>
                          <w:jc w:val="center"/>
                          <w:rPr>
                            <w:b/>
                            <w:sz w:val="16"/>
                            <w:lang w:val="de-DE"/>
                          </w:rPr>
                        </w:pPr>
                        <w:r w:rsidRPr="00880ADE">
                          <w:rPr>
                            <w:b/>
                            <w:sz w:val="16"/>
                            <w:lang w:val="de-DE"/>
                          </w:rPr>
                          <w:t>Ack</w:t>
                        </w:r>
                        <w:r>
                          <w:rPr>
                            <w:b/>
                            <w:sz w:val="16"/>
                            <w:lang w:val="de-DE"/>
                          </w:rPr>
                          <w:t>Resp</w:t>
                        </w:r>
                      </w:p>
                    </w:txbxContent>
                  </v:textbox>
                </v:shape>
                <v:shape id="Straight Arrow Connector 25" o:spid="_x0000_s1068" type="#_x0000_t32" style="position:absolute;left:29339;top:20419;width:1896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" strokecolor="#8064a2 [3207]">
                  <v:stroke dashstyle="dash" endarrow="block"/>
                </v:shape>
                <v:shape id="Text Box 26" o:spid="_x0000_s1069" type="#_x0000_t202" style="position:absolute;left:32425;top:18734;width:12746;height:1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" fillcolor="white [3201]" stroked="f" strokeweight=".5pt">
                  <v:textbox inset="0,0,0,0">
                    <w:txbxContent>
                      <w:p w14:paraId="2256ABA7" w14:textId="77777777" w:rsidR="003D5EAA" w:rsidRPr="00B40490" w:rsidRDefault="003D5EAA" w:rsidP="003D5EAA">
                        <w:pPr>
                          <w:jc w:val="center"/>
                          <w:rPr>
                            <w:b/>
                            <w:sz w:val="16"/>
                            <w:lang w:val="de-DE"/>
                          </w:rPr>
                        </w:pPr>
                        <w:r w:rsidRPr="0051748B">
                          <w:rPr>
                            <w:b/>
                            <w:color w:val="7030A0"/>
                            <w:sz w:val="16"/>
                            <w:lang w:val="de-DE"/>
                          </w:rPr>
                          <w:t>P</w:t>
                        </w:r>
                        <w:r>
                          <w:rPr>
                            <w:b/>
                            <w:color w:val="7030A0"/>
                            <w:sz w:val="16"/>
                            <w:lang w:val="de-DE"/>
                          </w:rPr>
                          <w:t>u</w:t>
                        </w:r>
                        <w:r w:rsidRPr="0051748B">
                          <w:rPr>
                            <w:b/>
                            <w:color w:val="7030A0"/>
                            <w:sz w:val="16"/>
                            <w:lang w:val="de-DE"/>
                          </w:rPr>
                          <w:t>bl</w:t>
                        </w:r>
                        <w:r>
                          <w:rPr>
                            <w:b/>
                            <w:color w:val="7030A0"/>
                            <w:sz w:val="16"/>
                            <w:lang w:val="de-DE"/>
                          </w:rPr>
                          <w:t>i</w:t>
                        </w:r>
                        <w:r w:rsidRPr="0051748B">
                          <w:rPr>
                            <w:b/>
                            <w:color w:val="7030A0"/>
                            <w:sz w:val="16"/>
                            <w:lang w:val="de-DE"/>
                          </w:rPr>
                          <w:t>cOrd</w:t>
                        </w:r>
                        <w:r>
                          <w:rPr>
                            <w:b/>
                            <w:color w:val="7030A0"/>
                            <w:sz w:val="16"/>
                            <w:lang w:val="de-DE"/>
                          </w:rPr>
                          <w:t>e</w:t>
                        </w:r>
                        <w:r w:rsidRPr="0051748B">
                          <w:rPr>
                            <w:b/>
                            <w:color w:val="7030A0"/>
                            <w:sz w:val="16"/>
                            <w:lang w:val="de-DE"/>
                          </w:rPr>
                          <w:t>rBook</w:t>
                        </w:r>
                        <w:r>
                          <w:rPr>
                            <w:b/>
                            <w:color w:val="7030A0"/>
                            <w:sz w:val="16"/>
                            <w:lang w:val="de-DE"/>
                          </w:rPr>
                          <w:t>s</w:t>
                        </w:r>
                        <w:r w:rsidRPr="0051748B">
                          <w:rPr>
                            <w:b/>
                            <w:color w:val="7030A0"/>
                            <w:sz w:val="16"/>
                            <w:lang w:val="de-DE"/>
                          </w:rPr>
                          <w:t>DeltaRprt</w:t>
                        </w:r>
                      </w:p>
                    </w:txbxContent>
                  </v:textbox>
                </v:shape>
                <v:shape id="Left Brace 33" o:spid="_x0000_s1070" type="#_x0000_t87" style="position:absolute;left:6742;top:4515;width:1101;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" adj="716" strokecolor="#4579b8 [3044]"/>
                <v:shape id="Straight Arrow Connector 372" o:spid="_x0000_s1071" type="#_x0000_t32" style="position:absolute;left:9159;top:9030;width:18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" strokecolor="#4579b8 [3044]">
                  <v:stroke dashstyle="dash" endarrow="block"/>
                </v:shape>
                <v:shape id="Text Box 44" o:spid="_x0000_s1072" type="#_x0000_t202" style="position:absolute;left:13869;top:7574;width:9832;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" fillcolor="white [3201]" stroked="f" strokeweight=".5pt">
                  <v:textbox inset="0,0,0,0">
                    <w:txbxContent>
                      <w:p w14:paraId="7203FB88" w14:textId="77777777" w:rsidR="003D5EAA" w:rsidRPr="00880ADE" w:rsidRDefault="003D5EAA" w:rsidP="003D5EAA">
                        <w:pPr>
                          <w:jc w:val="center"/>
                          <w:rPr>
                            <w:b/>
                            <w:sz w:val="16"/>
                            <w:lang w:val="de-DE"/>
                          </w:rPr>
                        </w:pPr>
                        <w:r w:rsidRPr="00880ADE">
                          <w:rPr>
                            <w:b/>
                            <w:sz w:val="16"/>
                            <w:lang w:val="de-DE"/>
                          </w:rPr>
                          <w:t>Ord</w:t>
                        </w:r>
                        <w:r>
                          <w:rPr>
                            <w:b/>
                            <w:sz w:val="16"/>
                            <w:lang w:val="de-DE"/>
                          </w:rPr>
                          <w:t>e</w:t>
                        </w:r>
                        <w:r w:rsidRPr="00880ADE">
                          <w:rPr>
                            <w:b/>
                            <w:sz w:val="16"/>
                            <w:lang w:val="de-DE"/>
                          </w:rPr>
                          <w:t>rExe</w:t>
                        </w:r>
                        <w:r>
                          <w:rPr>
                            <w:b/>
                            <w:sz w:val="16"/>
                            <w:lang w:val="de-DE"/>
                          </w:rPr>
                          <w:t>cution</w:t>
                        </w:r>
                        <w:r w:rsidRPr="00880ADE">
                          <w:rPr>
                            <w:b/>
                            <w:sz w:val="16"/>
                            <w:lang w:val="de-DE"/>
                          </w:rPr>
                          <w:t>Rprt</w:t>
                        </w:r>
                      </w:p>
                    </w:txbxContent>
                  </v:textbox>
                </v:shape>
                <v:shape id="Straight Arrow Connector 382" o:spid="_x0000_s1073" type="#_x0000_t32" style="position:absolute;left:9240;top:17060;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" strokecolor="#4579b8 [3044]">
                  <v:stroke endarrow="block"/>
                </v:shape>
                <v:shape id="Text Box 22" o:spid="_x0000_s1074" type="#_x0000_t202" style="position:absolute;left:13869;top:16035;width:9031;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" fillcolor="white [3212]" stroked="f">
                  <v:textbox inset="0,0,0,0">
                    <w:txbxContent>
                      <w:p w14:paraId="1DD596C1" w14:textId="77777777" w:rsidR="003D5EAA" w:rsidRPr="00880ADE" w:rsidRDefault="003D5EAA" w:rsidP="003D5EAA">
                        <w:pPr>
                          <w:pStyle w:val="NormalWeb"/>
                          <w:spacing w:after="200"/>
                          <w:jc w:val="center"/>
                          <w:rPr>
                            <w:rFonts w:ascii="Times New Roman" w:hAnsi="Times New Roman" w:cs="Times New Roman"/>
                            <w:b/>
                          </w:rPr>
                        </w:pPr>
                        <w:r>
                          <w:rPr>
                            <w:rFonts w:ascii="Times New Roman" w:eastAsia="Calibri" w:hAnsi="Times New Roman" w:cs="Times New Roman"/>
                            <w:b/>
                            <w:bCs/>
                            <w:sz w:val="16"/>
                            <w:szCs w:val="16"/>
                            <w:lang w:val="de-DE"/>
                          </w:rPr>
                          <w:t>Modify</w:t>
                        </w: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w:t>
                        </w:r>
                        <w:r>
                          <w:rPr>
                            <w:rFonts w:ascii="Times New Roman" w:eastAsia="Calibri" w:hAnsi="Times New Roman" w:cs="Times New Roman"/>
                            <w:b/>
                            <w:bCs/>
                            <w:sz w:val="16"/>
                            <w:szCs w:val="16"/>
                            <w:lang w:val="de-DE"/>
                          </w:rPr>
                          <w:t>Req</w:t>
                        </w:r>
                      </w:p>
                    </w:txbxContent>
                  </v:textbox>
                </v:shape>
                <v:shape id="Straight Arrow Connector 392" o:spid="_x0000_s1075" type="#_x0000_t32" style="position:absolute;left:8963;top:20334;width:18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" strokecolor="#4579b8 [3044]">
                  <v:stroke dashstyle="dash" endarrow="block"/>
                </v:shape>
                <v:shape id="Text Box 44" o:spid="_x0000_s1076" type="#_x0000_t202" style="position:absolute;left:13058;top:19512;width:1017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" fillcolor="white [3201]" stroked="f" strokeweight=".5pt">
                  <v:textbox inset="0,0,0,0">
                    <w:txbxContent>
                      <w:p w14:paraId="260537D1" w14:textId="77777777" w:rsidR="003D5EAA" w:rsidRPr="00880ADE" w:rsidRDefault="003D5EAA" w:rsidP="003D5EAA">
                        <w:pPr>
                          <w:pStyle w:val="Normal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
                    </w:txbxContent>
                  </v:textbox>
                </v:shape>
                <v:group id="Group 78" o:spid="_x0000_s1077" style="position:absolute;left:1028;top:23951;width:49950;height:5865" coordsize="4995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">
                  <v:shape id="Straight Arrow Connector 79" o:spid="_x0000_s1078"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" strokecolor="#4579b8 [3044]">
                    <v:stroke dashstyle="dash" endarrow="block"/>
                  </v:shape>
                  <v:shape id="Straight Arrow Connector 80" o:spid="_x0000_s1079"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" strokecolor="#4579b8 [3044]">
                    <v:stroke endarrow="block"/>
                  </v:shape>
                  <v:shape id="Text Box 37" o:spid="_x0000_s1080"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" filled="f" stroked="f" strokeweight=".5pt">
                    <v:textbox inset="5mm,0,0,0">
                      <w:txbxContent>
                        <w:p w14:paraId="4233D41D" w14:textId="77777777" w:rsidR="002F6F7C" w:rsidRPr="001F56A3" w:rsidRDefault="002F6F7C" w:rsidP="002F6F7C">
                          <w:pPr>
                            <w:pStyle w:val="Normal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3B0E44" w14:textId="58381C56" w:rsidR="003D5EAA" w:rsidRPr="00FD1895" w:rsidRDefault="003D5EAA" w:rsidP="003D5EAA">
                          <w:pPr>
                            <w:pStyle w:val="NormalWeb"/>
                            <w:spacing w:before="120"/>
                            <w:rPr>
                              <w:rFonts w:asciiTheme="minorHAnsi" w:eastAsia="Times New Roman" w:hAnsiTheme="minorHAnsi" w:cs="News Gothic GDB"/>
                              <w:color w:val="000000"/>
                              <w:sz w:val="16"/>
                              <w:szCs w:val="16"/>
                              <w:lang w:val="cs-CZ"/>
                            </w:rPr>
                          </w:pPr>
                        </w:p>
                      </w:txbxContent>
                    </v:textbox>
                  </v:shape>
                  <v:shape id="Text Box 38" o:spid="_x0000_s1081" type="#_x0000_t202" style="position:absolute;left:9059;top:2538;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" filled="f" stroked="f" strokeweight=".5pt">
                    <v:textbox inset="5mm,0,0,0">
                      <w:txbxContent>
                        <w:p w14:paraId="573835BE" w14:textId="77777777" w:rsidR="002F6F7C" w:rsidRPr="00455D1C" w:rsidRDefault="002F6F7C" w:rsidP="002F6F7C">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27291EB" w14:textId="77777777" w:rsidR="002F6F7C" w:rsidRPr="00CA4FC0" w:rsidRDefault="002F6F7C" w:rsidP="002F6F7C">
                          <w:pPr>
                            <w:pStyle w:val="NormalWeb"/>
                            <w:rPr>
                              <w:rFonts w:asciiTheme="minorHAnsi" w:hAnsiTheme="minorHAnsi"/>
                            </w:rPr>
                          </w:pPr>
                        </w:p>
                        <w:p w14:paraId="419F092A" w14:textId="37611E19" w:rsidR="003D5EAA" w:rsidRPr="00FD1895" w:rsidRDefault="003D5EAA" w:rsidP="003D5EAA">
                          <w:pPr>
                            <w:pStyle w:val="NormalWeb"/>
                            <w:spacing w:before="120"/>
                            <w:rPr>
                              <w:rFonts w:asciiTheme="minorHAnsi" w:eastAsia="Times New Roman" w:hAnsiTheme="minorHAnsi" w:cs="News Gothic GDB"/>
                              <w:color w:val="000000"/>
                              <w:sz w:val="16"/>
                              <w:szCs w:val="16"/>
                              <w:lang w:val="cs-CZ"/>
                            </w:rPr>
                          </w:pPr>
                        </w:p>
                      </w:txbxContent>
                    </v:textbox>
                  </v:shape>
                  <v:shape id="Straight Arrow Connector 83" o:spid="_x0000_s1082"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" strokecolor="#4579b8 [3044]">
                    <v:stroke endarrow="block"/>
                  </v:shape>
                  <v:shape id="Straight Arrow Connector 84" o:spid="_x0000_s1083"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" strokecolor="#4579b8 [3044]">
                    <v:stroke endarrow="block"/>
                  </v:shape>
                  <v:shape id="Left Brace 85" o:spid="_x0000_s1084"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" adj="1097" strokecolor="#4579b8 [3044]">
                    <v:textbox>
                      <w:txbxContent>
                        <w:p w14:paraId="0D2F6E85" w14:textId="77777777" w:rsidR="003D5EAA" w:rsidRDefault="003D5EAA" w:rsidP="003D5EAA"/>
                      </w:txbxContent>
                    </v:textbox>
                  </v:shape>
                  <v:shape id="Text Box 42" o:spid="_x0000_s1085" type="#_x0000_t202" style="position:absolute;left:9059;top:5337;width:40894;height:2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" filled="f" stroked="f" strokeweight=".5pt">
                    <v:textbox inset="5mm,0,0,0">
                      <w:txbxContent>
                        <w:p w14:paraId="23D19128" w14:textId="77777777" w:rsidR="002F6F7C" w:rsidRPr="00FD3D57" w:rsidRDefault="002F6F7C" w:rsidP="002F6F7C">
                          <w:pPr>
                            <w:pStyle w:val="Normal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39BA6E98" w14:textId="77777777" w:rsidR="002F6F7C" w:rsidRDefault="002F6F7C" w:rsidP="002F6F7C">
                          <w:pPr>
                            <w:pStyle w:val="NormalWeb"/>
                            <w:spacing w:after="200" w:line="276" w:lineRule="auto"/>
                          </w:pPr>
                        </w:p>
                        <w:p w14:paraId="6FAFAB1F" w14:textId="23CC79AE" w:rsidR="003D5EAA" w:rsidRPr="004B66A4" w:rsidRDefault="003D5EAA" w:rsidP="003D5EAA">
                          <w:pPr>
                            <w:rPr>
                              <w:rFonts w:asciiTheme="minorHAnsi" w:hAnsiTheme="minorHAnsi" w:cs="News Gothic GDB"/>
                              <w:color w:val="000000"/>
                              <w:sz w:val="16"/>
                              <w:szCs w:val="16"/>
                              <w:lang w:eastAsia="cs-CZ"/>
                            </w:rPr>
                          </w:pPr>
                        </w:p>
                      </w:txbxContent>
                    </v:textbox>
                  </v:shape>
                </v:group>
                <v:shape id="Text Box 16" o:spid="_x0000_s1086" type="#_x0000_t202" style="position:absolute;left:2108;top:672;width:11460;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" fillcolor="white [3201]" stroked="f" strokeweight=".5pt">
                  <v:textbox inset="0,0,0,0">
                    <w:txbxContent>
                      <w:p w14:paraId="4144B70D" w14:textId="7664BE75" w:rsidR="003D5EAA" w:rsidRPr="004B636E" w:rsidRDefault="003D5EAA" w:rsidP="00D56A48">
                        <w:pPr>
                          <w:pStyle w:val="NormalWeb"/>
                          <w:spacing w:beforeAutospacing="0" w:after="0" w:afterAutospacing="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2F6F7C">
                          <w:rPr>
                            <w:rFonts w:ascii="Times New Roman" w:eastAsia="Times New Roman" w:hAnsi="Times New Roman" w:cs="Times New Roman"/>
                            <w:b/>
                            <w:bCs/>
                            <w:sz w:val="16"/>
                            <w:szCs w:val="16"/>
                          </w:rPr>
                          <w:t xml:space="preserve">User </w:t>
                        </w:r>
                      </w:p>
                      <w:p w14:paraId="042F520E" w14:textId="44E0DD69" w:rsidR="003D5EAA" w:rsidRPr="007A7A26" w:rsidRDefault="002F6F7C" w:rsidP="00D56A48">
                        <w:pPr>
                          <w:pStyle w:val="Normal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(request initiator)</w:t>
                        </w:r>
                      </w:p>
                    </w:txbxContent>
                  </v:textbox>
                </v:shape>
                <v:shape id="Straight Arrow Connector 1065" o:spid="_x0000_s1087" type="#_x0000_t32" style="position:absolute;left:9044;top:18249;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" strokecolor="#4579b8 [3044]">
                  <v:stroke endarrow="block"/>
                </v:shape>
                <v:shape id="Text Box 24" o:spid="_x0000_s1088" type="#_x0000_t202" style="position:absolute;left:13714;top:17441;width:8547;height:1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" fillcolor="white [3201]" stroked="f" strokeweight=".5pt">
                  <v:textbox inset="0,0,0,0">
                    <w:txbxContent>
                      <w:p w14:paraId="266B9EE1" w14:textId="77777777" w:rsidR="003D5EAA" w:rsidRPr="00880ADE" w:rsidRDefault="003D5EAA" w:rsidP="003D5EAA">
                        <w:pPr>
                          <w:pStyle w:val="NormalWeb"/>
                          <w:spacing w:after="0"/>
                          <w:jc w:val="center"/>
                          <w:rPr>
                            <w:rFonts w:ascii="Times New Roman" w:hAnsi="Times New Roman" w:cs="Times New Roman"/>
                          </w:rPr>
                        </w:pPr>
                        <w:r w:rsidRPr="00880ADE">
                          <w:rPr>
                            <w:rFonts w:ascii="Times New Roman" w:eastAsia="Times New Roman" w:hAnsi="Times New Roman" w:cs="Times New Roman"/>
                            <w:b/>
                            <w:bCs/>
                            <w:sz w:val="16"/>
                            <w:szCs w:val="16"/>
                            <w:lang w:val="de-DE"/>
                          </w:rPr>
                          <w:t>AckResp</w:t>
                        </w:r>
                      </w:p>
                    </w:txbxContent>
                  </v:textbox>
                </v:shape>
                <v:shape id="Left Brace 1087" o:spid="_x0000_s1089" type="#_x0000_t87" style="position:absolute;left:6710;top:16383;width:1098;height: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" adj="814" strokecolor="#4579b8 [3044]">
                  <v:textbox>
                    <w:txbxContent>
                      <w:p w14:paraId="09BAF5A2" w14:textId="77777777" w:rsidR="003D5EAA" w:rsidRDefault="003D5EAA" w:rsidP="003D5EAA"/>
                    </w:txbxContent>
                  </v:textbox>
                </v:shape>
                <v:shape id="Straight Arrow Connector 1090" o:spid="_x0000_s1090" type="#_x0000_t32" style="position:absolute;left:29385;top:9015;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" strokecolor="#8064a2 [3207]">
                  <v:stroke dashstyle="dash" endarrow="block"/>
                </v:shape>
                <v:shape id="Text Box 26" o:spid="_x0000_s1091" type="#_x0000_t202" style="position:absolute;left:30395;top:7574;width:16459;height:2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" fillcolor="white [3201]" stroked="f" strokeweight=".5pt">
                  <v:textbox inset="0,0,0,0">
                    <w:txbxContent>
                      <w:p w14:paraId="646DFDCC" w14:textId="77777777" w:rsidR="003D5EAA" w:rsidRPr="009D4258" w:rsidRDefault="003D5EAA" w:rsidP="003D5EAA">
                        <w:pPr>
                          <w:pStyle w:val="NormalWeb"/>
                          <w:spacing w:after="0"/>
                          <w:jc w:val="center"/>
                          <w:rPr>
                            <w:rFonts w:ascii="Times New Roman" w:hAnsi="Times New Roman" w:cs="Times New Roman"/>
                            <w:color w:val="7030A0"/>
                          </w:rPr>
                        </w:pPr>
                        <w:r w:rsidRPr="009D4258">
                          <w:rPr>
                            <w:rFonts w:ascii="Times New Roman" w:eastAsia="Times New Roman" w:hAnsi="Times New Roman" w:cs="Times New Roman"/>
                            <w:b/>
                            <w:bCs/>
                            <w:color w:val="7030A0"/>
                            <w:sz w:val="16"/>
                            <w:szCs w:val="16"/>
                            <w:lang w:val="de-DE"/>
                          </w:rPr>
                          <w:t>PublicOrderBooksDeltaRprt</w:t>
                        </w:r>
                      </w:p>
                    </w:txbxContent>
                  </v:textbox>
                </v:shape>
                <v:shape id="Straight Arrow Connector 1095" o:spid="_x0000_s1092" type="#_x0000_t32" style="position:absolute;left:29430;top:12936;width:189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" strokecolor="#8064a2 [3207]">
                  <v:stroke dashstyle="dash" endarrow="block"/>
                </v:shape>
                <v:shape id="Text Box 44" o:spid="_x0000_s1093" type="#_x0000_t202" style="position:absolute;left:33931;top:11866;width:8541;height:1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" fillcolor="#f2f2f2 [3052]" stroked="f">
                  <v:textbox inset="0,0,0,0">
                    <w:txbxContent>
                      <w:p w14:paraId="6AAE72EB" w14:textId="77777777" w:rsidR="003D5EAA" w:rsidRPr="009330D8" w:rsidRDefault="003D5EAA" w:rsidP="003D5EAA">
                        <w:pPr>
                          <w:pStyle w:val="NormalWeb"/>
                          <w:spacing w:after="0"/>
                          <w:jc w:val="center"/>
                          <w:rPr>
                            <w:rFonts w:ascii="Times New Roman" w:hAnsi="Times New Roman" w:cs="Times New Roman"/>
                          </w:rPr>
                        </w:pPr>
                        <w:r w:rsidRPr="009D4258">
                          <w:rPr>
                            <w:rFonts w:ascii="Times New Roman" w:eastAsia="Times New Roman" w:hAnsi="Times New Roman" w:cs="Times New Roman"/>
                            <w:b/>
                            <w:bCs/>
                            <w:color w:val="7030A0"/>
                            <w:sz w:val="16"/>
                            <w:szCs w:val="16"/>
                            <w:lang w:val="de-DE"/>
                          </w:rPr>
                          <w:t>MessageRprt</w:t>
                        </w:r>
                      </w:p>
                    </w:txbxContent>
                  </v:textbox>
                </v:shape>
                <v:shape id="Straight Arrow Connector 1099" o:spid="_x0000_s1094" type="#_x0000_t32" style="position:absolute;left:9128;top:12646;width:187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" strokecolor="#4579b8 [3044]">
                  <v:stroke dashstyle="dash" endarrow="block"/>
                </v:shape>
                <v:shape id="Text Box 44" o:spid="_x0000_s1095" type="#_x0000_t202" style="position:absolute;left:13980;top:12050;width:8541;height:1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" fillcolor="#f2f2f2 [3052]" stroked="f">
                  <v:textbox inset="0,0,0,0">
                    <w:txbxContent>
                      <w:p w14:paraId="417B8C38" w14:textId="77777777" w:rsidR="003D5EAA" w:rsidRPr="00B37732" w:rsidRDefault="003D5EAA" w:rsidP="003D5EAA">
                        <w:pPr>
                          <w:pStyle w:val="NormalWeb"/>
                          <w:spacing w:after="0"/>
                          <w:jc w:val="center"/>
                          <w:rPr>
                            <w:rFonts w:ascii="Times New Roman" w:hAnsi="Times New Roman" w:cs="Times New Roman"/>
                          </w:rPr>
                        </w:pPr>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
                      <w:p w14:paraId="492DC9B7" w14:textId="77777777" w:rsidR="00D56A48" w:rsidRDefault="00D56A48"/>
                    </w:txbxContent>
                  </v:textbox>
                </v:shape>
                <v:shape id="Straight Arrow Connector 1101" o:spid="_x0000_s1096" type="#_x0000_t32" style="position:absolute;left:29339;top:15517;width:1894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" strokecolor="#8064a2 [3207]">
                  <v:stroke dashstyle="dash" endarrow="block"/>
                </v:shape>
                <v:shape id="Text Box 44" o:spid="_x0000_s1097" type="#_x0000_t202" style="position:absolute;left:30742;top:13972;width:16112;height:1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" fillcolor="#f2f2f2 [3052]" stroked="f">
                  <v:textbox inset="0,0,0,0">
                    <w:txbxContent>
                      <w:p w14:paraId="3BBF1AEF" w14:textId="77777777" w:rsidR="003D5EAA" w:rsidRPr="00B37732" w:rsidRDefault="003D5EAA" w:rsidP="003D5EAA">
                        <w:pPr>
                          <w:pStyle w:val="NormalWeb"/>
                          <w:spacing w:after="0"/>
                          <w:jc w:val="center"/>
                          <w:rPr>
                            <w:rFonts w:ascii="Times New Roman" w:hAnsi="Times New Roman" w:cs="Times New Roman"/>
                            <w:b/>
                            <w:sz w:val="16"/>
                            <w:szCs w:val="16"/>
                            <w:lang w:val="cs-CZ"/>
                          </w:rPr>
                        </w:pPr>
                        <w:r w:rsidRPr="009D4258">
                          <w:rPr>
                            <w:rFonts w:ascii="Times New Roman" w:hAnsi="Times New Roman" w:cs="Times New Roman"/>
                            <w:b/>
                            <w:color w:val="7030A0"/>
                            <w:sz w:val="16"/>
                            <w:szCs w:val="16"/>
                            <w:lang w:val="cs-CZ"/>
                          </w:rPr>
                          <w:t>PublicTradeConfirmationRprt</w:t>
                        </w:r>
                      </w:p>
                    </w:txbxContent>
                  </v:textbox>
                </v:shape>
                <v:shape id="Straight Arrow Connector 994567451" o:spid="_x0000_s1098" type="#_x0000_t32" style="position:absolute;left:8902;top:10814;width:171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" strokecolor="#4f81bd [3204]">
                  <v:stroke dashstyle="dash" endarrow="block"/>
                </v:shape>
                <v:line id="Straight Connector 615084567" o:spid="_x0000_s1099" style="position:absolute;flip:y;visibility:visible;mso-wrap-style:square" from="26079,9014" to="28069,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" strokecolor="#4f81bd [3204]">
                  <v:stroke dashstyle="dash"/>
                </v:line>
                <v:shape id="Text Box 44" o:spid="_x0000_s1100" type="#_x0000_t202" style="position:absolute;left:14813;top:9383;width:5926;height:2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" fillcolor="white [3201]" stroked="f" strokeweight=".5pt">
                  <v:textbox inset="0,0,0,0">
                    <w:txbxContent>
                      <w:p w14:paraId="2D790D74" w14:textId="77777777" w:rsidR="003D5EAA" w:rsidRPr="009330D8" w:rsidRDefault="003D5EAA" w:rsidP="00D56A48">
                        <w:pPr>
                          <w:pStyle w:val="NormalWeb"/>
                          <w:spacing w:beforeAutospacing="0" w:after="0" w:afterAutospacing="0"/>
                          <w:jc w:val="center"/>
                          <w:rPr>
                            <w:rFonts w:ascii="Times New Roman" w:hAnsi="Times New Roman" w:cs="Times New Roman"/>
                          </w:rPr>
                        </w:pPr>
                        <w:r w:rsidRPr="009330D8">
                          <w:rPr>
                            <w:rFonts w:ascii="Times New Roman" w:eastAsia="Times New Roman" w:hAnsi="Times New Roman" w:cs="Times New Roman"/>
                            <w:b/>
                            <w:bCs/>
                            <w:sz w:val="16"/>
                            <w:szCs w:val="16"/>
                            <w:lang w:val="de-DE"/>
                          </w:rPr>
                          <w:t>M</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s</w:t>
                        </w:r>
                        <w:r>
                          <w:rPr>
                            <w:rFonts w:ascii="Times New Roman" w:eastAsia="Times New Roman" w:hAnsi="Times New Roman" w:cs="Times New Roman"/>
                            <w:b/>
                            <w:bCs/>
                            <w:sz w:val="16"/>
                            <w:szCs w:val="16"/>
                            <w:lang w:val="de-DE"/>
                          </w:rPr>
                          <w:t>sa</w:t>
                        </w:r>
                        <w:r w:rsidRPr="009330D8">
                          <w:rPr>
                            <w:rFonts w:ascii="Times New Roman" w:eastAsia="Times New Roman" w:hAnsi="Times New Roman" w:cs="Times New Roman"/>
                            <w:b/>
                            <w:bCs/>
                            <w:sz w:val="16"/>
                            <w:szCs w:val="16"/>
                            <w:lang w:val="de-DE"/>
                          </w:rPr>
                          <w:t>g</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Rprt</w:t>
                        </w:r>
                      </w:p>
                    </w:txbxContent>
                  </v:textbox>
                </v:shape>
                <v:shape id="Text Box 44" o:spid="_x0000_s1101" type="#_x0000_t202" style="position:absolute;left:811;top:11748;width:6997;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" fillcolor="white [3201]" stroked="f">
                  <v:fill opacity="0"/>
                  <v:textbox inset="0,0,0,0">
                    <w:txbxContent>
                      <w:p w14:paraId="1805F1B0" w14:textId="019AE3EF" w:rsidR="003D5EAA" w:rsidRDefault="00E2156F" w:rsidP="00D56A48">
                        <w:pPr>
                          <w:overflowPunct w:val="0"/>
                          <w:spacing w:before="100" w:after="100"/>
                          <w:jc w:val="left"/>
                          <w:rPr>
                            <w:b/>
                            <w:bCs/>
                            <w:color w:val="808080"/>
                            <w:sz w:val="16"/>
                            <w:szCs w:val="16"/>
                          </w:rPr>
                        </w:pPr>
                        <w:r>
                          <w:rPr>
                            <w:b/>
                            <w:bCs/>
                            <w:color w:val="808080"/>
                            <w:sz w:val="16"/>
                            <w:szCs w:val="16"/>
                          </w:rPr>
                          <w:t>If a trade is established</w:t>
                        </w:r>
                      </w:p>
                    </w:txbxContent>
                  </v:textbox>
                </v:shape>
                <v:line id="Straight Connector 1" o:spid="_x0000_s1102" style="position:absolute;visibility:visible;mso-wrap-style:square" from="8510,16389" to="8510,2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" strokecolor="#4579b8 [3044]" strokeweight="6pt"/>
                <v:line id="Straight Connector 1" o:spid="_x0000_s1103" style="position:absolute;visibility:visible;mso-wrap-style:square" from="28627,4222" to="28627,1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" strokecolor="#4579b8 [3044]" strokeweight="6pt"/>
                <v:line id="Straight Connector 1" o:spid="_x0000_s1104" style="position:absolute;visibility:visible;mso-wrap-style:square" from="28639,16434" to="28639,2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" strokecolor="#4579b8 [3044]" strokeweight="6pt"/>
                <v:shape id="Straight Arrow Connector 935982521" o:spid="_x0000_s1105" type="#_x0000_t32" style="position:absolute;left:8917;top:22099;width:171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" strokecolor="#4f81bd [3204]">
                  <v:stroke dashstyle="dash" endarrow="block"/>
                </v:shape>
                <v:line id="Straight Connector 506795985" o:spid="_x0000_s1106" style="position:absolute;flip:y;visibility:visible;mso-wrap-style:square" from="26093,20302" to="28081,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" strokecolor="#4f81bd [3204]">
                  <v:stroke dashstyle="dash"/>
                </v:line>
                <v:shape id="Text Box 44" o:spid="_x0000_s1107" type="#_x0000_t202" style="position:absolute;left:14829;top:20670;width:592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" fillcolor="white [3201]" stroked="f" strokeweight=".5pt">
                  <v:textbox inset="0,0,0,0">
                    <w:txbxContent>
                      <w:p w14:paraId="3715988C" w14:textId="77777777" w:rsidR="003D5EAA" w:rsidRDefault="003D5EAA" w:rsidP="003D5EAA">
                        <w:pPr>
                          <w:overflowPunct w:val="0"/>
                          <w:spacing w:before="100" w:after="100"/>
                          <w:jc w:val="center"/>
                          <w:rPr>
                            <w:b/>
                            <w:bCs/>
                            <w:sz w:val="16"/>
                            <w:szCs w:val="16"/>
                            <w:lang w:val="de-DE"/>
                          </w:rPr>
                        </w:pPr>
                        <w:r>
                          <w:rPr>
                            <w:b/>
                            <w:bCs/>
                            <w:sz w:val="16"/>
                            <w:szCs w:val="16"/>
                            <w:lang w:val="de-DE"/>
                          </w:rPr>
                          <w:t>MessageRprt</w:t>
                        </w:r>
                      </w:p>
                    </w:txbxContent>
                  </v:textbox>
                </v:shape>
                <v:line id="Straight Connector 14" o:spid="_x0000_s1108" style="position:absolute;visibility:visible;mso-wrap-style:square" from="48970,16385" to="48970,2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" strokecolor="#8064a2 [3207]" strokeweight="6pt"/>
                <v:line id="Straight Connector 249254119" o:spid="_x0000_s1109" style="position:absolute;flip:y;visibility:visible;mso-wrap-style:square" from="8437,3916" to="8437,2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" strokecolor="#4f81bd [3204]">
                  <v:stroke dashstyle="3 1"/>
                </v:line>
                <v:line id="Straight Connector 1456962769" o:spid="_x0000_s1110" style="position:absolute;flip:y;visibility:visible;mso-wrap-style:square" from="28515,3922" to="28515,2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" strokecolor="#4f81bd [3204]">
                  <v:stroke dashstyle="3 1"/>
                </v:line>
                <v:line id="Straight Connector 1987142646" o:spid="_x0000_s1111" style="position:absolute;flip:y;visibility:visible;mso-wrap-style:square" from="48879,3618" to="48879,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" strokecolor="#8064a2 [3207]">
                  <v:stroke dashstyle="3 1"/>
                </v:line>
                <w10:anchorlock/>
              </v:group>
            </w:pict>
          </mc:Fallback>
        </mc:AlternateContent>
      </w:r>
    </w:p>
    <w:p w14:paraId="2509BB1B" w14:textId="73FAEC6F" w:rsidR="003D5EAA" w:rsidRPr="00FA22F8" w:rsidRDefault="002F6F7C" w:rsidP="002F6F7C">
      <w:pPr>
        <w:pStyle w:val="Titulek"/>
        <w:spacing w:before="0" w:after="0"/>
        <w:jc w:val="center"/>
        <w:rPr>
          <w:rFonts w:asciiTheme="minorHAnsi" w:hAnsiTheme="minorHAnsi"/>
          <w:b w:val="0"/>
          <w:color w:val="1F497D" w:themeColor="text2"/>
          <w:sz w:val="16"/>
          <w:szCs w:val="16"/>
          <w:lang w:val="en-US"/>
        </w:rPr>
      </w:pPr>
      <w:bookmarkStart w:id="259" w:name="_Toc216440957"/>
      <w:r w:rsidRPr="00FA22F8">
        <w:rPr>
          <w:rFonts w:asciiTheme="minorHAnsi" w:hAnsiTheme="minorHAnsi"/>
          <w:color w:val="1F497D" w:themeColor="text2"/>
          <w:sz w:val="16"/>
          <w:szCs w:val="16"/>
          <w:lang w:val="en-US"/>
        </w:rPr>
        <w:t xml:space="preserve">Figure </w:t>
      </w:r>
      <w:r w:rsidRPr="00FA22F8">
        <w:rPr>
          <w:rFonts w:asciiTheme="minorHAnsi" w:hAnsiTheme="minorHAnsi"/>
          <w:color w:val="1F497D" w:themeColor="text2"/>
          <w:sz w:val="16"/>
          <w:szCs w:val="16"/>
          <w:lang w:val="en-US"/>
        </w:rPr>
        <w:fldChar w:fldCharType="begin"/>
      </w:r>
      <w:r w:rsidRPr="00071F51">
        <w:rPr>
          <w:rFonts w:asciiTheme="minorHAnsi" w:hAnsiTheme="minorHAnsi"/>
          <w:bCs/>
          <w:color w:val="1F497D" w:themeColor="text2"/>
          <w:sz w:val="16"/>
          <w:szCs w:val="16"/>
          <w:lang w:val="en-US"/>
        </w:rPr>
        <w:instrText xml:space="preserve"> SEQ Figure \* ARABIC </w:instrText>
      </w:r>
      <w:r w:rsidRPr="00FA22F8">
        <w:rPr>
          <w:rFonts w:asciiTheme="minorHAnsi" w:hAnsiTheme="minorHAnsi"/>
          <w:color w:val="1F497D" w:themeColor="text2"/>
          <w:sz w:val="16"/>
          <w:szCs w:val="16"/>
          <w:lang w:val="en-US"/>
        </w:rPr>
        <w:fldChar w:fldCharType="separate"/>
      </w:r>
      <w:r w:rsidR="00026B3E">
        <w:rPr>
          <w:rFonts w:asciiTheme="minorHAnsi" w:hAnsiTheme="minorHAnsi"/>
          <w:bCs/>
          <w:noProof/>
          <w:color w:val="1F497D" w:themeColor="text2"/>
          <w:sz w:val="16"/>
          <w:szCs w:val="16"/>
          <w:lang w:val="en-US"/>
        </w:rPr>
        <w:t>4</w:t>
      </w:r>
      <w:r w:rsidRPr="00FA22F8">
        <w:rPr>
          <w:rFonts w:asciiTheme="minorHAnsi" w:hAnsiTheme="minorHAnsi"/>
          <w:color w:val="1F497D" w:themeColor="text2"/>
          <w:sz w:val="16"/>
          <w:szCs w:val="16"/>
          <w:lang w:val="en-US"/>
        </w:rPr>
        <w:fldChar w:fldCharType="end"/>
      </w:r>
      <w:r w:rsidRPr="00FA22F8">
        <w:rPr>
          <w:rFonts w:asciiTheme="minorHAnsi" w:hAnsiTheme="minorHAnsi"/>
          <w:color w:val="1F497D" w:themeColor="text2"/>
          <w:sz w:val="16"/>
          <w:szCs w:val="16"/>
          <w:lang w:val="en-US"/>
        </w:rPr>
        <w:t xml:space="preserve"> - </w:t>
      </w:r>
      <w:r w:rsidR="00C1229D">
        <w:rPr>
          <w:rFonts w:asciiTheme="minorHAnsi" w:hAnsiTheme="minorHAnsi"/>
          <w:bCs/>
          <w:color w:val="1F497D" w:themeColor="text2"/>
          <w:sz w:val="16"/>
          <w:szCs w:val="16"/>
          <w:lang w:val="en-US"/>
        </w:rPr>
        <w:t>Order</w:t>
      </w:r>
      <w:r w:rsidRPr="00FA22F8">
        <w:rPr>
          <w:rFonts w:asciiTheme="minorHAnsi" w:hAnsiTheme="minorHAnsi"/>
          <w:color w:val="1F497D" w:themeColor="text2"/>
          <w:sz w:val="16"/>
          <w:szCs w:val="16"/>
          <w:lang w:val="en-US"/>
        </w:rPr>
        <w:t xml:space="preserve"> submission with its trade establishment and </w:t>
      </w:r>
      <w:r w:rsidR="00EA0D09">
        <w:rPr>
          <w:rFonts w:asciiTheme="minorHAnsi" w:hAnsiTheme="minorHAnsi"/>
          <w:bCs/>
          <w:color w:val="1F497D" w:themeColor="text2"/>
          <w:sz w:val="16"/>
          <w:szCs w:val="16"/>
          <w:lang w:val="en-US"/>
        </w:rPr>
        <w:t>bid</w:t>
      </w:r>
      <w:r w:rsidRPr="00FA22F8">
        <w:rPr>
          <w:rFonts w:asciiTheme="minorHAnsi" w:hAnsiTheme="minorHAnsi"/>
          <w:color w:val="1F497D" w:themeColor="text2"/>
          <w:sz w:val="16"/>
          <w:szCs w:val="16"/>
          <w:lang w:val="en-US"/>
        </w:rPr>
        <w:t xml:space="preserve"> modification without its trade establishment sequence diagram</w:t>
      </w:r>
      <w:bookmarkEnd w:id="259"/>
    </w:p>
    <w:p w14:paraId="05B5D7EF" w14:textId="77777777" w:rsidR="00D56A48" w:rsidRPr="00FA22F8" w:rsidRDefault="00D56A48" w:rsidP="00D56A48">
      <w:pPr>
        <w:spacing w:after="0"/>
        <w:rPr>
          <w:lang w:val="en-US"/>
        </w:rPr>
      </w:pPr>
    </w:p>
    <w:p w14:paraId="3604B8D9" w14:textId="77777777" w:rsidR="002F6F7C" w:rsidRDefault="003D5EAA" w:rsidP="002F6F7C">
      <w:pPr>
        <w:pStyle w:val="Normlnweb"/>
        <w:keepNext/>
        <w:spacing w:beforeAutospacing="0" w:after="0" w:afterAutospacing="0"/>
        <w:jc w:val="center"/>
      </w:pPr>
      <w:r w:rsidRPr="00FA22F8">
        <w:rPr>
          <w:b/>
          <w:noProof/>
          <w:lang w:val="en-US"/>
        </w:rPr>
        <mc:AlternateContent>
          <mc:Choice Requires="wpc">
            <w:drawing>
              <wp:inline distT="0" distB="0" distL="0" distR="0" wp14:anchorId="06145824" wp14:editId="7F8D9C89">
                <wp:extent cx="5434330" cy="1900533"/>
                <wp:effectExtent l="0" t="0" r="0" b="5080"/>
                <wp:docPr id="956483378" name="Canvas 9564833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54160479" name="Straight Connector 1"/>
                        <wps:cNvCnPr/>
                        <wps:spPr bwMode="auto">
                          <a:xfrm>
                            <a:off x="905805" y="463308"/>
                            <a:ext cx="0" cy="6063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07898306" name="Straight Connector 12"/>
                        <wps:cNvCnPr/>
                        <wps:spPr bwMode="auto">
                          <a:xfrm>
                            <a:off x="2911916" y="455208"/>
                            <a:ext cx="0" cy="6144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3581219" name="Straight Connector 14"/>
                        <wps:cNvCnPr/>
                        <wps:spPr bwMode="auto">
                          <a:xfrm>
                            <a:off x="4951927" y="431407"/>
                            <a:ext cx="0" cy="638211"/>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2069278113" name="Text Box 17"/>
                        <wps:cNvSpPr txBox="1">
                          <a:spLocks noChangeArrowheads="1"/>
                        </wps:cNvSpPr>
                        <wps:spPr bwMode="auto">
                          <a:xfrm>
                            <a:off x="2497614" y="59201"/>
                            <a:ext cx="855105" cy="355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8A01C2"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1671479115" name="Text Box 18"/>
                        <wps:cNvSpPr txBox="1">
                          <a:spLocks noChangeArrowheads="1"/>
                        </wps:cNvSpPr>
                        <wps:spPr bwMode="auto">
                          <a:xfrm>
                            <a:off x="4292537" y="71478"/>
                            <a:ext cx="1141793" cy="3439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725395" w14:textId="2E26F2AF" w:rsidR="003D5EAA" w:rsidRPr="009D4258" w:rsidRDefault="00737C0B"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23FD4862" w14:textId="2738F985"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 xml:space="preserve"> (</w:t>
                              </w:r>
                              <w:r w:rsidR="00737C0B">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46CE957E" w14:textId="77777777" w:rsidR="003D5EAA" w:rsidRPr="009D4258"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2040729814" name="Straight Arrow Connector 19"/>
                        <wps:cNvCnPr/>
                        <wps:spPr bwMode="auto">
                          <a:xfrm flipV="1">
                            <a:off x="973605" y="521709"/>
                            <a:ext cx="18966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9129347" name="Text Box 22"/>
                        <wps:cNvSpPr txBox="1">
                          <a:spLocks noChangeArrowheads="1"/>
                        </wps:cNvSpPr>
                        <wps:spPr bwMode="auto">
                          <a:xfrm>
                            <a:off x="1430808" y="364806"/>
                            <a:ext cx="855205" cy="248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49DDF5" w14:textId="77777777" w:rsidR="003D5EAA" w:rsidRPr="00880ADE" w:rsidRDefault="003D5EAA" w:rsidP="003D5EAA">
                              <w:pPr>
                                <w:jc w:val="center"/>
                                <w:rPr>
                                  <w:b/>
                                  <w:sz w:val="16"/>
                                  <w:lang w:val="de-DE"/>
                                </w:rPr>
                              </w:pPr>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
                          </w:txbxContent>
                        </wps:txbx>
                        <wps:bodyPr rot="0" vert="horz" wrap="square" lIns="0" tIns="0" rIns="0" bIns="0" anchor="ctr" anchorCtr="0" upright="1">
                          <a:noAutofit/>
                        </wps:bodyPr>
                      </wps:wsp>
                      <wps:wsp>
                        <wps:cNvPr id="1194228385" name="Straight Arrow Connector 23"/>
                        <wps:cNvCnPr/>
                        <wps:spPr bwMode="auto">
                          <a:xfrm flipH="1">
                            <a:off x="973605" y="714012"/>
                            <a:ext cx="1888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17860452" name="Text Box 24"/>
                        <wps:cNvSpPr txBox="1">
                          <a:spLocks noChangeArrowheads="1"/>
                        </wps:cNvSpPr>
                        <wps:spPr bwMode="auto">
                          <a:xfrm>
                            <a:off x="1430808" y="602710"/>
                            <a:ext cx="855205" cy="1938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D50260" w14:textId="77777777" w:rsidR="003D5EAA" w:rsidRPr="00880ADE" w:rsidRDefault="003D5EAA" w:rsidP="003D5EAA">
                              <w:pPr>
                                <w:jc w:val="center"/>
                                <w:rPr>
                                  <w:b/>
                                  <w:sz w:val="16"/>
                                  <w:lang w:val="de-DE"/>
                                </w:rPr>
                              </w:pPr>
                              <w:r w:rsidRPr="00880ADE">
                                <w:rPr>
                                  <w:b/>
                                  <w:sz w:val="16"/>
                                  <w:lang w:val="de-DE"/>
                                </w:rPr>
                                <w:t>Ack</w:t>
                              </w:r>
                              <w:r>
                                <w:rPr>
                                  <w:b/>
                                  <w:sz w:val="16"/>
                                  <w:lang w:val="de-DE"/>
                                </w:rPr>
                                <w:t>Resp</w:t>
                              </w:r>
                            </w:p>
                          </w:txbxContent>
                        </wps:txbx>
                        <wps:bodyPr rot="0" vert="horz" wrap="square" lIns="0" tIns="0" rIns="0" bIns="0" anchor="ctr" anchorCtr="0" upright="1">
                          <a:noAutofit/>
                        </wps:bodyPr>
                      </wps:wsp>
                      <wps:wsp>
                        <wps:cNvPr id="524710924" name="Left Brace 33"/>
                        <wps:cNvSpPr>
                          <a:spLocks/>
                        </wps:cNvSpPr>
                        <wps:spPr bwMode="auto">
                          <a:xfrm>
                            <a:off x="729104" y="474708"/>
                            <a:ext cx="110101" cy="276305"/>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7954990" name="Straight Arrow Connector 372"/>
                        <wps:cNvCnPr/>
                        <wps:spPr bwMode="auto">
                          <a:xfrm flipH="1">
                            <a:off x="970805" y="926115"/>
                            <a:ext cx="1879610"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200367" name="Text Box 44"/>
                        <wps:cNvSpPr txBox="1">
                          <a:spLocks noChangeArrowheads="1"/>
                        </wps:cNvSpPr>
                        <wps:spPr bwMode="auto">
                          <a:xfrm>
                            <a:off x="1430808" y="839004"/>
                            <a:ext cx="855205" cy="182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C91F2C" w14:textId="77777777" w:rsidR="003D5EAA" w:rsidRPr="001E78C4" w:rsidRDefault="003D5EAA" w:rsidP="003D5EAA">
                              <w:pPr>
                                <w:jc w:val="center"/>
                                <w:rPr>
                                  <w:b/>
                                  <w:color w:val="FF0000"/>
                                  <w:sz w:val="16"/>
                                  <w:lang w:val="de-DE"/>
                                </w:rPr>
                              </w:pPr>
                              <w:r w:rsidRPr="001E78C4">
                                <w:rPr>
                                  <w:b/>
                                  <w:color w:val="FF0000"/>
                                  <w:sz w:val="16"/>
                                  <w:lang w:val="de-DE"/>
                                </w:rPr>
                                <w:t>ErrResp</w:t>
                              </w:r>
                            </w:p>
                          </w:txbxContent>
                        </wps:txbx>
                        <wps:bodyPr rot="0" vert="horz" wrap="square" lIns="0" tIns="0" rIns="0" bIns="0" anchor="ctr" anchorCtr="0" upright="1">
                          <a:noAutofit/>
                        </wps:bodyPr>
                      </wps:wsp>
                      <wpg:wgp>
                        <wpg:cNvPr id="1629947075" name="Group 78"/>
                        <wpg:cNvGrpSpPr>
                          <a:grpSpLocks/>
                        </wpg:cNvGrpSpPr>
                        <wpg:grpSpPr bwMode="auto">
                          <a:xfrm>
                            <a:off x="261501" y="1270621"/>
                            <a:ext cx="4995028" cy="628107"/>
                            <a:chOff x="0" y="0"/>
                            <a:chExt cx="49953" cy="8704"/>
                          </a:xfrm>
                        </wpg:grpSpPr>
                        <wps:wsp>
                          <wps:cNvPr id="1713929884" name="Straight Arrow Connector 79"/>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68217083" name="Straight Arrow Connector 80"/>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20849667"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E128FF" w14:textId="77777777" w:rsidR="002F6F7C" w:rsidRPr="001F56A3" w:rsidRDefault="002F6F7C" w:rsidP="002F6F7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6EBDD664" w14:textId="742C80EE"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875706334" name="Text Box 38"/>
                          <wps:cNvSpPr txBox="1">
                            <a:spLocks noChangeArrowheads="1"/>
                          </wps:cNvSpPr>
                          <wps:spPr bwMode="auto">
                            <a:xfrm>
                              <a:off x="9059" y="1951"/>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B46D50"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3D2444C" w14:textId="77777777" w:rsidR="002F6F7C" w:rsidRPr="00CA4FC0" w:rsidRDefault="002F6F7C" w:rsidP="002F6F7C">
                                <w:pPr>
                                  <w:pStyle w:val="Normlnweb"/>
                                  <w:rPr>
                                    <w:rFonts w:asciiTheme="minorHAnsi" w:hAnsiTheme="minorHAnsi"/>
                                  </w:rPr>
                                </w:pPr>
                              </w:p>
                              <w:p w14:paraId="03D69A77" w14:textId="75A8F995"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820649220" name="Straight Arrow Connector 83"/>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29371655" name="Straight Arrow Connector 84"/>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48669855"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5AF07C81" w14:textId="77777777" w:rsidR="003D5EAA" w:rsidRDefault="003D5EAA" w:rsidP="003D5EAA"/>
                            </w:txbxContent>
                          </wps:txbx>
                          <wps:bodyPr rot="0" vert="horz" wrap="square" lIns="91440" tIns="45720" rIns="91440" bIns="45720" anchor="ctr" anchorCtr="0" upright="1">
                            <a:noAutofit/>
                          </wps:bodyPr>
                        </wps:wsp>
                        <wps:wsp>
                          <wps:cNvPr id="1393880721" name="Text Box 42"/>
                          <wps:cNvSpPr txBox="1">
                            <a:spLocks noChangeArrowheads="1"/>
                          </wps:cNvSpPr>
                          <wps:spPr bwMode="auto">
                            <a:xfrm>
                              <a:off x="9059" y="5148"/>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C660B8"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12796F9A" w14:textId="77777777" w:rsidR="00144538" w:rsidRDefault="00144538" w:rsidP="00144538">
                                <w:pPr>
                                  <w:pStyle w:val="Normlnweb"/>
                                  <w:spacing w:after="200" w:line="276" w:lineRule="auto"/>
                                </w:pPr>
                              </w:p>
                              <w:p w14:paraId="57BB2AFB" w14:textId="77777777" w:rsidR="00144538" w:rsidRPr="004B66A4" w:rsidRDefault="00144538" w:rsidP="00144538">
                                <w:pPr>
                                  <w:rPr>
                                    <w:rFonts w:asciiTheme="minorHAnsi" w:hAnsiTheme="minorHAnsi" w:cs="News Gothic GDB"/>
                                    <w:color w:val="000000"/>
                                    <w:sz w:val="16"/>
                                    <w:szCs w:val="16"/>
                                    <w:lang w:eastAsia="cs-CZ"/>
                                  </w:rPr>
                                </w:pPr>
                              </w:p>
                              <w:p w14:paraId="33E1735D" w14:textId="77777777" w:rsidR="003D5EAA" w:rsidRPr="007A7A26" w:rsidRDefault="003D5EAA" w:rsidP="003D5EAA">
                                <w:pPr>
                                  <w:rPr>
                                    <w:sz w:val="16"/>
                                  </w:rPr>
                                </w:pPr>
                              </w:p>
                            </w:txbxContent>
                          </wps:txbx>
                          <wps:bodyPr rot="0" vert="horz" wrap="square" lIns="180000" tIns="0" rIns="0" bIns="0" anchor="ctr" anchorCtr="0" upright="1">
                            <a:noAutofit/>
                          </wps:bodyPr>
                        </wps:wsp>
                      </wpg:wgp>
                      <wps:wsp>
                        <wps:cNvPr id="1213718857" name="Text Box 16"/>
                        <wps:cNvSpPr txBox="1">
                          <a:spLocks noChangeArrowheads="1"/>
                        </wps:cNvSpPr>
                        <wps:spPr bwMode="auto">
                          <a:xfrm>
                            <a:off x="265701" y="90402"/>
                            <a:ext cx="1145906" cy="3550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138E00" w14:textId="0E3A7A87" w:rsidR="003D5EAA" w:rsidRPr="007A7A26" w:rsidRDefault="00737C0B"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683B8052" w14:textId="747B4875" w:rsidR="003D5EAA" w:rsidRPr="007A7A26" w:rsidRDefault="003D5EAA" w:rsidP="00D56A48">
                              <w:pPr>
                                <w:pStyle w:val="Normlnweb"/>
                                <w:spacing w:beforeAutospacing="0" w:after="0" w:afterAutospacing="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sidR="00737C0B">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wps:txbx>
                        <wps:bodyPr rot="0" vert="horz" wrap="square" lIns="0" tIns="0" rIns="0" bIns="0" anchor="ctr" anchorCtr="0" upright="1">
                          <a:noAutofit/>
                        </wps:bodyPr>
                      </wps:wsp>
                    </wpc:wpc>
                  </a:graphicData>
                </a:graphic>
              </wp:inline>
            </w:drawing>
          </mc:Choice>
          <mc:Fallback>
            <w:pict>
              <v:group w14:anchorId="06145824" id="Canvas 956483378" o:spid="_x0000_s1112" editas="canvas" style="width:427.9pt;height:149.65pt;mso-position-horizontal-relative:char;mso-position-vertical-relative:line" coordsize="54343,18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">
                <v:shape id="_x0000_s1113" type="#_x0000_t75" style="position:absolute;width:54343;height:18999;visibility:visible;mso-wrap-style:square">
                  <v:fill o:detectmouseclick="t"/>
                  <v:path o:connecttype="none"/>
                </v:shape>
                <v:line id="Straight Connector 1" o:spid="_x0000_s1114" style="position:absolute;visibility:visible;mso-wrap-style:square" from="9058,4633" to="9058,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" strokecolor="#4579b8 [3044]" strokeweight="6pt"/>
                <v:line id="Straight Connector 12" o:spid="_x0000_s1115" style="position:absolute;visibility:visible;mso-wrap-style:square" from="29119,4552" to="29119,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" strokecolor="#4579b8 [3044]" strokeweight="6pt"/>
                <v:line id="Straight Connector 14" o:spid="_x0000_s1116" style="position:absolute;visibility:visible;mso-wrap-style:square" from="49519,4314" to="49519,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" strokecolor="#8064a2 [3207]" strokeweight="6pt"/>
                <v:shape id="Text Box 17" o:spid="_x0000_s1117" type="#_x0000_t202" style="position:absolute;left:24976;top:592;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" fillcolor="white [3201]" stroked="f" strokeweight=".5pt">
                  <v:textbox inset="0,0,0,0">
                    <w:txbxContent>
                      <w:p w14:paraId="528A01C2"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v:textbox>
                </v:shape>
                <v:shape id="Text Box 18" o:spid="_x0000_s1118" type="#_x0000_t202" style="position:absolute;left:42925;top:714;width:11418;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" fillcolor="white [3201]" stroked="f" strokeweight=".5pt">
                  <v:textbox inset="0,0,0,0">
                    <w:txbxContent>
                      <w:p w14:paraId="13725395" w14:textId="2E26F2AF" w:rsidR="003D5EAA" w:rsidRPr="009D4258" w:rsidRDefault="00737C0B" w:rsidP="00D56A48">
                        <w:pPr>
                          <w:pStyle w:val="Normal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23FD4862" w14:textId="2738F985" w:rsidR="003D5EAA" w:rsidRPr="009D4258" w:rsidRDefault="003D5EAA" w:rsidP="00D56A48">
                        <w:pPr>
                          <w:pStyle w:val="Normal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 xml:space="preserve"> (</w:t>
                        </w:r>
                        <w:r w:rsidR="00737C0B">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46CE957E" w14:textId="77777777" w:rsidR="003D5EAA" w:rsidRPr="009D4258" w:rsidRDefault="003D5EAA" w:rsidP="00D56A48">
                        <w:pPr>
                          <w:spacing w:after="0"/>
                          <w:jc w:val="center"/>
                          <w:rPr>
                            <w:b/>
                            <w:color w:val="7030A0"/>
                            <w:sz w:val="16"/>
                            <w:szCs w:val="16"/>
                            <w:lang w:val="de-DE"/>
                          </w:rPr>
                        </w:pPr>
                      </w:p>
                    </w:txbxContent>
                  </v:textbox>
                </v:shape>
                <v:shape id="Straight Arrow Connector 19" o:spid="_x0000_s1119" type="#_x0000_t32" style="position:absolute;left:9736;top:5217;width:1896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" strokecolor="#4579b8 [3044]">
                  <v:stroke endarrow="block"/>
                </v:shape>
                <v:shape id="Text Box 22" o:spid="_x0000_s1120" type="#_x0000_t202" style="position:absolute;left:14308;top:3648;width:8552;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" fillcolor="white [3201]" stroked="f" strokeweight=".5pt">
                  <v:textbox inset="0,0,0,0">
                    <w:txbxContent>
                      <w:p w14:paraId="7E49DDF5" w14:textId="77777777" w:rsidR="003D5EAA" w:rsidRPr="00880ADE" w:rsidRDefault="003D5EAA" w:rsidP="003D5EAA">
                        <w:pPr>
                          <w:jc w:val="center"/>
                          <w:rPr>
                            <w:b/>
                            <w:sz w:val="16"/>
                            <w:lang w:val="de-DE"/>
                          </w:rPr>
                        </w:pPr>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
                    </w:txbxContent>
                  </v:textbox>
                </v:shape>
                <v:shape id="Straight Arrow Connector 23" o:spid="_x0000_s1121" type="#_x0000_t32" style="position:absolute;left:9736;top:7140;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" strokecolor="#4579b8 [3044]">
                  <v:stroke endarrow="block"/>
                </v:shape>
                <v:shape id="Text Box 24" o:spid="_x0000_s1122" type="#_x0000_t202" style="position:absolute;left:14308;top:6027;width:8552;height:1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" fillcolor="white [3201]" stroked="f" strokeweight=".5pt">
                  <v:textbox inset="0,0,0,0">
                    <w:txbxContent>
                      <w:p w14:paraId="72D50260" w14:textId="77777777" w:rsidR="003D5EAA" w:rsidRPr="00880ADE" w:rsidRDefault="003D5EAA" w:rsidP="003D5EAA">
                        <w:pPr>
                          <w:jc w:val="center"/>
                          <w:rPr>
                            <w:b/>
                            <w:sz w:val="16"/>
                            <w:lang w:val="de-DE"/>
                          </w:rPr>
                        </w:pPr>
                        <w:r w:rsidRPr="00880ADE">
                          <w:rPr>
                            <w:b/>
                            <w:sz w:val="16"/>
                            <w:lang w:val="de-DE"/>
                          </w:rPr>
                          <w:t>Ack</w:t>
                        </w:r>
                        <w:r>
                          <w:rPr>
                            <w:b/>
                            <w:sz w:val="16"/>
                            <w:lang w:val="de-DE"/>
                          </w:rPr>
                          <w:t>Resp</w:t>
                        </w:r>
                      </w:p>
                    </w:txbxContent>
                  </v:textbox>
                </v:shape>
                <v:shape id="Left Brace 33" o:spid="_x0000_s1123" type="#_x0000_t87" style="position:absolute;left:7291;top:4747;width:1101;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" adj="716" strokecolor="#4579b8 [3044]"/>
                <v:shape id="Straight Arrow Connector 372" o:spid="_x0000_s1124" type="#_x0000_t32" style="position:absolute;left:9708;top:9261;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" strokecolor="red">
                  <v:stroke dashstyle="dash" endarrow="block"/>
                </v:shape>
                <v:shape id="Text Box 44" o:spid="_x0000_s1125" type="#_x0000_t202" style="position:absolute;left:14308;top:8390;width:8552;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" fillcolor="white [3201]" stroked="f" strokeweight=".5pt">
                  <v:textbox inset="0,0,0,0">
                    <w:txbxContent>
                      <w:p w14:paraId="70C91F2C" w14:textId="77777777" w:rsidR="003D5EAA" w:rsidRPr="001E78C4" w:rsidRDefault="003D5EAA" w:rsidP="003D5EAA">
                        <w:pPr>
                          <w:jc w:val="center"/>
                          <w:rPr>
                            <w:b/>
                            <w:color w:val="FF0000"/>
                            <w:sz w:val="16"/>
                            <w:lang w:val="de-DE"/>
                          </w:rPr>
                        </w:pPr>
                        <w:r w:rsidRPr="001E78C4">
                          <w:rPr>
                            <w:b/>
                            <w:color w:val="FF0000"/>
                            <w:sz w:val="16"/>
                            <w:lang w:val="de-DE"/>
                          </w:rPr>
                          <w:t>ErrResp</w:t>
                        </w:r>
                      </w:p>
                    </w:txbxContent>
                  </v:textbox>
                </v:shape>
                <v:group id="Group 78" o:spid="_x0000_s1126" style="position:absolute;left:2615;top:12706;width:49950;height:6281" coordsize="49953,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">
                  <v:shape id="Straight Arrow Connector 79" o:spid="_x0000_s112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" strokecolor="#4579b8 [3044]">
                    <v:stroke dashstyle="dash" endarrow="block"/>
                  </v:shape>
                  <v:shape id="Straight Arrow Connector 80" o:spid="_x0000_s112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" strokecolor="#4579b8 [3044]">
                    <v:stroke endarrow="block"/>
                  </v:shape>
                  <v:shape id="Text Box 37" o:spid="_x0000_s1129"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" filled="f" stroked="f" strokeweight=".5pt">
                    <v:textbox inset="5mm,0,0,0">
                      <w:txbxContent>
                        <w:p w14:paraId="73E128FF" w14:textId="77777777" w:rsidR="002F6F7C" w:rsidRPr="001F56A3" w:rsidRDefault="002F6F7C" w:rsidP="002F6F7C">
                          <w:pPr>
                            <w:pStyle w:val="Normal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6EBDD664" w14:textId="742C80EE" w:rsidR="003D5EAA" w:rsidRPr="00FD1895" w:rsidRDefault="003D5EAA" w:rsidP="003D5EAA">
                          <w:pPr>
                            <w:pStyle w:val="NormalWeb"/>
                            <w:spacing w:before="120"/>
                            <w:rPr>
                              <w:rFonts w:asciiTheme="minorHAnsi" w:eastAsia="Times New Roman" w:hAnsiTheme="minorHAnsi" w:cs="News Gothic GDB"/>
                              <w:color w:val="000000"/>
                              <w:sz w:val="16"/>
                              <w:szCs w:val="16"/>
                              <w:lang w:val="cs-CZ"/>
                            </w:rPr>
                          </w:pPr>
                        </w:p>
                      </w:txbxContent>
                    </v:textbox>
                  </v:shape>
                  <v:shape id="Text Box 38" o:spid="_x0000_s1130" type="#_x0000_t202" style="position:absolute;left:9059;top:1951;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" filled="f" stroked="f" strokeweight=".5pt">
                    <v:textbox inset="5mm,0,0,0">
                      <w:txbxContent>
                        <w:p w14:paraId="0BB46D50" w14:textId="77777777" w:rsidR="002F6F7C" w:rsidRPr="00455D1C" w:rsidRDefault="002F6F7C" w:rsidP="002F6F7C">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3D2444C" w14:textId="77777777" w:rsidR="002F6F7C" w:rsidRPr="00CA4FC0" w:rsidRDefault="002F6F7C" w:rsidP="002F6F7C">
                          <w:pPr>
                            <w:pStyle w:val="NormalWeb"/>
                            <w:rPr>
                              <w:rFonts w:asciiTheme="minorHAnsi" w:hAnsiTheme="minorHAnsi"/>
                            </w:rPr>
                          </w:pPr>
                        </w:p>
                        <w:p w14:paraId="03D69A77" w14:textId="75A8F995" w:rsidR="003D5EAA" w:rsidRPr="00FD1895" w:rsidRDefault="003D5EAA" w:rsidP="003D5EAA">
                          <w:pPr>
                            <w:pStyle w:val="NormalWeb"/>
                            <w:spacing w:before="120"/>
                            <w:rPr>
                              <w:rFonts w:asciiTheme="minorHAnsi" w:eastAsia="Times New Roman" w:hAnsiTheme="minorHAnsi" w:cs="News Gothic GDB"/>
                              <w:color w:val="000000"/>
                              <w:sz w:val="16"/>
                              <w:szCs w:val="16"/>
                              <w:lang w:val="cs-CZ"/>
                            </w:rPr>
                          </w:pPr>
                        </w:p>
                      </w:txbxContent>
                    </v:textbox>
                  </v:shape>
                  <v:shape id="Straight Arrow Connector 83" o:spid="_x0000_s113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" strokecolor="#4579b8 [3044]">
                    <v:stroke endarrow="block"/>
                  </v:shape>
                  <v:shape id="Straight Arrow Connector 84" o:spid="_x0000_s113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" strokecolor="#4579b8 [3044]">
                    <v:stroke endarrow="block"/>
                  </v:shape>
                  <v:shape id="Left Brace 85" o:spid="_x0000_s113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" adj="1097" strokecolor="#4579b8 [3044]">
                    <v:textbox>
                      <w:txbxContent>
                        <w:p w14:paraId="5AF07C81" w14:textId="77777777" w:rsidR="003D5EAA" w:rsidRDefault="003D5EAA" w:rsidP="003D5EAA"/>
                      </w:txbxContent>
                    </v:textbox>
                  </v:shape>
                  <v:shape id="Text Box 42" o:spid="_x0000_s1134" type="#_x0000_t202" style="position:absolute;left:9059;top:5148;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" filled="f" stroked="f" strokeweight=".5pt">
                    <v:textbox inset="5mm,0,0,0">
                      <w:txbxContent>
                        <w:p w14:paraId="61C660B8" w14:textId="77777777" w:rsidR="00144538" w:rsidRPr="00FD3D57" w:rsidRDefault="00144538" w:rsidP="00144538">
                          <w:pPr>
                            <w:pStyle w:val="Normal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12796F9A" w14:textId="77777777" w:rsidR="00144538" w:rsidRDefault="00144538" w:rsidP="00144538">
                          <w:pPr>
                            <w:pStyle w:val="NormalWeb"/>
                            <w:spacing w:after="200" w:line="276" w:lineRule="auto"/>
                          </w:pPr>
                        </w:p>
                        <w:p w14:paraId="57BB2AFB" w14:textId="77777777" w:rsidR="00144538" w:rsidRPr="004B66A4" w:rsidRDefault="00144538" w:rsidP="00144538">
                          <w:pPr>
                            <w:rPr>
                              <w:rFonts w:asciiTheme="minorHAnsi" w:hAnsiTheme="minorHAnsi" w:cs="News Gothic GDB"/>
                              <w:color w:val="000000"/>
                              <w:sz w:val="16"/>
                              <w:szCs w:val="16"/>
                              <w:lang w:eastAsia="cs-CZ"/>
                            </w:rPr>
                          </w:pPr>
                        </w:p>
                        <w:p w14:paraId="33E1735D" w14:textId="77777777" w:rsidR="003D5EAA" w:rsidRPr="007A7A26" w:rsidRDefault="003D5EAA" w:rsidP="003D5EAA">
                          <w:pPr>
                            <w:rPr>
                              <w:sz w:val="16"/>
                            </w:rPr>
                          </w:pPr>
                        </w:p>
                      </w:txbxContent>
                    </v:textbox>
                  </v:shape>
                </v:group>
                <v:shape id="Text Box 16" o:spid="_x0000_s1135" type="#_x0000_t202" style="position:absolute;left:2657;top:904;width:11459;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" fillcolor="white [3201]" stroked="f" strokeweight=".5pt">
                  <v:textbox inset="0,0,0,0">
                    <w:txbxContent>
                      <w:p w14:paraId="6B138E00" w14:textId="0E3A7A87" w:rsidR="003D5EAA" w:rsidRPr="007A7A26" w:rsidRDefault="00737C0B" w:rsidP="00D56A48">
                        <w:pPr>
                          <w:pStyle w:val="Normal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683B8052" w14:textId="747B4875" w:rsidR="003D5EAA" w:rsidRPr="007A7A26" w:rsidRDefault="003D5EAA" w:rsidP="00D56A48">
                        <w:pPr>
                          <w:pStyle w:val="NormalWeb"/>
                          <w:spacing w:beforeAutospacing="0" w:after="0" w:afterAutospacing="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sidR="00737C0B">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v:textbox>
                </v:shape>
                <w10:anchorlock/>
              </v:group>
            </w:pict>
          </mc:Fallback>
        </mc:AlternateContent>
      </w:r>
    </w:p>
    <w:p w14:paraId="015BB3FC" w14:textId="3FEFC9D8" w:rsidR="003D5EAA" w:rsidRPr="00FA22F8" w:rsidRDefault="002F6F7C" w:rsidP="00FA22F8">
      <w:pPr>
        <w:pStyle w:val="Titulek"/>
        <w:spacing w:before="0" w:after="0"/>
        <w:jc w:val="center"/>
        <w:rPr>
          <w:rFonts w:asciiTheme="minorHAnsi" w:hAnsiTheme="minorHAnsi"/>
          <w:color w:val="1F497D" w:themeColor="text2"/>
          <w:sz w:val="16"/>
          <w:szCs w:val="16"/>
          <w:lang w:val="en-US"/>
        </w:rPr>
      </w:pPr>
      <w:bookmarkStart w:id="260" w:name="_Toc216440958"/>
      <w:r w:rsidRPr="00FA22F8">
        <w:rPr>
          <w:rFonts w:asciiTheme="minorHAnsi" w:hAnsiTheme="minorHAnsi"/>
          <w:b w:val="0"/>
          <w:color w:val="1F497D" w:themeColor="text2"/>
          <w:sz w:val="16"/>
          <w:szCs w:val="16"/>
          <w:lang w:val="en-US"/>
        </w:rPr>
        <w:t xml:space="preserve">Figure </w:t>
      </w:r>
      <w:r w:rsidRPr="00FA22F8">
        <w:rPr>
          <w:rFonts w:asciiTheme="minorHAnsi" w:hAnsiTheme="minorHAnsi"/>
          <w:b w:val="0"/>
          <w:color w:val="1F497D" w:themeColor="text2"/>
          <w:sz w:val="16"/>
          <w:szCs w:val="16"/>
          <w:lang w:val="en-US"/>
        </w:rPr>
        <w:fldChar w:fldCharType="begin"/>
      </w:r>
      <w:r w:rsidRPr="00FA22F8">
        <w:rPr>
          <w:rFonts w:asciiTheme="minorHAnsi" w:hAnsiTheme="minorHAnsi"/>
          <w:b w:val="0"/>
          <w:color w:val="1F497D" w:themeColor="text2"/>
          <w:sz w:val="16"/>
          <w:szCs w:val="16"/>
          <w:lang w:val="en-US"/>
        </w:rPr>
        <w:instrText xml:space="preserve"> SEQ Figure \* ARABIC </w:instrText>
      </w:r>
      <w:r w:rsidRPr="00FA22F8">
        <w:rPr>
          <w:rFonts w:asciiTheme="minorHAnsi" w:hAnsiTheme="minorHAnsi"/>
          <w:b w:val="0"/>
          <w:color w:val="1F497D" w:themeColor="text2"/>
          <w:sz w:val="16"/>
          <w:szCs w:val="16"/>
          <w:lang w:val="en-US"/>
        </w:rPr>
        <w:fldChar w:fldCharType="separate"/>
      </w:r>
      <w:r w:rsidR="00C032FA">
        <w:rPr>
          <w:rFonts w:asciiTheme="minorHAnsi" w:hAnsiTheme="minorHAnsi"/>
          <w:b w:val="0"/>
          <w:bCs/>
          <w:noProof/>
          <w:color w:val="1F497D" w:themeColor="text2"/>
          <w:sz w:val="16"/>
          <w:szCs w:val="16"/>
          <w:lang w:val="en-US"/>
        </w:rPr>
        <w:t>5</w:t>
      </w:r>
      <w:r w:rsidRPr="00FA22F8">
        <w:rPr>
          <w:rFonts w:asciiTheme="minorHAnsi" w:hAnsiTheme="minorHAnsi"/>
          <w:b w:val="0"/>
          <w:color w:val="1F497D" w:themeColor="text2"/>
          <w:sz w:val="16"/>
          <w:szCs w:val="16"/>
          <w:lang w:val="en-US"/>
        </w:rPr>
        <w:fldChar w:fldCharType="end"/>
      </w:r>
      <w:r w:rsidRPr="00FA22F8">
        <w:rPr>
          <w:rFonts w:asciiTheme="minorHAnsi" w:hAnsiTheme="minorHAnsi"/>
          <w:b w:val="0"/>
          <w:color w:val="1F497D" w:themeColor="text2"/>
          <w:sz w:val="16"/>
          <w:szCs w:val="16"/>
          <w:lang w:val="en-US"/>
        </w:rPr>
        <w:t xml:space="preserve"> - Unsuccessful </w:t>
      </w:r>
      <w:r w:rsidR="00737C0B">
        <w:rPr>
          <w:rFonts w:asciiTheme="minorHAnsi" w:hAnsiTheme="minorHAnsi"/>
          <w:b w:val="0"/>
          <w:bCs/>
          <w:color w:val="1F497D" w:themeColor="text2"/>
          <w:sz w:val="16"/>
          <w:szCs w:val="16"/>
          <w:lang w:val="en-US"/>
        </w:rPr>
        <w:t>order</w:t>
      </w:r>
      <w:r w:rsidRPr="00FA22F8">
        <w:rPr>
          <w:rFonts w:asciiTheme="minorHAnsi" w:hAnsiTheme="minorHAnsi"/>
          <w:b w:val="0"/>
          <w:color w:val="1F497D" w:themeColor="text2"/>
          <w:sz w:val="16"/>
          <w:szCs w:val="16"/>
          <w:lang w:val="en-US"/>
        </w:rPr>
        <w:t xml:space="preserve"> submission sequence diagram</w:t>
      </w:r>
      <w:bookmarkEnd w:id="260"/>
    </w:p>
    <w:p w14:paraId="1677A438" w14:textId="77777777" w:rsidR="00D56A48" w:rsidRPr="00FA22F8" w:rsidRDefault="00D56A48" w:rsidP="00D56A48">
      <w:pPr>
        <w:spacing w:after="0"/>
        <w:rPr>
          <w:lang w:val="en-US"/>
        </w:rPr>
      </w:pPr>
    </w:p>
    <w:p w14:paraId="7576DEFC" w14:textId="77777777" w:rsidR="00144538" w:rsidRDefault="003D5EAA" w:rsidP="00144538">
      <w:pPr>
        <w:pStyle w:val="Normlnweb"/>
        <w:keepNext/>
        <w:spacing w:beforeAutospacing="0" w:after="0" w:afterAutospacing="0"/>
        <w:jc w:val="center"/>
      </w:pPr>
      <w:r w:rsidRPr="00FA22F8">
        <w:rPr>
          <w:b/>
          <w:noProof/>
          <w:lang w:val="en-US"/>
        </w:rPr>
        <w:lastRenderedPageBreak/>
        <mc:AlternateContent>
          <mc:Choice Requires="wpc">
            <w:drawing>
              <wp:inline distT="0" distB="0" distL="0" distR="0" wp14:anchorId="12D42DA8" wp14:editId="2DD4E0DE">
                <wp:extent cx="5434330" cy="2634019"/>
                <wp:effectExtent l="0" t="0" r="0" b="0"/>
                <wp:docPr id="289943184"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5016193" name="Straight Connector 1"/>
                        <wps:cNvCnPr/>
                        <wps:spPr bwMode="auto">
                          <a:xfrm>
                            <a:off x="905805" y="463268"/>
                            <a:ext cx="0" cy="80633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22768433" name="Straight Connector 12"/>
                        <wps:cNvCnPr/>
                        <wps:spPr bwMode="auto">
                          <a:xfrm>
                            <a:off x="2912216" y="455235"/>
                            <a:ext cx="0" cy="81407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41770459" name="Text Box 17"/>
                        <wps:cNvSpPr txBox="1">
                          <a:spLocks noChangeArrowheads="1"/>
                        </wps:cNvSpPr>
                        <wps:spPr bwMode="auto">
                          <a:xfrm>
                            <a:off x="2497614" y="59213"/>
                            <a:ext cx="855105" cy="3556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B6C066"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403013526" name="Text Box 18"/>
                        <wps:cNvSpPr txBox="1">
                          <a:spLocks noChangeArrowheads="1"/>
                        </wps:cNvSpPr>
                        <wps:spPr bwMode="auto">
                          <a:xfrm>
                            <a:off x="4179333" y="66628"/>
                            <a:ext cx="1254997" cy="34397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FFF77F" w14:textId="3897B248" w:rsidR="003D5EAA" w:rsidRPr="009D4258" w:rsidRDefault="00144538"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54C6B94C" w14:textId="2E9F3EB6"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w:t>
                              </w:r>
                              <w:r w:rsidR="00144538">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66BF83AE" w14:textId="77777777" w:rsidR="003D5EAA" w:rsidRPr="009D4258"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1694031417" name="Straight Arrow Connector 386"/>
                        <wps:cNvCnPr>
                          <a:cxnSpLocks noChangeShapeType="1"/>
                        </wps:cNvCnPr>
                        <wps:spPr bwMode="auto">
                          <a:xfrm flipV="1">
                            <a:off x="977105" y="1509138"/>
                            <a:ext cx="1896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24563502" name="Text Box 22"/>
                        <wps:cNvSpPr txBox="1">
                          <a:spLocks noChangeArrowheads="1"/>
                        </wps:cNvSpPr>
                        <wps:spPr bwMode="auto">
                          <a:xfrm>
                            <a:off x="1434308" y="1364717"/>
                            <a:ext cx="854705" cy="1408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2B99B4"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rReq</w:t>
                              </w:r>
                            </w:p>
                          </w:txbxContent>
                        </wps:txbx>
                        <wps:bodyPr rot="0" vert="horz" wrap="square" lIns="0" tIns="0" rIns="0" bIns="0" anchor="ctr" anchorCtr="0" upright="1">
                          <a:noAutofit/>
                        </wps:bodyPr>
                      </wps:wsp>
                      <wps:wsp>
                        <wps:cNvPr id="874959405" name="Straight Arrow Connector 388"/>
                        <wps:cNvCnPr>
                          <a:cxnSpLocks noChangeShapeType="1"/>
                        </wps:cNvCnPr>
                        <wps:spPr bwMode="auto">
                          <a:xfrm flipH="1">
                            <a:off x="973905" y="1688679"/>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48342936" name="Text Box 44"/>
                        <wps:cNvSpPr txBox="1">
                          <a:spLocks noChangeArrowheads="1"/>
                        </wps:cNvSpPr>
                        <wps:spPr bwMode="auto">
                          <a:xfrm>
                            <a:off x="1352550" y="1548189"/>
                            <a:ext cx="1139724" cy="10610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47306"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g:wgp>
                        <wpg:cNvPr id="593637894" name="Group 78"/>
                        <wpg:cNvGrpSpPr>
                          <a:grpSpLocks/>
                        </wpg:cNvGrpSpPr>
                        <wpg:grpSpPr bwMode="auto">
                          <a:xfrm>
                            <a:off x="250671" y="1883453"/>
                            <a:ext cx="4995028" cy="629611"/>
                            <a:chOff x="0" y="0"/>
                            <a:chExt cx="49953" cy="8723"/>
                          </a:xfrm>
                        </wpg:grpSpPr>
                        <wps:wsp>
                          <wps:cNvPr id="1926103872" name="Straight Arrow Connector 79"/>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8039255" name="Straight Arrow Connector 80"/>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17853735"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E3AB4E" w14:textId="77777777" w:rsidR="00144538" w:rsidRPr="001F56A3" w:rsidRDefault="00144538" w:rsidP="00144538">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2FB0AB"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4E0E8274" w14:textId="77777777"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78600251" name="Text Box 38"/>
                          <wps:cNvSpPr txBox="1">
                            <a:spLocks noChangeArrowheads="1"/>
                          </wps:cNvSpPr>
                          <wps:spPr bwMode="auto">
                            <a:xfrm>
                              <a:off x="9059" y="2538"/>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6A2F31" w14:textId="77777777" w:rsidR="00144538" w:rsidRPr="00455D1C" w:rsidRDefault="00144538" w:rsidP="0014453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5DA139DE" w14:textId="77777777" w:rsidR="00144538" w:rsidRPr="00CA4FC0" w:rsidRDefault="00144538" w:rsidP="00144538">
                                <w:pPr>
                                  <w:pStyle w:val="Normlnweb"/>
                                  <w:rPr>
                                    <w:rFonts w:asciiTheme="minorHAnsi" w:hAnsiTheme="minorHAnsi"/>
                                  </w:rPr>
                                </w:pPr>
                              </w:p>
                              <w:p w14:paraId="0D35E3D3"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1DAF79F4" w14:textId="3EA9DB0A"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057496333" name="Straight Arrow Connector 83"/>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61833853" name="Straight Arrow Connector 84"/>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15904837"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FE64900" w14:textId="77777777" w:rsidR="003D5EAA" w:rsidRDefault="003D5EAA" w:rsidP="003D5EAA"/>
                            </w:txbxContent>
                          </wps:txbx>
                          <wps:bodyPr rot="0" vert="horz" wrap="square" lIns="91440" tIns="45720" rIns="91440" bIns="45720" anchor="ctr" anchorCtr="0" upright="1">
                            <a:noAutofit/>
                          </wps:bodyPr>
                        </wps:wsp>
                        <wps:wsp>
                          <wps:cNvPr id="358041972" name="Text Box 42"/>
                          <wps:cNvSpPr txBox="1">
                            <a:spLocks noChangeArrowheads="1"/>
                          </wps:cNvSpPr>
                          <wps:spPr bwMode="auto">
                            <a:xfrm>
                              <a:off x="9059" y="5888"/>
                              <a:ext cx="40894"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300515"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13FA635" w14:textId="77777777" w:rsidR="00144538" w:rsidRDefault="00144538" w:rsidP="00144538">
                                <w:pPr>
                                  <w:pStyle w:val="Normlnweb"/>
                                  <w:spacing w:after="200" w:line="276" w:lineRule="auto"/>
                                </w:pPr>
                              </w:p>
                              <w:p w14:paraId="41D82635" w14:textId="77777777" w:rsidR="00144538" w:rsidRPr="004B66A4" w:rsidRDefault="00144538" w:rsidP="00144538">
                                <w:pPr>
                                  <w:rPr>
                                    <w:rFonts w:asciiTheme="minorHAnsi" w:hAnsiTheme="minorHAnsi" w:cs="News Gothic GDB"/>
                                    <w:color w:val="000000"/>
                                    <w:sz w:val="16"/>
                                    <w:szCs w:val="16"/>
                                    <w:lang w:eastAsia="cs-CZ"/>
                                  </w:rPr>
                                </w:pPr>
                              </w:p>
                              <w:p w14:paraId="2F743C66" w14:textId="77777777" w:rsidR="003D5EAA" w:rsidRPr="007A7A26" w:rsidRDefault="003D5EAA" w:rsidP="003D5EAA">
                                <w:pPr>
                                  <w:rPr>
                                    <w:sz w:val="16"/>
                                  </w:rPr>
                                </w:pPr>
                              </w:p>
                            </w:txbxContent>
                          </wps:txbx>
                          <wps:bodyPr rot="0" vert="horz" wrap="square" lIns="180000" tIns="0" rIns="0" bIns="0" anchor="ctr" anchorCtr="0" upright="1">
                            <a:noAutofit/>
                          </wps:bodyPr>
                        </wps:wsp>
                      </wpg:wgp>
                      <wps:wsp>
                        <wps:cNvPr id="551956986" name="Text Box 16"/>
                        <wps:cNvSpPr txBox="1">
                          <a:spLocks noChangeArrowheads="1"/>
                        </wps:cNvSpPr>
                        <wps:spPr bwMode="auto">
                          <a:xfrm>
                            <a:off x="265701" y="90420"/>
                            <a:ext cx="1145906" cy="3550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3DF3FE" w14:textId="1DF4EA4C" w:rsidR="003D5EAA" w:rsidRPr="007A7A26" w:rsidRDefault="00144538"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78C61011" w14:textId="57CD2DC4" w:rsidR="003D5EAA" w:rsidRPr="007A7A26" w:rsidRDefault="003D5EAA"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w:t>
                              </w:r>
                              <w:r w:rsidR="00144538">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wps:txbx>
                        <wps:bodyPr rot="0" vert="horz" wrap="square" lIns="0" tIns="0" rIns="0" bIns="0" anchor="ctr" anchorCtr="0" upright="1">
                          <a:noAutofit/>
                        </wps:bodyPr>
                      </wps:wsp>
                      <wps:wsp>
                        <wps:cNvPr id="1493465452" name="Straight Arrow Connector 1176"/>
                        <wps:cNvCnPr>
                          <a:cxnSpLocks noChangeShapeType="1"/>
                        </wps:cNvCnPr>
                        <wps:spPr bwMode="auto">
                          <a:xfrm flipV="1">
                            <a:off x="965605" y="686754"/>
                            <a:ext cx="18955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19483922" name="Text Box 22"/>
                        <wps:cNvSpPr txBox="1">
                          <a:spLocks noChangeArrowheads="1"/>
                        </wps:cNvSpPr>
                        <wps:spPr bwMode="auto">
                          <a:xfrm>
                            <a:off x="1317964" y="505957"/>
                            <a:ext cx="1091386" cy="1638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63503D" w14:textId="77777777" w:rsidR="003D5EAA" w:rsidRPr="006F1D0E" w:rsidRDefault="003D5EAA" w:rsidP="003D5EAA">
                              <w:pPr>
                                <w:pStyle w:val="Normln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AllOrdersReq</w:t>
                              </w:r>
                            </w:p>
                          </w:txbxContent>
                        </wps:txbx>
                        <wps:bodyPr rot="0" vert="horz" wrap="square" lIns="0" tIns="0" rIns="0" bIns="0" anchor="ctr" anchorCtr="0" upright="1">
                          <a:noAutofit/>
                        </wps:bodyPr>
                      </wps:wsp>
                      <wps:wsp>
                        <wps:cNvPr id="382541373" name="Straight Arrow Connector 1178"/>
                        <wps:cNvCnPr>
                          <a:cxnSpLocks noChangeShapeType="1"/>
                        </wps:cNvCnPr>
                        <wps:spPr bwMode="auto">
                          <a:xfrm flipH="1">
                            <a:off x="965605" y="1075441"/>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93174458" name="Text Box 44"/>
                        <wps:cNvSpPr txBox="1">
                          <a:spLocks noChangeArrowheads="1"/>
                        </wps:cNvSpPr>
                        <wps:spPr bwMode="auto">
                          <a:xfrm>
                            <a:off x="1431808" y="875294"/>
                            <a:ext cx="996715" cy="20014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0A1BF0" w14:textId="77777777" w:rsidR="003D5EAA" w:rsidRPr="006F1D0E" w:rsidRDefault="003D5EAA" w:rsidP="00D56A48">
                              <w:pPr>
                                <w:pStyle w:val="Normlnweb"/>
                                <w:spacing w:beforeAutospacing="0" w:after="0" w:afterAutospacing="0"/>
                                <w:jc w:val="center"/>
                                <w:rPr>
                                  <w:rFonts w:ascii="Times New Roman" w:hAnsi="Times New Roman" w:cs="Times New Roman"/>
                                </w:rPr>
                              </w:pPr>
                              <w:r w:rsidRPr="006F1D0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6F1D0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6F1D0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s:wsp>
                        <wps:cNvPr id="1550768839" name="Straight Arrow Connector 1180"/>
                        <wps:cNvCnPr>
                          <a:cxnSpLocks noChangeShapeType="1"/>
                        </wps:cNvCnPr>
                        <wps:spPr bwMode="auto">
                          <a:xfrm flipH="1">
                            <a:off x="965605" y="867094"/>
                            <a:ext cx="18872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11223674" name="Text Box 24"/>
                        <wps:cNvSpPr txBox="1">
                          <a:spLocks noChangeArrowheads="1"/>
                        </wps:cNvSpPr>
                        <wps:spPr bwMode="auto">
                          <a:xfrm>
                            <a:off x="1431808" y="710405"/>
                            <a:ext cx="854105" cy="14078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DE8F9E" w14:textId="77777777" w:rsidR="003D5EAA" w:rsidRPr="006F1D0E" w:rsidRDefault="003D5EAA" w:rsidP="003D5EAA">
                              <w:pPr>
                                <w:pStyle w:val="Normlnweb"/>
                                <w:spacing w:after="0"/>
                                <w:jc w:val="center"/>
                                <w:rPr>
                                  <w:rFonts w:ascii="Times New Roman" w:hAnsi="Times New Roman" w:cs="Times New Roman"/>
                                </w:rPr>
                              </w:pPr>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
                          </w:txbxContent>
                        </wps:txbx>
                        <wps:bodyPr rot="0" vert="horz" wrap="square" lIns="0" tIns="0" rIns="0" bIns="0" anchor="ctr" anchorCtr="0" upright="1">
                          <a:noAutofit/>
                        </wps:bodyPr>
                      </wps:wsp>
                      <wps:wsp>
                        <wps:cNvPr id="798464111" name="Left Brace 1182"/>
                        <wps:cNvSpPr>
                          <a:spLocks/>
                        </wps:cNvSpPr>
                        <wps:spPr bwMode="auto">
                          <a:xfrm>
                            <a:off x="737404" y="661248"/>
                            <a:ext cx="109201" cy="275662"/>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5387A89"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s:wsp>
                        <wps:cNvPr id="2125053507" name="Straight Arrow Connector 1183"/>
                        <wps:cNvCnPr>
                          <a:cxnSpLocks noChangeShapeType="1"/>
                        </wps:cNvCnPr>
                        <wps:spPr bwMode="auto">
                          <a:xfrm flipV="1">
                            <a:off x="3004717" y="1075441"/>
                            <a:ext cx="18961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535028868" name="Text Box 26"/>
                        <wps:cNvSpPr txBox="1">
                          <a:spLocks noChangeArrowheads="1"/>
                        </wps:cNvSpPr>
                        <wps:spPr bwMode="auto">
                          <a:xfrm>
                            <a:off x="3304414" y="878775"/>
                            <a:ext cx="1274407" cy="10896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C1C751" w14:textId="77777777" w:rsidR="003D5EAA" w:rsidRPr="00313F4C" w:rsidRDefault="003D5EAA" w:rsidP="00D56A48">
                              <w:pPr>
                                <w:pStyle w:val="Normlnweb"/>
                                <w:spacing w:beforeAutospacing="0" w:after="0" w:afterAutospacing="0"/>
                                <w:jc w:val="center"/>
                                <w:rPr>
                                  <w:rFonts w:ascii="Times New Roman" w:hAnsi="Times New Roman" w:cs="Times New Roman"/>
                                  <w:color w:val="7030A0"/>
                                </w:rPr>
                              </w:pPr>
                              <w:r w:rsidRPr="00313F4C">
                                <w:rPr>
                                  <w:rFonts w:ascii="Times New Roman" w:eastAsia="Times New Roman" w:hAnsi="Times New Roman" w:cs="Times New Roman"/>
                                  <w:b/>
                                  <w:bCs/>
                                  <w:color w:val="7030A0"/>
                                  <w:sz w:val="16"/>
                                  <w:szCs w:val="16"/>
                                  <w:lang w:val="de-DE"/>
                                </w:rPr>
                                <w:t>PublicOrderBooksDeltaRprt</w:t>
                              </w:r>
                            </w:p>
                          </w:txbxContent>
                        </wps:txbx>
                        <wps:bodyPr rot="0" vert="horz" wrap="square" lIns="0" tIns="0" rIns="0" bIns="0" anchor="ctr" anchorCtr="0" upright="1">
                          <a:noAutofit/>
                        </wps:bodyPr>
                      </wps:wsp>
                      <wps:wsp>
                        <wps:cNvPr id="985649142" name="Straight Connector 985649142"/>
                        <wps:cNvCnPr>
                          <a:cxnSpLocks noChangeShapeType="1"/>
                        </wps:cNvCnPr>
                        <wps:spPr bwMode="auto">
                          <a:xfrm flipH="1" flipV="1">
                            <a:off x="905170" y="431332"/>
                            <a:ext cx="635" cy="1434044"/>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242716840" name="Straight Connector 1"/>
                        <wps:cNvCnPr/>
                        <wps:spPr bwMode="auto">
                          <a:xfrm>
                            <a:off x="905805" y="1326266"/>
                            <a:ext cx="0" cy="48790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34397658" name="Straight Connector 2134397658"/>
                        <wps:cNvCnPr>
                          <a:cxnSpLocks noChangeShapeType="1"/>
                        </wps:cNvCnPr>
                        <wps:spPr bwMode="auto">
                          <a:xfrm flipH="1" flipV="1">
                            <a:off x="4952427" y="404144"/>
                            <a:ext cx="635" cy="1434044"/>
                          </a:xfrm>
                          <a:prstGeom prst="line">
                            <a:avLst/>
                          </a:prstGeom>
                          <a:noFill/>
                          <a:ln w="9525">
                            <a:solidFill>
                              <a:schemeClr val="accent4"/>
                            </a:solidFill>
                            <a:prstDash val="sysDash"/>
                            <a:round/>
                            <a:headEnd/>
                            <a:tailEnd/>
                          </a:ln>
                          <a:extLst>
                            <a:ext uri="{909E8E84-426E-40DD-AFC4-6F175D3DCCD1}">
                              <a14:hiddenFill xmlns:a14="http://schemas.microsoft.com/office/drawing/2010/main">
                                <a:noFill/>
                              </a14:hiddenFill>
                            </a:ext>
                          </a:extLst>
                        </wps:spPr>
                        <wps:bodyPr/>
                      </wps:wsp>
                      <wps:wsp>
                        <wps:cNvPr id="922219195" name="Straight Connector 922219195"/>
                        <wps:cNvCnPr>
                          <a:cxnSpLocks noChangeShapeType="1"/>
                        </wps:cNvCnPr>
                        <wps:spPr bwMode="auto">
                          <a:xfrm flipH="1" flipV="1">
                            <a:off x="2911581" y="404147"/>
                            <a:ext cx="635" cy="1434044"/>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18615884" name="Straight Connector 1"/>
                        <wps:cNvCnPr/>
                        <wps:spPr bwMode="auto">
                          <a:xfrm>
                            <a:off x="2912216" y="1330232"/>
                            <a:ext cx="0" cy="48790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908135064" name="Straight Connector 1"/>
                        <wps:cNvCnPr/>
                        <wps:spPr bwMode="auto">
                          <a:xfrm>
                            <a:off x="4952427" y="1326267"/>
                            <a:ext cx="0" cy="487903"/>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124586045" name="Straight Connector 14"/>
                        <wps:cNvCnPr/>
                        <wps:spPr bwMode="auto">
                          <a:xfrm>
                            <a:off x="4952427" y="431433"/>
                            <a:ext cx="0" cy="837686"/>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2D42DA8" id="Canvas 96" o:spid="_x0000_s1136" editas="canvas" style="width:427.9pt;height:207.4pt;mso-position-horizontal-relative:char;mso-position-vertical-relative:line" coordsize="54343,2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">
                <v:shape id="_x0000_s1137" type="#_x0000_t75" style="position:absolute;width:54343;height:26339;visibility:visible;mso-wrap-style:square">
                  <v:fill o:detectmouseclick="t"/>
                  <v:path o:connecttype="none"/>
                </v:shape>
                <v:line id="Straight Connector 1" o:spid="_x0000_s1138" style="position:absolute;visibility:visible;mso-wrap-style:square" from="9058,4632" to="9058,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" strokecolor="#4579b8 [3044]" strokeweight="6pt"/>
                <v:line id="Straight Connector 12" o:spid="_x0000_s1139" style="position:absolute;visibility:visible;mso-wrap-style:square" from="29122,4552" to="29122,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" strokecolor="#4579b8 [3044]" strokeweight="6pt"/>
                <v:shape id="Text Box 17" o:spid="_x0000_s1140" type="#_x0000_t202" style="position:absolute;left:24976;top:592;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" fillcolor="white [3201]" stroked="f" strokeweight=".5pt">
                  <v:textbox inset="0,0,0,0">
                    <w:txbxContent>
                      <w:p w14:paraId="4DB6C066"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v:textbox>
                </v:shape>
                <v:shape id="Text Box 18" o:spid="_x0000_s1141" type="#_x0000_t202" style="position:absolute;left:41793;top:666;width:12550;height:3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" fillcolor="white [3201]" stroked="f" strokeweight=".5pt">
                  <v:textbox inset="0,0,0,0">
                    <w:txbxContent>
                      <w:p w14:paraId="76FFF77F" w14:textId="3897B248" w:rsidR="003D5EAA" w:rsidRPr="009D4258" w:rsidRDefault="00144538" w:rsidP="00D56A48">
                        <w:pPr>
                          <w:pStyle w:val="Normal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54C6B94C" w14:textId="2E9F3EB6" w:rsidR="003D5EAA" w:rsidRPr="009D4258" w:rsidRDefault="003D5EAA" w:rsidP="00D56A48">
                        <w:pPr>
                          <w:pStyle w:val="Normal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w:t>
                        </w:r>
                        <w:r w:rsidR="00144538">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66BF83AE" w14:textId="77777777" w:rsidR="003D5EAA" w:rsidRPr="009D4258" w:rsidRDefault="003D5EAA" w:rsidP="00D56A48">
                        <w:pPr>
                          <w:spacing w:after="0"/>
                          <w:jc w:val="center"/>
                          <w:rPr>
                            <w:b/>
                            <w:color w:val="7030A0"/>
                            <w:sz w:val="16"/>
                            <w:szCs w:val="16"/>
                            <w:lang w:val="de-DE"/>
                          </w:rPr>
                        </w:pPr>
                      </w:p>
                    </w:txbxContent>
                  </v:textbox>
                </v:shape>
                <v:shape id="Straight Arrow Connector 386" o:spid="_x0000_s1142" type="#_x0000_t32" style="position:absolute;left:9771;top:15091;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" strokecolor="#4579b8 [3044]">
                  <v:stroke endarrow="block"/>
                </v:shape>
                <v:shape id="Text Box 22" o:spid="_x0000_s1143" type="#_x0000_t202" style="position:absolute;left:14343;top:13647;width:8547;height: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" fillcolor="white [3201]" stroked="f" strokeweight=".5pt">
                  <v:textbox inset="0,0,0,0">
                    <w:txbxContent>
                      <w:p w14:paraId="5C2B99B4" w14:textId="77777777" w:rsidR="003D5EAA" w:rsidRPr="00880ADE" w:rsidRDefault="003D5EAA" w:rsidP="003D5EAA">
                        <w:pPr>
                          <w:pStyle w:val="Normal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rReq</w:t>
                        </w:r>
                      </w:p>
                    </w:txbxContent>
                  </v:textbox>
                </v:shape>
                <v:shape id="Straight Arrow Connector 388" o:spid="_x0000_s1144" type="#_x0000_t32" style="position:absolute;left:9739;top:16886;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" strokecolor="#4579b8 [3044]">
                  <v:stroke dashstyle="dash" endarrow="block"/>
                </v:shape>
                <v:shape id="Text Box 44" o:spid="_x0000_s1145" type="#_x0000_t202" style="position:absolute;left:13525;top:15481;width:11397;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" fillcolor="white [3201]" stroked="f" strokeweight=".5pt">
                  <v:textbox inset="0,0,0,0">
                    <w:txbxContent>
                      <w:p w14:paraId="0FB47306" w14:textId="77777777" w:rsidR="003D5EAA" w:rsidRPr="00880ADE" w:rsidRDefault="003D5EAA" w:rsidP="003D5EAA">
                        <w:pPr>
                          <w:pStyle w:val="Normal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
                    </w:txbxContent>
                  </v:textbox>
                </v:shape>
                <v:group id="Group 78" o:spid="_x0000_s1146" style="position:absolute;left:2506;top:18834;width:49950;height:6296" coordsize="49953,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">
                  <v:shape id="Straight Arrow Connector 79" o:spid="_x0000_s114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" strokecolor="#4579b8 [3044]">
                    <v:stroke dashstyle="dash" endarrow="block"/>
                  </v:shape>
                  <v:shape id="Straight Arrow Connector 80" o:spid="_x0000_s114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" strokecolor="#4579b8 [3044]">
                    <v:stroke endarrow="block"/>
                  </v:shape>
                  <v:shape id="Text Box 37" o:spid="_x0000_s1149"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" filled="f" stroked="f" strokeweight=".5pt">
                    <v:textbox inset="5mm,0,0,0">
                      <w:txbxContent>
                        <w:p w14:paraId="58E3AB4E" w14:textId="77777777" w:rsidR="00144538" w:rsidRPr="001F56A3" w:rsidRDefault="00144538" w:rsidP="00144538">
                          <w:pPr>
                            <w:pStyle w:val="Normal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2FB0AB" w14:textId="77777777" w:rsidR="00144538" w:rsidRPr="00FD1895" w:rsidRDefault="00144538" w:rsidP="00144538">
                          <w:pPr>
                            <w:pStyle w:val="NormalWeb"/>
                            <w:spacing w:before="120"/>
                            <w:rPr>
                              <w:rFonts w:asciiTheme="minorHAnsi" w:eastAsia="Times New Roman" w:hAnsiTheme="minorHAnsi" w:cs="News Gothic GDB"/>
                              <w:color w:val="000000"/>
                              <w:sz w:val="16"/>
                              <w:szCs w:val="16"/>
                              <w:lang w:val="cs-CZ"/>
                            </w:rPr>
                          </w:pPr>
                        </w:p>
                        <w:p w14:paraId="4E0E8274" w14:textId="77777777" w:rsidR="003D5EAA" w:rsidRPr="00FD1895" w:rsidRDefault="003D5EAA" w:rsidP="003D5EAA">
                          <w:pPr>
                            <w:pStyle w:val="NormalWeb"/>
                            <w:spacing w:before="120"/>
                            <w:rPr>
                              <w:rFonts w:asciiTheme="minorHAnsi" w:eastAsia="Times New Roman" w:hAnsiTheme="minorHAnsi" w:cs="News Gothic GDB"/>
                              <w:color w:val="000000"/>
                              <w:sz w:val="16"/>
                              <w:szCs w:val="16"/>
                              <w:lang w:val="cs-CZ"/>
                            </w:rPr>
                          </w:pPr>
                        </w:p>
                      </w:txbxContent>
                    </v:textbox>
                  </v:shape>
                  <v:shape id="Text Box 38" o:spid="_x0000_s1150" type="#_x0000_t202" style="position:absolute;left:9059;top:2538;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" filled="f" stroked="f" strokeweight=".5pt">
                    <v:textbox inset="5mm,0,0,0">
                      <w:txbxContent>
                        <w:p w14:paraId="2D6A2F31" w14:textId="77777777" w:rsidR="00144538" w:rsidRPr="00455D1C" w:rsidRDefault="00144538" w:rsidP="00144538">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5DA139DE" w14:textId="77777777" w:rsidR="00144538" w:rsidRPr="00CA4FC0" w:rsidRDefault="00144538" w:rsidP="00144538">
                          <w:pPr>
                            <w:pStyle w:val="NormalWeb"/>
                            <w:rPr>
                              <w:rFonts w:asciiTheme="minorHAnsi" w:hAnsiTheme="minorHAnsi"/>
                            </w:rPr>
                          </w:pPr>
                        </w:p>
                        <w:p w14:paraId="0D35E3D3" w14:textId="77777777" w:rsidR="00144538" w:rsidRPr="00FD1895" w:rsidRDefault="00144538" w:rsidP="00144538">
                          <w:pPr>
                            <w:pStyle w:val="NormalWeb"/>
                            <w:spacing w:before="120"/>
                            <w:rPr>
                              <w:rFonts w:asciiTheme="minorHAnsi" w:eastAsia="Times New Roman" w:hAnsiTheme="minorHAnsi" w:cs="News Gothic GDB"/>
                              <w:color w:val="000000"/>
                              <w:sz w:val="16"/>
                              <w:szCs w:val="16"/>
                              <w:lang w:val="cs-CZ"/>
                            </w:rPr>
                          </w:pPr>
                        </w:p>
                        <w:p w14:paraId="1DAF79F4" w14:textId="3EA9DB0A" w:rsidR="003D5EAA" w:rsidRPr="00FD1895" w:rsidRDefault="003D5EAA" w:rsidP="003D5EAA">
                          <w:pPr>
                            <w:pStyle w:val="NormalWeb"/>
                            <w:spacing w:before="120"/>
                            <w:rPr>
                              <w:rFonts w:asciiTheme="minorHAnsi" w:eastAsia="Times New Roman" w:hAnsiTheme="minorHAnsi" w:cs="News Gothic GDB"/>
                              <w:color w:val="000000"/>
                              <w:sz w:val="16"/>
                              <w:szCs w:val="16"/>
                              <w:lang w:val="cs-CZ"/>
                            </w:rPr>
                          </w:pPr>
                        </w:p>
                      </w:txbxContent>
                    </v:textbox>
                  </v:shape>
                  <v:shape id="Straight Arrow Connector 83" o:spid="_x0000_s115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" strokecolor="#4579b8 [3044]">
                    <v:stroke endarrow="block"/>
                  </v:shape>
                  <v:shape id="Straight Arrow Connector 84" o:spid="_x0000_s115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" strokecolor="#4579b8 [3044]">
                    <v:stroke endarrow="block"/>
                  </v:shape>
                  <v:shape id="Left Brace 85" o:spid="_x0000_s115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" adj="1097" strokecolor="#4579b8 [3044]">
                    <v:textbox>
                      <w:txbxContent>
                        <w:p w14:paraId="6FE64900" w14:textId="77777777" w:rsidR="003D5EAA" w:rsidRDefault="003D5EAA" w:rsidP="003D5EAA"/>
                      </w:txbxContent>
                    </v:textbox>
                  </v:shape>
                  <v:shape id="Text Box 42" o:spid="_x0000_s1154" type="#_x0000_t202" style="position:absolute;left:9059;top:5888;width:40894;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" filled="f" stroked="f" strokeweight=".5pt">
                    <v:textbox inset="5mm,0,0,0">
                      <w:txbxContent>
                        <w:p w14:paraId="04300515" w14:textId="77777777" w:rsidR="00144538" w:rsidRPr="00FD3D57" w:rsidRDefault="00144538" w:rsidP="00144538">
                          <w:pPr>
                            <w:pStyle w:val="Normal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13FA635" w14:textId="77777777" w:rsidR="00144538" w:rsidRDefault="00144538" w:rsidP="00144538">
                          <w:pPr>
                            <w:pStyle w:val="NormalWeb"/>
                            <w:spacing w:after="200" w:line="276" w:lineRule="auto"/>
                          </w:pPr>
                        </w:p>
                        <w:p w14:paraId="41D82635" w14:textId="77777777" w:rsidR="00144538" w:rsidRPr="004B66A4" w:rsidRDefault="00144538" w:rsidP="00144538">
                          <w:pPr>
                            <w:rPr>
                              <w:rFonts w:asciiTheme="minorHAnsi" w:hAnsiTheme="minorHAnsi" w:cs="News Gothic GDB"/>
                              <w:color w:val="000000"/>
                              <w:sz w:val="16"/>
                              <w:szCs w:val="16"/>
                              <w:lang w:eastAsia="cs-CZ"/>
                            </w:rPr>
                          </w:pPr>
                        </w:p>
                        <w:p w14:paraId="2F743C66" w14:textId="77777777" w:rsidR="003D5EAA" w:rsidRPr="007A7A26" w:rsidRDefault="003D5EAA" w:rsidP="003D5EAA">
                          <w:pPr>
                            <w:rPr>
                              <w:sz w:val="16"/>
                            </w:rPr>
                          </w:pPr>
                        </w:p>
                      </w:txbxContent>
                    </v:textbox>
                  </v:shape>
                </v:group>
                <v:shape id="Text Box 16" o:spid="_x0000_s1155" type="#_x0000_t202" style="position:absolute;left:2657;top:904;width:11459;height: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" fillcolor="white [3201]" stroked="f" strokeweight=".5pt">
                  <v:textbox inset="0,0,0,0">
                    <w:txbxContent>
                      <w:p w14:paraId="193DF3FE" w14:textId="1DF4EA4C" w:rsidR="003D5EAA" w:rsidRPr="007A7A26" w:rsidRDefault="00144538" w:rsidP="00D56A48">
                        <w:pPr>
                          <w:pStyle w:val="Normal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78C61011" w14:textId="57CD2DC4" w:rsidR="003D5EAA" w:rsidRPr="007A7A26" w:rsidRDefault="003D5EAA" w:rsidP="00D56A48">
                        <w:pPr>
                          <w:pStyle w:val="Normal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w:t>
                        </w:r>
                        <w:r w:rsidR="00144538">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v:textbox>
                </v:shape>
                <v:shape id="Straight Arrow Connector 1176" o:spid="_x0000_s1156" type="#_x0000_t32" style="position:absolute;left:9656;top:6867;width:189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" strokecolor="#4579b8 [3044]">
                  <v:stroke endarrow="block"/>
                </v:shape>
                <v:shape id="Text Box 22" o:spid="_x0000_s1157" type="#_x0000_t202" style="position:absolute;left:13179;top:5059;width:10914;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" fillcolor="white [3201]" stroked="f" strokeweight=".5pt">
                  <v:textbox inset="0,0,0,0">
                    <w:txbxContent>
                      <w:p w14:paraId="6163503D" w14:textId="77777777" w:rsidR="003D5EAA" w:rsidRPr="006F1D0E" w:rsidRDefault="003D5EAA" w:rsidP="003D5EAA">
                        <w:pPr>
                          <w:pStyle w:val="Normal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AllOrdersReq</w:t>
                        </w:r>
                      </w:p>
                    </w:txbxContent>
                  </v:textbox>
                </v:shape>
                <v:shape id="Straight Arrow Connector 1178" o:spid="_x0000_s1158" type="#_x0000_t32" style="position:absolute;left:9656;top:10754;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" strokecolor="#4579b8 [3044]">
                  <v:stroke dashstyle="dash" endarrow="block"/>
                </v:shape>
                <v:shape id="Text Box 44" o:spid="_x0000_s1159" type="#_x0000_t202" style="position:absolute;left:14318;top:8752;width:9967;height:2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" fillcolor="white [3201]" stroked="f" strokeweight=".5pt">
                  <v:textbox inset="0,0,0,0">
                    <w:txbxContent>
                      <w:p w14:paraId="3A0A1BF0" w14:textId="77777777" w:rsidR="003D5EAA" w:rsidRPr="006F1D0E" w:rsidRDefault="003D5EAA" w:rsidP="00D56A48">
                        <w:pPr>
                          <w:pStyle w:val="NormalWeb"/>
                          <w:spacing w:beforeAutospacing="0" w:after="0" w:afterAutospacing="0"/>
                          <w:jc w:val="center"/>
                          <w:rPr>
                            <w:rFonts w:ascii="Times New Roman" w:hAnsi="Times New Roman" w:cs="Times New Roman"/>
                          </w:rPr>
                        </w:pPr>
                        <w:r w:rsidRPr="006F1D0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6F1D0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6F1D0E">
                          <w:rPr>
                            <w:rFonts w:ascii="Times New Roman" w:eastAsia="Calibri" w:hAnsi="Times New Roman" w:cs="Times New Roman"/>
                            <w:b/>
                            <w:bCs/>
                            <w:sz w:val="16"/>
                            <w:szCs w:val="16"/>
                            <w:lang w:val="de-DE"/>
                          </w:rPr>
                          <w:t>Rprt</w:t>
                        </w:r>
                      </w:p>
                    </w:txbxContent>
                  </v:textbox>
                </v:shape>
                <v:shape id="Straight Arrow Connector 1180" o:spid="_x0000_s1160" type="#_x0000_t32" style="position:absolute;left:9656;top:8670;width:188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" strokecolor="#4579b8 [3044]">
                  <v:stroke endarrow="block"/>
                </v:shape>
                <v:shape id="Text Box 24" o:spid="_x0000_s1161" type="#_x0000_t202" style="position:absolute;left:14318;top:7104;width:8541;height:1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" fillcolor="white [3201]" stroked="f" strokeweight=".5pt">
                  <v:textbox inset="0,0,0,0">
                    <w:txbxContent>
                      <w:p w14:paraId="30DE8F9E" w14:textId="77777777" w:rsidR="003D5EAA" w:rsidRPr="006F1D0E" w:rsidRDefault="003D5EAA" w:rsidP="003D5EAA">
                        <w:pPr>
                          <w:pStyle w:val="NormalWeb"/>
                          <w:spacing w:after="0"/>
                          <w:jc w:val="center"/>
                          <w:rPr>
                            <w:rFonts w:ascii="Times New Roman" w:hAnsi="Times New Roman" w:cs="Times New Roman"/>
                          </w:rPr>
                        </w:pPr>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
                    </w:txbxContent>
                  </v:textbox>
                </v:shape>
                <v:shape id="Left Brace 1182" o:spid="_x0000_s1162" type="#_x0000_t87" style="position:absolute;left:7374;top:6612;width:1092;height: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" adj="712" strokecolor="#4579b8 [3044]">
                  <v:textbox>
                    <w:txbxContent>
                      <w:p w14:paraId="65387A89" w14:textId="77777777" w:rsidR="003D5EAA" w:rsidRDefault="003D5EAA" w:rsidP="003D5EAA">
                        <w:pPr>
                          <w:pStyle w:val="NormalWeb"/>
                          <w:spacing w:before="120" w:after="0"/>
                        </w:pPr>
                        <w:r>
                          <w:rPr>
                            <w:rFonts w:eastAsia="Times New Roman"/>
                            <w:szCs w:val="22"/>
                          </w:rPr>
                          <w:t> </w:t>
                        </w:r>
                      </w:p>
                    </w:txbxContent>
                  </v:textbox>
                </v:shape>
                <v:shape id="Straight Arrow Connector 1183" o:spid="_x0000_s1163" type="#_x0000_t32" style="position:absolute;left:30047;top:10754;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" strokecolor="#8064a2 [3207]">
                  <v:stroke dashstyle="dash" endarrow="block"/>
                </v:shape>
                <v:shape id="Text Box 26" o:spid="_x0000_s1164" type="#_x0000_t202" style="position:absolute;left:33044;top:8787;width:12744;height:1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" fillcolor="white [3201]" stroked="f" strokeweight=".5pt">
                  <v:textbox inset="0,0,0,0">
                    <w:txbxContent>
                      <w:p w14:paraId="42C1C751" w14:textId="77777777" w:rsidR="003D5EAA" w:rsidRPr="00313F4C" w:rsidRDefault="003D5EAA" w:rsidP="00D56A48">
                        <w:pPr>
                          <w:pStyle w:val="NormalWeb"/>
                          <w:spacing w:beforeAutospacing="0" w:after="0" w:afterAutospacing="0"/>
                          <w:jc w:val="center"/>
                          <w:rPr>
                            <w:rFonts w:ascii="Times New Roman" w:hAnsi="Times New Roman" w:cs="Times New Roman"/>
                            <w:color w:val="7030A0"/>
                          </w:rPr>
                        </w:pPr>
                        <w:r w:rsidRPr="00313F4C">
                          <w:rPr>
                            <w:rFonts w:ascii="Times New Roman" w:eastAsia="Times New Roman" w:hAnsi="Times New Roman" w:cs="Times New Roman"/>
                            <w:b/>
                            <w:bCs/>
                            <w:color w:val="7030A0"/>
                            <w:sz w:val="16"/>
                            <w:szCs w:val="16"/>
                            <w:lang w:val="de-DE"/>
                          </w:rPr>
                          <w:t>PublicOrderBooksDeltaRprt</w:t>
                        </w:r>
                      </w:p>
                    </w:txbxContent>
                  </v:textbox>
                </v:shape>
                <v:line id="Straight Connector 985649142" o:spid="_x0000_s1165" style="position:absolute;flip:x y;visibility:visible;mso-wrap-style:square" from="9051,4313" to="9058,1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" strokecolor="#4f81bd [3204]">
                  <v:stroke dashstyle="3 1"/>
                </v:line>
                <v:line id="Straight Connector 1" o:spid="_x0000_s1166" style="position:absolute;visibility:visible;mso-wrap-style:square" from="9058,13262" to="9058,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" strokecolor="#4579b8 [3044]" strokeweight="6pt"/>
                <v:line id="Straight Connector 2134397658" o:spid="_x0000_s1167" style="position:absolute;flip:x y;visibility:visible;mso-wrap-style:square" from="49524,4041" to="49530,1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" strokecolor="#8064a2 [3207]">
                  <v:stroke dashstyle="3 1"/>
                </v:line>
                <v:line id="Straight Connector 922219195" o:spid="_x0000_s1168" style="position:absolute;flip:x y;visibility:visible;mso-wrap-style:square" from="29115,4041" to="29122,1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" strokecolor="#4f81bd [3204]">
                  <v:stroke dashstyle="3 1"/>
                </v:line>
                <v:line id="Straight Connector 1" o:spid="_x0000_s1169" style="position:absolute;visibility:visible;mso-wrap-style:square" from="29122,13302" to="29122,1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" strokecolor="#4579b8 [3044]" strokeweight="6pt"/>
                <v:line id="Straight Connector 1" o:spid="_x0000_s1170" style="position:absolute;visibility:visible;mso-wrap-style:square" from="49524,13262" to="49524,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" strokecolor="#8064a2 [3207]" strokeweight="6pt"/>
                <v:line id="Straight Connector 14" o:spid="_x0000_s1171" style="position:absolute;visibility:visible;mso-wrap-style:square" from="49524,4314" to="49524,1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" strokecolor="#8064a2 [3207]" strokeweight="6pt"/>
                <w10:anchorlock/>
              </v:group>
            </w:pict>
          </mc:Fallback>
        </mc:AlternateContent>
      </w:r>
    </w:p>
    <w:p w14:paraId="038AD2A3" w14:textId="05C5D94D" w:rsidR="004730D3" w:rsidRPr="00FA22F8" w:rsidRDefault="00144538" w:rsidP="00FA22F8">
      <w:pPr>
        <w:pStyle w:val="Titulek"/>
        <w:spacing w:before="0" w:after="0"/>
        <w:jc w:val="center"/>
        <w:rPr>
          <w:lang w:val="en-US"/>
        </w:rPr>
      </w:pPr>
      <w:bookmarkStart w:id="261" w:name="_Toc216440959"/>
      <w:r w:rsidRPr="00FA22F8">
        <w:rPr>
          <w:rFonts w:asciiTheme="minorHAnsi" w:hAnsiTheme="minorHAnsi"/>
          <w:color w:val="1F497D" w:themeColor="text2"/>
          <w:sz w:val="16"/>
          <w:szCs w:val="16"/>
          <w:lang w:val="en-US"/>
        </w:rPr>
        <w:t xml:space="preserve">Figure </w:t>
      </w:r>
      <w:r w:rsidRPr="00FA22F8">
        <w:rPr>
          <w:rFonts w:asciiTheme="minorHAnsi" w:hAnsiTheme="minorHAnsi"/>
          <w:color w:val="1F497D" w:themeColor="text2"/>
          <w:sz w:val="16"/>
          <w:szCs w:val="16"/>
          <w:lang w:val="en-US"/>
        </w:rPr>
        <w:fldChar w:fldCharType="begin"/>
      </w:r>
      <w:r w:rsidRPr="00071F51">
        <w:rPr>
          <w:rFonts w:asciiTheme="minorHAnsi" w:hAnsiTheme="minorHAnsi"/>
          <w:bCs/>
          <w:color w:val="1F497D" w:themeColor="text2"/>
          <w:sz w:val="16"/>
          <w:szCs w:val="16"/>
          <w:lang w:val="en-US"/>
        </w:rPr>
        <w:instrText xml:space="preserve"> SEQ Figure \* ARABIC </w:instrText>
      </w:r>
      <w:r w:rsidRPr="00FA22F8">
        <w:rPr>
          <w:rFonts w:asciiTheme="minorHAnsi" w:hAnsiTheme="minorHAnsi"/>
          <w:color w:val="1F497D" w:themeColor="text2"/>
          <w:sz w:val="16"/>
          <w:szCs w:val="16"/>
          <w:lang w:val="en-US"/>
        </w:rPr>
        <w:fldChar w:fldCharType="separate"/>
      </w:r>
      <w:r w:rsidR="00026B3E">
        <w:rPr>
          <w:rFonts w:asciiTheme="minorHAnsi" w:hAnsiTheme="minorHAnsi"/>
          <w:bCs/>
          <w:noProof/>
          <w:color w:val="1F497D" w:themeColor="text2"/>
          <w:sz w:val="16"/>
          <w:szCs w:val="16"/>
          <w:lang w:val="en-US"/>
        </w:rPr>
        <w:t>6</w:t>
      </w:r>
      <w:r w:rsidRPr="00FA22F8">
        <w:rPr>
          <w:rFonts w:asciiTheme="minorHAnsi" w:hAnsiTheme="minorHAnsi"/>
          <w:color w:val="1F497D" w:themeColor="text2"/>
          <w:sz w:val="16"/>
          <w:szCs w:val="16"/>
          <w:lang w:val="en-US"/>
        </w:rPr>
        <w:fldChar w:fldCharType="end"/>
      </w:r>
      <w:r w:rsidRPr="00FA22F8">
        <w:rPr>
          <w:rFonts w:asciiTheme="minorHAnsi" w:hAnsiTheme="minorHAnsi"/>
          <w:color w:val="1F497D" w:themeColor="text2"/>
          <w:sz w:val="16"/>
          <w:szCs w:val="16"/>
          <w:lang w:val="en-US"/>
        </w:rPr>
        <w:t xml:space="preserve"> - Bulk </w:t>
      </w:r>
      <w:r w:rsidR="00C1229D">
        <w:rPr>
          <w:rFonts w:asciiTheme="minorHAnsi" w:hAnsiTheme="minorHAnsi"/>
          <w:bCs/>
          <w:color w:val="1F497D" w:themeColor="text2"/>
          <w:sz w:val="16"/>
          <w:szCs w:val="16"/>
          <w:lang w:val="en-US"/>
        </w:rPr>
        <w:t>order</w:t>
      </w:r>
      <w:r w:rsidRPr="00FA22F8">
        <w:rPr>
          <w:rFonts w:asciiTheme="minorHAnsi" w:hAnsiTheme="minorHAnsi"/>
          <w:color w:val="1F497D" w:themeColor="text2"/>
          <w:sz w:val="16"/>
          <w:szCs w:val="16"/>
          <w:lang w:val="en-US"/>
        </w:rPr>
        <w:t xml:space="preserve"> modification (or deactivation) and the subsequent </w:t>
      </w:r>
      <w:r w:rsidR="00EA0D09">
        <w:rPr>
          <w:rFonts w:asciiTheme="minorHAnsi" w:hAnsiTheme="minorHAnsi"/>
          <w:bCs/>
          <w:color w:val="1F497D" w:themeColor="text2"/>
          <w:sz w:val="16"/>
          <w:szCs w:val="16"/>
          <w:lang w:val="en-US"/>
        </w:rPr>
        <w:t>bid</w:t>
      </w:r>
      <w:r w:rsidRPr="00FA22F8">
        <w:rPr>
          <w:rFonts w:asciiTheme="minorHAnsi" w:hAnsiTheme="minorHAnsi"/>
          <w:color w:val="1F497D" w:themeColor="text2"/>
          <w:sz w:val="16"/>
          <w:szCs w:val="16"/>
          <w:lang w:val="en-US"/>
        </w:rPr>
        <w:t xml:space="preserve"> request sequence diagram</w:t>
      </w:r>
      <w:bookmarkEnd w:id="261"/>
    </w:p>
    <w:p w14:paraId="5319D054" w14:textId="77777777" w:rsidR="00E26483" w:rsidRPr="00FA22F8" w:rsidRDefault="00E26483" w:rsidP="002D13F5">
      <w:pPr>
        <w:spacing w:after="0"/>
        <w:rPr>
          <w:lang w:val="en-US"/>
        </w:rPr>
      </w:pPr>
    </w:p>
    <w:p w14:paraId="65F54910" w14:textId="632FB9E7" w:rsidR="00F772DB" w:rsidRPr="00FA22F8" w:rsidRDefault="00F772DB" w:rsidP="005710ED">
      <w:pPr>
        <w:pStyle w:val="Nadpis3"/>
        <w:rPr>
          <w:lang w:val="en-US"/>
        </w:rPr>
      </w:pPr>
      <w:bookmarkStart w:id="262" w:name="_Toc214546273"/>
      <w:bookmarkStart w:id="263" w:name="_Toc214546377"/>
      <w:bookmarkStart w:id="264" w:name="_Toc216441071"/>
      <w:bookmarkStart w:id="265" w:name="_Toc418165599"/>
      <w:bookmarkStart w:id="266" w:name="_Toc419206623"/>
      <w:bookmarkStart w:id="267" w:name="_Toc419212631"/>
      <w:bookmarkStart w:id="268" w:name="_Toc430271201"/>
      <w:bookmarkStart w:id="269" w:name="_Toc93303167"/>
      <w:bookmarkStart w:id="270" w:name="_Toc203567294"/>
      <w:bookmarkStart w:id="271" w:name="_Toc203996335"/>
      <w:bookmarkStart w:id="272" w:name="_Toc203997534"/>
      <w:r w:rsidRPr="00FA22F8">
        <w:rPr>
          <w:lang w:val="en-US"/>
        </w:rPr>
        <w:t xml:space="preserve">Public </w:t>
      </w:r>
      <w:r w:rsidR="00EA0D09">
        <w:rPr>
          <w:lang w:val="en-US"/>
        </w:rPr>
        <w:t>bid</w:t>
      </w:r>
      <w:r w:rsidRPr="00FA22F8">
        <w:rPr>
          <w:lang w:val="en-US"/>
        </w:rPr>
        <w:t xml:space="preserve"> data request</w:t>
      </w:r>
      <w:bookmarkEnd w:id="262"/>
      <w:bookmarkEnd w:id="263"/>
      <w:bookmarkEnd w:id="264"/>
      <w:r w:rsidRPr="00FA22F8">
        <w:rPr>
          <w:lang w:val="en-US"/>
        </w:rPr>
        <w:t xml:space="preserve"> </w:t>
      </w:r>
    </w:p>
    <w:bookmarkEnd w:id="265"/>
    <w:bookmarkEnd w:id="266"/>
    <w:bookmarkEnd w:id="267"/>
    <w:bookmarkEnd w:id="268"/>
    <w:bookmarkEnd w:id="269"/>
    <w:bookmarkEnd w:id="270"/>
    <w:bookmarkEnd w:id="271"/>
    <w:bookmarkEnd w:id="272"/>
    <w:p w14:paraId="7B34FDA6" w14:textId="54A2DEBB" w:rsidR="00F772DB" w:rsidRPr="00FA22F8" w:rsidRDefault="00F772DB" w:rsidP="00F772DB">
      <w:pPr>
        <w:rPr>
          <w:lang w:val="en-US"/>
        </w:rPr>
      </w:pPr>
      <w:r w:rsidRPr="00FA22F8">
        <w:rPr>
          <w:lang w:val="en-US"/>
        </w:rPr>
        <w:t xml:space="preserve">The user sends a request for the list of active public market </w:t>
      </w:r>
      <w:proofErr w:type="gramStart"/>
      <w:r w:rsidR="00EA0D09">
        <w:rPr>
          <w:lang w:val="en-US"/>
        </w:rPr>
        <w:t>bid</w:t>
      </w:r>
      <w:proofErr w:type="gramEnd"/>
      <w:r w:rsidRPr="00FA22F8">
        <w:rPr>
          <w:lang w:val="en-US"/>
        </w:rPr>
        <w:t xml:space="preserve"> through </w:t>
      </w:r>
      <w:proofErr w:type="spellStart"/>
      <w:proofErr w:type="gramStart"/>
      <w:r w:rsidRPr="00FA22F8">
        <w:rPr>
          <w:i/>
          <w:lang w:val="en-US"/>
        </w:rPr>
        <w:t>PublicOrderBooksReq</w:t>
      </w:r>
      <w:proofErr w:type="spellEnd"/>
      <w:proofErr w:type="gramEnd"/>
      <w:r w:rsidRPr="00FA22F8" w:rsidDel="000E409A">
        <w:rPr>
          <w:lang w:val="en-US"/>
        </w:rPr>
        <w:t xml:space="preserve"> </w:t>
      </w:r>
      <w:r w:rsidRPr="00FA22F8">
        <w:rPr>
          <w:lang w:val="en-US"/>
        </w:rPr>
        <w:t xml:space="preserve">and the server responds with the </w:t>
      </w:r>
      <w:proofErr w:type="spellStart"/>
      <w:r w:rsidRPr="00FA22F8">
        <w:rPr>
          <w:i/>
          <w:lang w:val="en-US"/>
        </w:rPr>
        <w:t>PublicOrderBooksResp</w:t>
      </w:r>
      <w:proofErr w:type="spellEnd"/>
      <w:r w:rsidRPr="00FA22F8">
        <w:rPr>
          <w:lang w:val="en-US"/>
        </w:rPr>
        <w:t xml:space="preserve"> </w:t>
      </w:r>
      <w:proofErr w:type="spellStart"/>
      <w:r w:rsidRPr="00FA22F8">
        <w:rPr>
          <w:lang w:val="en-US"/>
        </w:rPr>
        <w:t>containg</w:t>
      </w:r>
      <w:proofErr w:type="spellEnd"/>
      <w:r w:rsidRPr="00FA22F8">
        <w:rPr>
          <w:lang w:val="en-US"/>
        </w:rPr>
        <w:t xml:space="preserve"> a copy of these </w:t>
      </w:r>
      <w:r w:rsidR="00EA0D09">
        <w:rPr>
          <w:lang w:val="en-US"/>
        </w:rPr>
        <w:t>bid</w:t>
      </w:r>
      <w:r w:rsidRPr="00FA22F8">
        <w:rPr>
          <w:lang w:val="en-US"/>
        </w:rPr>
        <w:t xml:space="preserve">s. This is how the client receives the entire set of active </w:t>
      </w:r>
      <w:r w:rsidR="00EA0D09">
        <w:rPr>
          <w:lang w:val="en-US"/>
        </w:rPr>
        <w:t>bid</w:t>
      </w:r>
      <w:r w:rsidRPr="00FA22F8">
        <w:rPr>
          <w:lang w:val="en-US"/>
        </w:rPr>
        <w:t xml:space="preserve">s withing the system. If a completely new </w:t>
      </w:r>
      <w:r w:rsidR="00EA0D09">
        <w:rPr>
          <w:lang w:val="en-US"/>
        </w:rPr>
        <w:t>bid</w:t>
      </w:r>
      <w:r w:rsidRPr="00FA22F8">
        <w:rPr>
          <w:lang w:val="en-US"/>
        </w:rPr>
        <w:t xml:space="preserve"> </w:t>
      </w:r>
      <w:proofErr w:type="gramStart"/>
      <w:r w:rsidRPr="00FA22F8">
        <w:rPr>
          <w:lang w:val="en-US"/>
        </w:rPr>
        <w:t>is  created</w:t>
      </w:r>
      <w:proofErr w:type="gramEnd"/>
      <w:r w:rsidRPr="00FA22F8">
        <w:rPr>
          <w:lang w:val="en-US"/>
        </w:rPr>
        <w:t xml:space="preserve"> or already existing </w:t>
      </w:r>
      <w:r w:rsidR="00EA0D09">
        <w:rPr>
          <w:lang w:val="en-US"/>
        </w:rPr>
        <w:t>bid</w:t>
      </w:r>
      <w:r w:rsidRPr="00FA22F8">
        <w:rPr>
          <w:lang w:val="en-US"/>
        </w:rPr>
        <w:t xml:space="preserve"> is modified, the </w:t>
      </w:r>
      <w:proofErr w:type="spellStart"/>
      <w:r w:rsidRPr="00FA22F8">
        <w:rPr>
          <w:i/>
          <w:lang w:val="en-US"/>
        </w:rPr>
        <w:t>PublicOrderBooksDeltaRprt</w:t>
      </w:r>
      <w:proofErr w:type="spellEnd"/>
      <w:r w:rsidRPr="00FA22F8">
        <w:rPr>
          <w:lang w:val="en-US"/>
        </w:rPr>
        <w:t xml:space="preserve"> </w:t>
      </w:r>
      <w:r w:rsidR="00E257C5">
        <w:rPr>
          <w:lang w:val="en-US"/>
        </w:rPr>
        <w:t>mass</w:t>
      </w:r>
      <w:r w:rsidRPr="00FA22F8">
        <w:rPr>
          <w:lang w:val="en-US"/>
        </w:rPr>
        <w:t xml:space="preserve"> message will be sent.</w:t>
      </w:r>
    </w:p>
    <w:p w14:paraId="7F8D47C2" w14:textId="3AF3B38E" w:rsidR="00F772DB" w:rsidRPr="00906E8B" w:rsidRDefault="00F772DB" w:rsidP="008A401D">
      <w:pPr>
        <w:rPr>
          <w:lang w:val="en-US"/>
        </w:rPr>
      </w:pPr>
    </w:p>
    <w:p w14:paraId="3883F6AD" w14:textId="77777777" w:rsidR="00E2156F" w:rsidRDefault="009E0C67" w:rsidP="00E2156F">
      <w:pPr>
        <w:keepNext/>
        <w:spacing w:after="0"/>
        <w:jc w:val="center"/>
      </w:pPr>
      <w:r w:rsidRPr="00FA22F8">
        <w:rPr>
          <w:noProof/>
          <w:lang w:val="en-US" w:eastAsia="ko-KR"/>
        </w:rPr>
        <mc:AlternateContent>
          <mc:Choice Requires="wpc">
            <w:drawing>
              <wp:inline distT="0" distB="0" distL="0" distR="0" wp14:anchorId="71E8D7F9" wp14:editId="6D2C7EB8">
                <wp:extent cx="5753100" cy="3395345"/>
                <wp:effectExtent l="0" t="0" r="0" b="0"/>
                <wp:docPr id="1698167154" name="Canvas 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87929607" name="Straight Connector 461"/>
                        <wps:cNvCnPr>
                          <a:cxnSpLocks noChangeShapeType="1"/>
                        </wps:cNvCnPr>
                        <wps:spPr bwMode="auto">
                          <a:xfrm>
                            <a:off x="966849" y="4670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6633459" name="Straight Connector 462"/>
                        <wps:cNvCnPr>
                          <a:cxnSpLocks noChangeShapeType="1"/>
                        </wps:cNvCnPr>
                        <wps:spPr bwMode="auto">
                          <a:xfrm>
                            <a:off x="4336389" y="4671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20175692" name="Text Box 463"/>
                        <wps:cNvSpPr txBox="1">
                          <a:spLocks noChangeArrowheads="1"/>
                        </wps:cNvSpPr>
                        <wps:spPr bwMode="auto">
                          <a:xfrm>
                            <a:off x="431574" y="86057"/>
                            <a:ext cx="1166385" cy="3647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56C81E" w14:textId="75618EF8" w:rsidR="009E0C67" w:rsidRDefault="00E2156F" w:rsidP="00153D31">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1DCCBEC6" w14:textId="3AB6A6F9" w:rsidR="009E0C67" w:rsidRPr="00D23FA6" w:rsidRDefault="007D17DB" w:rsidP="00902788">
                              <w:pPr>
                                <w:pStyle w:val="Normlnweb"/>
                                <w:spacing w:beforeAutospacing="0" w:after="0" w:afterAutospacing="0"/>
                                <w:jc w:val="center"/>
                                <w:rPr>
                                  <w:b/>
                                  <w:lang w:val="de-DE"/>
                                </w:rPr>
                              </w:pPr>
                              <w:r>
                                <w:rPr>
                                  <w:rFonts w:ascii="Times New Roman" w:eastAsia="Times New Roman" w:hAnsi="Times New Roman" w:cs="Times New Roman"/>
                                  <w:b/>
                                  <w:bCs/>
                                  <w:sz w:val="16"/>
                                  <w:szCs w:val="16"/>
                                  <w:lang w:val="cs-CZ"/>
                                </w:rPr>
                                <w:t>(</w:t>
                              </w:r>
                              <w:r w:rsidR="00E2156F">
                                <w:rPr>
                                  <w:rFonts w:ascii="Times New Roman" w:eastAsia="Times New Roman" w:hAnsi="Times New Roman" w:cs="Times New Roman"/>
                                  <w:b/>
                                  <w:bCs/>
                                  <w:sz w:val="16"/>
                                  <w:szCs w:val="16"/>
                                  <w:lang w:val="cs-CZ"/>
                                </w:rPr>
                                <w:t>request initiator</w:t>
                              </w:r>
                              <w:r>
                                <w:rPr>
                                  <w:rFonts w:ascii="Times New Roman" w:eastAsia="Times New Roman" w:hAnsi="Times New Roman" w:cs="Times New Roman"/>
                                  <w:b/>
                                  <w:bCs/>
                                  <w:sz w:val="16"/>
                                  <w:szCs w:val="16"/>
                                  <w:lang w:val="cs-CZ"/>
                                </w:rPr>
                                <w:t>)</w:t>
                              </w:r>
                            </w:p>
                          </w:txbxContent>
                        </wps:txbx>
                        <wps:bodyPr rot="0" vert="horz" wrap="square" lIns="0" tIns="0" rIns="0" bIns="0" anchor="ctr" anchorCtr="0" upright="1">
                          <a:noAutofit/>
                        </wps:bodyPr>
                      </wps:wsp>
                      <wps:wsp>
                        <wps:cNvPr id="848499777" name="Text Box 464"/>
                        <wps:cNvSpPr txBox="1">
                          <a:spLocks noChangeArrowheads="1"/>
                        </wps:cNvSpPr>
                        <wps:spPr bwMode="auto">
                          <a:xfrm>
                            <a:off x="3882359" y="89232"/>
                            <a:ext cx="855212" cy="21232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8D20DE" w14:textId="3044C9DA" w:rsidR="009E0C67" w:rsidRPr="00D23FA6" w:rsidRDefault="007D17DB" w:rsidP="00902788">
                              <w:pPr>
                                <w:spacing w:after="0"/>
                                <w:jc w:val="center"/>
                                <w:rPr>
                                  <w:b/>
                                  <w:sz w:val="16"/>
                                  <w:szCs w:val="16"/>
                                  <w:lang w:val="de-DE"/>
                                </w:rPr>
                              </w:pPr>
                              <w:r>
                                <w:rPr>
                                  <w:b/>
                                  <w:sz w:val="16"/>
                                  <w:szCs w:val="16"/>
                                  <w:lang w:val="de-DE"/>
                                </w:rPr>
                                <w:t>OTE</w:t>
                              </w:r>
                            </w:p>
                          </w:txbxContent>
                        </wps:txbx>
                        <wps:bodyPr rot="0" vert="horz" wrap="square" lIns="0" tIns="0" rIns="0" bIns="0" anchor="ctr" anchorCtr="0" upright="1">
                          <a:noAutofit/>
                        </wps:bodyPr>
                      </wps:wsp>
                      <wps:wsp>
                        <wps:cNvPr id="723712783" name="Straight Arrow Connector 465"/>
                        <wps:cNvCnPr>
                          <a:cxnSpLocks noChangeShapeType="1"/>
                        </wps:cNvCnPr>
                        <wps:spPr bwMode="auto">
                          <a:xfrm>
                            <a:off x="1034858" y="831358"/>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69186626" name="Text Box 466"/>
                        <wps:cNvSpPr txBox="1">
                          <a:spLocks noChangeArrowheads="1"/>
                        </wps:cNvSpPr>
                        <wps:spPr bwMode="auto">
                          <a:xfrm>
                            <a:off x="2078195" y="742293"/>
                            <a:ext cx="1303970" cy="16783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21F158" w14:textId="77777777" w:rsidR="009E0C67" w:rsidRPr="00B40490" w:rsidRDefault="009E0C67" w:rsidP="00902788">
                              <w:pPr>
                                <w:spacing w:after="0"/>
                                <w:jc w:val="center"/>
                                <w:rPr>
                                  <w:b/>
                                  <w:sz w:val="16"/>
                                  <w:lang w:val="de-DE"/>
                                </w:rPr>
                              </w:pPr>
                              <w:r w:rsidRPr="001F19D8">
                                <w:rPr>
                                  <w:b/>
                                  <w:sz w:val="16"/>
                                  <w:lang w:val="de-DE"/>
                                </w:rPr>
                                <w:t xml:space="preserve">PublicOrderBooksReq </w:t>
                              </w:r>
                            </w:p>
                          </w:txbxContent>
                        </wps:txbx>
                        <wps:bodyPr rot="0" vert="horz" wrap="square" lIns="0" tIns="0" rIns="0" bIns="0" anchor="ctr" anchorCtr="0" upright="1">
                          <a:noAutofit/>
                        </wps:bodyPr>
                      </wps:wsp>
                      <wps:wsp>
                        <wps:cNvPr id="605260641" name="Straight Arrow Connector 467"/>
                        <wps:cNvCnPr>
                          <a:cxnSpLocks noChangeShapeType="1"/>
                        </wps:cNvCnPr>
                        <wps:spPr bwMode="auto">
                          <a:xfrm flipH="1">
                            <a:off x="1026357" y="1129615"/>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83804721" name="Text Box 468"/>
                        <wps:cNvSpPr txBox="1">
                          <a:spLocks noChangeArrowheads="1"/>
                        </wps:cNvSpPr>
                        <wps:spPr bwMode="auto">
                          <a:xfrm>
                            <a:off x="2143541" y="1037976"/>
                            <a:ext cx="1182441" cy="1460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424C98" w14:textId="77777777" w:rsidR="009E0C67" w:rsidRPr="00B40490" w:rsidRDefault="009E0C67" w:rsidP="00902788">
                              <w:pPr>
                                <w:spacing w:after="0"/>
                                <w:jc w:val="center"/>
                                <w:rPr>
                                  <w:b/>
                                  <w:sz w:val="16"/>
                                  <w:lang w:val="de-DE"/>
                                </w:rPr>
                              </w:pPr>
                              <w:r w:rsidRPr="001F19D8">
                                <w:rPr>
                                  <w:b/>
                                  <w:sz w:val="16"/>
                                  <w:lang w:val="de-DE"/>
                                </w:rPr>
                                <w:t>PublicOrderBooksResp</w:t>
                              </w:r>
                            </w:p>
                          </w:txbxContent>
                        </wps:txbx>
                        <wps:bodyPr rot="0" vert="horz" wrap="square" lIns="0" tIns="0" rIns="0" bIns="0" anchor="ctr" anchorCtr="0" upright="1">
                          <a:noAutofit/>
                        </wps:bodyPr>
                      </wps:wsp>
                      <wps:wsp>
                        <wps:cNvPr id="2084074550" name="Straight Arrow Connector 256"/>
                        <wps:cNvCnPr>
                          <a:cxnSpLocks noChangeShapeType="1"/>
                        </wps:cNvCnPr>
                        <wps:spPr bwMode="auto">
                          <a:xfrm flipH="1">
                            <a:off x="1028357" y="1511787"/>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1907749" name="Text Box 257"/>
                        <wps:cNvSpPr txBox="1">
                          <a:spLocks noChangeArrowheads="1"/>
                        </wps:cNvSpPr>
                        <wps:spPr bwMode="auto">
                          <a:xfrm>
                            <a:off x="2069057" y="1411267"/>
                            <a:ext cx="1370402" cy="17983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B6F29F"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g:wgp>
                        <wpg:cNvPr id="1764921087" name="Group 258"/>
                        <wpg:cNvGrpSpPr>
                          <a:grpSpLocks/>
                        </wpg:cNvGrpSpPr>
                        <wpg:grpSpPr bwMode="auto">
                          <a:xfrm>
                            <a:off x="2721879" y="2096698"/>
                            <a:ext cx="84711" cy="177334"/>
                            <a:chOff x="28362" y="18370"/>
                            <a:chExt cx="846" cy="1773"/>
                          </a:xfrm>
                        </wpg:grpSpPr>
                        <wps:wsp>
                          <wps:cNvPr id="1683351827"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424642885"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90E50A7" w14:textId="77777777" w:rsidR="009E0C67" w:rsidRDefault="009E0C67" w:rsidP="009E0C67"/>
                            </w:txbxContent>
                          </wps:txbx>
                          <wps:bodyPr rot="0" vert="horz" wrap="square" lIns="91440" tIns="45720" rIns="91440" bIns="45720" anchor="ctr" anchorCtr="0" upright="1">
                            <a:noAutofit/>
                          </wps:bodyPr>
                        </wps:wsp>
                        <wps:wsp>
                          <wps:cNvPr id="191915139"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635A88A" w14:textId="77777777" w:rsidR="009E0C67" w:rsidRDefault="009E0C67" w:rsidP="009E0C67"/>
                            </w:txbxContent>
                          </wps:txbx>
                          <wps:bodyPr rot="0" vert="horz" wrap="square" lIns="91440" tIns="45720" rIns="91440" bIns="45720" anchor="ctr" anchorCtr="0" upright="1">
                            <a:noAutofit/>
                          </wps:bodyPr>
                        </wps:wsp>
                      </wpg:wgp>
                      <wps:wsp>
                        <wps:cNvPr id="2058687669" name="Straight Arrow Connector 271"/>
                        <wps:cNvCnPr>
                          <a:cxnSpLocks noChangeShapeType="1"/>
                        </wps:cNvCnPr>
                        <wps:spPr bwMode="auto">
                          <a:xfrm flipH="1">
                            <a:off x="1019856" y="1769036"/>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241831" name="Text Box 272"/>
                        <wps:cNvSpPr txBox="1">
                          <a:spLocks noChangeArrowheads="1"/>
                        </wps:cNvSpPr>
                        <wps:spPr bwMode="auto">
                          <a:xfrm>
                            <a:off x="2078195" y="1691321"/>
                            <a:ext cx="1361264" cy="1179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B56812"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s:wsp>
                        <wps:cNvPr id="1336767144" name="Straight Arrow Connector 273"/>
                        <wps:cNvCnPr>
                          <a:cxnSpLocks noChangeShapeType="1"/>
                        </wps:cNvCnPr>
                        <wps:spPr bwMode="auto">
                          <a:xfrm flipH="1">
                            <a:off x="1019856" y="2531381"/>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67224816" name="Text Box 274"/>
                        <wps:cNvSpPr txBox="1">
                          <a:spLocks noChangeArrowheads="1"/>
                        </wps:cNvSpPr>
                        <wps:spPr bwMode="auto">
                          <a:xfrm>
                            <a:off x="2067126" y="2442192"/>
                            <a:ext cx="1445837" cy="146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CC37F2"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g:wgp>
                        <wpg:cNvPr id="1554252903" name="Group 275"/>
                        <wpg:cNvGrpSpPr>
                          <a:grpSpLocks/>
                        </wpg:cNvGrpSpPr>
                        <wpg:grpSpPr bwMode="auto">
                          <a:xfrm>
                            <a:off x="568297" y="2942732"/>
                            <a:ext cx="4863135" cy="311076"/>
                            <a:chOff x="2984" y="41958"/>
                            <a:chExt cx="48624" cy="3861"/>
                          </a:xfrm>
                        </wpg:grpSpPr>
                        <wps:wsp>
                          <wps:cNvPr id="1255618943"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1059228"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900019112" name="Text Box 4"/>
                          <wps:cNvSpPr txBox="1">
                            <a:spLocks noChangeArrowheads="1"/>
                          </wps:cNvSpPr>
                          <wps:spPr bwMode="auto">
                            <a:xfrm>
                              <a:off x="10728" y="41958"/>
                              <a:ext cx="40880"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0220F7" w14:textId="77777777" w:rsidR="00E2156F" w:rsidRPr="001F56A3" w:rsidRDefault="00E2156F" w:rsidP="00E2156F">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1B7819D"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7F4603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B958014" w14:textId="3708B560"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064823926" name="Text Box 5"/>
                          <wps:cNvSpPr txBox="1">
                            <a:spLocks noChangeArrowheads="1"/>
                          </wps:cNvSpPr>
                          <wps:spPr bwMode="auto">
                            <a:xfrm>
                              <a:off x="10728" y="44094"/>
                              <a:ext cx="4088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455500" w14:textId="77777777" w:rsidR="00E2156F" w:rsidRPr="00455D1C" w:rsidRDefault="00E2156F" w:rsidP="00E2156F">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3DAB90B" w14:textId="77777777" w:rsidR="00E2156F" w:rsidRPr="00CA4FC0" w:rsidRDefault="00E2156F" w:rsidP="00E2156F">
                                <w:pPr>
                                  <w:pStyle w:val="Normlnweb"/>
                                  <w:rPr>
                                    <w:rFonts w:asciiTheme="minorHAnsi" w:hAnsiTheme="minorHAnsi"/>
                                  </w:rPr>
                                </w:pPr>
                              </w:p>
                              <w:p w14:paraId="68F99EE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4B510D4E"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3C4C7B7E" w14:textId="6422E270" w:rsidR="009E0C67" w:rsidRPr="00FD1895" w:rsidRDefault="009E0C67"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814683079" name="Left Brace 362"/>
                        <wps:cNvSpPr>
                          <a:spLocks/>
                        </wps:cNvSpPr>
                        <wps:spPr bwMode="auto">
                          <a:xfrm rot="10800000">
                            <a:off x="4406899" y="1428171"/>
                            <a:ext cx="163121" cy="1207529"/>
                          </a:xfrm>
                          <a:prstGeom prst="leftBrace">
                            <a:avLst>
                              <a:gd name="adj1" fmla="val 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40E9A7F4" w14:textId="77777777" w:rsidR="009E0C67" w:rsidRDefault="009E0C67" w:rsidP="009E0C67">
                              <w:pPr>
                                <w:pStyle w:val="Normlnweb"/>
                                <w:spacing w:before="120"/>
                              </w:pPr>
                            </w:p>
                          </w:txbxContent>
                        </wps:txbx>
                        <wps:bodyPr rot="0" vert="horz" wrap="square" lIns="91440" tIns="45720" rIns="91440" bIns="45720" anchor="ctr" anchorCtr="0" upright="1">
                          <a:noAutofit/>
                        </wps:bodyPr>
                      </wps:wsp>
                      <wps:wsp>
                        <wps:cNvPr id="638789233" name="Text Box 5"/>
                        <wps:cNvSpPr txBox="1">
                          <a:spLocks noChangeArrowheads="1"/>
                        </wps:cNvSpPr>
                        <wps:spPr bwMode="auto">
                          <a:xfrm>
                            <a:off x="4658731" y="1769036"/>
                            <a:ext cx="1094369" cy="582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8C4272" w14:textId="77777777" w:rsidR="009814E0" w:rsidRPr="00455D1C" w:rsidRDefault="009814E0" w:rsidP="009814E0">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p w14:paraId="64EC6611" w14:textId="2955D63B" w:rsidR="009E0C67" w:rsidRPr="00902788" w:rsidRDefault="009E0C67" w:rsidP="00902788">
                              <w:pPr>
                                <w:pStyle w:val="Normlnweb"/>
                                <w:spacing w:beforeAutospacing="0" w:after="0" w:afterAutospacing="0"/>
                                <w:rPr>
                                  <w:rFonts w:ascii="Times New Roman" w:hAnsi="Times New Roman" w:cs="Times New Roman"/>
                                  <w:lang w:val="cs-CZ"/>
                                </w:rPr>
                              </w:pPr>
                            </w:p>
                          </w:txbxContent>
                        </wps:txbx>
                        <wps:bodyPr rot="0" vert="horz" wrap="square" lIns="0" tIns="0" rIns="0" bIns="0" anchor="ctr" anchorCtr="0" upright="1">
                          <a:noAutofit/>
                        </wps:bodyPr>
                      </wps:wsp>
                    </wpc:wpc>
                  </a:graphicData>
                </a:graphic>
              </wp:inline>
            </w:drawing>
          </mc:Choice>
          <mc:Fallback>
            <w:pict>
              <v:group w14:anchorId="71E8D7F9" id="Canvas 122" o:spid="_x0000_s1172" editas="canvas" style="width:453pt;height:267.35pt;mso-position-horizontal-relative:char;mso-position-vertical-relative:line" coordsize="57531,3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">
                <v:shape id="_x0000_s1173" type="#_x0000_t75" style="position:absolute;width:57531;height:33953;visibility:visible;mso-wrap-style:square">
                  <v:fill o:detectmouseclick="t"/>
                  <v:path o:connecttype="none"/>
                </v:shape>
                <v:line id="Straight Connector 461" o:spid="_x0000_s1174" style="position:absolute;visibility:visible;mso-wrap-style:square" from="9668,4670" to="9668,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" strokecolor="#4579b8 [3044]" strokeweight="6pt"/>
                <v:line id="Straight Connector 462" o:spid="_x0000_s1175" style="position:absolute;visibility:visible;mso-wrap-style:square" from="43363,4671" to="43363,2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" strokecolor="#4579b8 [3044]" strokeweight="6pt"/>
                <v:shape id="Text Box 463" o:spid="_x0000_s1176" type="#_x0000_t202" style="position:absolute;left:4315;top:860;width:11664;height:3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" fillcolor="white [3201]" stroked="f" strokeweight=".5pt">
                  <v:textbox inset="0,0,0,0">
                    <w:txbxContent>
                      <w:p w14:paraId="2C56C81E" w14:textId="75618EF8" w:rsidR="009E0C67" w:rsidRDefault="00E2156F" w:rsidP="00153D31">
                        <w:pPr>
                          <w:pStyle w:val="Normal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1DCCBEC6" w14:textId="3AB6A6F9" w:rsidR="009E0C67" w:rsidRPr="00D23FA6" w:rsidRDefault="007D17DB" w:rsidP="00902788">
                        <w:pPr>
                          <w:pStyle w:val="NormalWeb"/>
                          <w:spacing w:beforeAutospacing="0" w:after="0" w:afterAutospacing="0"/>
                          <w:jc w:val="center"/>
                          <w:rPr>
                            <w:b/>
                            <w:lang w:val="de-DE"/>
                          </w:rPr>
                        </w:pPr>
                        <w:r>
                          <w:rPr>
                            <w:rFonts w:ascii="Times New Roman" w:eastAsia="Times New Roman" w:hAnsi="Times New Roman" w:cs="Times New Roman"/>
                            <w:b/>
                            <w:bCs/>
                            <w:sz w:val="16"/>
                            <w:szCs w:val="16"/>
                            <w:lang w:val="cs-CZ"/>
                          </w:rPr>
                          <w:t>(</w:t>
                        </w:r>
                        <w:r w:rsidR="00E2156F">
                          <w:rPr>
                            <w:rFonts w:ascii="Times New Roman" w:eastAsia="Times New Roman" w:hAnsi="Times New Roman" w:cs="Times New Roman"/>
                            <w:b/>
                            <w:bCs/>
                            <w:sz w:val="16"/>
                            <w:szCs w:val="16"/>
                            <w:lang w:val="cs-CZ"/>
                          </w:rPr>
                          <w:t>request initiator</w:t>
                        </w:r>
                        <w:r>
                          <w:rPr>
                            <w:rFonts w:ascii="Times New Roman" w:eastAsia="Times New Roman" w:hAnsi="Times New Roman" w:cs="Times New Roman"/>
                            <w:b/>
                            <w:bCs/>
                            <w:sz w:val="16"/>
                            <w:szCs w:val="16"/>
                            <w:lang w:val="cs-CZ"/>
                          </w:rPr>
                          <w:t>)</w:t>
                        </w:r>
                      </w:p>
                    </w:txbxContent>
                  </v:textbox>
                </v:shape>
                <v:shape id="Text Box 464" o:spid="_x0000_s1177" type="#_x0000_t202" style="position:absolute;left:38823;top:892;width:8552;height:2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" fillcolor="white [3201]" stroked="f" strokeweight=".5pt">
                  <v:textbox inset="0,0,0,0">
                    <w:txbxContent>
                      <w:p w14:paraId="368D20DE" w14:textId="3044C9DA" w:rsidR="009E0C67" w:rsidRPr="00D23FA6" w:rsidRDefault="007D17DB" w:rsidP="00902788">
                        <w:pPr>
                          <w:spacing w:after="0"/>
                          <w:jc w:val="center"/>
                          <w:rPr>
                            <w:b/>
                            <w:sz w:val="16"/>
                            <w:szCs w:val="16"/>
                            <w:lang w:val="de-DE"/>
                          </w:rPr>
                        </w:pPr>
                        <w:r>
                          <w:rPr>
                            <w:b/>
                            <w:sz w:val="16"/>
                            <w:szCs w:val="16"/>
                            <w:lang w:val="de-DE"/>
                          </w:rPr>
                          <w:t>OTE</w:t>
                        </w:r>
                      </w:p>
                    </w:txbxContent>
                  </v:textbox>
                </v:shape>
                <v:shape id="Straight Arrow Connector 465" o:spid="_x0000_s1178" type="#_x0000_t32" style="position:absolute;left:10348;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" strokecolor="#4579b8 [3044]">
                  <v:stroke endarrow="block"/>
                </v:shape>
                <v:shape id="Text Box 466" o:spid="_x0000_s1179" type="#_x0000_t202" style="position:absolute;left:20781;top:7422;width:13040;height:1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" fillcolor="white [3201]" stroked="f" strokeweight=".5pt">
                  <v:textbox inset="0,0,0,0">
                    <w:txbxContent>
                      <w:p w14:paraId="3621F158" w14:textId="77777777" w:rsidR="009E0C67" w:rsidRPr="00B40490" w:rsidRDefault="009E0C67" w:rsidP="00902788">
                        <w:pPr>
                          <w:spacing w:after="0"/>
                          <w:jc w:val="center"/>
                          <w:rPr>
                            <w:b/>
                            <w:sz w:val="16"/>
                            <w:lang w:val="de-DE"/>
                          </w:rPr>
                        </w:pPr>
                        <w:r w:rsidRPr="001F19D8">
                          <w:rPr>
                            <w:b/>
                            <w:sz w:val="16"/>
                            <w:lang w:val="de-DE"/>
                          </w:rPr>
                          <w:t xml:space="preserve">PublicOrderBooksReq </w:t>
                        </w:r>
                      </w:p>
                    </w:txbxContent>
                  </v:textbox>
                </v:shape>
                <v:shape id="Straight Arrow Connector 467" o:spid="_x0000_s1180" type="#_x0000_t32" style="position:absolute;left:10263;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" strokecolor="#4a7ebb">
                  <v:stroke endarrow="block"/>
                </v:shape>
                <v:shape id="Text Box 468" o:spid="_x0000_s1181" type="#_x0000_t202" style="position:absolute;left:21435;top:10379;width:11824;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" fillcolor="white [3201]" stroked="f" strokeweight=".5pt">
                  <v:textbox inset="0,0,0,0">
                    <w:txbxContent>
                      <w:p w14:paraId="30424C98" w14:textId="77777777" w:rsidR="009E0C67" w:rsidRPr="00B40490" w:rsidRDefault="009E0C67" w:rsidP="00902788">
                        <w:pPr>
                          <w:spacing w:after="0"/>
                          <w:jc w:val="center"/>
                          <w:rPr>
                            <w:b/>
                            <w:sz w:val="16"/>
                            <w:lang w:val="de-DE"/>
                          </w:rPr>
                        </w:pPr>
                        <w:r w:rsidRPr="001F19D8">
                          <w:rPr>
                            <w:b/>
                            <w:sz w:val="16"/>
                            <w:lang w:val="de-DE"/>
                          </w:rPr>
                          <w:t>PublicOrderBooksResp</w:t>
                        </w:r>
                      </w:p>
                    </w:txbxContent>
                  </v:textbox>
                </v:shape>
                <v:shape id="Straight Arrow Connector 256" o:spid="_x0000_s1182" type="#_x0000_t32" style="position:absolute;left:10283;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" strokecolor="#4a7ebb">
                  <v:stroke dashstyle="dash" endarrow="block"/>
                </v:shape>
                <v:shape id="Text Box 257" o:spid="_x0000_s1183" type="#_x0000_t202" style="position:absolute;left:20690;top:14112;width:13704;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" fillcolor="white [3201]" stroked="f" strokeweight=".5pt">
                  <v:textbox inset="0,0,0,0">
                    <w:txbxContent>
                      <w:p w14:paraId="4BB6F29F"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v:textbox>
                </v:shape>
                <v:group id="Group 258" o:spid="_x0000_s1184" style="position:absolute;left:27218;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">
                  <v:rect id="Rectangle 259" o:spid="_x0000_s1185"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" fillcolor="#4f81bd [3204]" stroked="f" strokeweight="2pt"/>
                  <v:rect id="Rectangle 260" o:spid="_x0000_s1186"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" fillcolor="#4f81bd [3204]" stroked="f" strokeweight="2pt">
                    <v:textbox>
                      <w:txbxContent>
                        <w:p w14:paraId="790E50A7" w14:textId="77777777" w:rsidR="009E0C67" w:rsidRDefault="009E0C67" w:rsidP="009E0C67"/>
                      </w:txbxContent>
                    </v:textbox>
                  </v:rect>
                  <v:rect id="Rectangle 261" o:spid="_x0000_s1187"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" fillcolor="#4f81bd [3204]" stroked="f" strokeweight="2pt">
                    <v:textbox>
                      <w:txbxContent>
                        <w:p w14:paraId="6635A88A" w14:textId="77777777" w:rsidR="009E0C67" w:rsidRDefault="009E0C67" w:rsidP="009E0C67"/>
                      </w:txbxContent>
                    </v:textbox>
                  </v:rect>
                </v:group>
                <v:shape id="Straight Arrow Connector 271" o:spid="_x0000_s1188" type="#_x0000_t32" style="position:absolute;left:10198;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" strokecolor="#4a7ebb">
                  <v:stroke dashstyle="dash" endarrow="block"/>
                </v:shape>
                <v:shape id="Text Box 272" o:spid="_x0000_s1189" type="#_x0000_t202" style="position:absolute;left:20781;top:16913;width:13613;height:1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" fillcolor="white [3201]" stroked="f" strokeweight=".5pt">
                  <v:textbox inset="0,0,0,0">
                    <w:txbxContent>
                      <w:p w14:paraId="26B56812"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v:textbox>
                </v:shape>
                <v:shape id="Straight Arrow Connector 273" o:spid="_x0000_s1190" type="#_x0000_t32" style="position:absolute;left:10198;top:25313;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" strokecolor="#4a7ebb">
                  <v:stroke dashstyle="dash" endarrow="block"/>
                </v:shape>
                <v:shape id="Text Box 274" o:spid="_x0000_s1191" type="#_x0000_t202" style="position:absolute;left:20671;top:24421;width:14458;height:1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" fillcolor="white [3201]" stroked="f" strokeweight=".5pt">
                  <v:textbox inset="0,0,0,0">
                    <w:txbxContent>
                      <w:p w14:paraId="23CC37F2"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v:textbox>
                </v:shape>
                <v:group id="Group 275" o:spid="_x0000_s1192" style="position:absolute;left:5682;top:29427;width:48632;height:3111" coordorigin="2984,41958" coordsize="4862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">
                  <v:shape id="Straight Arrow Connector 276" o:spid="_x0000_s1193"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" strokecolor="#4a7ebb">
                    <v:stroke dashstyle="dash" endarrow="block"/>
                  </v:shape>
                  <v:shape id="Straight Arrow Connector 277" o:spid="_x0000_s1194"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" strokecolor="#4a7ebb">
                    <v:stroke endarrow="block"/>
                  </v:shape>
                  <v:shape id="Text Box 4" o:spid="_x0000_s1195" type="#_x0000_t202" style="position:absolute;left:10728;top:41958;width:4088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" filled="f" stroked="f" strokeweight=".5pt">
                    <v:textbox inset="5mm,0,0,0">
                      <w:txbxContent>
                        <w:p w14:paraId="490220F7" w14:textId="77777777" w:rsidR="00E2156F" w:rsidRPr="001F56A3" w:rsidRDefault="00E2156F" w:rsidP="00E2156F">
                          <w:pPr>
                            <w:pStyle w:val="Normal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1B7819D" w14:textId="77777777" w:rsidR="00E2156F" w:rsidRPr="00FD1895" w:rsidRDefault="00E2156F" w:rsidP="00E2156F">
                          <w:pPr>
                            <w:pStyle w:val="NormalWeb"/>
                            <w:spacing w:before="120"/>
                            <w:rPr>
                              <w:rFonts w:asciiTheme="minorHAnsi" w:eastAsia="Times New Roman" w:hAnsiTheme="minorHAnsi" w:cs="News Gothic GDB"/>
                              <w:color w:val="000000"/>
                              <w:sz w:val="16"/>
                              <w:szCs w:val="16"/>
                              <w:lang w:val="cs-CZ"/>
                            </w:rPr>
                          </w:pPr>
                        </w:p>
                        <w:p w14:paraId="27F46031" w14:textId="77777777" w:rsidR="00E2156F" w:rsidRPr="00FD1895" w:rsidRDefault="00E2156F" w:rsidP="00E2156F">
                          <w:pPr>
                            <w:pStyle w:val="NormalWeb"/>
                            <w:spacing w:before="120"/>
                            <w:rPr>
                              <w:rFonts w:asciiTheme="minorHAnsi" w:eastAsia="Times New Roman" w:hAnsiTheme="minorHAnsi" w:cs="News Gothic GDB"/>
                              <w:color w:val="000000"/>
                              <w:sz w:val="16"/>
                              <w:szCs w:val="16"/>
                              <w:lang w:val="cs-CZ"/>
                            </w:rPr>
                          </w:pPr>
                        </w:p>
                        <w:p w14:paraId="2B958014" w14:textId="3708B560" w:rsidR="009E0C67" w:rsidRPr="00FD1895" w:rsidRDefault="009E0C67" w:rsidP="00902788">
                          <w:pPr>
                            <w:pStyle w:val="Normal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196" type="#_x0000_t202" style="position:absolute;left:10728;top:44094;width:4088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" filled="f" stroked="f" strokeweight=".5pt">
                    <v:textbox inset="5mm,0,0,0">
                      <w:txbxContent>
                        <w:p w14:paraId="39455500" w14:textId="77777777" w:rsidR="00E2156F" w:rsidRPr="00455D1C" w:rsidRDefault="00E2156F" w:rsidP="00E2156F">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3DAB90B" w14:textId="77777777" w:rsidR="00E2156F" w:rsidRPr="00CA4FC0" w:rsidRDefault="00E2156F" w:rsidP="00E2156F">
                          <w:pPr>
                            <w:pStyle w:val="NormalWeb"/>
                            <w:rPr>
                              <w:rFonts w:asciiTheme="minorHAnsi" w:hAnsiTheme="minorHAnsi"/>
                            </w:rPr>
                          </w:pPr>
                        </w:p>
                        <w:p w14:paraId="68F99EE1" w14:textId="77777777" w:rsidR="00E2156F" w:rsidRPr="00FD1895" w:rsidRDefault="00E2156F" w:rsidP="00E2156F">
                          <w:pPr>
                            <w:pStyle w:val="NormalWeb"/>
                            <w:spacing w:before="120"/>
                            <w:rPr>
                              <w:rFonts w:asciiTheme="minorHAnsi" w:eastAsia="Times New Roman" w:hAnsiTheme="minorHAnsi" w:cs="News Gothic GDB"/>
                              <w:color w:val="000000"/>
                              <w:sz w:val="16"/>
                              <w:szCs w:val="16"/>
                              <w:lang w:val="cs-CZ"/>
                            </w:rPr>
                          </w:pPr>
                        </w:p>
                        <w:p w14:paraId="4B510D4E" w14:textId="77777777" w:rsidR="00E2156F" w:rsidRPr="00FD1895" w:rsidRDefault="00E2156F" w:rsidP="00E2156F">
                          <w:pPr>
                            <w:pStyle w:val="NormalWeb"/>
                            <w:spacing w:before="120"/>
                            <w:rPr>
                              <w:rFonts w:asciiTheme="minorHAnsi" w:eastAsia="Times New Roman" w:hAnsiTheme="minorHAnsi" w:cs="News Gothic GDB"/>
                              <w:color w:val="000000"/>
                              <w:sz w:val="16"/>
                              <w:szCs w:val="16"/>
                              <w:lang w:val="cs-CZ"/>
                            </w:rPr>
                          </w:pPr>
                        </w:p>
                        <w:p w14:paraId="3C4C7B7E" w14:textId="6422E270" w:rsidR="009E0C67" w:rsidRPr="00FD1895" w:rsidRDefault="009E0C67" w:rsidP="00902788">
                          <w:pPr>
                            <w:pStyle w:val="NormalWeb"/>
                            <w:spacing w:beforeAutospacing="0" w:after="0" w:afterAutospacing="0"/>
                            <w:rPr>
                              <w:rFonts w:asciiTheme="minorHAnsi" w:hAnsiTheme="minorHAnsi"/>
                              <w:lang w:val="cs-CZ"/>
                            </w:rPr>
                          </w:pPr>
                        </w:p>
                      </w:txbxContent>
                    </v:textbox>
                  </v:shape>
                </v:group>
                <v:shape id="Left Brace 362" o:spid="_x0000_s1197" type="#_x0000_t87" style="position:absolute;left:44068;top:14281;width:1632;height:1207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" adj="0" strokecolor="#4579b8 [3044]">
                  <v:textbox>
                    <w:txbxContent>
                      <w:p w14:paraId="40E9A7F4" w14:textId="77777777" w:rsidR="009E0C67" w:rsidRDefault="009E0C67" w:rsidP="009E0C67">
                        <w:pPr>
                          <w:pStyle w:val="NormalWeb"/>
                          <w:spacing w:before="120"/>
                        </w:pPr>
                      </w:p>
                    </w:txbxContent>
                  </v:textbox>
                </v:shape>
                <v:shape id="Text Box 5" o:spid="_x0000_s1198" type="#_x0000_t202" style="position:absolute;left:46587;top:17690;width:10944;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" filled="f" stroked="f" strokeweight=".5pt">
                  <v:textbox inset="0,0,0,0">
                    <w:txbxContent>
                      <w:p w14:paraId="198C4272" w14:textId="77777777" w:rsidR="009814E0" w:rsidRPr="00455D1C" w:rsidRDefault="009814E0" w:rsidP="009814E0">
                        <w:pPr>
                          <w:pStyle w:val="Normal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p w14:paraId="64EC6611" w14:textId="2955D63B" w:rsidR="009E0C67" w:rsidRPr="00902788" w:rsidRDefault="009E0C67" w:rsidP="00902788">
                        <w:pPr>
                          <w:pStyle w:val="NormalWeb"/>
                          <w:spacing w:beforeAutospacing="0" w:after="0" w:afterAutospacing="0"/>
                          <w:rPr>
                            <w:rFonts w:ascii="Times New Roman" w:hAnsi="Times New Roman" w:cs="Times New Roman"/>
                            <w:lang w:val="cs-CZ"/>
                          </w:rPr>
                        </w:pPr>
                      </w:p>
                    </w:txbxContent>
                  </v:textbox>
                </v:shape>
                <w10:anchorlock/>
              </v:group>
            </w:pict>
          </mc:Fallback>
        </mc:AlternateContent>
      </w:r>
    </w:p>
    <w:p w14:paraId="293710A7" w14:textId="7AD54B9D" w:rsidR="00153DFF" w:rsidRPr="00FA22F8" w:rsidRDefault="00E2156F" w:rsidP="00FA22F8">
      <w:pPr>
        <w:pStyle w:val="Caption1"/>
        <w:rPr>
          <w:lang w:val="en-US"/>
        </w:rPr>
      </w:pPr>
      <w:bookmarkStart w:id="273" w:name="_Toc216440960"/>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C032FA">
        <w:rPr>
          <w:noProof/>
          <w:lang w:val="en-US"/>
        </w:rPr>
        <w:t>7</w:t>
      </w:r>
      <w:r w:rsidRPr="00FA22F8">
        <w:rPr>
          <w:lang w:val="en-US"/>
        </w:rPr>
        <w:fldChar w:fldCharType="end"/>
      </w:r>
      <w:r w:rsidRPr="00FA22F8">
        <w:rPr>
          <w:lang w:val="en-US"/>
        </w:rPr>
        <w:t xml:space="preserve"> - </w:t>
      </w:r>
      <w:r w:rsidR="00C1229D">
        <w:rPr>
          <w:lang w:val="en-US"/>
        </w:rPr>
        <w:t>Order</w:t>
      </w:r>
      <w:r w:rsidRPr="00FA22F8">
        <w:rPr>
          <w:lang w:val="en-US"/>
        </w:rPr>
        <w:t xml:space="preserve"> request sequence diagram</w:t>
      </w:r>
      <w:bookmarkEnd w:id="273"/>
    </w:p>
    <w:p w14:paraId="25B8EBDB" w14:textId="77777777" w:rsidR="008A401D" w:rsidRPr="00FA22F8" w:rsidRDefault="008A401D" w:rsidP="002D13F5">
      <w:pPr>
        <w:spacing w:after="0"/>
        <w:rPr>
          <w:lang w:val="en-US"/>
        </w:rPr>
      </w:pPr>
    </w:p>
    <w:p w14:paraId="4FB15EFB" w14:textId="77777777" w:rsidR="00F772DB" w:rsidRPr="00FA22F8" w:rsidRDefault="00F772DB" w:rsidP="005710ED">
      <w:pPr>
        <w:pStyle w:val="Nadpis3"/>
        <w:rPr>
          <w:lang w:val="en-US"/>
        </w:rPr>
      </w:pPr>
      <w:bookmarkStart w:id="274" w:name="_Toc214546274"/>
      <w:bookmarkStart w:id="275" w:name="_Toc214546378"/>
      <w:bookmarkStart w:id="276" w:name="_Toc216441072"/>
      <w:bookmarkStart w:id="277" w:name="_Toc418165600"/>
      <w:bookmarkStart w:id="278" w:name="_Toc419206624"/>
      <w:bookmarkStart w:id="279" w:name="_Toc419212632"/>
      <w:bookmarkStart w:id="280" w:name="_Toc430271202"/>
      <w:bookmarkStart w:id="281" w:name="_Toc93303168"/>
      <w:bookmarkStart w:id="282" w:name="_Toc203567295"/>
      <w:bookmarkStart w:id="283" w:name="_Toc203996336"/>
      <w:bookmarkStart w:id="284" w:name="_Toc203997535"/>
      <w:r w:rsidRPr="00FA22F8">
        <w:rPr>
          <w:lang w:val="en-US"/>
        </w:rPr>
        <w:lastRenderedPageBreak/>
        <w:t>Public trade data request</w:t>
      </w:r>
      <w:bookmarkEnd w:id="274"/>
      <w:bookmarkEnd w:id="275"/>
      <w:bookmarkEnd w:id="276"/>
      <w:r w:rsidRPr="00FA22F8">
        <w:rPr>
          <w:lang w:val="en-US"/>
        </w:rPr>
        <w:t xml:space="preserve"> </w:t>
      </w:r>
    </w:p>
    <w:bookmarkEnd w:id="277"/>
    <w:bookmarkEnd w:id="278"/>
    <w:bookmarkEnd w:id="279"/>
    <w:bookmarkEnd w:id="280"/>
    <w:bookmarkEnd w:id="281"/>
    <w:bookmarkEnd w:id="282"/>
    <w:bookmarkEnd w:id="283"/>
    <w:bookmarkEnd w:id="284"/>
    <w:p w14:paraId="06BBA253" w14:textId="77777777" w:rsidR="00F772DB" w:rsidRPr="00FA22F8" w:rsidRDefault="00F772DB" w:rsidP="00F772DB">
      <w:pPr>
        <w:rPr>
          <w:lang w:val="en-US"/>
        </w:rPr>
      </w:pPr>
      <w:r w:rsidRPr="00FA22F8">
        <w:rPr>
          <w:lang w:val="en-US"/>
        </w:rPr>
        <w:t xml:space="preserve">The user sends a request for established market trades through the </w:t>
      </w:r>
      <w:proofErr w:type="spellStart"/>
      <w:proofErr w:type="gramStart"/>
      <w:r w:rsidRPr="00FA22F8">
        <w:rPr>
          <w:i/>
          <w:lang w:val="en-US"/>
        </w:rPr>
        <w:t>PublicTradeConfirmationReq</w:t>
      </w:r>
      <w:proofErr w:type="spellEnd"/>
      <w:proofErr w:type="gramEnd"/>
      <w:r w:rsidRPr="00FA22F8">
        <w:rPr>
          <w:lang w:val="en-US"/>
        </w:rPr>
        <w:t xml:space="preserve"> and the server responds with the </w:t>
      </w:r>
      <w:proofErr w:type="spellStart"/>
      <w:r w:rsidRPr="00FA22F8">
        <w:rPr>
          <w:i/>
          <w:lang w:val="en-US"/>
        </w:rPr>
        <w:t>PublicTradeConfirmationRprt</w:t>
      </w:r>
      <w:proofErr w:type="spellEnd"/>
      <w:r w:rsidRPr="00FA22F8">
        <w:rPr>
          <w:lang w:val="en-US"/>
        </w:rPr>
        <w:t xml:space="preserve"> containing a copy of these trades. The case of a trade establishment is illustrated in the following messages.</w:t>
      </w:r>
    </w:p>
    <w:p w14:paraId="37410535" w14:textId="720D0762" w:rsidR="008A401D" w:rsidRPr="00FA22F8" w:rsidRDefault="008A401D" w:rsidP="008A401D">
      <w:pPr>
        <w:rPr>
          <w:lang w:val="en-US"/>
        </w:rPr>
      </w:pPr>
    </w:p>
    <w:p w14:paraId="064A6AA3" w14:textId="77777777" w:rsidR="009814E0" w:rsidRDefault="009E0C67" w:rsidP="009814E0">
      <w:pPr>
        <w:keepNext/>
        <w:spacing w:after="0"/>
        <w:jc w:val="center"/>
      </w:pPr>
      <w:r w:rsidRPr="00FA22F8">
        <w:rPr>
          <w:noProof/>
          <w:lang w:val="en-US" w:eastAsia="ko-KR"/>
        </w:rPr>
        <mc:AlternateContent>
          <mc:Choice Requires="wpc">
            <w:drawing>
              <wp:inline distT="0" distB="0" distL="0" distR="0" wp14:anchorId="2C9E5AC0" wp14:editId="53122416">
                <wp:extent cx="5772151" cy="3282950"/>
                <wp:effectExtent l="0" t="0" r="0" b="0"/>
                <wp:docPr id="2142174414" name="Canvas 21421744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63086534" name="Straight Connector 461"/>
                        <wps:cNvCnPr>
                          <a:cxnSpLocks noChangeShapeType="1"/>
                        </wps:cNvCnPr>
                        <wps:spPr bwMode="auto">
                          <a:xfrm>
                            <a:off x="1297065"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94719970" name="Text Box 463"/>
                        <wps:cNvSpPr txBox="1">
                          <a:spLocks noChangeArrowheads="1"/>
                        </wps:cNvSpPr>
                        <wps:spPr bwMode="auto">
                          <a:xfrm>
                            <a:off x="772298" y="201881"/>
                            <a:ext cx="1038432" cy="26125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B586CC" w14:textId="5D084C5B" w:rsidR="009E0C67" w:rsidRDefault="003571C2" w:rsidP="00B07E04">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9013CF0" w14:textId="22661E5F" w:rsidR="009E0C67" w:rsidRPr="00D23FA6" w:rsidRDefault="007D17DB" w:rsidP="00B07E04">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cs-CZ"/>
                                </w:rPr>
                                <w:t>(</w:t>
                              </w:r>
                              <w:r w:rsidR="003571C2">
                                <w:rPr>
                                  <w:rFonts w:ascii="Times New Roman" w:eastAsia="Times New Roman" w:hAnsi="Times New Roman" w:cs="Times New Roman"/>
                                  <w:b/>
                                  <w:bCs/>
                                  <w:sz w:val="16"/>
                                  <w:szCs w:val="16"/>
                                  <w:lang w:val="cs-CZ"/>
                                </w:rPr>
                                <w:t>request initiator</w:t>
                              </w:r>
                              <w:r>
                                <w:rPr>
                                  <w:rFonts w:ascii="Times New Roman" w:eastAsia="Times New Roman" w:hAnsi="Times New Roman" w:cs="Times New Roman"/>
                                  <w:b/>
                                  <w:bCs/>
                                  <w:sz w:val="16"/>
                                  <w:szCs w:val="16"/>
                                  <w:lang w:val="cs-CZ"/>
                                </w:rPr>
                                <w:t>)</w:t>
                              </w:r>
                            </w:p>
                            <w:p w14:paraId="6F8BB48D" w14:textId="77777777" w:rsidR="009E0C67" w:rsidRPr="00D23FA6" w:rsidRDefault="009E0C67" w:rsidP="00B07E04">
                              <w:pPr>
                                <w:spacing w:after="0"/>
                                <w:jc w:val="center"/>
                                <w:rPr>
                                  <w:b/>
                                  <w:lang w:val="de-DE"/>
                                </w:rPr>
                              </w:pPr>
                            </w:p>
                          </w:txbxContent>
                        </wps:txbx>
                        <wps:bodyPr rot="0" vert="horz" wrap="square" lIns="0" tIns="0" rIns="0" bIns="0" anchor="ctr" anchorCtr="0" upright="1">
                          <a:noAutofit/>
                        </wps:bodyPr>
                      </wps:wsp>
                      <wps:wsp>
                        <wps:cNvPr id="678769285" name="Text Box 464"/>
                        <wps:cNvSpPr txBox="1">
                          <a:spLocks noChangeArrowheads="1"/>
                        </wps:cNvSpPr>
                        <wps:spPr bwMode="auto">
                          <a:xfrm>
                            <a:off x="4244140" y="254792"/>
                            <a:ext cx="855209" cy="139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F7E40B" w14:textId="7CAA8F9F" w:rsidR="009E0C67" w:rsidRPr="00D23FA6" w:rsidRDefault="007D17DB" w:rsidP="009E0C67">
                              <w:pPr>
                                <w:jc w:val="center"/>
                                <w:rPr>
                                  <w:b/>
                                  <w:sz w:val="16"/>
                                  <w:szCs w:val="16"/>
                                  <w:lang w:val="de-DE"/>
                                </w:rPr>
                              </w:pPr>
                              <w:r>
                                <w:rPr>
                                  <w:b/>
                                  <w:sz w:val="16"/>
                                  <w:szCs w:val="16"/>
                                  <w:lang w:val="de-DE"/>
                                </w:rPr>
                                <w:t>OTE</w:t>
                              </w:r>
                            </w:p>
                          </w:txbxContent>
                        </wps:txbx>
                        <wps:bodyPr rot="0" vert="horz" wrap="square" lIns="0" tIns="0" rIns="0" bIns="0" anchor="ctr" anchorCtr="0" upright="1">
                          <a:noAutofit/>
                        </wps:bodyPr>
                      </wps:wsp>
                      <wps:wsp>
                        <wps:cNvPr id="832236866" name="Straight Arrow Connector 465"/>
                        <wps:cNvCnPr>
                          <a:cxnSpLocks noChangeShapeType="1"/>
                        </wps:cNvCnPr>
                        <wps:spPr bwMode="auto">
                          <a:xfrm>
                            <a:off x="1365074" y="831358"/>
                            <a:ext cx="325161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27387173" name="Text Box 466"/>
                        <wps:cNvSpPr txBox="1">
                          <a:spLocks noChangeArrowheads="1"/>
                        </wps:cNvSpPr>
                        <wps:spPr bwMode="auto">
                          <a:xfrm>
                            <a:off x="2225202" y="736271"/>
                            <a:ext cx="1423563" cy="1167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F42467" w14:textId="77777777" w:rsidR="009E0C67" w:rsidRPr="00B40490" w:rsidRDefault="009E0C67" w:rsidP="00902788">
                              <w:pPr>
                                <w:spacing w:after="0"/>
                                <w:jc w:val="center"/>
                                <w:rPr>
                                  <w:b/>
                                  <w:sz w:val="16"/>
                                  <w:lang w:val="de-DE"/>
                                </w:rPr>
                              </w:pPr>
                              <w:r w:rsidRPr="00E252CD">
                                <w:rPr>
                                  <w:b/>
                                  <w:sz w:val="16"/>
                                  <w:lang w:val="de-DE"/>
                                </w:rPr>
                                <w:t xml:space="preserve">PublicTradeConfirmationReq </w:t>
                              </w:r>
                            </w:p>
                          </w:txbxContent>
                        </wps:txbx>
                        <wps:bodyPr rot="0" vert="horz" wrap="square" lIns="0" tIns="0" rIns="0" bIns="0" anchor="ctr" anchorCtr="0" upright="1">
                          <a:noAutofit/>
                        </wps:bodyPr>
                      </wps:wsp>
                      <wps:wsp>
                        <wps:cNvPr id="1067391645" name="Straight Arrow Connector 467"/>
                        <wps:cNvCnPr>
                          <a:cxnSpLocks noChangeShapeType="1"/>
                        </wps:cNvCnPr>
                        <wps:spPr bwMode="auto">
                          <a:xfrm flipH="1">
                            <a:off x="1356573" y="1129615"/>
                            <a:ext cx="326001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828512176" name="Text Box 468"/>
                        <wps:cNvSpPr txBox="1">
                          <a:spLocks noChangeArrowheads="1"/>
                        </wps:cNvSpPr>
                        <wps:spPr bwMode="auto">
                          <a:xfrm>
                            <a:off x="2261461" y="1033153"/>
                            <a:ext cx="1387304" cy="16031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257C47"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s:wsp>
                        <wps:cNvPr id="348279446" name="Straight Arrow Connector 256"/>
                        <wps:cNvCnPr>
                          <a:cxnSpLocks noChangeShapeType="1"/>
                        </wps:cNvCnPr>
                        <wps:spPr bwMode="auto">
                          <a:xfrm flipH="1">
                            <a:off x="1358573" y="1511787"/>
                            <a:ext cx="32600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9234194" name="Text Box 257"/>
                        <wps:cNvSpPr txBox="1">
                          <a:spLocks noChangeArrowheads="1"/>
                        </wps:cNvSpPr>
                        <wps:spPr bwMode="auto">
                          <a:xfrm>
                            <a:off x="2245659" y="1424847"/>
                            <a:ext cx="1387304" cy="15437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1D891B"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g:wgp>
                        <wpg:cNvPr id="152516045" name="Group 258"/>
                        <wpg:cNvGrpSpPr>
                          <a:grpSpLocks/>
                        </wpg:cNvGrpSpPr>
                        <wpg:grpSpPr bwMode="auto">
                          <a:xfrm>
                            <a:off x="2905785" y="2096698"/>
                            <a:ext cx="84711" cy="177334"/>
                            <a:chOff x="28362" y="18370"/>
                            <a:chExt cx="846" cy="1773"/>
                          </a:xfrm>
                        </wpg:grpSpPr>
                        <wps:wsp>
                          <wps:cNvPr id="1397336068"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2728574"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21BE6E" w14:textId="77777777" w:rsidR="009E0C67" w:rsidRDefault="009E0C67" w:rsidP="009E0C67"/>
                            </w:txbxContent>
                          </wps:txbx>
                          <wps:bodyPr rot="0" vert="horz" wrap="square" lIns="91440" tIns="45720" rIns="91440" bIns="45720" anchor="ctr" anchorCtr="0" upright="1">
                            <a:noAutofit/>
                          </wps:bodyPr>
                        </wps:wsp>
                        <wps:wsp>
                          <wps:cNvPr id="749027190"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99351E9" w14:textId="77777777" w:rsidR="009E0C67" w:rsidRDefault="009E0C67" w:rsidP="009E0C67"/>
                            </w:txbxContent>
                          </wps:txbx>
                          <wps:bodyPr rot="0" vert="horz" wrap="square" lIns="91440" tIns="45720" rIns="91440" bIns="45720" anchor="ctr" anchorCtr="0" upright="1">
                            <a:noAutofit/>
                          </wps:bodyPr>
                        </wps:wsp>
                      </wpg:wgp>
                      <wps:wsp>
                        <wps:cNvPr id="2138855263" name="Straight Arrow Connector 271"/>
                        <wps:cNvCnPr>
                          <a:cxnSpLocks noChangeShapeType="1"/>
                        </wps:cNvCnPr>
                        <wps:spPr bwMode="auto">
                          <a:xfrm flipH="1">
                            <a:off x="1350072" y="1769036"/>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5115723" name="Text Box 272"/>
                        <wps:cNvSpPr txBox="1">
                          <a:spLocks noChangeArrowheads="1"/>
                        </wps:cNvSpPr>
                        <wps:spPr bwMode="auto">
                          <a:xfrm>
                            <a:off x="2241504" y="1680060"/>
                            <a:ext cx="1423063" cy="1662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BA2A37"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s:wsp>
                        <wps:cNvPr id="441125257" name="Straight Arrow Connector 273"/>
                        <wps:cNvCnPr>
                          <a:cxnSpLocks noChangeShapeType="1"/>
                        </wps:cNvCnPr>
                        <wps:spPr bwMode="auto">
                          <a:xfrm flipH="1">
                            <a:off x="1350072" y="2463620"/>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5350909" name="Text Box 274"/>
                        <wps:cNvSpPr txBox="1">
                          <a:spLocks noChangeArrowheads="1"/>
                        </wps:cNvSpPr>
                        <wps:spPr bwMode="auto">
                          <a:xfrm>
                            <a:off x="2261461" y="2398305"/>
                            <a:ext cx="1403106" cy="1226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F26044"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g:wgp>
                        <wpg:cNvPr id="2028767400" name="Group 275"/>
                        <wpg:cNvGrpSpPr>
                          <a:grpSpLocks/>
                        </wpg:cNvGrpSpPr>
                        <wpg:grpSpPr bwMode="auto">
                          <a:xfrm>
                            <a:off x="862888" y="2878193"/>
                            <a:ext cx="4790308" cy="324524"/>
                            <a:chOff x="2984" y="42406"/>
                            <a:chExt cx="47896" cy="3244"/>
                          </a:xfrm>
                        </wpg:grpSpPr>
                        <wps:wsp>
                          <wps:cNvPr id="773463016"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49706265"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468946629" name="Text Box 4"/>
                          <wps:cNvSpPr txBox="1">
                            <a:spLocks noChangeArrowheads="1"/>
                          </wps:cNvSpPr>
                          <wps:spPr bwMode="auto">
                            <a:xfrm>
                              <a:off x="10000" y="42406"/>
                              <a:ext cx="4088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AAA629" w14:textId="77777777" w:rsidR="003571C2" w:rsidRPr="001F56A3" w:rsidRDefault="003571C2" w:rsidP="003571C2">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17B57546"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2760B401"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43E65F55" w14:textId="77777777" w:rsidR="003571C2" w:rsidRPr="00FD1895" w:rsidRDefault="003571C2" w:rsidP="003571C2">
                                <w:pPr>
                                  <w:pStyle w:val="Normlnweb"/>
                                  <w:spacing w:beforeAutospacing="0" w:after="0" w:afterAutospacing="0"/>
                                  <w:rPr>
                                    <w:rFonts w:asciiTheme="minorHAnsi" w:eastAsia="Times New Roman" w:hAnsiTheme="minorHAnsi" w:cs="News Gothic GDB"/>
                                    <w:color w:val="000000"/>
                                    <w:sz w:val="16"/>
                                    <w:szCs w:val="16"/>
                                    <w:lang w:val="cs-CZ"/>
                                  </w:rPr>
                                </w:pPr>
                              </w:p>
                              <w:p w14:paraId="7863D3D6" w14:textId="3C0E197B"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98075005" name="Text Box 5"/>
                          <wps:cNvSpPr txBox="1">
                            <a:spLocks noChangeArrowheads="1"/>
                          </wps:cNvSpPr>
                          <wps:spPr bwMode="auto">
                            <a:xfrm>
                              <a:off x="10000" y="43973"/>
                              <a:ext cx="40880"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A2476E" w14:textId="77777777" w:rsidR="003571C2" w:rsidRPr="00455D1C" w:rsidRDefault="003571C2" w:rsidP="003571C2">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8C2AF5B" w14:textId="4D509668" w:rsidR="009E0C67" w:rsidRPr="00FD1895" w:rsidRDefault="009E0C67"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751775116" name="Straight Connector 461"/>
                        <wps:cNvCnPr>
                          <a:cxnSpLocks noChangeShapeType="1"/>
                        </wps:cNvCnPr>
                        <wps:spPr bwMode="auto">
                          <a:xfrm>
                            <a:off x="1297065"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583438580" name="Straight Connector 461"/>
                        <wps:cNvCnPr>
                          <a:cxnSpLocks noChangeShapeType="1"/>
                        </wps:cNvCnPr>
                        <wps:spPr bwMode="auto">
                          <a:xfrm>
                            <a:off x="4663313"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4802139" name="Straight Connector 461"/>
                        <wps:cNvCnPr>
                          <a:cxnSpLocks noChangeShapeType="1"/>
                        </wps:cNvCnPr>
                        <wps:spPr bwMode="auto">
                          <a:xfrm>
                            <a:off x="4663313"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9E5AC0" id="Canvas 2142174414" o:spid="_x0000_s1199" editas="canvas" style="width:454.5pt;height:258.5pt;mso-position-horizontal-relative:char;mso-position-vertical-relative:line" coordsize="57721,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">
                <v:shape id="_x0000_s1200" type="#_x0000_t75" style="position:absolute;width:57721;height:32829;visibility:visible;mso-wrap-style:square">
                  <v:fill o:detectmouseclick="t"/>
                  <v:path o:connecttype="none"/>
                </v:shape>
                <v:line id="Straight Connector 461" o:spid="_x0000_s1201" style="position:absolute;visibility:visible;mso-wrap-style:square" from="12970,4975" to="1297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" strokecolor="#4579b8 [3044]" strokeweight="6pt"/>
                <v:shape id="Text Box 463" o:spid="_x0000_s1202" type="#_x0000_t202" style="position:absolute;left:7722;top:2018;width:10385;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" fillcolor="white [3201]" stroked="f" strokeweight=".5pt">
                  <v:textbox inset="0,0,0,0">
                    <w:txbxContent>
                      <w:p w14:paraId="62B586CC" w14:textId="5D084C5B" w:rsidR="009E0C67" w:rsidRDefault="003571C2" w:rsidP="00B07E04">
                        <w:pPr>
                          <w:pStyle w:val="Normal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9013CF0" w14:textId="22661E5F" w:rsidR="009E0C67" w:rsidRPr="00D23FA6" w:rsidRDefault="007D17DB" w:rsidP="00B07E04">
                        <w:pPr>
                          <w:pStyle w:val="Normal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cs-CZ"/>
                          </w:rPr>
                          <w:t>(</w:t>
                        </w:r>
                        <w:r w:rsidR="003571C2">
                          <w:rPr>
                            <w:rFonts w:ascii="Times New Roman" w:eastAsia="Times New Roman" w:hAnsi="Times New Roman" w:cs="Times New Roman"/>
                            <w:b/>
                            <w:bCs/>
                            <w:sz w:val="16"/>
                            <w:szCs w:val="16"/>
                            <w:lang w:val="cs-CZ"/>
                          </w:rPr>
                          <w:t>request initiator</w:t>
                        </w:r>
                        <w:r>
                          <w:rPr>
                            <w:rFonts w:ascii="Times New Roman" w:eastAsia="Times New Roman" w:hAnsi="Times New Roman" w:cs="Times New Roman"/>
                            <w:b/>
                            <w:bCs/>
                            <w:sz w:val="16"/>
                            <w:szCs w:val="16"/>
                            <w:lang w:val="cs-CZ"/>
                          </w:rPr>
                          <w:t>)</w:t>
                        </w:r>
                      </w:p>
                      <w:p w14:paraId="6F8BB48D" w14:textId="77777777" w:rsidR="009E0C67" w:rsidRPr="00D23FA6" w:rsidRDefault="009E0C67" w:rsidP="00B07E04">
                        <w:pPr>
                          <w:spacing w:after="0"/>
                          <w:jc w:val="center"/>
                          <w:rPr>
                            <w:b/>
                            <w:lang w:val="de-DE"/>
                          </w:rPr>
                        </w:pPr>
                      </w:p>
                    </w:txbxContent>
                  </v:textbox>
                </v:shape>
                <v:shape id="Text Box 464" o:spid="_x0000_s1203" type="#_x0000_t202" style="position:absolute;left:42441;top:2547;width:8552;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" fillcolor="white [3201]" stroked="f" strokeweight=".5pt">
                  <v:textbox inset="0,0,0,0">
                    <w:txbxContent>
                      <w:p w14:paraId="0AF7E40B" w14:textId="7CAA8F9F" w:rsidR="009E0C67" w:rsidRPr="00D23FA6" w:rsidRDefault="007D17DB" w:rsidP="009E0C67">
                        <w:pPr>
                          <w:jc w:val="center"/>
                          <w:rPr>
                            <w:b/>
                            <w:sz w:val="16"/>
                            <w:szCs w:val="16"/>
                            <w:lang w:val="de-DE"/>
                          </w:rPr>
                        </w:pPr>
                        <w:r>
                          <w:rPr>
                            <w:b/>
                            <w:sz w:val="16"/>
                            <w:szCs w:val="16"/>
                            <w:lang w:val="de-DE"/>
                          </w:rPr>
                          <w:t>OTE</w:t>
                        </w:r>
                      </w:p>
                    </w:txbxContent>
                  </v:textbox>
                </v:shape>
                <v:shape id="Straight Arrow Connector 465" o:spid="_x0000_s1204" type="#_x0000_t32" style="position:absolute;left:13650;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" strokecolor="#4579b8 [3044]">
                  <v:stroke endarrow="block"/>
                </v:shape>
                <v:shape id="Text Box 466" o:spid="_x0000_s1205" type="#_x0000_t202" style="position:absolute;left:22252;top:7362;width:14235;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" fillcolor="white [3201]" stroked="f" strokeweight=".5pt">
                  <v:textbox inset="0,0,0,0">
                    <w:txbxContent>
                      <w:p w14:paraId="62F42467" w14:textId="77777777" w:rsidR="009E0C67" w:rsidRPr="00B40490" w:rsidRDefault="009E0C67" w:rsidP="00902788">
                        <w:pPr>
                          <w:spacing w:after="0"/>
                          <w:jc w:val="center"/>
                          <w:rPr>
                            <w:b/>
                            <w:sz w:val="16"/>
                            <w:lang w:val="de-DE"/>
                          </w:rPr>
                        </w:pPr>
                        <w:r w:rsidRPr="00E252CD">
                          <w:rPr>
                            <w:b/>
                            <w:sz w:val="16"/>
                            <w:lang w:val="de-DE"/>
                          </w:rPr>
                          <w:t xml:space="preserve">PublicTradeConfirmationReq </w:t>
                        </w:r>
                      </w:p>
                    </w:txbxContent>
                  </v:textbox>
                </v:shape>
                <v:shape id="Straight Arrow Connector 467" o:spid="_x0000_s1206" type="#_x0000_t32" style="position:absolute;left:13565;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" strokecolor="#4a7ebb">
                  <v:stroke endarrow="block"/>
                </v:shape>
                <v:shape id="Text Box 468" o:spid="_x0000_s1207" type="#_x0000_t202" style="position:absolute;left:22614;top:10331;width:13873;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" fillcolor="white [3201]" stroked="f" strokeweight=".5pt">
                  <v:textbox inset="0,0,0,0">
                    <w:txbxContent>
                      <w:p w14:paraId="4B257C47"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v:textbox>
                </v:shape>
                <v:shape id="Straight Arrow Connector 256" o:spid="_x0000_s1208" type="#_x0000_t32" style="position:absolute;left:13585;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" strokecolor="#4a7ebb">
                  <v:stroke dashstyle="dash" endarrow="block"/>
                </v:shape>
                <v:shape id="Text Box 257" o:spid="_x0000_s1209" type="#_x0000_t202" style="position:absolute;left:22456;top:14248;width:13873;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" fillcolor="white [3201]" stroked="f" strokeweight=".5pt">
                  <v:textbox inset="0,0,0,0">
                    <w:txbxContent>
                      <w:p w14:paraId="781D891B"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v:textbox>
                </v:shape>
                <v:group id="Group 258" o:spid="_x0000_s1210" style="position:absolute;left:29057;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">
                  <v:rect id="Rectangle 259" o:spid="_x0000_s1211"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" fillcolor="#4f81bd [3204]" stroked="f" strokeweight="2pt"/>
                  <v:rect id="Rectangle 260" o:spid="_x0000_s1212"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" fillcolor="#4f81bd [3204]" stroked="f" strokeweight="2pt">
                    <v:textbox>
                      <w:txbxContent>
                        <w:p w14:paraId="2021BE6E" w14:textId="77777777" w:rsidR="009E0C67" w:rsidRDefault="009E0C67" w:rsidP="009E0C67"/>
                      </w:txbxContent>
                    </v:textbox>
                  </v:rect>
                  <v:rect id="Rectangle 261" o:spid="_x0000_s1213"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" fillcolor="#4f81bd [3204]" stroked="f" strokeweight="2pt">
                    <v:textbox>
                      <w:txbxContent>
                        <w:p w14:paraId="499351E9" w14:textId="77777777" w:rsidR="009E0C67" w:rsidRDefault="009E0C67" w:rsidP="009E0C67"/>
                      </w:txbxContent>
                    </v:textbox>
                  </v:rect>
                </v:group>
                <v:shape id="Straight Arrow Connector 271" o:spid="_x0000_s1214" type="#_x0000_t32" style="position:absolute;left:13500;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" strokecolor="#4a7ebb">
                  <v:stroke dashstyle="dash" endarrow="block"/>
                </v:shape>
                <v:shape id="Text Box 272" o:spid="_x0000_s1215" type="#_x0000_t202" style="position:absolute;left:22415;top:16800;width:14230;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" fillcolor="white [3201]" stroked="f" strokeweight=".5pt">
                  <v:textbox inset="0,0,0,0">
                    <w:txbxContent>
                      <w:p w14:paraId="33BA2A37"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v:textbox>
                </v:shape>
                <v:shape id="Straight Arrow Connector 273" o:spid="_x0000_s1216" type="#_x0000_t32" style="position:absolute;left:13500;top:2463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" strokecolor="#4a7ebb">
                  <v:stroke dashstyle="dash" endarrow="block"/>
                </v:shape>
                <v:shape id="Text Box 274" o:spid="_x0000_s1217" type="#_x0000_t202" style="position:absolute;left:22614;top:23983;width:14031;height:1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" fillcolor="white [3201]" stroked="f" strokeweight=".5pt">
                  <v:textbox inset="0,0,0,0">
                    <w:txbxContent>
                      <w:p w14:paraId="07F26044"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v:textbox>
                </v:shape>
                <v:group id="Group 275" o:spid="_x0000_s1218" style="position:absolute;left:8628;top:28781;width:47903;height:3246" coordorigin="2984,42406" coordsize="47896,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">
                  <v:shape id="Straight Arrow Connector 276" o:spid="_x0000_s1219"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" strokecolor="#4a7ebb">
                    <v:stroke dashstyle="dash" endarrow="block"/>
                  </v:shape>
                  <v:shape id="Straight Arrow Connector 277" o:spid="_x0000_s1220"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" strokecolor="#4a7ebb">
                    <v:stroke endarrow="block"/>
                  </v:shape>
                  <v:shape id="Text Box 4" o:spid="_x0000_s1221" type="#_x0000_t202" style="position:absolute;left:10000;top:42406;width:40880;height: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" filled="f" stroked="f" strokeweight=".5pt">
                    <v:textbox inset="5mm,0,0,0">
                      <w:txbxContent>
                        <w:p w14:paraId="72AAA629" w14:textId="77777777" w:rsidR="003571C2" w:rsidRPr="001F56A3" w:rsidRDefault="003571C2" w:rsidP="003571C2">
                          <w:pPr>
                            <w:pStyle w:val="Normal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17B57546" w14:textId="77777777" w:rsidR="003571C2" w:rsidRPr="00FD1895" w:rsidRDefault="003571C2" w:rsidP="003571C2">
                          <w:pPr>
                            <w:pStyle w:val="NormalWeb"/>
                            <w:spacing w:before="120"/>
                            <w:rPr>
                              <w:rFonts w:asciiTheme="minorHAnsi" w:eastAsia="Times New Roman" w:hAnsiTheme="minorHAnsi" w:cs="News Gothic GDB"/>
                              <w:color w:val="000000"/>
                              <w:sz w:val="16"/>
                              <w:szCs w:val="16"/>
                              <w:lang w:val="cs-CZ"/>
                            </w:rPr>
                          </w:pPr>
                        </w:p>
                        <w:p w14:paraId="2760B401" w14:textId="77777777" w:rsidR="003571C2" w:rsidRPr="00FD1895" w:rsidRDefault="003571C2" w:rsidP="003571C2">
                          <w:pPr>
                            <w:pStyle w:val="NormalWeb"/>
                            <w:spacing w:before="120"/>
                            <w:rPr>
                              <w:rFonts w:asciiTheme="minorHAnsi" w:eastAsia="Times New Roman" w:hAnsiTheme="minorHAnsi" w:cs="News Gothic GDB"/>
                              <w:color w:val="000000"/>
                              <w:sz w:val="16"/>
                              <w:szCs w:val="16"/>
                              <w:lang w:val="cs-CZ"/>
                            </w:rPr>
                          </w:pPr>
                        </w:p>
                        <w:p w14:paraId="43E65F55" w14:textId="77777777" w:rsidR="003571C2" w:rsidRPr="00FD1895" w:rsidRDefault="003571C2" w:rsidP="003571C2">
                          <w:pPr>
                            <w:pStyle w:val="NormalWeb"/>
                            <w:spacing w:beforeAutospacing="0" w:after="0" w:afterAutospacing="0"/>
                            <w:rPr>
                              <w:rFonts w:asciiTheme="minorHAnsi" w:eastAsia="Times New Roman" w:hAnsiTheme="minorHAnsi" w:cs="News Gothic GDB"/>
                              <w:color w:val="000000"/>
                              <w:sz w:val="16"/>
                              <w:szCs w:val="16"/>
                              <w:lang w:val="cs-CZ"/>
                            </w:rPr>
                          </w:pPr>
                        </w:p>
                        <w:p w14:paraId="7863D3D6" w14:textId="3C0E197B" w:rsidR="009E0C67" w:rsidRPr="00FD1895" w:rsidRDefault="009E0C67" w:rsidP="00902788">
                          <w:pPr>
                            <w:pStyle w:val="Normal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222" type="#_x0000_t202" style="position:absolute;left:10000;top:43973;width:40880;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" filled="f" stroked="f" strokeweight=".5pt">
                    <v:textbox inset="5mm,0,0,0">
                      <w:txbxContent>
                        <w:p w14:paraId="02A2476E" w14:textId="77777777" w:rsidR="003571C2" w:rsidRPr="00455D1C" w:rsidRDefault="003571C2" w:rsidP="003571C2">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8C2AF5B" w14:textId="4D509668" w:rsidR="009E0C67" w:rsidRPr="00FD1895" w:rsidRDefault="009E0C67" w:rsidP="00902788">
                          <w:pPr>
                            <w:pStyle w:val="NormalWeb"/>
                            <w:spacing w:beforeAutospacing="0" w:after="0" w:afterAutospacing="0"/>
                            <w:rPr>
                              <w:rFonts w:asciiTheme="minorHAnsi" w:hAnsiTheme="minorHAnsi"/>
                              <w:lang w:val="cs-CZ"/>
                            </w:rPr>
                          </w:pPr>
                        </w:p>
                      </w:txbxContent>
                    </v:textbox>
                  </v:shape>
                </v:group>
                <v:line id="Straight Connector 461" o:spid="_x0000_s1223" style="position:absolute;visibility:visible;mso-wrap-style:square" from="12970,14522" to="12970,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" strokecolor="#4579b8 [3044]" strokeweight="6pt"/>
                <v:line id="Straight Connector 461" o:spid="_x0000_s1224" style="position:absolute;visibility:visible;mso-wrap-style:square" from="46633,4975" to="46633,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" strokecolor="#4579b8 [3044]" strokeweight="6pt"/>
                <v:line id="Straight Connector 461" o:spid="_x0000_s1225" style="position:absolute;visibility:visible;mso-wrap-style:square" from="46633,14522" to="46633,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" strokecolor="#4579b8 [3044]" strokeweight="6pt"/>
                <w10:anchorlock/>
              </v:group>
            </w:pict>
          </mc:Fallback>
        </mc:AlternateContent>
      </w:r>
    </w:p>
    <w:p w14:paraId="3E74856F" w14:textId="1ABA5520" w:rsidR="00153DFF" w:rsidRPr="00FA22F8" w:rsidRDefault="009814E0" w:rsidP="00FA22F8">
      <w:pPr>
        <w:pStyle w:val="Caption1"/>
        <w:rPr>
          <w:lang w:val="en-US"/>
        </w:rPr>
      </w:pPr>
      <w:bookmarkStart w:id="285" w:name="_Toc216440961"/>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C032FA">
        <w:rPr>
          <w:noProof/>
          <w:lang w:val="en-US"/>
        </w:rPr>
        <w:t>8</w:t>
      </w:r>
      <w:r w:rsidRPr="00FA22F8">
        <w:rPr>
          <w:lang w:val="en-US"/>
        </w:rPr>
        <w:fldChar w:fldCharType="end"/>
      </w:r>
      <w:r w:rsidRPr="00FA22F8">
        <w:rPr>
          <w:lang w:val="en-US"/>
        </w:rPr>
        <w:t xml:space="preserve"> - Trade request sequence diagram</w:t>
      </w:r>
      <w:bookmarkEnd w:id="285"/>
    </w:p>
    <w:p w14:paraId="75CDAFB7" w14:textId="77777777" w:rsidR="008A401D" w:rsidRPr="00FA22F8" w:rsidRDefault="008A401D" w:rsidP="002D13F5">
      <w:pPr>
        <w:rPr>
          <w:lang w:val="en-US"/>
        </w:rPr>
      </w:pPr>
    </w:p>
    <w:p w14:paraId="25FB4911" w14:textId="77777777" w:rsidR="00F772DB" w:rsidRPr="00FA22F8" w:rsidRDefault="00F772DB" w:rsidP="005710ED">
      <w:pPr>
        <w:pStyle w:val="Nadpis3"/>
        <w:rPr>
          <w:lang w:val="en-US"/>
        </w:rPr>
      </w:pPr>
      <w:bookmarkStart w:id="286" w:name="_Toc214546275"/>
      <w:bookmarkStart w:id="287" w:name="_Toc214546379"/>
      <w:bookmarkStart w:id="288" w:name="_Toc216441073"/>
      <w:bookmarkStart w:id="289" w:name="_Toc418165601"/>
      <w:bookmarkStart w:id="290" w:name="_Toc419206625"/>
      <w:bookmarkStart w:id="291" w:name="_Toc419212633"/>
      <w:bookmarkStart w:id="292" w:name="_Toc430271203"/>
      <w:bookmarkStart w:id="293" w:name="_Toc93303169"/>
      <w:bookmarkStart w:id="294" w:name="_Toc203567296"/>
      <w:bookmarkStart w:id="295" w:name="_Toc203996337"/>
      <w:bookmarkStart w:id="296" w:name="_Toc203997536"/>
      <w:r w:rsidRPr="00FA22F8">
        <w:rPr>
          <w:lang w:val="en-US"/>
        </w:rPr>
        <w:t>Information message request</w:t>
      </w:r>
      <w:bookmarkEnd w:id="286"/>
      <w:bookmarkEnd w:id="287"/>
      <w:bookmarkEnd w:id="288"/>
    </w:p>
    <w:bookmarkEnd w:id="289"/>
    <w:bookmarkEnd w:id="290"/>
    <w:bookmarkEnd w:id="291"/>
    <w:bookmarkEnd w:id="292"/>
    <w:bookmarkEnd w:id="293"/>
    <w:bookmarkEnd w:id="294"/>
    <w:bookmarkEnd w:id="295"/>
    <w:bookmarkEnd w:id="296"/>
    <w:p w14:paraId="325C2397" w14:textId="568DCB18" w:rsidR="00F772DB" w:rsidRPr="00FA22F8" w:rsidRDefault="00F772DB" w:rsidP="00F772DB">
      <w:pPr>
        <w:rPr>
          <w:lang w:val="en-US"/>
        </w:rPr>
      </w:pPr>
      <w:r w:rsidRPr="00FA22F8">
        <w:rPr>
          <w:lang w:val="en-US"/>
        </w:rPr>
        <w:t xml:space="preserve">After the successful log-in of the user, the user then sends the </w:t>
      </w:r>
      <w:proofErr w:type="spellStart"/>
      <w:r w:rsidRPr="00FA22F8">
        <w:rPr>
          <w:i/>
          <w:lang w:val="en-US"/>
        </w:rPr>
        <w:t>MessageReq</w:t>
      </w:r>
      <w:proofErr w:type="spellEnd"/>
      <w:r w:rsidRPr="00FA22F8">
        <w:rPr>
          <w:lang w:val="en-US"/>
        </w:rPr>
        <w:t xml:space="preserve"> request to the server inquiring about a message list. The user may specify within this request whether they would like to receive only private messages, only public messages or all messages. They will be delivered within the required time limit via the </w:t>
      </w:r>
      <w:proofErr w:type="spellStart"/>
      <w:r w:rsidRPr="00FA22F8">
        <w:rPr>
          <w:i/>
          <w:lang w:val="en-US"/>
        </w:rPr>
        <w:t>MessageRprt</w:t>
      </w:r>
      <w:proofErr w:type="spellEnd"/>
      <w:r w:rsidRPr="00FA22F8">
        <w:rPr>
          <w:lang w:val="en-US"/>
        </w:rPr>
        <w:t xml:space="preserve"> </w:t>
      </w:r>
      <w:proofErr w:type="gramStart"/>
      <w:r w:rsidRPr="00FA22F8">
        <w:rPr>
          <w:lang w:val="en-US"/>
        </w:rPr>
        <w:t>message</w:t>
      </w:r>
      <w:proofErr w:type="gramEnd"/>
      <w:r w:rsidRPr="00FA22F8">
        <w:rPr>
          <w:lang w:val="en-US"/>
        </w:rPr>
        <w:t xml:space="preserve"> and all the following messages are then distributed automatically.</w:t>
      </w:r>
    </w:p>
    <w:p w14:paraId="206C5E77" w14:textId="77777777" w:rsidR="00F772DB" w:rsidRPr="00FA22F8" w:rsidRDefault="00F772DB" w:rsidP="008A401D">
      <w:pPr>
        <w:rPr>
          <w:lang w:val="en-US"/>
        </w:rPr>
      </w:pPr>
    </w:p>
    <w:p w14:paraId="577591D3" w14:textId="77777777" w:rsidR="003A47BC" w:rsidRDefault="007D17DB" w:rsidP="003A47BC">
      <w:pPr>
        <w:keepNext/>
        <w:spacing w:after="0"/>
        <w:jc w:val="center"/>
      </w:pPr>
      <w:r w:rsidRPr="00FA22F8">
        <w:rPr>
          <w:noProof/>
          <w:lang w:val="en-US" w:eastAsia="ko-KR"/>
        </w:rPr>
        <w:lastRenderedPageBreak/>
        <mc:AlternateContent>
          <mc:Choice Requires="wpc">
            <w:drawing>
              <wp:inline distT="0" distB="0" distL="0" distR="0" wp14:anchorId="6AA2B41A" wp14:editId="7192716F">
                <wp:extent cx="5835650" cy="2750820"/>
                <wp:effectExtent l="0" t="0" r="0" b="0"/>
                <wp:docPr id="80982737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9545499" name="Straight Connector 958"/>
                        <wps:cNvCnPr>
                          <a:cxnSpLocks noChangeShapeType="1"/>
                        </wps:cNvCnPr>
                        <wps:spPr bwMode="auto">
                          <a:xfrm>
                            <a:off x="1228979" y="501943"/>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53325666" name="Straight Connector 959"/>
                        <wps:cNvCnPr>
                          <a:cxnSpLocks noChangeShapeType="1"/>
                        </wps:cNvCnPr>
                        <wps:spPr bwMode="auto">
                          <a:xfrm>
                            <a:off x="4598770" y="1366484"/>
                            <a:ext cx="0" cy="6749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27021126" name="Text Box 64"/>
                        <wps:cNvSpPr txBox="1">
                          <a:spLocks noChangeArrowheads="1"/>
                        </wps:cNvSpPr>
                        <wps:spPr bwMode="auto">
                          <a:xfrm>
                            <a:off x="704103" y="146461"/>
                            <a:ext cx="1038351" cy="32026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82F63D" w14:textId="27A6FE1B" w:rsidR="007D17DB" w:rsidRPr="00D23FA6" w:rsidRDefault="003A47BC" w:rsidP="007D17D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14:paraId="142D599B" w14:textId="4C6F21FB" w:rsidR="007D17DB" w:rsidRPr="00D23FA6" w:rsidRDefault="007D17DB" w:rsidP="007D17D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sidR="003A47BC">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2AD341D0" w14:textId="77777777" w:rsidR="007D17DB" w:rsidRPr="00D23FA6" w:rsidRDefault="007D17DB" w:rsidP="007D17DB">
                              <w:pPr>
                                <w:spacing w:after="0"/>
                                <w:jc w:val="center"/>
                                <w:rPr>
                                  <w:b/>
                                  <w:lang w:val="de-DE"/>
                                </w:rPr>
                              </w:pPr>
                            </w:p>
                            <w:p w14:paraId="05908C60" w14:textId="77777777" w:rsidR="007D17DB" w:rsidRPr="00D44E0C" w:rsidRDefault="007D17DB" w:rsidP="007D17DB">
                              <w:pPr>
                                <w:spacing w:after="0"/>
                                <w:jc w:val="center"/>
                                <w:rPr>
                                  <w:b/>
                                  <w:sz w:val="16"/>
                                  <w:szCs w:val="16"/>
                                  <w:lang w:val="de-DE"/>
                                </w:rPr>
                              </w:pPr>
                            </w:p>
                          </w:txbxContent>
                        </wps:txbx>
                        <wps:bodyPr rot="0" vert="horz" wrap="square" lIns="0" tIns="0" rIns="0" bIns="0" anchor="ctr" anchorCtr="0" upright="1">
                          <a:noAutofit/>
                        </wps:bodyPr>
                      </wps:wsp>
                      <wps:wsp>
                        <wps:cNvPr id="716015807" name="Text Box 80"/>
                        <wps:cNvSpPr txBox="1">
                          <a:spLocks noChangeArrowheads="1"/>
                        </wps:cNvSpPr>
                        <wps:spPr bwMode="auto">
                          <a:xfrm>
                            <a:off x="4175908" y="162726"/>
                            <a:ext cx="855225" cy="22501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66011D" w14:textId="28EB478D" w:rsidR="007D17DB" w:rsidRPr="00D44E0C" w:rsidRDefault="007D17DB" w:rsidP="007D17DB">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2035672329" name="Straight Arrow Connector 88"/>
                        <wps:cNvCnPr>
                          <a:cxnSpLocks noChangeShapeType="1"/>
                        </wps:cNvCnPr>
                        <wps:spPr bwMode="auto">
                          <a:xfrm>
                            <a:off x="1296789" y="866101"/>
                            <a:ext cx="325167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323044" name="Text Box 89"/>
                        <wps:cNvSpPr txBox="1">
                          <a:spLocks noChangeArrowheads="1"/>
                        </wps:cNvSpPr>
                        <wps:spPr bwMode="auto">
                          <a:xfrm>
                            <a:off x="2346842" y="690396"/>
                            <a:ext cx="1303990" cy="2435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457EE5" w14:textId="77777777" w:rsidR="007D17DB" w:rsidRPr="00D44E0C" w:rsidRDefault="007D17DB" w:rsidP="007D17DB">
                              <w:pPr>
                                <w:jc w:val="center"/>
                                <w:rPr>
                                  <w:b/>
                                  <w:sz w:val="16"/>
                                  <w:lang w:val="de-DE"/>
                                </w:rPr>
                              </w:pPr>
                              <w:r w:rsidRPr="00D44E0C">
                                <w:rPr>
                                  <w:b/>
                                  <w:sz w:val="16"/>
                                  <w:lang w:val="de-DE"/>
                                </w:rPr>
                                <w:t>M</w:t>
                              </w:r>
                              <w:r>
                                <w:rPr>
                                  <w:b/>
                                  <w:sz w:val="16"/>
                                  <w:lang w:val="de-DE"/>
                                </w:rPr>
                                <w:t>es</w:t>
                              </w:r>
                              <w:r w:rsidRPr="00D44E0C">
                                <w:rPr>
                                  <w:b/>
                                  <w:sz w:val="16"/>
                                  <w:lang w:val="de-DE"/>
                                </w:rPr>
                                <w:t>s</w:t>
                              </w:r>
                              <w:r>
                                <w:rPr>
                                  <w:b/>
                                  <w:sz w:val="16"/>
                                  <w:lang w:val="de-DE"/>
                                </w:rPr>
                                <w:t>a</w:t>
                              </w:r>
                              <w:r w:rsidRPr="00D44E0C">
                                <w:rPr>
                                  <w:b/>
                                  <w:sz w:val="16"/>
                                  <w:lang w:val="de-DE"/>
                                </w:rPr>
                                <w:t>g</w:t>
                              </w:r>
                              <w:r>
                                <w:rPr>
                                  <w:b/>
                                  <w:sz w:val="16"/>
                                  <w:lang w:val="de-DE"/>
                                </w:rPr>
                                <w:t>e</w:t>
                              </w:r>
                              <w:r w:rsidRPr="00D44E0C">
                                <w:rPr>
                                  <w:b/>
                                  <w:sz w:val="16"/>
                                  <w:lang w:val="de-DE"/>
                                </w:rPr>
                                <w:t>Req</w:t>
                              </w:r>
                            </w:p>
                          </w:txbxContent>
                        </wps:txbx>
                        <wps:bodyPr rot="0" vert="horz" wrap="square" lIns="0" tIns="0" rIns="0" bIns="0" anchor="ctr" anchorCtr="0" upright="1">
                          <a:noAutofit/>
                        </wps:bodyPr>
                      </wps:wsp>
                      <wps:wsp>
                        <wps:cNvPr id="2042808796" name="Straight Arrow Connector 103"/>
                        <wps:cNvCnPr>
                          <a:cxnSpLocks noChangeShapeType="1"/>
                        </wps:cNvCnPr>
                        <wps:spPr bwMode="auto">
                          <a:xfrm flipH="1">
                            <a:off x="1288288" y="1500917"/>
                            <a:ext cx="32600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7761349" name="Text Box 112"/>
                        <wps:cNvSpPr txBox="1">
                          <a:spLocks noChangeArrowheads="1"/>
                        </wps:cNvSpPr>
                        <wps:spPr bwMode="auto">
                          <a:xfrm>
                            <a:off x="2485462" y="1366714"/>
                            <a:ext cx="1049853"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1C3FF" w14:textId="77777777" w:rsidR="007D17DB" w:rsidRPr="00D44E0C" w:rsidRDefault="007D17DB" w:rsidP="007D17DB">
                              <w:pPr>
                                <w:jc w:val="center"/>
                                <w:rPr>
                                  <w:b/>
                                  <w:sz w:val="16"/>
                                  <w:lang w:val="de-DE"/>
                                </w:rPr>
                              </w:pPr>
                              <w:r w:rsidRPr="00D44E0C">
                                <w:rPr>
                                  <w:b/>
                                  <w:sz w:val="16"/>
                                  <w:lang w:val="de-DE"/>
                                </w:rPr>
                                <w:t>M</w:t>
                              </w:r>
                              <w:r>
                                <w:rPr>
                                  <w:b/>
                                  <w:sz w:val="16"/>
                                  <w:lang w:val="de-DE"/>
                                </w:rPr>
                                <w:t>essage</w:t>
                              </w:r>
                              <w:r w:rsidRPr="00D44E0C">
                                <w:rPr>
                                  <w:b/>
                                  <w:sz w:val="16"/>
                                  <w:lang w:val="de-DE"/>
                                </w:rPr>
                                <w:t>Rprt</w:t>
                              </w:r>
                            </w:p>
                          </w:txbxContent>
                        </wps:txbx>
                        <wps:bodyPr rot="0" vert="horz" wrap="square" lIns="0" tIns="0" rIns="0" bIns="0" anchor="ctr" anchorCtr="0" upright="1">
                          <a:noAutofit/>
                        </wps:bodyPr>
                      </wps:wsp>
                      <wps:wsp>
                        <wps:cNvPr id="1757383490" name="Straight Arrow Connector 116"/>
                        <wps:cNvCnPr>
                          <a:cxnSpLocks noChangeShapeType="1"/>
                        </wps:cNvCnPr>
                        <wps:spPr bwMode="auto">
                          <a:xfrm flipH="1">
                            <a:off x="1296789" y="1890427"/>
                            <a:ext cx="32599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08480038" name="Text Box 117"/>
                        <wps:cNvSpPr txBox="1">
                          <a:spLocks noChangeArrowheads="1"/>
                        </wps:cNvSpPr>
                        <wps:spPr bwMode="auto">
                          <a:xfrm>
                            <a:off x="2508577" y="1825624"/>
                            <a:ext cx="1049853" cy="1654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68FF4D" w14:textId="77777777" w:rsidR="007D17DB" w:rsidRPr="00D44E0C" w:rsidRDefault="007D17DB" w:rsidP="007D17DB">
                              <w:pPr>
                                <w:jc w:val="center"/>
                                <w:rPr>
                                  <w:b/>
                                  <w:sz w:val="16"/>
                                  <w:lang w:val="de-DE"/>
                                </w:rPr>
                              </w:pPr>
                              <w:r w:rsidRPr="00D44E0C">
                                <w:rPr>
                                  <w:b/>
                                  <w:sz w:val="16"/>
                                  <w:lang w:val="de-DE"/>
                                </w:rPr>
                                <w:t>M</w:t>
                              </w:r>
                              <w:r>
                                <w:rPr>
                                  <w:b/>
                                  <w:sz w:val="16"/>
                                  <w:lang w:val="de-DE"/>
                                </w:rPr>
                                <w:t>essage</w:t>
                              </w:r>
                              <w:r w:rsidRPr="00D44E0C">
                                <w:rPr>
                                  <w:b/>
                                  <w:sz w:val="16"/>
                                  <w:lang w:val="de-DE"/>
                                </w:rPr>
                                <w:t>Rprt</w:t>
                              </w:r>
                            </w:p>
                          </w:txbxContent>
                        </wps:txbx>
                        <wps:bodyPr rot="0" vert="horz" wrap="square" lIns="0" tIns="0" rIns="0" bIns="0" anchor="ctr" anchorCtr="0" upright="1">
                          <a:noAutofit/>
                        </wps:bodyPr>
                      </wps:wsp>
                      <wps:wsp>
                        <wps:cNvPr id="2110780347" name="Rectangle 118"/>
                        <wps:cNvSpPr>
                          <a:spLocks noChangeArrowheads="1"/>
                        </wps:cNvSpPr>
                        <wps:spPr bwMode="auto">
                          <a:xfrm>
                            <a:off x="3026441" y="1608120"/>
                            <a:ext cx="838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171BDE"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42349296" name="Rectangle 119"/>
                        <wps:cNvSpPr>
                          <a:spLocks noChangeArrowheads="1"/>
                        </wps:cNvSpPr>
                        <wps:spPr bwMode="auto">
                          <a:xfrm>
                            <a:off x="3027041" y="1677622"/>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494E6E5"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251288292" name="Rectangle 120"/>
                        <wps:cNvSpPr>
                          <a:spLocks noChangeArrowheads="1"/>
                        </wps:cNvSpPr>
                        <wps:spPr bwMode="auto">
                          <a:xfrm>
                            <a:off x="3027041" y="1748124"/>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F6AB176"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1783207825" name="Group 121"/>
                        <wpg:cNvGrpSpPr>
                          <a:grpSpLocks/>
                        </wpg:cNvGrpSpPr>
                        <wpg:grpSpPr bwMode="auto">
                          <a:xfrm>
                            <a:off x="713304" y="2305062"/>
                            <a:ext cx="4875010" cy="318269"/>
                            <a:chOff x="0" y="1248"/>
                            <a:chExt cx="48751" cy="3182"/>
                          </a:xfrm>
                        </wpg:grpSpPr>
                        <wps:wsp>
                          <wps:cNvPr id="800752409"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2832006"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18720655" name="Text Box 4"/>
                          <wps:cNvSpPr txBox="1">
                            <a:spLocks noChangeArrowheads="1"/>
                          </wps:cNvSpPr>
                          <wps:spPr bwMode="auto">
                            <a:xfrm>
                              <a:off x="7871" y="1248"/>
                              <a:ext cx="40880"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D427EF" w14:textId="77777777" w:rsidR="003A47BC" w:rsidRPr="001F56A3" w:rsidRDefault="003A47BC" w:rsidP="003A47B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0D0CD405"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402E6F46"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506FB7C1"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68E95375"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4E6AF546" w14:textId="77777777" w:rsidR="007D17DB" w:rsidRPr="00D44E0C" w:rsidRDefault="007D17DB" w:rsidP="007D17DB">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469982979" name="Text Box 5"/>
                          <wps:cNvSpPr txBox="1">
                            <a:spLocks noChangeArrowheads="1"/>
                          </wps:cNvSpPr>
                          <wps:spPr bwMode="auto">
                            <a:xfrm>
                              <a:off x="7871" y="2924"/>
                              <a:ext cx="40880"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86D6B9" w14:textId="77777777" w:rsidR="003A47BC" w:rsidRPr="00455D1C" w:rsidRDefault="003A47BC" w:rsidP="003A47B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FE8754F" w14:textId="77777777" w:rsidR="003A47BC" w:rsidRPr="00FD1895" w:rsidRDefault="003A47BC" w:rsidP="003A47BC">
                                <w:pPr>
                                  <w:pStyle w:val="Normlnweb"/>
                                  <w:spacing w:beforeAutospacing="0" w:after="0" w:afterAutospacing="0"/>
                                  <w:rPr>
                                    <w:rFonts w:asciiTheme="minorHAnsi" w:hAnsiTheme="minorHAnsi"/>
                                    <w:lang w:val="cs-CZ"/>
                                  </w:rPr>
                                </w:pPr>
                              </w:p>
                              <w:p w14:paraId="3CBBE7B9" w14:textId="77777777" w:rsidR="007D17DB" w:rsidRPr="00D44E0C" w:rsidRDefault="007D17DB" w:rsidP="007D17DB">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1041322027" name="Straight Arrow Connector 347"/>
                        <wps:cNvCnPr>
                          <a:cxnSpLocks noChangeShapeType="1"/>
                        </wps:cNvCnPr>
                        <wps:spPr bwMode="auto">
                          <a:xfrm flipH="1">
                            <a:off x="1288288" y="1084906"/>
                            <a:ext cx="326007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419888439" name="Text Box 89"/>
                        <wps:cNvSpPr txBox="1">
                          <a:spLocks noChangeArrowheads="1"/>
                        </wps:cNvSpPr>
                        <wps:spPr bwMode="auto">
                          <a:xfrm>
                            <a:off x="2346942" y="989604"/>
                            <a:ext cx="1303890"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575F5" w14:textId="77777777" w:rsidR="007D17DB" w:rsidRPr="00D44E0C" w:rsidRDefault="007D17DB" w:rsidP="007D17DB">
                              <w:pPr>
                                <w:pStyle w:val="Normlnweb"/>
                                <w:spacing w:after="0"/>
                                <w:jc w:val="center"/>
                                <w:rPr>
                                  <w:rFonts w:ascii="Times New Roman" w:hAnsi="Times New Roman" w:cs="Times New Roman"/>
                                </w:rPr>
                              </w:pPr>
                              <w:r w:rsidRPr="00D44E0C">
                                <w:rPr>
                                  <w:rFonts w:ascii="Times New Roman" w:eastAsia="Calibri" w:hAnsi="Times New Roman" w:cs="Times New Roman"/>
                                  <w:b/>
                                  <w:bCs/>
                                  <w:sz w:val="16"/>
                                  <w:szCs w:val="16"/>
                                </w:rPr>
                                <w:t>M</w:t>
                              </w:r>
                              <w:r>
                                <w:rPr>
                                  <w:rFonts w:ascii="Times New Roman" w:eastAsia="Calibri" w:hAnsi="Times New Roman" w:cs="Times New Roman"/>
                                  <w:b/>
                                  <w:bCs/>
                                  <w:sz w:val="16"/>
                                  <w:szCs w:val="16"/>
                                </w:rPr>
                                <w:t>es</w:t>
                              </w:r>
                              <w:r w:rsidRPr="00D44E0C">
                                <w:rPr>
                                  <w:rFonts w:ascii="Times New Roman" w:eastAsia="Calibri" w:hAnsi="Times New Roman" w:cs="Times New Roman"/>
                                  <w:b/>
                                  <w:bCs/>
                                  <w:sz w:val="16"/>
                                  <w:szCs w:val="16"/>
                                </w:rPr>
                                <w:t>s</w:t>
                              </w:r>
                              <w:r>
                                <w:rPr>
                                  <w:rFonts w:ascii="Times New Roman" w:eastAsia="Calibri" w:hAnsi="Times New Roman" w:cs="Times New Roman"/>
                                  <w:b/>
                                  <w:bCs/>
                                  <w:sz w:val="16"/>
                                  <w:szCs w:val="16"/>
                                </w:rPr>
                                <w:t>age</w:t>
                              </w:r>
                              <w:r w:rsidRPr="00D44E0C">
                                <w:rPr>
                                  <w:rFonts w:ascii="Times New Roman" w:eastAsia="Calibri" w:hAnsi="Times New Roman" w:cs="Times New Roman"/>
                                  <w:b/>
                                  <w:bCs/>
                                  <w:sz w:val="16"/>
                                  <w:szCs w:val="16"/>
                                </w:rPr>
                                <w:t>Rprt</w:t>
                              </w:r>
                            </w:p>
                          </w:txbxContent>
                        </wps:txbx>
                        <wps:bodyPr rot="0" vert="horz" wrap="square" lIns="0" tIns="0" rIns="0" bIns="0" anchor="ctr" anchorCtr="0" upright="1">
                          <a:noAutofit/>
                        </wps:bodyPr>
                      </wps:wsp>
                      <wps:wsp>
                        <wps:cNvPr id="141739104" name="Straight Connector 959"/>
                        <wps:cNvCnPr>
                          <a:cxnSpLocks noChangeShapeType="1"/>
                        </wps:cNvCnPr>
                        <wps:spPr bwMode="auto">
                          <a:xfrm>
                            <a:off x="1228979" y="1371775"/>
                            <a:ext cx="0" cy="66953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845371638" name="Straight Connector 958"/>
                        <wps:cNvCnPr>
                          <a:cxnSpLocks noChangeShapeType="1"/>
                        </wps:cNvCnPr>
                        <wps:spPr bwMode="auto">
                          <a:xfrm>
                            <a:off x="4598770" y="519442"/>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A2B41A" id="Canvas 2" o:spid="_x0000_s1226" editas="canvas" style="width:459.5pt;height:216.6pt;mso-position-horizontal-relative:char;mso-position-vertical-relative:line" coordsize="58356,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">
                <v:shape id="_x0000_s1227" type="#_x0000_t75" style="position:absolute;width:58356;height:27508;visibility:visible;mso-wrap-style:square">
                  <v:fill o:detectmouseclick="t"/>
                  <v:path o:connecttype="none"/>
                </v:shape>
                <v:line id="Straight Connector 958" o:spid="_x0000_s1228" style="position:absolute;visibility:visible;mso-wrap-style:square" from="12289,5019" to="12289,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" strokecolor="#4579b8 [3044]" strokeweight="6pt"/>
                <v:line id="Straight Connector 959" o:spid="_x0000_s1229" style="position:absolute;visibility:visible;mso-wrap-style:square" from="45987,13664" to="45987,2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" strokecolor="#4579b8 [3044]" strokeweight="6pt"/>
                <v:shape id="Text Box 64" o:spid="_x0000_s1230" type="#_x0000_t202" style="position:absolute;left:7041;top:1464;width:10383;height: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" fillcolor="white [3201]" stroked="f" strokeweight=".5pt">
                  <v:textbox inset="0,0,0,0">
                    <w:txbxContent>
                      <w:p w14:paraId="2D82F63D" w14:textId="27A6FE1B" w:rsidR="007D17DB" w:rsidRPr="00D23FA6" w:rsidRDefault="003A47BC" w:rsidP="007D17DB">
                        <w:pPr>
                          <w:pStyle w:val="Normal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14:paraId="142D599B" w14:textId="4C6F21FB" w:rsidR="007D17DB" w:rsidRPr="00D23FA6" w:rsidRDefault="007D17DB" w:rsidP="007D17DB">
                        <w:pPr>
                          <w:pStyle w:val="Normal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sidR="003A47BC">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2AD341D0" w14:textId="77777777" w:rsidR="007D17DB" w:rsidRPr="00D23FA6" w:rsidRDefault="007D17DB" w:rsidP="007D17DB">
                        <w:pPr>
                          <w:spacing w:after="0"/>
                          <w:jc w:val="center"/>
                          <w:rPr>
                            <w:b/>
                            <w:lang w:val="de-DE"/>
                          </w:rPr>
                        </w:pPr>
                      </w:p>
                      <w:p w14:paraId="05908C60" w14:textId="77777777" w:rsidR="007D17DB" w:rsidRPr="00D44E0C" w:rsidRDefault="007D17DB" w:rsidP="007D17DB">
                        <w:pPr>
                          <w:spacing w:after="0"/>
                          <w:jc w:val="center"/>
                          <w:rPr>
                            <w:b/>
                            <w:sz w:val="16"/>
                            <w:szCs w:val="16"/>
                            <w:lang w:val="de-DE"/>
                          </w:rPr>
                        </w:pPr>
                      </w:p>
                    </w:txbxContent>
                  </v:textbox>
                </v:shape>
                <v:shape id="Text Box 80" o:spid="_x0000_s1231" type="#_x0000_t202" style="position:absolute;left:41759;top:1627;width:8552;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" fillcolor="white [3201]" stroked="f" strokeweight=".5pt">
                  <v:textbox inset="0,0,0,0">
                    <w:txbxContent>
                      <w:p w14:paraId="1566011D" w14:textId="28EB478D" w:rsidR="007D17DB" w:rsidRPr="00D44E0C" w:rsidRDefault="007D17DB" w:rsidP="007D17DB">
                        <w:pPr>
                          <w:spacing w:after="0"/>
                          <w:jc w:val="center"/>
                          <w:rPr>
                            <w:b/>
                            <w:sz w:val="16"/>
                            <w:szCs w:val="16"/>
                          </w:rPr>
                        </w:pPr>
                        <w:r>
                          <w:rPr>
                            <w:b/>
                            <w:sz w:val="16"/>
                            <w:szCs w:val="16"/>
                          </w:rPr>
                          <w:t>OTE</w:t>
                        </w:r>
                      </w:p>
                    </w:txbxContent>
                  </v:textbox>
                </v:shape>
                <v:shape id="Straight Arrow Connector 88" o:spid="_x0000_s1232" type="#_x0000_t32" style="position:absolute;left:12967;top:8661;width:325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" strokecolor="#4579b8 [3044]">
                  <v:stroke endarrow="block"/>
                </v:shape>
                <v:shape id="Text Box 89" o:spid="_x0000_s1233" type="#_x0000_t202" style="position:absolute;left:23468;top:6903;width:13040;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" fillcolor="white [3201]" stroked="f" strokeweight=".5pt">
                  <v:textbox inset="0,0,0,0">
                    <w:txbxContent>
                      <w:p w14:paraId="05457EE5" w14:textId="77777777" w:rsidR="007D17DB" w:rsidRPr="00D44E0C" w:rsidRDefault="007D17DB" w:rsidP="007D17DB">
                        <w:pPr>
                          <w:jc w:val="center"/>
                          <w:rPr>
                            <w:b/>
                            <w:sz w:val="16"/>
                            <w:lang w:val="de-DE"/>
                          </w:rPr>
                        </w:pPr>
                        <w:r w:rsidRPr="00D44E0C">
                          <w:rPr>
                            <w:b/>
                            <w:sz w:val="16"/>
                            <w:lang w:val="de-DE"/>
                          </w:rPr>
                          <w:t>M</w:t>
                        </w:r>
                        <w:r>
                          <w:rPr>
                            <w:b/>
                            <w:sz w:val="16"/>
                            <w:lang w:val="de-DE"/>
                          </w:rPr>
                          <w:t>es</w:t>
                        </w:r>
                        <w:r w:rsidRPr="00D44E0C">
                          <w:rPr>
                            <w:b/>
                            <w:sz w:val="16"/>
                            <w:lang w:val="de-DE"/>
                          </w:rPr>
                          <w:t>s</w:t>
                        </w:r>
                        <w:r>
                          <w:rPr>
                            <w:b/>
                            <w:sz w:val="16"/>
                            <w:lang w:val="de-DE"/>
                          </w:rPr>
                          <w:t>a</w:t>
                        </w:r>
                        <w:r w:rsidRPr="00D44E0C">
                          <w:rPr>
                            <w:b/>
                            <w:sz w:val="16"/>
                            <w:lang w:val="de-DE"/>
                          </w:rPr>
                          <w:t>g</w:t>
                        </w:r>
                        <w:r>
                          <w:rPr>
                            <w:b/>
                            <w:sz w:val="16"/>
                            <w:lang w:val="de-DE"/>
                          </w:rPr>
                          <w:t>e</w:t>
                        </w:r>
                        <w:r w:rsidRPr="00D44E0C">
                          <w:rPr>
                            <w:b/>
                            <w:sz w:val="16"/>
                            <w:lang w:val="de-DE"/>
                          </w:rPr>
                          <w:t>Req</w:t>
                        </w:r>
                      </w:p>
                    </w:txbxContent>
                  </v:textbox>
                </v:shape>
                <v:shape id="Straight Arrow Connector 103" o:spid="_x0000_s1234" type="#_x0000_t32" style="position:absolute;left:12882;top:1500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" strokecolor="#4a7ebb">
                  <v:stroke dashstyle="dash" endarrow="block"/>
                </v:shape>
                <v:shape id="Text Box 112" o:spid="_x0000_s1235" type="#_x0000_t202" style="position:absolute;left:24854;top:13667;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" fillcolor="white [3201]" stroked="f" strokeweight=".5pt">
                  <v:textbox inset="0,0,0,0">
                    <w:txbxContent>
                      <w:p w14:paraId="5621C3FF" w14:textId="77777777" w:rsidR="007D17DB" w:rsidRPr="00D44E0C" w:rsidRDefault="007D17DB" w:rsidP="007D17DB">
                        <w:pPr>
                          <w:jc w:val="center"/>
                          <w:rPr>
                            <w:b/>
                            <w:sz w:val="16"/>
                            <w:lang w:val="de-DE"/>
                          </w:rPr>
                        </w:pPr>
                        <w:r w:rsidRPr="00D44E0C">
                          <w:rPr>
                            <w:b/>
                            <w:sz w:val="16"/>
                            <w:lang w:val="de-DE"/>
                          </w:rPr>
                          <w:t>M</w:t>
                        </w:r>
                        <w:r>
                          <w:rPr>
                            <w:b/>
                            <w:sz w:val="16"/>
                            <w:lang w:val="de-DE"/>
                          </w:rPr>
                          <w:t>essage</w:t>
                        </w:r>
                        <w:r w:rsidRPr="00D44E0C">
                          <w:rPr>
                            <w:b/>
                            <w:sz w:val="16"/>
                            <w:lang w:val="de-DE"/>
                          </w:rPr>
                          <w:t>Rprt</w:t>
                        </w:r>
                      </w:p>
                    </w:txbxContent>
                  </v:textbox>
                </v:shape>
                <v:shape id="Straight Arrow Connector 116" o:spid="_x0000_s1236" type="#_x0000_t32" style="position:absolute;left:12967;top:18904;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" strokecolor="#4a7ebb">
                  <v:stroke dashstyle="dash" endarrow="block"/>
                </v:shape>
                <v:shape id="Text Box 117" o:spid="_x0000_s1237" type="#_x0000_t202" style="position:absolute;left:25085;top:18256;width:10499;height: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" fillcolor="white [3201]" stroked="f" strokeweight=".5pt">
                  <v:textbox inset="0,0,0,0">
                    <w:txbxContent>
                      <w:p w14:paraId="6868FF4D" w14:textId="77777777" w:rsidR="007D17DB" w:rsidRPr="00D44E0C" w:rsidRDefault="007D17DB" w:rsidP="007D17DB">
                        <w:pPr>
                          <w:jc w:val="center"/>
                          <w:rPr>
                            <w:b/>
                            <w:sz w:val="16"/>
                            <w:lang w:val="de-DE"/>
                          </w:rPr>
                        </w:pPr>
                        <w:r w:rsidRPr="00D44E0C">
                          <w:rPr>
                            <w:b/>
                            <w:sz w:val="16"/>
                            <w:lang w:val="de-DE"/>
                          </w:rPr>
                          <w:t>M</w:t>
                        </w:r>
                        <w:r>
                          <w:rPr>
                            <w:b/>
                            <w:sz w:val="16"/>
                            <w:lang w:val="de-DE"/>
                          </w:rPr>
                          <w:t>essage</w:t>
                        </w:r>
                        <w:r w:rsidRPr="00D44E0C">
                          <w:rPr>
                            <w:b/>
                            <w:sz w:val="16"/>
                            <w:lang w:val="de-DE"/>
                          </w:rPr>
                          <w:t>Rprt</w:t>
                        </w:r>
                      </w:p>
                    </w:txbxContent>
                  </v:textbox>
                </v:shape>
                <v:rect id="Rectangle 118" o:spid="_x0000_s1238" style="position:absolute;left:30264;top:16081;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" fillcolor="#4f81bd [3204]" stroked="f" strokeweight="2pt">
                  <v:textbox>
                    <w:txbxContent>
                      <w:p w14:paraId="1F171BDE" w14:textId="77777777" w:rsidR="007D17DB" w:rsidRPr="00D44E0C" w:rsidRDefault="007D17DB" w:rsidP="007D17DB">
                        <w:pPr>
                          <w:pStyle w:val="Normal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39" style="position:absolute;left:30270;top:16776;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" fillcolor="#4f81bd [3204]" stroked="f" strokeweight="2pt">
                  <v:textbox>
                    <w:txbxContent>
                      <w:p w14:paraId="5494E6E5" w14:textId="77777777" w:rsidR="007D17DB" w:rsidRPr="00D44E0C" w:rsidRDefault="007D17DB" w:rsidP="007D17DB">
                        <w:pPr>
                          <w:pStyle w:val="Normal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40" style="position:absolute;left:30270;top:17481;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" fillcolor="#4f81bd [3204]" stroked="f" strokeweight="2pt">
                  <v:textbox>
                    <w:txbxContent>
                      <w:p w14:paraId="6F6AB176" w14:textId="77777777" w:rsidR="007D17DB" w:rsidRPr="00D44E0C" w:rsidRDefault="007D17DB" w:rsidP="007D17DB">
                        <w:pPr>
                          <w:pStyle w:val="Normal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41" style="position:absolute;left:7133;top:23050;width:48750;height:3183" coordorigin=",1248" coordsize="4875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">
                  <v:shape id="Straight Arrow Connector 122" o:spid="_x0000_s1242"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" strokecolor="#4a7ebb">
                    <v:stroke dashstyle="dash" endarrow="block"/>
                  </v:shape>
                  <v:shape id="Straight Arrow Connector 123" o:spid="_x0000_s1243"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" strokecolor="#4a7ebb">
                    <v:stroke endarrow="block"/>
                  </v:shape>
                  <v:shape id="Text Box 4" o:spid="_x0000_s1244" type="#_x0000_t202" style="position:absolute;left:7871;top:1248;width:40880;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" filled="f" stroked="f" strokeweight=".5pt">
                    <v:textbox inset="5mm,0,0,0">
                      <w:txbxContent>
                        <w:p w14:paraId="53D427EF" w14:textId="77777777" w:rsidR="003A47BC" w:rsidRPr="001F56A3" w:rsidRDefault="003A47BC" w:rsidP="003A47BC">
                          <w:pPr>
                            <w:pStyle w:val="Normal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0D0CD405" w14:textId="77777777" w:rsidR="003A47BC" w:rsidRPr="00FD1895" w:rsidRDefault="003A47BC" w:rsidP="003A47BC">
                          <w:pPr>
                            <w:pStyle w:val="NormalWeb"/>
                            <w:spacing w:before="120"/>
                            <w:rPr>
                              <w:rFonts w:asciiTheme="minorHAnsi" w:eastAsia="Times New Roman" w:hAnsiTheme="minorHAnsi" w:cs="News Gothic GDB"/>
                              <w:color w:val="000000"/>
                              <w:sz w:val="16"/>
                              <w:szCs w:val="16"/>
                              <w:lang w:val="cs-CZ"/>
                            </w:rPr>
                          </w:pPr>
                        </w:p>
                        <w:p w14:paraId="402E6F46" w14:textId="77777777" w:rsidR="003A47BC" w:rsidRPr="00FD1895" w:rsidRDefault="003A47BC" w:rsidP="003A47BC">
                          <w:pPr>
                            <w:pStyle w:val="NormalWeb"/>
                            <w:spacing w:before="120"/>
                            <w:rPr>
                              <w:rFonts w:asciiTheme="minorHAnsi" w:eastAsia="Times New Roman" w:hAnsiTheme="minorHAnsi" w:cs="News Gothic GDB"/>
                              <w:color w:val="000000"/>
                              <w:sz w:val="16"/>
                              <w:szCs w:val="16"/>
                              <w:lang w:val="cs-CZ"/>
                            </w:rPr>
                          </w:pPr>
                        </w:p>
                        <w:p w14:paraId="506FB7C1" w14:textId="77777777" w:rsidR="003A47BC" w:rsidRPr="00FD1895" w:rsidRDefault="003A47BC" w:rsidP="003A47BC">
                          <w:pPr>
                            <w:pStyle w:val="NormalWeb"/>
                            <w:spacing w:beforeAutospacing="0" w:after="0" w:afterAutospacing="0"/>
                            <w:rPr>
                              <w:rFonts w:asciiTheme="minorHAnsi" w:eastAsia="Times New Roman" w:hAnsiTheme="minorHAnsi" w:cs="News Gothic GDB"/>
                              <w:color w:val="000000"/>
                              <w:sz w:val="16"/>
                              <w:szCs w:val="16"/>
                              <w:lang w:val="cs-CZ"/>
                            </w:rPr>
                          </w:pPr>
                        </w:p>
                        <w:p w14:paraId="68E95375" w14:textId="77777777" w:rsidR="003A47BC" w:rsidRPr="00FD1895" w:rsidRDefault="003A47BC" w:rsidP="003A47BC">
                          <w:pPr>
                            <w:pStyle w:val="NormalWeb"/>
                            <w:spacing w:beforeAutospacing="0" w:after="0" w:afterAutospacing="0"/>
                            <w:rPr>
                              <w:rFonts w:asciiTheme="minorHAnsi" w:eastAsia="Times New Roman" w:hAnsiTheme="minorHAnsi" w:cs="News Gothic GDB"/>
                              <w:color w:val="000000"/>
                              <w:sz w:val="16"/>
                              <w:szCs w:val="16"/>
                              <w:lang w:val="cs-CZ"/>
                            </w:rPr>
                          </w:pPr>
                        </w:p>
                        <w:p w14:paraId="4E6AF546" w14:textId="77777777" w:rsidR="007D17DB" w:rsidRPr="00D44E0C" w:rsidRDefault="007D17DB" w:rsidP="007D17DB">
                          <w:pPr>
                            <w:pStyle w:val="NormalWeb"/>
                            <w:spacing w:before="120"/>
                            <w:rPr>
                              <w:rFonts w:asciiTheme="minorHAnsi" w:eastAsia="Times New Roman" w:hAnsiTheme="minorHAnsi" w:cs="News Gothic GDB"/>
                              <w:color w:val="000000"/>
                              <w:sz w:val="16"/>
                              <w:szCs w:val="16"/>
                              <w:lang w:val="cs-CZ"/>
                            </w:rPr>
                          </w:pPr>
                        </w:p>
                      </w:txbxContent>
                    </v:textbox>
                  </v:shape>
                  <v:shape id="Text Box 5" o:spid="_x0000_s1245" type="#_x0000_t202" style="position:absolute;left:7871;top:2924;width:40880;height:1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" filled="f" stroked="f" strokeweight=".5pt">
                    <v:textbox inset="5mm,0,0,0">
                      <w:txbxContent>
                        <w:p w14:paraId="7086D6B9" w14:textId="77777777" w:rsidR="003A47BC" w:rsidRPr="00455D1C" w:rsidRDefault="003A47BC" w:rsidP="003A47BC">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FE8754F" w14:textId="77777777" w:rsidR="003A47BC" w:rsidRPr="00FD1895" w:rsidRDefault="003A47BC" w:rsidP="003A47BC">
                          <w:pPr>
                            <w:pStyle w:val="NormalWeb"/>
                            <w:spacing w:beforeAutospacing="0" w:after="0" w:afterAutospacing="0"/>
                            <w:rPr>
                              <w:rFonts w:asciiTheme="minorHAnsi" w:hAnsiTheme="minorHAnsi"/>
                              <w:lang w:val="cs-CZ"/>
                            </w:rPr>
                          </w:pPr>
                        </w:p>
                        <w:p w14:paraId="3CBBE7B9" w14:textId="77777777" w:rsidR="007D17DB" w:rsidRPr="00D44E0C" w:rsidRDefault="007D17DB" w:rsidP="007D17DB">
                          <w:pPr>
                            <w:pStyle w:val="NormalWeb"/>
                            <w:spacing w:before="120"/>
                            <w:rPr>
                              <w:rFonts w:asciiTheme="minorHAnsi" w:hAnsiTheme="minorHAnsi"/>
                              <w:lang w:val="cs-CZ"/>
                            </w:rPr>
                          </w:pPr>
                        </w:p>
                      </w:txbxContent>
                    </v:textbox>
                  </v:shape>
                </v:group>
                <v:shape id="Straight Arrow Connector 347" o:spid="_x0000_s1246" type="#_x0000_t32" style="position:absolute;left:12882;top:1084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" strokecolor="#4a7ebb">
                  <v:stroke endarrow="block"/>
                </v:shape>
                <v:shape id="Text Box 89" o:spid="_x0000_s1247" type="#_x0000_t202" style="position:absolute;left:23469;top:9896;width:1303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" fillcolor="white [3201]" stroked="f" strokeweight=".5pt">
                  <v:textbox inset="0,0,0,0">
                    <w:txbxContent>
                      <w:p w14:paraId="0FB575F5" w14:textId="77777777" w:rsidR="007D17DB" w:rsidRPr="00D44E0C" w:rsidRDefault="007D17DB" w:rsidP="007D17DB">
                        <w:pPr>
                          <w:pStyle w:val="NormalWeb"/>
                          <w:spacing w:after="0"/>
                          <w:jc w:val="center"/>
                          <w:rPr>
                            <w:rFonts w:ascii="Times New Roman" w:hAnsi="Times New Roman" w:cs="Times New Roman"/>
                          </w:rPr>
                        </w:pPr>
                        <w:r w:rsidRPr="00D44E0C">
                          <w:rPr>
                            <w:rFonts w:ascii="Times New Roman" w:eastAsia="Calibri" w:hAnsi="Times New Roman" w:cs="Times New Roman"/>
                            <w:b/>
                            <w:bCs/>
                            <w:sz w:val="16"/>
                            <w:szCs w:val="16"/>
                          </w:rPr>
                          <w:t>M</w:t>
                        </w:r>
                        <w:r>
                          <w:rPr>
                            <w:rFonts w:ascii="Times New Roman" w:eastAsia="Calibri" w:hAnsi="Times New Roman" w:cs="Times New Roman"/>
                            <w:b/>
                            <w:bCs/>
                            <w:sz w:val="16"/>
                            <w:szCs w:val="16"/>
                          </w:rPr>
                          <w:t>es</w:t>
                        </w:r>
                        <w:r w:rsidRPr="00D44E0C">
                          <w:rPr>
                            <w:rFonts w:ascii="Times New Roman" w:eastAsia="Calibri" w:hAnsi="Times New Roman" w:cs="Times New Roman"/>
                            <w:b/>
                            <w:bCs/>
                            <w:sz w:val="16"/>
                            <w:szCs w:val="16"/>
                          </w:rPr>
                          <w:t>s</w:t>
                        </w:r>
                        <w:r>
                          <w:rPr>
                            <w:rFonts w:ascii="Times New Roman" w:eastAsia="Calibri" w:hAnsi="Times New Roman" w:cs="Times New Roman"/>
                            <w:b/>
                            <w:bCs/>
                            <w:sz w:val="16"/>
                            <w:szCs w:val="16"/>
                          </w:rPr>
                          <w:t>age</w:t>
                        </w:r>
                        <w:r w:rsidRPr="00D44E0C">
                          <w:rPr>
                            <w:rFonts w:ascii="Times New Roman" w:eastAsia="Calibri" w:hAnsi="Times New Roman" w:cs="Times New Roman"/>
                            <w:b/>
                            <w:bCs/>
                            <w:sz w:val="16"/>
                            <w:szCs w:val="16"/>
                          </w:rPr>
                          <w:t>Rprt</w:t>
                        </w:r>
                      </w:p>
                    </w:txbxContent>
                  </v:textbox>
                </v:shape>
                <v:line id="Straight Connector 959" o:spid="_x0000_s1248" style="position:absolute;visibility:visible;mso-wrap-style:square" from="12289,13717" to="12289,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" strokecolor="#4579b8 [3044]" strokeweight="6pt"/>
                <v:line id="Straight Connector 958" o:spid="_x0000_s1249" style="position:absolute;visibility:visible;mso-wrap-style:square" from="45987,5194" to="45987,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" strokecolor="#4579b8 [3044]" strokeweight="6pt"/>
                <w10:anchorlock/>
              </v:group>
            </w:pict>
          </mc:Fallback>
        </mc:AlternateContent>
      </w:r>
    </w:p>
    <w:p w14:paraId="02155253" w14:textId="2BE7CE82" w:rsidR="00153DFF" w:rsidRPr="00FA22F8" w:rsidRDefault="003A47BC" w:rsidP="00FA22F8">
      <w:pPr>
        <w:pStyle w:val="Caption1"/>
        <w:rPr>
          <w:lang w:val="en-US"/>
        </w:rPr>
      </w:pPr>
      <w:bookmarkStart w:id="297" w:name="_Toc216440962"/>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C032FA">
        <w:rPr>
          <w:noProof/>
          <w:lang w:val="en-US"/>
        </w:rPr>
        <w:t>9</w:t>
      </w:r>
      <w:r w:rsidRPr="00FA22F8">
        <w:rPr>
          <w:lang w:val="en-US"/>
        </w:rPr>
        <w:fldChar w:fldCharType="end"/>
      </w:r>
      <w:r w:rsidRPr="00FA22F8">
        <w:rPr>
          <w:lang w:val="en-US"/>
        </w:rPr>
        <w:t xml:space="preserve"> - Market message request sequence schema</w:t>
      </w:r>
      <w:bookmarkEnd w:id="297"/>
    </w:p>
    <w:p w14:paraId="20BE29FE" w14:textId="77777777" w:rsidR="008A401D" w:rsidRPr="00FA22F8" w:rsidRDefault="008A401D" w:rsidP="002D13F5">
      <w:pPr>
        <w:spacing w:after="0"/>
        <w:rPr>
          <w:lang w:val="en-US"/>
        </w:rPr>
      </w:pPr>
    </w:p>
    <w:p w14:paraId="73783A2D" w14:textId="77777777" w:rsidR="00F772DB" w:rsidRPr="00FA22F8" w:rsidRDefault="00F772DB" w:rsidP="005710ED">
      <w:pPr>
        <w:pStyle w:val="Nadpis3"/>
        <w:rPr>
          <w:lang w:val="en-US"/>
        </w:rPr>
      </w:pPr>
      <w:bookmarkStart w:id="298" w:name="_Toc214546276"/>
      <w:bookmarkStart w:id="299" w:name="_Toc214546380"/>
      <w:bookmarkStart w:id="300" w:name="_Toc216441074"/>
      <w:bookmarkStart w:id="301" w:name="_Toc418165602"/>
      <w:bookmarkStart w:id="302" w:name="_Toc419206626"/>
      <w:bookmarkStart w:id="303" w:name="_Toc419212634"/>
      <w:bookmarkStart w:id="304" w:name="_Toc430271204"/>
      <w:bookmarkStart w:id="305" w:name="_Toc93303170"/>
      <w:bookmarkStart w:id="306" w:name="_Toc203567297"/>
      <w:bookmarkStart w:id="307" w:name="_Toc203996338"/>
      <w:bookmarkStart w:id="308" w:name="_Toc203997537"/>
      <w:r w:rsidRPr="00FA22F8">
        <w:rPr>
          <w:lang w:val="en-US"/>
        </w:rPr>
        <w:t>Product and market contract request</w:t>
      </w:r>
      <w:bookmarkEnd w:id="298"/>
      <w:bookmarkEnd w:id="299"/>
      <w:bookmarkEnd w:id="300"/>
      <w:r w:rsidRPr="00FA22F8">
        <w:rPr>
          <w:lang w:val="en-US"/>
        </w:rPr>
        <w:t xml:space="preserve"> </w:t>
      </w:r>
    </w:p>
    <w:bookmarkEnd w:id="301"/>
    <w:bookmarkEnd w:id="302"/>
    <w:bookmarkEnd w:id="303"/>
    <w:bookmarkEnd w:id="304"/>
    <w:bookmarkEnd w:id="305"/>
    <w:bookmarkEnd w:id="306"/>
    <w:bookmarkEnd w:id="307"/>
    <w:bookmarkEnd w:id="308"/>
    <w:p w14:paraId="0684C83E" w14:textId="28766887" w:rsidR="00F772DB" w:rsidRPr="00FA22F8" w:rsidRDefault="00F772DB" w:rsidP="00F772DB">
      <w:pPr>
        <w:rPr>
          <w:lang w:val="en-US"/>
        </w:rPr>
      </w:pPr>
      <w:r w:rsidRPr="00FA22F8">
        <w:rPr>
          <w:lang w:val="en-US"/>
        </w:rPr>
        <w:t xml:space="preserve">The user may request the list of valid products via the </w:t>
      </w:r>
      <w:proofErr w:type="spellStart"/>
      <w:r w:rsidRPr="00FA22F8">
        <w:rPr>
          <w:i/>
          <w:lang w:val="en-US"/>
        </w:rPr>
        <w:t>ProductInfoReq</w:t>
      </w:r>
      <w:proofErr w:type="spellEnd"/>
      <w:r w:rsidRPr="00FA22F8">
        <w:rPr>
          <w:i/>
          <w:lang w:val="en-US"/>
        </w:rPr>
        <w:t xml:space="preserve"> </w:t>
      </w:r>
      <w:proofErr w:type="gramStart"/>
      <w:r w:rsidRPr="00FA22F8">
        <w:rPr>
          <w:lang w:val="en-US"/>
        </w:rPr>
        <w:t>request</w:t>
      </w:r>
      <w:proofErr w:type="gramEnd"/>
      <w:r w:rsidRPr="00FA22F8">
        <w:rPr>
          <w:lang w:val="en-US"/>
        </w:rPr>
        <w:t xml:space="preserve"> and the response is sent in the message </w:t>
      </w:r>
      <w:proofErr w:type="spellStart"/>
      <w:r w:rsidRPr="00FA22F8">
        <w:rPr>
          <w:i/>
          <w:lang w:val="en-US"/>
        </w:rPr>
        <w:t>ProductInfoRprt</w:t>
      </w:r>
      <w:proofErr w:type="spellEnd"/>
      <w:r w:rsidRPr="00FA22F8">
        <w:rPr>
          <w:lang w:val="en-US"/>
        </w:rPr>
        <w:t xml:space="preserve">. In case of a product modification, the </w:t>
      </w:r>
      <w:proofErr w:type="spellStart"/>
      <w:r w:rsidRPr="00FA22F8">
        <w:rPr>
          <w:i/>
          <w:lang w:val="en-US"/>
        </w:rPr>
        <w:t>ProductInfoRprt</w:t>
      </w:r>
      <w:proofErr w:type="spellEnd"/>
      <w:r w:rsidRPr="00FA22F8">
        <w:rPr>
          <w:i/>
          <w:lang w:val="en-US"/>
        </w:rPr>
        <w:t xml:space="preserve"> </w:t>
      </w:r>
      <w:r w:rsidRPr="00FA22F8">
        <w:rPr>
          <w:lang w:val="en-US"/>
        </w:rPr>
        <w:t>distributed public message is sent to all OTE users.</w:t>
      </w:r>
    </w:p>
    <w:p w14:paraId="717186AC" w14:textId="77777777" w:rsidR="00F772DB" w:rsidRPr="00FA22F8" w:rsidRDefault="00F772DB" w:rsidP="00F772DB">
      <w:pPr>
        <w:rPr>
          <w:lang w:val="en-US"/>
        </w:rPr>
      </w:pPr>
      <w:r w:rsidRPr="00FA22F8">
        <w:rPr>
          <w:lang w:val="en-US"/>
        </w:rPr>
        <w:t xml:space="preserve">Similar situation occurs in case of the Contract information. The user may request the list of valid </w:t>
      </w:r>
      <w:proofErr w:type="gramStart"/>
      <w:r w:rsidRPr="00FA22F8">
        <w:rPr>
          <w:lang w:val="en-US"/>
        </w:rPr>
        <w:t>contract</w:t>
      </w:r>
      <w:proofErr w:type="gramEnd"/>
      <w:r w:rsidRPr="00FA22F8">
        <w:rPr>
          <w:lang w:val="en-US"/>
        </w:rPr>
        <w:t xml:space="preserve"> via the </w:t>
      </w:r>
      <w:proofErr w:type="spellStart"/>
      <w:r w:rsidRPr="00FA22F8">
        <w:rPr>
          <w:i/>
          <w:lang w:val="en-US"/>
        </w:rPr>
        <w:t>ContractInfoReq</w:t>
      </w:r>
      <w:proofErr w:type="spellEnd"/>
      <w:r w:rsidRPr="00FA22F8">
        <w:rPr>
          <w:lang w:val="en-US"/>
        </w:rPr>
        <w:t xml:space="preserve"> and the response is delivered through the message </w:t>
      </w:r>
      <w:proofErr w:type="spellStart"/>
      <w:r w:rsidRPr="00FA22F8">
        <w:rPr>
          <w:i/>
          <w:lang w:val="en-US"/>
        </w:rPr>
        <w:t>ContractInfoRprt</w:t>
      </w:r>
      <w:proofErr w:type="spellEnd"/>
      <w:r w:rsidRPr="00FA22F8">
        <w:rPr>
          <w:lang w:val="en-US"/>
        </w:rPr>
        <w:t xml:space="preserve">. In case of a contract modification, all OTE users will receive the </w:t>
      </w:r>
      <w:proofErr w:type="spellStart"/>
      <w:r w:rsidRPr="00FA22F8">
        <w:rPr>
          <w:i/>
          <w:lang w:val="en-US"/>
        </w:rPr>
        <w:t>ContractInfoRprt</w:t>
      </w:r>
      <w:proofErr w:type="spellEnd"/>
      <w:r w:rsidRPr="00FA22F8">
        <w:rPr>
          <w:lang w:val="en-US"/>
        </w:rPr>
        <w:t xml:space="preserve"> public distributed message.</w:t>
      </w:r>
    </w:p>
    <w:p w14:paraId="1BA02DDF" w14:textId="77777777" w:rsidR="00C032FA" w:rsidRDefault="00942A1C" w:rsidP="00C032FA">
      <w:pPr>
        <w:keepNext/>
        <w:spacing w:after="0"/>
        <w:jc w:val="center"/>
      </w:pPr>
      <w:r w:rsidRPr="00FA22F8">
        <w:rPr>
          <w:noProof/>
          <w:lang w:val="en-US" w:eastAsia="ko-KR"/>
        </w:rPr>
        <mc:AlternateContent>
          <mc:Choice Requires="wpc">
            <w:drawing>
              <wp:inline distT="0" distB="0" distL="0" distR="0" wp14:anchorId="112A2D8B" wp14:editId="2B18E497">
                <wp:extent cx="5756910" cy="2942590"/>
                <wp:effectExtent l="0" t="0" r="0" b="0"/>
                <wp:docPr id="1027841670" name="Canvas 102784167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35328580" name="Straight Connector 958"/>
                        <wps:cNvCnPr>
                          <a:cxnSpLocks noChangeShapeType="1"/>
                        </wps:cNvCnPr>
                        <wps:spPr bwMode="auto">
                          <a:xfrm flipH="1">
                            <a:off x="1381892" y="492359"/>
                            <a:ext cx="8932" cy="863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229552" name="Straight Connector 959"/>
                        <wps:cNvCnPr>
                          <a:cxnSpLocks noChangeShapeType="1"/>
                        </wps:cNvCnPr>
                        <wps:spPr bwMode="auto">
                          <a:xfrm>
                            <a:off x="4760181" y="500359"/>
                            <a:ext cx="0" cy="855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41577673" name="Text Box 64"/>
                        <wps:cNvSpPr txBox="1">
                          <a:spLocks noChangeArrowheads="1"/>
                        </wps:cNvSpPr>
                        <wps:spPr bwMode="auto">
                          <a:xfrm>
                            <a:off x="875215" y="50353"/>
                            <a:ext cx="1038218" cy="2353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1E6221" w14:textId="4CAF7BE7" w:rsidR="00942A1C" w:rsidRPr="00902788" w:rsidRDefault="00C032FA" w:rsidP="00902788">
                              <w:pPr>
                                <w:pStyle w:val="Normlnweb"/>
                                <w:spacing w:beforeAutospacing="0" w:after="0" w:afterAutospacing="0"/>
                                <w:jc w:val="center"/>
                                <w:rPr>
                                  <w:rFonts w:ascii="Times New Roman" w:hAnsi="Times New Roman" w:cs="Times New Roman"/>
                                  <w:sz w:val="16"/>
                                  <w:szCs w:val="16"/>
                                  <w:lang w:val="cs-CZ"/>
                                </w:rPr>
                              </w:pPr>
                              <w:r>
                                <w:rPr>
                                  <w:rFonts w:ascii="Times New Roman" w:eastAsia="Times New Roman" w:hAnsi="Times New Roman" w:cs="Times New Roman"/>
                                  <w:b/>
                                  <w:bCs/>
                                  <w:sz w:val="16"/>
                                  <w:szCs w:val="16"/>
                                  <w:lang w:val="cs-CZ"/>
                                </w:rPr>
                                <w:t>User</w:t>
                              </w:r>
                            </w:p>
                            <w:p w14:paraId="3BA75F29" w14:textId="03312B68" w:rsidR="00942A1C" w:rsidRPr="00902788" w:rsidRDefault="00942A1C" w:rsidP="00902788">
                              <w:pPr>
                                <w:pStyle w:val="Normlnweb"/>
                                <w:spacing w:beforeAutospacing="0" w:after="0" w:afterAutospacing="0"/>
                                <w:jc w:val="center"/>
                                <w:rPr>
                                  <w:rFonts w:ascii="Times New Roman" w:hAnsi="Times New Roman" w:cs="Times New Roman"/>
                                  <w:sz w:val="16"/>
                                  <w:szCs w:val="16"/>
                                </w:rPr>
                              </w:pPr>
                              <w:r w:rsidRPr="00D75B3E">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request initiator</w:t>
                              </w:r>
                              <w:r w:rsidRPr="00902788">
                                <w:rPr>
                                  <w:rFonts w:ascii="Times New Roman" w:eastAsia="Times New Roman" w:hAnsi="Times New Roman" w:cs="Times New Roman"/>
                                  <w:b/>
                                  <w:bCs/>
                                  <w:sz w:val="16"/>
                                  <w:szCs w:val="16"/>
                                  <w:lang w:val="de-DE"/>
                                </w:rPr>
                                <w:t>)</w:t>
                              </w:r>
                            </w:p>
                            <w:p w14:paraId="1EFA7333" w14:textId="77777777" w:rsidR="00942A1C" w:rsidRPr="00902788" w:rsidRDefault="00942A1C" w:rsidP="00902788">
                              <w:pPr>
                                <w:spacing w:after="0"/>
                                <w:jc w:val="center"/>
                                <w:rPr>
                                  <w:b/>
                                  <w:sz w:val="16"/>
                                  <w:szCs w:val="16"/>
                                  <w:lang w:val="de-DE"/>
                                </w:rPr>
                              </w:pPr>
                            </w:p>
                            <w:p w14:paraId="09223410" w14:textId="77777777" w:rsidR="00942A1C" w:rsidRPr="00D75B3E" w:rsidRDefault="00942A1C" w:rsidP="00902788">
                              <w:pPr>
                                <w:spacing w:after="0"/>
                                <w:jc w:val="center"/>
                                <w:rPr>
                                  <w:b/>
                                  <w:sz w:val="16"/>
                                  <w:szCs w:val="16"/>
                                  <w:lang w:val="de-DE"/>
                                </w:rPr>
                              </w:pPr>
                            </w:p>
                          </w:txbxContent>
                        </wps:txbx>
                        <wps:bodyPr rot="0" vert="horz" wrap="square" lIns="0" tIns="0" rIns="0" bIns="0" anchor="ctr" anchorCtr="0" upright="1">
                          <a:noAutofit/>
                        </wps:bodyPr>
                      </wps:wsp>
                      <wps:wsp>
                        <wps:cNvPr id="75794378" name="Text Box 80"/>
                        <wps:cNvSpPr txBox="1">
                          <a:spLocks noChangeArrowheads="1"/>
                        </wps:cNvSpPr>
                        <wps:spPr bwMode="auto">
                          <a:xfrm>
                            <a:off x="4337374" y="50353"/>
                            <a:ext cx="855115" cy="3556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3F6B3" w14:textId="5EE7BF1F" w:rsidR="00942A1C" w:rsidRPr="00D44E0C" w:rsidRDefault="00942A1C" w:rsidP="00942A1C">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713210689" name="Straight Arrow Connector 88"/>
                        <wps:cNvCnPr>
                          <a:cxnSpLocks noChangeShapeType="1"/>
                        </wps:cNvCnPr>
                        <wps:spPr bwMode="auto">
                          <a:xfrm>
                            <a:off x="1458625" y="610960"/>
                            <a:ext cx="32512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48935633" name="Text Box 89"/>
                        <wps:cNvSpPr txBox="1">
                          <a:spLocks noChangeArrowheads="1"/>
                        </wps:cNvSpPr>
                        <wps:spPr bwMode="auto">
                          <a:xfrm>
                            <a:off x="2508543" y="435358"/>
                            <a:ext cx="1303822" cy="243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8BDCEF" w14:textId="77777777" w:rsidR="00942A1C" w:rsidRPr="00D44E0C" w:rsidRDefault="00942A1C" w:rsidP="00902788">
                              <w:pPr>
                                <w:spacing w:after="0"/>
                                <w:jc w:val="center"/>
                                <w:rPr>
                                  <w:b/>
                                  <w:sz w:val="16"/>
                                  <w:lang w:val="de-DE"/>
                                </w:rPr>
                              </w:pPr>
                              <w:r>
                                <w:rPr>
                                  <w:b/>
                                  <w:sz w:val="16"/>
                                  <w:lang w:val="de-DE"/>
                                </w:rPr>
                                <w:t>ProductInfo</w:t>
                              </w:r>
                              <w:r w:rsidRPr="00D44E0C">
                                <w:rPr>
                                  <w:b/>
                                  <w:sz w:val="16"/>
                                  <w:lang w:val="de-DE"/>
                                </w:rPr>
                                <w:t>Req</w:t>
                              </w:r>
                            </w:p>
                          </w:txbxContent>
                        </wps:txbx>
                        <wps:bodyPr rot="0" vert="horz" wrap="square" lIns="0" tIns="0" rIns="0" bIns="0" anchor="ctr" anchorCtr="0" upright="1">
                          <a:noAutofit/>
                        </wps:bodyPr>
                      </wps:wsp>
                      <wps:wsp>
                        <wps:cNvPr id="460370995" name="Straight Arrow Connector 103"/>
                        <wps:cNvCnPr>
                          <a:cxnSpLocks noChangeShapeType="1"/>
                        </wps:cNvCnPr>
                        <wps:spPr bwMode="auto">
                          <a:xfrm flipH="1">
                            <a:off x="1450125" y="1786475"/>
                            <a:ext cx="32596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2453637" name="Text Box 112"/>
                        <wps:cNvSpPr txBox="1">
                          <a:spLocks noChangeArrowheads="1"/>
                        </wps:cNvSpPr>
                        <wps:spPr bwMode="auto">
                          <a:xfrm>
                            <a:off x="2694846" y="1644373"/>
                            <a:ext cx="1049718" cy="189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A7A799" w14:textId="77777777" w:rsidR="00942A1C" w:rsidRPr="002A22E2"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ProductInfoRprt</w:t>
                              </w:r>
                            </w:p>
                          </w:txbxContent>
                        </wps:txbx>
                        <wps:bodyPr rot="0" vert="horz" wrap="square" lIns="0" tIns="0" rIns="0" bIns="0" anchor="ctr" anchorCtr="0" upright="1">
                          <a:noAutofit/>
                        </wps:bodyPr>
                      </wps:wsp>
                      <wps:wsp>
                        <wps:cNvPr id="668883806" name="Straight Arrow Connector 116"/>
                        <wps:cNvCnPr>
                          <a:cxnSpLocks noChangeShapeType="1"/>
                        </wps:cNvCnPr>
                        <wps:spPr bwMode="auto">
                          <a:xfrm flipH="1">
                            <a:off x="1458625" y="2168080"/>
                            <a:ext cx="32595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81917538" name="Text Box 117"/>
                        <wps:cNvSpPr txBox="1">
                          <a:spLocks noChangeArrowheads="1"/>
                        </wps:cNvSpPr>
                        <wps:spPr bwMode="auto">
                          <a:xfrm>
                            <a:off x="2694846" y="2038178"/>
                            <a:ext cx="1049718" cy="2307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D57A97" w14:textId="77777777" w:rsidR="00942A1C" w:rsidRPr="002A22E2"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ContractInfoRprt</w:t>
                              </w:r>
                            </w:p>
                          </w:txbxContent>
                        </wps:txbx>
                        <wps:bodyPr rot="0" vert="horz" wrap="square" lIns="0" tIns="0" rIns="0" bIns="0" anchor="ctr" anchorCtr="0" upright="1">
                          <a:noAutofit/>
                        </wps:bodyPr>
                      </wps:wsp>
                      <wps:wsp>
                        <wps:cNvPr id="695547627" name="Rectangle 118"/>
                        <wps:cNvSpPr>
                          <a:spLocks noChangeArrowheads="1"/>
                        </wps:cNvSpPr>
                        <wps:spPr bwMode="auto">
                          <a:xfrm>
                            <a:off x="3188054" y="1885776"/>
                            <a:ext cx="838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CCBC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825330845" name="Rectangle 119"/>
                        <wps:cNvSpPr>
                          <a:spLocks noChangeArrowheads="1"/>
                        </wps:cNvSpPr>
                        <wps:spPr bwMode="auto">
                          <a:xfrm>
                            <a:off x="3188654" y="1955277"/>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F7435C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446638324" name="Rectangle 120"/>
                        <wps:cNvSpPr>
                          <a:spLocks noChangeArrowheads="1"/>
                        </wps:cNvSpPr>
                        <wps:spPr bwMode="auto">
                          <a:xfrm>
                            <a:off x="3188654" y="2025778"/>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83EFD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729876314" name="Group 121"/>
                        <wpg:cNvGrpSpPr>
                          <a:grpSpLocks/>
                        </wpg:cNvGrpSpPr>
                        <wpg:grpSpPr bwMode="auto">
                          <a:xfrm>
                            <a:off x="875215" y="2492998"/>
                            <a:ext cx="4842588" cy="369576"/>
                            <a:chOff x="0" y="749"/>
                            <a:chExt cx="48433" cy="3695"/>
                          </a:xfrm>
                        </wpg:grpSpPr>
                        <wps:wsp>
                          <wps:cNvPr id="1387336213"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61256928"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87514644" name="Text Box 4"/>
                          <wps:cNvSpPr txBox="1">
                            <a:spLocks noChangeArrowheads="1"/>
                          </wps:cNvSpPr>
                          <wps:spPr bwMode="auto">
                            <a:xfrm>
                              <a:off x="7553" y="749"/>
                              <a:ext cx="40880"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17D4CC"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A4B45E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4C5F781"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9B4CD02"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8298197"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6B5D831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DF38FA9" w14:textId="77777777" w:rsidR="00942A1C" w:rsidRPr="00D44E0C" w:rsidRDefault="00942A1C" w:rsidP="00942A1C">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572711767" name="Text Box 5"/>
                          <wps:cNvSpPr txBox="1">
                            <a:spLocks noChangeArrowheads="1"/>
                          </wps:cNvSpPr>
                          <wps:spPr bwMode="auto">
                            <a:xfrm>
                              <a:off x="7553" y="2577"/>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453EF1"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08CA699" w14:textId="77777777" w:rsidR="00C032FA" w:rsidRPr="00FD1895" w:rsidRDefault="00C032FA" w:rsidP="00C032FA">
                                <w:pPr>
                                  <w:pStyle w:val="Normlnweb"/>
                                  <w:spacing w:beforeAutospacing="0" w:after="0" w:afterAutospacing="0"/>
                                  <w:rPr>
                                    <w:rFonts w:asciiTheme="minorHAnsi" w:hAnsiTheme="minorHAnsi"/>
                                    <w:lang w:val="cs-CZ"/>
                                  </w:rPr>
                                </w:pPr>
                              </w:p>
                              <w:p w14:paraId="5EE02FF2" w14:textId="77777777" w:rsidR="00C032FA" w:rsidRPr="00D44E0C" w:rsidRDefault="00C032FA" w:rsidP="00C032FA">
                                <w:pPr>
                                  <w:pStyle w:val="Normlnweb"/>
                                  <w:spacing w:before="120"/>
                                  <w:rPr>
                                    <w:rFonts w:asciiTheme="minorHAnsi" w:hAnsiTheme="minorHAnsi"/>
                                    <w:lang w:val="cs-CZ"/>
                                  </w:rPr>
                                </w:pPr>
                              </w:p>
                              <w:p w14:paraId="63DB2F84" w14:textId="4B647F3D" w:rsidR="00942A1C" w:rsidRPr="00D44E0C" w:rsidRDefault="00942A1C" w:rsidP="00942A1C">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280846471" name="Straight Arrow Connector 347"/>
                        <wps:cNvCnPr>
                          <a:cxnSpLocks noChangeShapeType="1"/>
                        </wps:cNvCnPr>
                        <wps:spPr bwMode="auto">
                          <a:xfrm flipH="1">
                            <a:off x="1450125" y="829763"/>
                            <a:ext cx="32596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724260683" name="Text Box 89"/>
                        <wps:cNvSpPr txBox="1">
                          <a:spLocks noChangeArrowheads="1"/>
                        </wps:cNvSpPr>
                        <wps:spPr bwMode="auto">
                          <a:xfrm>
                            <a:off x="2508643" y="734462"/>
                            <a:ext cx="1303722" cy="171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BAD515" w14:textId="77777777" w:rsidR="00942A1C" w:rsidRPr="00D44E0C"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ProductInfoRprt</w:t>
                              </w:r>
                            </w:p>
                          </w:txbxContent>
                        </wps:txbx>
                        <wps:bodyPr rot="0" vert="horz" wrap="square" lIns="0" tIns="0" rIns="0" bIns="0" anchor="ctr" anchorCtr="0" upright="1">
                          <a:noAutofit/>
                        </wps:bodyPr>
                      </wps:wsp>
                      <wps:wsp>
                        <wps:cNvPr id="271934630" name="Straight Arrow Connector 112"/>
                        <wps:cNvCnPr>
                          <a:cxnSpLocks noChangeShapeType="1"/>
                        </wps:cNvCnPr>
                        <wps:spPr bwMode="auto">
                          <a:xfrm>
                            <a:off x="1451725" y="1101066"/>
                            <a:ext cx="32505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82072403" name="Text Box 89"/>
                        <wps:cNvSpPr txBox="1">
                          <a:spLocks noChangeArrowheads="1"/>
                        </wps:cNvSpPr>
                        <wps:spPr bwMode="auto">
                          <a:xfrm>
                            <a:off x="2500643" y="948964"/>
                            <a:ext cx="1303722" cy="243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8D89AE" w14:textId="77777777" w:rsidR="00942A1C" w:rsidRPr="00105788" w:rsidRDefault="00942A1C" w:rsidP="0090278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
                          </w:txbxContent>
                        </wps:txbx>
                        <wps:bodyPr rot="0" vert="horz" wrap="square" lIns="0" tIns="0" rIns="0" bIns="0" anchor="ctr" anchorCtr="0" upright="1">
                          <a:noAutofit/>
                        </wps:bodyPr>
                      </wps:wsp>
                      <wps:wsp>
                        <wps:cNvPr id="689750391" name="Straight Arrow Connector 114"/>
                        <wps:cNvCnPr>
                          <a:cxnSpLocks noChangeShapeType="1"/>
                        </wps:cNvCnPr>
                        <wps:spPr bwMode="auto">
                          <a:xfrm flipH="1">
                            <a:off x="1442825" y="1287669"/>
                            <a:ext cx="32588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511917132" name="Text Box 89"/>
                        <wps:cNvSpPr txBox="1">
                          <a:spLocks noChangeArrowheads="1"/>
                        </wps:cNvSpPr>
                        <wps:spPr bwMode="auto">
                          <a:xfrm>
                            <a:off x="2501343" y="1184467"/>
                            <a:ext cx="1303022" cy="171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E7A622" w14:textId="77777777" w:rsidR="00942A1C" w:rsidRPr="00105788"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
                          </w:txbxContent>
                        </wps:txbx>
                        <wps:bodyPr rot="0" vert="horz" wrap="square" lIns="0" tIns="0" rIns="0" bIns="0" anchor="ctr" anchorCtr="0" upright="1">
                          <a:noAutofit/>
                        </wps:bodyPr>
                      </wps:wsp>
                      <wps:wsp>
                        <wps:cNvPr id="1916237017" name="Text Box 16"/>
                        <wps:cNvSpPr txBox="1">
                          <a:spLocks noChangeArrowheads="1"/>
                        </wps:cNvSpPr>
                        <wps:spPr bwMode="auto">
                          <a:xfrm>
                            <a:off x="805543" y="1409439"/>
                            <a:ext cx="1107889"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6EA6A" w14:textId="69722904" w:rsidR="005215FC" w:rsidRDefault="00C032FA" w:rsidP="00DD50F3">
                              <w:pPr>
                                <w:overflowPunct w:val="0"/>
                                <w:spacing w:after="0"/>
                                <w:jc w:val="center"/>
                                <w:rPr>
                                  <w:b/>
                                  <w:bCs/>
                                  <w:sz w:val="16"/>
                                  <w:szCs w:val="16"/>
                                </w:rPr>
                              </w:pPr>
                              <w:r>
                                <w:rPr>
                                  <w:b/>
                                  <w:bCs/>
                                  <w:sz w:val="16"/>
                                  <w:szCs w:val="16"/>
                                </w:rPr>
                                <w:t>Users</w:t>
                              </w:r>
                            </w:p>
                            <w:p w14:paraId="01FBA89F" w14:textId="5B9C60D5" w:rsidR="005215FC" w:rsidRDefault="005215FC" w:rsidP="00DD50F3">
                              <w:pPr>
                                <w:overflowPunct w:val="0"/>
                                <w:spacing w:after="0"/>
                                <w:jc w:val="center"/>
                                <w:rPr>
                                  <w:b/>
                                  <w:bCs/>
                                  <w:sz w:val="16"/>
                                  <w:szCs w:val="16"/>
                                </w:rPr>
                              </w:pPr>
                              <w:r>
                                <w:rPr>
                                  <w:b/>
                                  <w:bCs/>
                                  <w:sz w:val="16"/>
                                  <w:szCs w:val="16"/>
                                </w:rPr>
                                <w:t>(</w:t>
                              </w:r>
                              <w:r w:rsidR="00C032FA">
                                <w:rPr>
                                  <w:b/>
                                  <w:bCs/>
                                  <w:sz w:val="16"/>
                                  <w:szCs w:val="16"/>
                                </w:rPr>
                                <w:t>the whole</w:t>
                              </w:r>
                              <w:r>
                                <w:rPr>
                                  <w:b/>
                                  <w:bCs/>
                                  <w:sz w:val="16"/>
                                  <w:szCs w:val="16"/>
                                </w:rPr>
                                <w:t xml:space="preserve"> OTE</w:t>
                              </w:r>
                              <w:r w:rsidR="00C032FA">
                                <w:rPr>
                                  <w:b/>
                                  <w:bCs/>
                                  <w:sz w:val="16"/>
                                  <w:szCs w:val="16"/>
                                </w:rPr>
                                <w:t xml:space="preserve"> market</w:t>
                              </w:r>
                              <w:r>
                                <w:rPr>
                                  <w:b/>
                                  <w:bCs/>
                                  <w:sz w:val="16"/>
                                  <w:szCs w:val="16"/>
                                  <w:lang w:val="en-GB"/>
                                </w:rPr>
                                <w:t>)</w:t>
                              </w:r>
                            </w:p>
                          </w:txbxContent>
                        </wps:txbx>
                        <wps:bodyPr rot="0" vert="horz" wrap="square" lIns="0" tIns="0" rIns="0" bIns="0" anchor="ctr" anchorCtr="0" upright="1">
                          <a:noAutofit/>
                        </wps:bodyPr>
                      </wps:wsp>
                      <wps:wsp>
                        <wps:cNvPr id="1070556081" name="Straight Connector 1070556081"/>
                        <wps:cNvCnPr>
                          <a:cxnSpLocks noChangeShapeType="1"/>
                        </wps:cNvCnPr>
                        <wps:spPr bwMode="auto">
                          <a:xfrm>
                            <a:off x="1390824" y="1711757"/>
                            <a:ext cx="0" cy="6071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41965423" name="Straight Connector 941965423"/>
                        <wps:cNvCnPr>
                          <a:cxnSpLocks noChangeShapeType="1"/>
                        </wps:cNvCnPr>
                        <wps:spPr bwMode="auto">
                          <a:xfrm flipH="1">
                            <a:off x="4755101" y="1644373"/>
                            <a:ext cx="5080" cy="62450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5681648" name="AutoShape 895"/>
                        <wps:cNvCnPr>
                          <a:cxnSpLocks noChangeShapeType="1"/>
                        </wps:cNvCnPr>
                        <wps:spPr bwMode="auto">
                          <a:xfrm>
                            <a:off x="4755101" y="925566"/>
                            <a:ext cx="5080" cy="864870"/>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64651197" name="AutoShape 894"/>
                        <wps:cNvCnPr>
                          <a:cxnSpLocks noChangeShapeType="1"/>
                        </wps:cNvCnPr>
                        <wps:spPr bwMode="auto">
                          <a:xfrm>
                            <a:off x="1371697" y="1159255"/>
                            <a:ext cx="2540" cy="777875"/>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12A2D8B" id="Canvas 1027841670" o:spid="_x0000_s1250" editas="canvas" style="width:453.3pt;height:231.7pt;mso-position-horizontal-relative:char;mso-position-vertical-relative:line" coordsize="57569,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">
                <v:shape id="_x0000_s1251" type="#_x0000_t75" style="position:absolute;width:57569;height:29425;visibility:visible;mso-wrap-style:square">
                  <v:fill o:detectmouseclick="t"/>
                  <v:path o:connecttype="none"/>
                </v:shape>
                <v:line id="Straight Connector 958" o:spid="_x0000_s1252" style="position:absolute;flip:x;visibility:visible;mso-wrap-style:square" from="13818,4923" to="13908,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" strokecolor="#4579b8 [3044]" strokeweight="6pt"/>
                <v:line id="Straight Connector 959" o:spid="_x0000_s1253" style="position:absolute;visibility:visible;mso-wrap-style:square" from="47601,5003" to="47601,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" strokecolor="#4579b8 [3044]" strokeweight="6pt"/>
                <v:shape id="Text Box 64" o:spid="_x0000_s1254" type="#_x0000_t202" style="position:absolute;left:8752;top:503;width:10382;height: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" fillcolor="white [3201]" stroked="f" strokeweight=".5pt">
                  <v:textbox inset="0,0,0,0">
                    <w:txbxContent>
                      <w:p w14:paraId="2F1E6221" w14:textId="4CAF7BE7" w:rsidR="00942A1C" w:rsidRPr="00902788" w:rsidRDefault="00C032FA" w:rsidP="00902788">
                        <w:pPr>
                          <w:pStyle w:val="NormalWeb"/>
                          <w:spacing w:beforeAutospacing="0" w:after="0" w:afterAutospacing="0"/>
                          <w:jc w:val="center"/>
                          <w:rPr>
                            <w:rFonts w:ascii="Times New Roman" w:hAnsi="Times New Roman" w:cs="Times New Roman"/>
                            <w:sz w:val="16"/>
                            <w:szCs w:val="16"/>
                            <w:lang w:val="cs-CZ"/>
                          </w:rPr>
                        </w:pPr>
                        <w:r>
                          <w:rPr>
                            <w:rFonts w:ascii="Times New Roman" w:eastAsia="Times New Roman" w:hAnsi="Times New Roman" w:cs="Times New Roman"/>
                            <w:b/>
                            <w:bCs/>
                            <w:sz w:val="16"/>
                            <w:szCs w:val="16"/>
                            <w:lang w:val="cs-CZ"/>
                          </w:rPr>
                          <w:t>User</w:t>
                        </w:r>
                      </w:p>
                      <w:p w14:paraId="3BA75F29" w14:textId="03312B68" w:rsidR="00942A1C" w:rsidRPr="00902788" w:rsidRDefault="00942A1C" w:rsidP="00902788">
                        <w:pPr>
                          <w:pStyle w:val="NormalWeb"/>
                          <w:spacing w:beforeAutospacing="0" w:after="0" w:afterAutospacing="0"/>
                          <w:jc w:val="center"/>
                          <w:rPr>
                            <w:rFonts w:ascii="Times New Roman" w:hAnsi="Times New Roman" w:cs="Times New Roman"/>
                            <w:sz w:val="16"/>
                            <w:szCs w:val="16"/>
                          </w:rPr>
                        </w:pPr>
                        <w:r w:rsidRPr="00D75B3E">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request initiator</w:t>
                        </w:r>
                        <w:r w:rsidRPr="00902788">
                          <w:rPr>
                            <w:rFonts w:ascii="Times New Roman" w:eastAsia="Times New Roman" w:hAnsi="Times New Roman" w:cs="Times New Roman"/>
                            <w:b/>
                            <w:bCs/>
                            <w:sz w:val="16"/>
                            <w:szCs w:val="16"/>
                            <w:lang w:val="de-DE"/>
                          </w:rPr>
                          <w:t>)</w:t>
                        </w:r>
                      </w:p>
                      <w:p w14:paraId="1EFA7333" w14:textId="77777777" w:rsidR="00942A1C" w:rsidRPr="00902788" w:rsidRDefault="00942A1C" w:rsidP="00902788">
                        <w:pPr>
                          <w:spacing w:after="0"/>
                          <w:jc w:val="center"/>
                          <w:rPr>
                            <w:b/>
                            <w:sz w:val="16"/>
                            <w:szCs w:val="16"/>
                            <w:lang w:val="de-DE"/>
                          </w:rPr>
                        </w:pPr>
                      </w:p>
                      <w:p w14:paraId="09223410" w14:textId="77777777" w:rsidR="00942A1C" w:rsidRPr="00D75B3E" w:rsidRDefault="00942A1C" w:rsidP="00902788">
                        <w:pPr>
                          <w:spacing w:after="0"/>
                          <w:jc w:val="center"/>
                          <w:rPr>
                            <w:b/>
                            <w:sz w:val="16"/>
                            <w:szCs w:val="16"/>
                            <w:lang w:val="de-DE"/>
                          </w:rPr>
                        </w:pPr>
                      </w:p>
                    </w:txbxContent>
                  </v:textbox>
                </v:shape>
                <v:shape id="Text Box 80" o:spid="_x0000_s1255" type="#_x0000_t202" style="position:absolute;left:43373;top:503;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" fillcolor="white [3201]" stroked="f" strokeweight=".5pt">
                  <v:textbox inset="0,0,0,0">
                    <w:txbxContent>
                      <w:p w14:paraId="0033F6B3" w14:textId="5EE7BF1F" w:rsidR="00942A1C" w:rsidRPr="00D44E0C" w:rsidRDefault="00942A1C" w:rsidP="00942A1C">
                        <w:pPr>
                          <w:spacing w:after="0"/>
                          <w:jc w:val="center"/>
                          <w:rPr>
                            <w:b/>
                            <w:sz w:val="16"/>
                            <w:szCs w:val="16"/>
                          </w:rPr>
                        </w:pPr>
                        <w:r>
                          <w:rPr>
                            <w:b/>
                            <w:sz w:val="16"/>
                            <w:szCs w:val="16"/>
                          </w:rPr>
                          <w:t>OTE</w:t>
                        </w:r>
                      </w:p>
                    </w:txbxContent>
                  </v:textbox>
                </v:shape>
                <v:shape id="Straight Arrow Connector 88" o:spid="_x0000_s1256" type="#_x0000_t32" style="position:absolute;left:14586;top:6109;width:32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" strokecolor="#4579b8 [3044]">
                  <v:stroke endarrow="block"/>
                </v:shape>
                <v:shape id="Text Box 89" o:spid="_x0000_s1257" type="#_x0000_t202" style="position:absolute;left:25085;top:4353;width:13038;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" fillcolor="white [3201]" stroked="f" strokeweight=".5pt">
                  <v:textbox inset="0,0,0,0">
                    <w:txbxContent>
                      <w:p w14:paraId="648BDCEF" w14:textId="77777777" w:rsidR="00942A1C" w:rsidRPr="00D44E0C" w:rsidRDefault="00942A1C" w:rsidP="00902788">
                        <w:pPr>
                          <w:spacing w:after="0"/>
                          <w:jc w:val="center"/>
                          <w:rPr>
                            <w:b/>
                            <w:sz w:val="16"/>
                            <w:lang w:val="de-DE"/>
                          </w:rPr>
                        </w:pPr>
                        <w:r>
                          <w:rPr>
                            <w:b/>
                            <w:sz w:val="16"/>
                            <w:lang w:val="de-DE"/>
                          </w:rPr>
                          <w:t>ProductInfo</w:t>
                        </w:r>
                        <w:r w:rsidRPr="00D44E0C">
                          <w:rPr>
                            <w:b/>
                            <w:sz w:val="16"/>
                            <w:lang w:val="de-DE"/>
                          </w:rPr>
                          <w:t>Req</w:t>
                        </w:r>
                      </w:p>
                    </w:txbxContent>
                  </v:textbox>
                </v:shape>
                <v:shape id="Straight Arrow Connector 103" o:spid="_x0000_s1258" type="#_x0000_t32" style="position:absolute;left:14501;top:17864;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" strokecolor="#4a7ebb">
                  <v:stroke dashstyle="dash" endarrow="block"/>
                </v:shape>
                <v:shape id="Text Box 112" o:spid="_x0000_s1259" type="#_x0000_t202" style="position:absolute;left:26948;top:16443;width:10497;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" fillcolor="white [3201]" stroked="f" strokeweight=".5pt">
                  <v:textbox inset="0,0,0,0">
                    <w:txbxContent>
                      <w:p w14:paraId="64A7A799" w14:textId="77777777" w:rsidR="00942A1C" w:rsidRPr="002A22E2" w:rsidRDefault="00942A1C" w:rsidP="00902788">
                        <w:pPr>
                          <w:pStyle w:val="Normal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ProductInfoRprt</w:t>
                        </w:r>
                      </w:p>
                    </w:txbxContent>
                  </v:textbox>
                </v:shape>
                <v:shape id="Straight Arrow Connector 116" o:spid="_x0000_s1260" type="#_x0000_t32" style="position:absolute;left:14586;top:21680;width:325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" strokecolor="#4a7ebb">
                  <v:stroke dashstyle="dash" endarrow="block"/>
                </v:shape>
                <v:shape id="Text Box 117" o:spid="_x0000_s1261" type="#_x0000_t202" style="position:absolute;left:26948;top:20381;width:1049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" fillcolor="white [3201]" stroked="f" strokeweight=".5pt">
                  <v:textbox inset="0,0,0,0">
                    <w:txbxContent>
                      <w:p w14:paraId="0ED57A97" w14:textId="77777777" w:rsidR="00942A1C" w:rsidRPr="002A22E2" w:rsidRDefault="00942A1C" w:rsidP="00902788">
                        <w:pPr>
                          <w:pStyle w:val="Normal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ContractInfoRprt</w:t>
                        </w:r>
                      </w:p>
                    </w:txbxContent>
                  </v:textbox>
                </v:shape>
                <v:rect id="Rectangle 118" o:spid="_x0000_s1262" style="position:absolute;left:31880;top:18857;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" fillcolor="#4f81bd [3204]" stroked="f" strokeweight="2pt">
                  <v:textbox>
                    <w:txbxContent>
                      <w:p w14:paraId="2ECCBCD0" w14:textId="77777777" w:rsidR="00942A1C" w:rsidRPr="00D44E0C" w:rsidRDefault="00942A1C" w:rsidP="00942A1C">
                        <w:pPr>
                          <w:pStyle w:val="Normal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63" style="position:absolute;left:31886;top:1955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" fillcolor="#4f81bd [3204]" stroked="f" strokeweight="2pt">
                  <v:textbox>
                    <w:txbxContent>
                      <w:p w14:paraId="7F7435C0" w14:textId="77777777" w:rsidR="00942A1C" w:rsidRPr="00D44E0C" w:rsidRDefault="00942A1C" w:rsidP="00942A1C">
                        <w:pPr>
                          <w:pStyle w:val="Normal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64" style="position:absolute;left:31886;top:2025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" fillcolor="#4f81bd [3204]" stroked="f" strokeweight="2pt">
                  <v:textbox>
                    <w:txbxContent>
                      <w:p w14:paraId="283EFDD0" w14:textId="77777777" w:rsidR="00942A1C" w:rsidRPr="00D44E0C" w:rsidRDefault="00942A1C" w:rsidP="00942A1C">
                        <w:pPr>
                          <w:pStyle w:val="Normal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65" style="position:absolute;left:8752;top:24929;width:48426;height:3696" coordorigin=",749" coordsize="48433,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">
                  <v:shape id="Straight Arrow Connector 122" o:spid="_x0000_s126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" strokecolor="#4a7ebb">
                    <v:stroke dashstyle="dash" endarrow="block"/>
                  </v:shape>
                  <v:shape id="Straight Arrow Connector 123" o:spid="_x0000_s126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" strokecolor="#4a7ebb">
                    <v:stroke endarrow="block"/>
                  </v:shape>
                  <v:shape id="Text Box 4" o:spid="_x0000_s1268" type="#_x0000_t202" style="position:absolute;left:7553;top:749;width:40880;height: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" filled="f" stroked="f" strokeweight=".5pt">
                    <v:textbox inset="5mm,0,0,0">
                      <w:txbxContent>
                        <w:p w14:paraId="1117D4CC" w14:textId="77777777" w:rsidR="00C032FA" w:rsidRPr="001F56A3" w:rsidRDefault="00C032FA" w:rsidP="00C032FA">
                          <w:pPr>
                            <w:pStyle w:val="Normal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A4B45EA" w14:textId="77777777" w:rsidR="00C032FA" w:rsidRPr="00FD1895" w:rsidRDefault="00C032FA" w:rsidP="00C032FA">
                          <w:pPr>
                            <w:pStyle w:val="NormalWeb"/>
                            <w:spacing w:before="120"/>
                            <w:rPr>
                              <w:rFonts w:asciiTheme="minorHAnsi" w:eastAsia="Times New Roman" w:hAnsiTheme="minorHAnsi" w:cs="News Gothic GDB"/>
                              <w:color w:val="000000"/>
                              <w:sz w:val="16"/>
                              <w:szCs w:val="16"/>
                              <w:lang w:val="cs-CZ"/>
                            </w:rPr>
                          </w:pPr>
                        </w:p>
                        <w:p w14:paraId="14C5F781" w14:textId="77777777" w:rsidR="00C032FA" w:rsidRPr="00FD1895" w:rsidRDefault="00C032FA" w:rsidP="00C032FA">
                          <w:pPr>
                            <w:pStyle w:val="NormalWeb"/>
                            <w:spacing w:before="120"/>
                            <w:rPr>
                              <w:rFonts w:asciiTheme="minorHAnsi" w:eastAsia="Times New Roman" w:hAnsiTheme="minorHAnsi" w:cs="News Gothic GDB"/>
                              <w:color w:val="000000"/>
                              <w:sz w:val="16"/>
                              <w:szCs w:val="16"/>
                              <w:lang w:val="cs-CZ"/>
                            </w:rPr>
                          </w:pPr>
                        </w:p>
                        <w:p w14:paraId="09B4CD02" w14:textId="77777777" w:rsidR="00C032FA" w:rsidRPr="00FD1895" w:rsidRDefault="00C032FA" w:rsidP="00C032FA">
                          <w:pPr>
                            <w:pStyle w:val="NormalWeb"/>
                            <w:spacing w:beforeAutospacing="0" w:after="0" w:afterAutospacing="0"/>
                            <w:rPr>
                              <w:rFonts w:asciiTheme="minorHAnsi" w:eastAsia="Times New Roman" w:hAnsiTheme="minorHAnsi" w:cs="News Gothic GDB"/>
                              <w:color w:val="000000"/>
                              <w:sz w:val="16"/>
                              <w:szCs w:val="16"/>
                              <w:lang w:val="cs-CZ"/>
                            </w:rPr>
                          </w:pPr>
                        </w:p>
                        <w:p w14:paraId="78298197" w14:textId="77777777" w:rsidR="00C032FA" w:rsidRPr="00FD1895" w:rsidRDefault="00C032FA" w:rsidP="00C032FA">
                          <w:pPr>
                            <w:pStyle w:val="NormalWeb"/>
                            <w:spacing w:beforeAutospacing="0" w:after="0" w:afterAutospacing="0"/>
                            <w:rPr>
                              <w:rFonts w:asciiTheme="minorHAnsi" w:eastAsia="Times New Roman" w:hAnsiTheme="minorHAnsi" w:cs="News Gothic GDB"/>
                              <w:color w:val="000000"/>
                              <w:sz w:val="16"/>
                              <w:szCs w:val="16"/>
                              <w:lang w:val="cs-CZ"/>
                            </w:rPr>
                          </w:pPr>
                        </w:p>
                        <w:p w14:paraId="6B5D8313" w14:textId="77777777" w:rsidR="00C032FA" w:rsidRPr="00D44E0C" w:rsidRDefault="00C032FA" w:rsidP="00C032FA">
                          <w:pPr>
                            <w:pStyle w:val="NormalWeb"/>
                            <w:spacing w:before="120"/>
                            <w:rPr>
                              <w:rFonts w:asciiTheme="minorHAnsi" w:eastAsia="Times New Roman" w:hAnsiTheme="minorHAnsi" w:cs="News Gothic GDB"/>
                              <w:color w:val="000000"/>
                              <w:sz w:val="16"/>
                              <w:szCs w:val="16"/>
                              <w:lang w:val="cs-CZ"/>
                            </w:rPr>
                          </w:pPr>
                        </w:p>
                        <w:p w14:paraId="5DF38FA9" w14:textId="77777777" w:rsidR="00942A1C" w:rsidRPr="00D44E0C" w:rsidRDefault="00942A1C" w:rsidP="00942A1C">
                          <w:pPr>
                            <w:pStyle w:val="NormalWeb"/>
                            <w:spacing w:before="120"/>
                            <w:rPr>
                              <w:rFonts w:asciiTheme="minorHAnsi" w:eastAsia="Times New Roman" w:hAnsiTheme="minorHAnsi" w:cs="News Gothic GDB"/>
                              <w:color w:val="000000"/>
                              <w:sz w:val="16"/>
                              <w:szCs w:val="16"/>
                              <w:lang w:val="cs-CZ"/>
                            </w:rPr>
                          </w:pPr>
                        </w:p>
                      </w:txbxContent>
                    </v:textbox>
                  </v:shape>
                  <v:shape id="Text Box 5" o:spid="_x0000_s1269" type="#_x0000_t202" style="position:absolute;left:7553;top:2577;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" filled="f" stroked="f" strokeweight=".5pt">
                    <v:textbox inset="5mm,0,0,0">
                      <w:txbxContent>
                        <w:p w14:paraId="79453EF1" w14:textId="77777777" w:rsidR="00C032FA" w:rsidRPr="00455D1C" w:rsidRDefault="00C032FA" w:rsidP="00C032FA">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08CA699" w14:textId="77777777" w:rsidR="00C032FA" w:rsidRPr="00FD1895" w:rsidRDefault="00C032FA" w:rsidP="00C032FA">
                          <w:pPr>
                            <w:pStyle w:val="NormalWeb"/>
                            <w:spacing w:beforeAutospacing="0" w:after="0" w:afterAutospacing="0"/>
                            <w:rPr>
                              <w:rFonts w:asciiTheme="minorHAnsi" w:hAnsiTheme="minorHAnsi"/>
                              <w:lang w:val="cs-CZ"/>
                            </w:rPr>
                          </w:pPr>
                        </w:p>
                        <w:p w14:paraId="5EE02FF2" w14:textId="77777777" w:rsidR="00C032FA" w:rsidRPr="00D44E0C" w:rsidRDefault="00C032FA" w:rsidP="00C032FA">
                          <w:pPr>
                            <w:pStyle w:val="NormalWeb"/>
                            <w:spacing w:before="120"/>
                            <w:rPr>
                              <w:rFonts w:asciiTheme="minorHAnsi" w:hAnsiTheme="minorHAnsi"/>
                              <w:lang w:val="cs-CZ"/>
                            </w:rPr>
                          </w:pPr>
                        </w:p>
                        <w:p w14:paraId="63DB2F84" w14:textId="4B647F3D" w:rsidR="00942A1C" w:rsidRPr="00D44E0C" w:rsidRDefault="00942A1C" w:rsidP="00942A1C">
                          <w:pPr>
                            <w:pStyle w:val="NormalWeb"/>
                            <w:spacing w:before="120"/>
                            <w:rPr>
                              <w:rFonts w:asciiTheme="minorHAnsi" w:hAnsiTheme="minorHAnsi"/>
                              <w:lang w:val="cs-CZ"/>
                            </w:rPr>
                          </w:pPr>
                        </w:p>
                      </w:txbxContent>
                    </v:textbox>
                  </v:shape>
                </v:group>
                <v:shape id="Straight Arrow Connector 347" o:spid="_x0000_s1270" type="#_x0000_t32" style="position:absolute;left:14501;top:8297;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" strokecolor="#4a7ebb">
                  <v:stroke endarrow="block"/>
                </v:shape>
                <v:shape id="Text Box 89" o:spid="_x0000_s1271" type="#_x0000_t202" style="position:absolute;left:25086;top:7344;width:1303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" fillcolor="white [3201]" stroked="f" strokeweight=".5pt">
                  <v:textbox inset="0,0,0,0">
                    <w:txbxContent>
                      <w:p w14:paraId="6ABAD515" w14:textId="77777777" w:rsidR="00942A1C" w:rsidRPr="00D44E0C" w:rsidRDefault="00942A1C" w:rsidP="00902788">
                        <w:pPr>
                          <w:pStyle w:val="Normal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ProductInfoRprt</w:t>
                        </w:r>
                      </w:p>
                    </w:txbxContent>
                  </v:textbox>
                </v:shape>
                <v:shape id="Straight Arrow Connector 112" o:spid="_x0000_s1272" type="#_x0000_t32" style="position:absolute;left:14517;top:11010;width:32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" strokecolor="#4579b8 [3044]">
                  <v:stroke endarrow="block"/>
                </v:shape>
                <v:shape id="Text Box 89" o:spid="_x0000_s1273" type="#_x0000_t202" style="position:absolute;left:25006;top:9489;width:13037;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" fillcolor="white [3201]" stroked="f" strokeweight=".5pt">
                  <v:textbox inset="0,0,0,0">
                    <w:txbxContent>
                      <w:p w14:paraId="1C8D89AE" w14:textId="77777777" w:rsidR="00942A1C" w:rsidRPr="00105788" w:rsidRDefault="00942A1C" w:rsidP="00902788">
                        <w:pPr>
                          <w:pStyle w:val="Normal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
                    </w:txbxContent>
                  </v:textbox>
                </v:shape>
                <v:shape id="Straight Arrow Connector 114" o:spid="_x0000_s1274" type="#_x0000_t32" style="position:absolute;left:14428;top:12876;width:325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" strokecolor="#4a7ebb">
                  <v:stroke endarrow="block"/>
                </v:shape>
                <v:shape id="Text Box 89" o:spid="_x0000_s1275" type="#_x0000_t202" style="position:absolute;left:25013;top:11844;width:130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" fillcolor="white [3201]" stroked="f" strokeweight=".5pt">
                  <v:textbox inset="0,0,0,0">
                    <w:txbxContent>
                      <w:p w14:paraId="7CE7A622" w14:textId="77777777" w:rsidR="00942A1C" w:rsidRPr="00105788" w:rsidRDefault="00942A1C" w:rsidP="00902788">
                        <w:pPr>
                          <w:pStyle w:val="Normal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
                    </w:txbxContent>
                  </v:textbox>
                </v:shape>
                <v:shape id="Text Box 16" o:spid="_x0000_s1276" type="#_x0000_t202" style="position:absolute;left:8055;top:14094;width:11079;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" fillcolor="white [3201]" stroked="f">
                  <v:fill opacity="0"/>
                  <v:textbox inset="0,0,0,0">
                    <w:txbxContent>
                      <w:p w14:paraId="3A26EA6A" w14:textId="69722904" w:rsidR="005215FC" w:rsidRDefault="00C032FA" w:rsidP="00DD50F3">
                        <w:pPr>
                          <w:overflowPunct w:val="0"/>
                          <w:spacing w:after="0"/>
                          <w:jc w:val="center"/>
                          <w:rPr>
                            <w:b/>
                            <w:bCs/>
                            <w:sz w:val="16"/>
                            <w:szCs w:val="16"/>
                          </w:rPr>
                        </w:pPr>
                        <w:r>
                          <w:rPr>
                            <w:b/>
                            <w:bCs/>
                            <w:sz w:val="16"/>
                            <w:szCs w:val="16"/>
                          </w:rPr>
                          <w:t>Users</w:t>
                        </w:r>
                      </w:p>
                      <w:p w14:paraId="01FBA89F" w14:textId="5B9C60D5" w:rsidR="005215FC" w:rsidRDefault="005215FC" w:rsidP="00DD50F3">
                        <w:pPr>
                          <w:overflowPunct w:val="0"/>
                          <w:spacing w:after="0"/>
                          <w:jc w:val="center"/>
                          <w:rPr>
                            <w:b/>
                            <w:bCs/>
                            <w:sz w:val="16"/>
                            <w:szCs w:val="16"/>
                          </w:rPr>
                        </w:pPr>
                        <w:r>
                          <w:rPr>
                            <w:b/>
                            <w:bCs/>
                            <w:sz w:val="16"/>
                            <w:szCs w:val="16"/>
                          </w:rPr>
                          <w:t>(</w:t>
                        </w:r>
                        <w:r w:rsidR="00C032FA">
                          <w:rPr>
                            <w:b/>
                            <w:bCs/>
                            <w:sz w:val="16"/>
                            <w:szCs w:val="16"/>
                          </w:rPr>
                          <w:t>the whole</w:t>
                        </w:r>
                        <w:r>
                          <w:rPr>
                            <w:b/>
                            <w:bCs/>
                            <w:sz w:val="16"/>
                            <w:szCs w:val="16"/>
                          </w:rPr>
                          <w:t xml:space="preserve"> OTE</w:t>
                        </w:r>
                        <w:r w:rsidR="00C032FA">
                          <w:rPr>
                            <w:b/>
                            <w:bCs/>
                            <w:sz w:val="16"/>
                            <w:szCs w:val="16"/>
                          </w:rPr>
                          <w:t xml:space="preserve"> market</w:t>
                        </w:r>
                        <w:r>
                          <w:rPr>
                            <w:b/>
                            <w:bCs/>
                            <w:sz w:val="16"/>
                            <w:szCs w:val="16"/>
                            <w:lang w:val="en-GB"/>
                          </w:rPr>
                          <w:t>)</w:t>
                        </w:r>
                      </w:p>
                    </w:txbxContent>
                  </v:textbox>
                </v:shape>
                <v:line id="Straight Connector 1070556081" o:spid="_x0000_s1277" style="position:absolute;visibility:visible;mso-wrap-style:square" from="13908,17117" to="13908,2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" strokecolor="#4579b8 [3044]" strokeweight="6pt"/>
                <v:line id="Straight Connector 941965423" o:spid="_x0000_s1278" style="position:absolute;flip:x;visibility:visible;mso-wrap-style:square" from="47551,16443" to="47601,2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" strokecolor="#4579b8 [3044]" strokeweight="6pt"/>
                <v:shape id="AutoShape 895" o:spid="_x0000_s1279" type="#_x0000_t32" style="position:absolute;left:47551;top:9255;width:50;height:8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" strokecolor="#1f497d [3215]" strokeweight=".25pt">
                  <v:stroke dashstyle="dash"/>
                </v:shape>
                <v:shape id="AutoShape 894" o:spid="_x0000_s1280" type="#_x0000_t32" style="position:absolute;left:13716;top:11592;width:26;height:7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" strokecolor="#4f81bd [3204]" strokeweight=".25pt">
                  <v:stroke dashstyle="dash"/>
                </v:shape>
                <w10:anchorlock/>
              </v:group>
            </w:pict>
          </mc:Fallback>
        </mc:AlternateContent>
      </w:r>
    </w:p>
    <w:p w14:paraId="7196E33C" w14:textId="61D803E3" w:rsidR="00153DFF" w:rsidRPr="00FA22F8" w:rsidRDefault="00C032FA" w:rsidP="00FA22F8">
      <w:pPr>
        <w:pStyle w:val="Caption1"/>
        <w:rPr>
          <w:lang w:val="en-US"/>
        </w:rPr>
      </w:pPr>
      <w:bookmarkStart w:id="309" w:name="_Toc216440963"/>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Pr>
          <w:noProof/>
          <w:lang w:val="en-US"/>
        </w:rPr>
        <w:t>10</w:t>
      </w:r>
      <w:r w:rsidRPr="00FA22F8">
        <w:rPr>
          <w:lang w:val="en-US"/>
        </w:rPr>
        <w:fldChar w:fldCharType="end"/>
      </w:r>
      <w:r w:rsidRPr="00FA22F8">
        <w:rPr>
          <w:lang w:val="en-US"/>
        </w:rPr>
        <w:t xml:space="preserve"> - Product and contract request sequence diagram</w:t>
      </w:r>
      <w:bookmarkEnd w:id="309"/>
    </w:p>
    <w:p w14:paraId="3B86ADF0" w14:textId="77777777" w:rsidR="008A401D" w:rsidRPr="00FA22F8" w:rsidRDefault="008A401D" w:rsidP="002D13F5">
      <w:pPr>
        <w:spacing w:after="0"/>
        <w:rPr>
          <w:lang w:val="en-US"/>
        </w:rPr>
      </w:pPr>
    </w:p>
    <w:p w14:paraId="3BF56CD6" w14:textId="77777777" w:rsidR="00FD3013" w:rsidRPr="00FA22F8" w:rsidRDefault="00FD3013" w:rsidP="005710ED">
      <w:pPr>
        <w:pStyle w:val="Nadpis3"/>
        <w:rPr>
          <w:lang w:val="en-US"/>
        </w:rPr>
      </w:pPr>
      <w:bookmarkStart w:id="310" w:name="_Toc214546277"/>
      <w:bookmarkStart w:id="311" w:name="_Toc214546381"/>
      <w:bookmarkStart w:id="312" w:name="_Toc216441075"/>
      <w:bookmarkStart w:id="313" w:name="_Toc418165603"/>
      <w:bookmarkStart w:id="314" w:name="_Toc419206627"/>
      <w:bookmarkStart w:id="315" w:name="_Toc419212635"/>
      <w:bookmarkStart w:id="316" w:name="_Toc430271205"/>
      <w:bookmarkStart w:id="317" w:name="_Toc93303171"/>
      <w:bookmarkStart w:id="318" w:name="_Toc203567298"/>
      <w:bookmarkStart w:id="319" w:name="_Toc203996339"/>
      <w:bookmarkStart w:id="320" w:name="_Toc203997538"/>
      <w:r w:rsidRPr="00FA22F8">
        <w:rPr>
          <w:lang w:val="en-US"/>
        </w:rPr>
        <w:lastRenderedPageBreak/>
        <w:t>Market status request</w:t>
      </w:r>
      <w:bookmarkEnd w:id="310"/>
      <w:bookmarkEnd w:id="311"/>
      <w:bookmarkEnd w:id="312"/>
    </w:p>
    <w:bookmarkEnd w:id="313"/>
    <w:bookmarkEnd w:id="314"/>
    <w:bookmarkEnd w:id="315"/>
    <w:bookmarkEnd w:id="316"/>
    <w:bookmarkEnd w:id="317"/>
    <w:bookmarkEnd w:id="318"/>
    <w:bookmarkEnd w:id="319"/>
    <w:bookmarkEnd w:id="320"/>
    <w:p w14:paraId="4F0C4714" w14:textId="29B8AA46" w:rsidR="00FD3013" w:rsidRPr="00FA22F8" w:rsidRDefault="00FD3013" w:rsidP="00FD3013">
      <w:pPr>
        <w:rPr>
          <w:lang w:val="en-US"/>
        </w:rPr>
      </w:pPr>
      <w:r w:rsidRPr="00FA22F8">
        <w:rPr>
          <w:lang w:val="en-US"/>
        </w:rPr>
        <w:t xml:space="preserve">The user may request the current market status information through the </w:t>
      </w:r>
      <w:proofErr w:type="spellStart"/>
      <w:r w:rsidRPr="00FA22F8">
        <w:rPr>
          <w:i/>
          <w:lang w:val="en-US"/>
        </w:rPr>
        <w:t>MarketStateReq</w:t>
      </w:r>
      <w:proofErr w:type="spellEnd"/>
      <w:r w:rsidRPr="00FA22F8">
        <w:rPr>
          <w:lang w:val="en-US"/>
        </w:rPr>
        <w:t xml:space="preserve"> </w:t>
      </w:r>
      <w:proofErr w:type="gramStart"/>
      <w:r w:rsidRPr="00FA22F8">
        <w:rPr>
          <w:lang w:val="en-US"/>
        </w:rPr>
        <w:t>request</w:t>
      </w:r>
      <w:proofErr w:type="gramEnd"/>
      <w:r w:rsidRPr="00FA22F8">
        <w:rPr>
          <w:lang w:val="en-US"/>
        </w:rPr>
        <w:t xml:space="preserve"> and the response will be sent via the </w:t>
      </w:r>
      <w:proofErr w:type="spellStart"/>
      <w:r w:rsidRPr="00FA22F8">
        <w:rPr>
          <w:i/>
          <w:lang w:val="en-US"/>
        </w:rPr>
        <w:t>MarketStateRprt</w:t>
      </w:r>
      <w:proofErr w:type="spellEnd"/>
      <w:r w:rsidRPr="00FA22F8">
        <w:rPr>
          <w:lang w:val="en-US"/>
        </w:rPr>
        <w:t xml:space="preserve"> message. In case of a market status modification, the </w:t>
      </w:r>
      <w:proofErr w:type="spellStart"/>
      <w:r w:rsidRPr="00FA22F8">
        <w:rPr>
          <w:i/>
          <w:lang w:val="en-US"/>
        </w:rPr>
        <w:t>MarketStateRprt</w:t>
      </w:r>
      <w:proofErr w:type="spellEnd"/>
      <w:r w:rsidRPr="00FA22F8">
        <w:rPr>
          <w:lang w:val="en-US"/>
        </w:rPr>
        <w:t xml:space="preserve"> public distributed message will be sent to all OTE users. These messages allow monitoring of the current market status, to ensure that it is not in the “Deactivated” state where trading is stopped.</w:t>
      </w:r>
    </w:p>
    <w:bookmarkStart w:id="321" w:name="_Toc430247564"/>
    <w:p w14:paraId="04928FA9" w14:textId="77777777" w:rsidR="00C032FA" w:rsidRDefault="008A401D" w:rsidP="00C032FA">
      <w:pPr>
        <w:pStyle w:val="Titulek"/>
        <w:keepNext/>
        <w:spacing w:after="0"/>
        <w:jc w:val="center"/>
      </w:pPr>
      <w:r w:rsidRPr="00FA22F8">
        <w:rPr>
          <w:noProof/>
          <w:lang w:val="en-US"/>
        </w:rPr>
        <mc:AlternateContent>
          <mc:Choice Requires="wpc">
            <w:drawing>
              <wp:inline distT="0" distB="0" distL="0" distR="0" wp14:anchorId="27BE0B6C" wp14:editId="560F2C4D">
                <wp:extent cx="5734050" cy="2139950"/>
                <wp:effectExtent l="0" t="0" r="0" b="0"/>
                <wp:docPr id="1259"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39" name="Straight Connector 12"/>
                        <wps:cNvCnPr>
                          <a:cxnSpLocks noChangeShapeType="1"/>
                        </wps:cNvCnPr>
                        <wps:spPr bwMode="auto">
                          <a:xfrm>
                            <a:off x="4119931" y="1105187"/>
                            <a:ext cx="0" cy="20109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40" name="Text Box 17"/>
                        <wps:cNvSpPr txBox="1">
                          <a:spLocks noChangeArrowheads="1"/>
                        </wps:cNvSpPr>
                        <wps:spPr bwMode="auto">
                          <a:xfrm>
                            <a:off x="3663477" y="92302"/>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B05F9A" w14:textId="77777777" w:rsidR="008A401D" w:rsidRPr="00902788" w:rsidRDefault="008A401D" w:rsidP="00902788">
                              <w:pPr>
                                <w:spacing w:after="0"/>
                                <w:jc w:val="center"/>
                                <w:rPr>
                                  <w:b/>
                                  <w:sz w:val="16"/>
                                  <w:szCs w:val="16"/>
                                  <w:lang w:val="de-DE"/>
                                </w:rPr>
                              </w:pPr>
                              <w:r w:rsidRPr="00902788">
                                <w:rPr>
                                  <w:b/>
                                  <w:sz w:val="16"/>
                                  <w:szCs w:val="16"/>
                                  <w:lang w:val="de-DE"/>
                                </w:rPr>
                                <w:t xml:space="preserve">OTE </w:t>
                              </w:r>
                            </w:p>
                          </w:txbxContent>
                        </wps:txbx>
                        <wps:bodyPr rot="0" vert="horz" wrap="square" lIns="0" tIns="0" rIns="0" bIns="0" anchor="ctr" anchorCtr="0" upright="1">
                          <a:noAutofit/>
                        </wps:bodyPr>
                      </wps:wsp>
                      <wps:wsp>
                        <wps:cNvPr id="1241" name="Straight Arrow Connector 372"/>
                        <wps:cNvCnPr>
                          <a:cxnSpLocks noChangeShapeType="1"/>
                        </wps:cNvCnPr>
                        <wps:spPr bwMode="auto">
                          <a:xfrm flipH="1">
                            <a:off x="1745778" y="537875"/>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42" name="Text Box 44"/>
                        <wps:cNvSpPr txBox="1">
                          <a:spLocks noChangeArrowheads="1"/>
                        </wps:cNvSpPr>
                        <wps:spPr bwMode="auto">
                          <a:xfrm>
                            <a:off x="2560162" y="456172"/>
                            <a:ext cx="866460" cy="1691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D08AE9" w14:textId="77777777" w:rsidR="00942A1C" w:rsidRPr="00D44E0C" w:rsidRDefault="00942A1C" w:rsidP="00942A1C">
                              <w:pPr>
                                <w:jc w:val="center"/>
                                <w:rPr>
                                  <w:b/>
                                  <w:sz w:val="16"/>
                                  <w:lang w:val="de-DE"/>
                                </w:rPr>
                              </w:pPr>
                              <w:r>
                                <w:rPr>
                                  <w:b/>
                                  <w:sz w:val="16"/>
                                  <w:lang w:val="de-DE"/>
                                </w:rPr>
                                <w:t>MarketState</w:t>
                              </w:r>
                              <w:r w:rsidRPr="00D44E0C">
                                <w:rPr>
                                  <w:b/>
                                  <w:sz w:val="16"/>
                                  <w:lang w:val="de-DE"/>
                                </w:rPr>
                                <w:t>Req</w:t>
                              </w:r>
                            </w:p>
                            <w:p w14:paraId="3D0E7236" w14:textId="0CCBC621"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43" name="Straight Connector 1"/>
                        <wps:cNvCnPr>
                          <a:cxnSpLocks noChangeShapeType="1"/>
                        </wps:cNvCnPr>
                        <wps:spPr bwMode="auto">
                          <a:xfrm>
                            <a:off x="1707042" y="1155561"/>
                            <a:ext cx="0" cy="20096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44" name="Text Box 16"/>
                        <wps:cNvSpPr txBox="1">
                          <a:spLocks noChangeArrowheads="1"/>
                        </wps:cNvSpPr>
                        <wps:spPr bwMode="auto">
                          <a:xfrm>
                            <a:off x="1090765" y="851187"/>
                            <a:ext cx="1120655"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EAA6A" w14:textId="193BB82D"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Users</w:t>
                              </w:r>
                            </w:p>
                            <w:p w14:paraId="3A7C6EEA" w14:textId="2315664C"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the whole</w:t>
                              </w:r>
                              <w:r w:rsidRPr="00902788">
                                <w:rPr>
                                  <w:rFonts w:ascii="Times New Roman" w:eastAsia="Times New Roman" w:hAnsi="Times New Roman" w:cs="Times New Roman"/>
                                  <w:b/>
                                  <w:bCs/>
                                  <w:sz w:val="16"/>
                                  <w:szCs w:val="16"/>
                                  <w:lang w:val="cs-CZ"/>
                                </w:rPr>
                                <w:t xml:space="preserve"> OTE</w:t>
                              </w:r>
                              <w:r w:rsidR="00C032FA">
                                <w:rPr>
                                  <w:rFonts w:ascii="Times New Roman" w:eastAsia="Times New Roman" w:hAnsi="Times New Roman" w:cs="Times New Roman"/>
                                  <w:b/>
                                  <w:bCs/>
                                  <w:sz w:val="16"/>
                                  <w:szCs w:val="16"/>
                                  <w:lang w:val="cs-CZ"/>
                                </w:rPr>
                                <w:t xml:space="preserve"> market</w:t>
                              </w:r>
                              <w:r w:rsidRPr="00902788">
                                <w:rPr>
                                  <w:rFonts w:ascii="Times New Roman" w:eastAsia="Times New Roman" w:hAnsi="Times New Roman" w:cs="Times New Roman"/>
                                  <w:b/>
                                  <w:bCs/>
                                  <w:sz w:val="16"/>
                                  <w:szCs w:val="16"/>
                                </w:rPr>
                                <w:t>)</w:t>
                              </w:r>
                            </w:p>
                          </w:txbxContent>
                        </wps:txbx>
                        <wps:bodyPr rot="0" vert="horz" wrap="square" lIns="0" tIns="0" rIns="0" bIns="0" anchor="ctr" anchorCtr="0" upright="1">
                          <a:noAutofit/>
                        </wps:bodyPr>
                      </wps:wsp>
                      <wps:wsp>
                        <wps:cNvPr id="1245" name="Straight Arrow Connector 23"/>
                        <wps:cNvCnPr>
                          <a:cxnSpLocks noChangeShapeType="1"/>
                        </wps:cNvCnPr>
                        <wps:spPr bwMode="auto">
                          <a:xfrm flipH="1">
                            <a:off x="1733712" y="1236776"/>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6" name="Text Box 44"/>
                        <wps:cNvSpPr txBox="1">
                          <a:spLocks noChangeArrowheads="1"/>
                        </wps:cNvSpPr>
                        <wps:spPr bwMode="auto">
                          <a:xfrm>
                            <a:off x="2571277" y="1158566"/>
                            <a:ext cx="855345" cy="1477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A190D8" w14:textId="77777777" w:rsidR="00942A1C" w:rsidRPr="002A22E2" w:rsidRDefault="00942A1C" w:rsidP="00942A1C">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MarketStateRprt</w:t>
                              </w:r>
                            </w:p>
                            <w:p w14:paraId="6F994046" w14:textId="100410F7"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g:wgp>
                        <wpg:cNvPr id="1247" name="Group 121"/>
                        <wpg:cNvGrpSpPr>
                          <a:grpSpLocks/>
                        </wpg:cNvGrpSpPr>
                        <wpg:grpSpPr bwMode="auto">
                          <a:xfrm>
                            <a:off x="534832" y="1620524"/>
                            <a:ext cx="4824597" cy="309920"/>
                            <a:chOff x="0" y="1784"/>
                            <a:chExt cx="48248" cy="2173"/>
                          </a:xfrm>
                        </wpg:grpSpPr>
                        <wps:wsp>
                          <wps:cNvPr id="1248"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9" name="Straight Arrow Connector 123"/>
                          <wps:cNvCnPr>
                            <a:cxnSpLocks noChangeShapeType="1"/>
                          </wps:cNvCnPr>
                          <wps:spPr bwMode="auto">
                            <a:xfrm flipH="1">
                              <a:off x="0" y="2233"/>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50" name="Text Box 4"/>
                          <wps:cNvSpPr txBox="1">
                            <a:spLocks noChangeArrowheads="1"/>
                          </wps:cNvSpPr>
                          <wps:spPr bwMode="auto">
                            <a:xfrm>
                              <a:off x="7368" y="1784"/>
                              <a:ext cx="40880"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379772"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2B9D0D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D8DE5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7B9BD4B"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B9F88B6"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324C9D3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4038EF06"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26A0326A" w14:textId="0702442F" w:rsidR="008A401D" w:rsidRPr="00D44E0C" w:rsidRDefault="008A401D"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51" name="Text Box 5"/>
                          <wps:cNvSpPr txBox="1">
                            <a:spLocks noChangeArrowheads="1"/>
                          </wps:cNvSpPr>
                          <wps:spPr bwMode="auto">
                            <a:xfrm>
                              <a:off x="7368" y="2667"/>
                              <a:ext cx="4088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39E3D2"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4DE5BABE" w14:textId="77777777" w:rsidR="00C032FA" w:rsidRPr="00FD1895" w:rsidRDefault="00C032FA" w:rsidP="00C032FA">
                                <w:pPr>
                                  <w:pStyle w:val="Normlnweb"/>
                                  <w:spacing w:beforeAutospacing="0" w:after="0" w:afterAutospacing="0"/>
                                  <w:rPr>
                                    <w:rFonts w:asciiTheme="minorHAnsi" w:hAnsiTheme="minorHAnsi"/>
                                    <w:lang w:val="cs-CZ"/>
                                  </w:rPr>
                                </w:pPr>
                              </w:p>
                              <w:p w14:paraId="0139E17F" w14:textId="77777777" w:rsidR="00C032FA" w:rsidRPr="00D44E0C" w:rsidRDefault="00C032FA" w:rsidP="00C032FA">
                                <w:pPr>
                                  <w:pStyle w:val="Normlnweb"/>
                                  <w:spacing w:before="120"/>
                                  <w:rPr>
                                    <w:rFonts w:asciiTheme="minorHAnsi" w:hAnsiTheme="minorHAnsi"/>
                                    <w:lang w:val="cs-CZ"/>
                                  </w:rPr>
                                </w:pPr>
                              </w:p>
                              <w:p w14:paraId="248C69C7" w14:textId="77777777" w:rsidR="00C032FA" w:rsidRPr="00D44E0C" w:rsidRDefault="00C032FA" w:rsidP="00C032FA">
                                <w:pPr>
                                  <w:pStyle w:val="Normlnweb"/>
                                  <w:spacing w:before="120"/>
                                  <w:rPr>
                                    <w:rFonts w:asciiTheme="minorHAnsi" w:hAnsiTheme="minorHAnsi"/>
                                    <w:lang w:val="cs-CZ"/>
                                  </w:rPr>
                                </w:pPr>
                              </w:p>
                              <w:p w14:paraId="1EA53BB2" w14:textId="497491C6" w:rsidR="008A401D" w:rsidRPr="00D44E0C" w:rsidRDefault="008A401D"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252" name="Straight Arrow Connector 23"/>
                        <wps:cNvCnPr>
                          <a:cxnSpLocks noChangeShapeType="1"/>
                        </wps:cNvCnPr>
                        <wps:spPr bwMode="auto">
                          <a:xfrm flipH="1">
                            <a:off x="1716884" y="733349"/>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53" name="AutoShape 894"/>
                        <wps:cNvCnPr>
                          <a:cxnSpLocks noChangeShapeType="1"/>
                        </wps:cNvCnPr>
                        <wps:spPr bwMode="auto">
                          <a:xfrm>
                            <a:off x="1704502" y="625326"/>
                            <a:ext cx="2540" cy="77802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4" name="AutoShape 895"/>
                        <wps:cNvCnPr>
                          <a:cxnSpLocks noChangeShapeType="1"/>
                        </wps:cNvCnPr>
                        <wps:spPr bwMode="auto">
                          <a:xfrm>
                            <a:off x="4089237" y="532851"/>
                            <a:ext cx="5604" cy="86547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5" name="Straight Connector 12"/>
                        <wps:cNvCnPr>
                          <a:cxnSpLocks noChangeShapeType="1"/>
                        </wps:cNvCnPr>
                        <wps:spPr bwMode="auto">
                          <a:xfrm>
                            <a:off x="4114327" y="462076"/>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6" name="Straight Connector 12"/>
                        <wps:cNvCnPr>
                          <a:cxnSpLocks noChangeShapeType="1"/>
                        </wps:cNvCnPr>
                        <wps:spPr bwMode="auto">
                          <a:xfrm>
                            <a:off x="1704502" y="477951"/>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7" name="Text Box 44"/>
                        <wps:cNvSpPr txBox="1">
                          <a:spLocks noChangeArrowheads="1"/>
                        </wps:cNvSpPr>
                        <wps:spPr bwMode="auto">
                          <a:xfrm>
                            <a:off x="2560162" y="675284"/>
                            <a:ext cx="855345" cy="1759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7FD25C" w14:textId="77777777" w:rsidR="00942A1C" w:rsidRPr="002A22E2" w:rsidRDefault="00942A1C" w:rsidP="00942A1C">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MarketStateRprt</w:t>
                              </w:r>
                            </w:p>
                            <w:p w14:paraId="66067A6A" w14:textId="173A2934"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58" name="Text Box 16"/>
                        <wps:cNvSpPr txBox="1">
                          <a:spLocks noChangeArrowheads="1"/>
                        </wps:cNvSpPr>
                        <wps:spPr bwMode="auto">
                          <a:xfrm>
                            <a:off x="1252530" y="160451"/>
                            <a:ext cx="1017386"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71185" w14:textId="1809292E"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3E7D024" w14:textId="327D91CB"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902788">
                                <w:rPr>
                                  <w:rFonts w:ascii="Times New Roman" w:eastAsia="Times New Roman" w:hAnsi="Times New Roman" w:cs="Times New Roman"/>
                                  <w:b/>
                                  <w:bCs/>
                                  <w:sz w:val="16"/>
                                  <w:szCs w:val="16"/>
                                </w:rPr>
                                <w:t>)</w:t>
                              </w:r>
                            </w:p>
                          </w:txbxContent>
                        </wps:txbx>
                        <wps:bodyPr rot="0" vert="horz" wrap="square" lIns="0" tIns="0" rIns="0" bIns="0" anchor="ctr" anchorCtr="0" upright="1">
                          <a:noAutofit/>
                        </wps:bodyPr>
                      </wps:wsp>
                    </wpc:wpc>
                  </a:graphicData>
                </a:graphic>
              </wp:inline>
            </w:drawing>
          </mc:Choice>
          <mc:Fallback>
            <w:pict>
              <v:group w14:anchorId="27BE0B6C" id="Canvas 712" o:spid="_x0000_s1281" editas="canvas" style="width:451.5pt;height:168.5pt;mso-position-horizontal-relative:char;mso-position-vertical-relative:line" coordsize="57340,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">
                <v:shape id="_x0000_s1282" type="#_x0000_t75" style="position:absolute;width:57340;height:21399;visibility:visible;mso-wrap-style:square">
                  <v:fill o:detectmouseclick="t"/>
                  <v:path o:connecttype="none"/>
                </v:shape>
                <v:line id="Straight Connector 12" o:spid="_x0000_s1283" style="position:absolute;visibility:visible;mso-wrap-style:square" from="41199,11051" to="41199,1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" strokecolor="#1f497d [3215]" strokeweight="6pt"/>
                <v:shape id="Text Box 17" o:spid="_x0000_s1284" type="#_x0000_t202" style="position:absolute;left:36634;top:923;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" fillcolor="white [3201]" stroked="f" strokeweight=".5pt">
                  <v:textbox inset="0,0,0,0">
                    <w:txbxContent>
                      <w:p w14:paraId="73B05F9A" w14:textId="77777777" w:rsidR="008A401D" w:rsidRPr="00902788" w:rsidRDefault="008A401D" w:rsidP="00902788">
                        <w:pPr>
                          <w:spacing w:after="0"/>
                          <w:jc w:val="center"/>
                          <w:rPr>
                            <w:b/>
                            <w:sz w:val="16"/>
                            <w:szCs w:val="16"/>
                            <w:lang w:val="de-DE"/>
                          </w:rPr>
                        </w:pPr>
                        <w:r w:rsidRPr="00902788">
                          <w:rPr>
                            <w:b/>
                            <w:sz w:val="16"/>
                            <w:szCs w:val="16"/>
                            <w:lang w:val="de-DE"/>
                          </w:rPr>
                          <w:t xml:space="preserve">OTE </w:t>
                        </w:r>
                      </w:p>
                    </w:txbxContent>
                  </v:textbox>
                </v:shape>
                <v:shape id="Straight Arrow Connector 372" o:spid="_x0000_s1285" type="#_x0000_t32" style="position:absolute;left:17457;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" strokecolor="#4579b8 [3044]">
                  <v:stroke startarrow="block"/>
                </v:shape>
                <v:shape id="Text Box 44" o:spid="_x0000_s1286" type="#_x0000_t202" style="position:absolute;left:25601;top:4561;width:8665;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" fillcolor="white [3201]" stroked="f" strokeweight=".5pt">
                  <v:textbox inset="0,0,0,0">
                    <w:txbxContent>
                      <w:p w14:paraId="3FD08AE9" w14:textId="77777777" w:rsidR="00942A1C" w:rsidRPr="00D44E0C" w:rsidRDefault="00942A1C" w:rsidP="00942A1C">
                        <w:pPr>
                          <w:jc w:val="center"/>
                          <w:rPr>
                            <w:b/>
                            <w:sz w:val="16"/>
                            <w:lang w:val="de-DE"/>
                          </w:rPr>
                        </w:pPr>
                        <w:r>
                          <w:rPr>
                            <w:b/>
                            <w:sz w:val="16"/>
                            <w:lang w:val="de-DE"/>
                          </w:rPr>
                          <w:t>MarketState</w:t>
                        </w:r>
                        <w:r w:rsidRPr="00D44E0C">
                          <w:rPr>
                            <w:b/>
                            <w:sz w:val="16"/>
                            <w:lang w:val="de-DE"/>
                          </w:rPr>
                          <w:t>Req</w:t>
                        </w:r>
                      </w:p>
                      <w:p w14:paraId="3D0E7236" w14:textId="0CCBC621" w:rsidR="008A401D" w:rsidRPr="00CA4FC0" w:rsidRDefault="008A401D" w:rsidP="008A401D">
                        <w:pPr>
                          <w:jc w:val="center"/>
                          <w:rPr>
                            <w:b/>
                            <w:color w:val="1F497D" w:themeColor="text2"/>
                            <w:sz w:val="16"/>
                            <w:szCs w:val="16"/>
                          </w:rPr>
                        </w:pPr>
                      </w:p>
                    </w:txbxContent>
                  </v:textbox>
                </v:shape>
                <v:line id="Straight Connector 1" o:spid="_x0000_s1287" style="position:absolute;visibility:visible;mso-wrap-style:square" from="17070,11555" to="17070,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" strokecolor="#4579b8 [3044]" strokeweight="6pt"/>
                <v:shape id="Text Box 16" o:spid="_x0000_s1288" type="#_x0000_t202" style="position:absolute;left:10907;top:8511;width:1120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" fillcolor="white [3201]" stroked="f">
                  <v:fill opacity="0"/>
                  <v:textbox inset="0,0,0,0">
                    <w:txbxContent>
                      <w:p w14:paraId="331EAA6A" w14:textId="193BB82D" w:rsidR="008A401D" w:rsidRPr="00902788" w:rsidRDefault="00C032FA" w:rsidP="00902788">
                        <w:pPr>
                          <w:pStyle w:val="Normal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Users</w:t>
                        </w:r>
                      </w:p>
                      <w:p w14:paraId="3A7C6EEA" w14:textId="2315664C" w:rsidR="008A401D" w:rsidRPr="00902788" w:rsidRDefault="008A401D" w:rsidP="00902788">
                        <w:pPr>
                          <w:pStyle w:val="Normal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the whole</w:t>
                        </w:r>
                        <w:r w:rsidRPr="00902788">
                          <w:rPr>
                            <w:rFonts w:ascii="Times New Roman" w:eastAsia="Times New Roman" w:hAnsi="Times New Roman" w:cs="Times New Roman"/>
                            <w:b/>
                            <w:bCs/>
                            <w:sz w:val="16"/>
                            <w:szCs w:val="16"/>
                            <w:lang w:val="cs-CZ"/>
                          </w:rPr>
                          <w:t xml:space="preserve"> OTE</w:t>
                        </w:r>
                        <w:r w:rsidR="00C032FA">
                          <w:rPr>
                            <w:rFonts w:ascii="Times New Roman" w:eastAsia="Times New Roman" w:hAnsi="Times New Roman" w:cs="Times New Roman"/>
                            <w:b/>
                            <w:bCs/>
                            <w:sz w:val="16"/>
                            <w:szCs w:val="16"/>
                            <w:lang w:val="cs-CZ"/>
                          </w:rPr>
                          <w:t xml:space="preserve"> market</w:t>
                        </w:r>
                        <w:r w:rsidRPr="00902788">
                          <w:rPr>
                            <w:rFonts w:ascii="Times New Roman" w:eastAsia="Times New Roman" w:hAnsi="Times New Roman" w:cs="Times New Roman"/>
                            <w:b/>
                            <w:bCs/>
                            <w:sz w:val="16"/>
                            <w:szCs w:val="16"/>
                          </w:rPr>
                          <w:t>)</w:t>
                        </w:r>
                      </w:p>
                    </w:txbxContent>
                  </v:textbox>
                </v:shape>
                <v:shape id="Straight Arrow Connector 23" o:spid="_x0000_s1289" type="#_x0000_t32" style="position:absolute;left:17337;top:12367;width:2324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" strokecolor="#4579b8 [3044]">
                  <v:stroke dashstyle="dash" endarrow="block"/>
                </v:shape>
                <v:shape id="Text Box 44" o:spid="_x0000_s1290" type="#_x0000_t202" style="position:absolute;left:25712;top:11585;width:8554;height:1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" fillcolor="white [3201]" stroked="f" strokeweight=".5pt">
                  <v:textbox inset="0,0,0,0">
                    <w:txbxContent>
                      <w:p w14:paraId="49A190D8" w14:textId="77777777" w:rsidR="00942A1C" w:rsidRPr="002A22E2" w:rsidRDefault="00942A1C" w:rsidP="00942A1C">
                        <w:pPr>
                          <w:pStyle w:val="NormalWeb"/>
                          <w:spacing w:after="0"/>
                          <w:jc w:val="center"/>
                          <w:rPr>
                            <w:rFonts w:ascii="Times New Roman" w:hAnsi="Times New Roman" w:cs="Times New Roman"/>
                          </w:rPr>
                        </w:pPr>
                        <w:r>
                          <w:rPr>
                            <w:rFonts w:ascii="Times New Roman" w:eastAsia="Calibri" w:hAnsi="Times New Roman" w:cs="Times New Roman"/>
                            <w:b/>
                            <w:bCs/>
                            <w:sz w:val="16"/>
                            <w:szCs w:val="16"/>
                          </w:rPr>
                          <w:t>MarketStateRprt</w:t>
                        </w:r>
                      </w:p>
                      <w:p w14:paraId="6F994046" w14:textId="100410F7" w:rsidR="008A401D" w:rsidRPr="00CA4FC0" w:rsidRDefault="008A401D" w:rsidP="008A401D">
                        <w:pPr>
                          <w:jc w:val="center"/>
                          <w:rPr>
                            <w:b/>
                            <w:color w:val="1F497D" w:themeColor="text2"/>
                            <w:sz w:val="16"/>
                            <w:szCs w:val="16"/>
                          </w:rPr>
                        </w:pPr>
                      </w:p>
                    </w:txbxContent>
                  </v:textbox>
                </v:shape>
                <v:group id="Group 121" o:spid="_x0000_s1291" style="position:absolute;left:5348;top:16205;width:48246;height:3099" coordorigin=",1784" coordsize="4824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">
                  <v:shape id="Straight Arrow Connector 122" o:spid="_x0000_s1292"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" strokecolor="#4a7ebb">
                    <v:stroke dashstyle="dash" endarrow="block"/>
                  </v:shape>
                  <v:shape id="Straight Arrow Connector 123" o:spid="_x0000_s1293" type="#_x0000_t32" style="position:absolute;top:2233;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" strokecolor="#4a7ebb">
                    <v:stroke endarrow="block"/>
                  </v:shape>
                  <v:shape id="Text Box 4" o:spid="_x0000_s1294" type="#_x0000_t202" style="position:absolute;left:7368;top:1784;width:4088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" filled="f" stroked="f" strokeweight=".5pt">
                    <v:textbox inset="5mm,0,0,0">
                      <w:txbxContent>
                        <w:p w14:paraId="3F379772" w14:textId="77777777" w:rsidR="00C032FA" w:rsidRPr="001F56A3" w:rsidRDefault="00C032FA" w:rsidP="00C032FA">
                          <w:pPr>
                            <w:pStyle w:val="Normal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2B9D0D9" w14:textId="77777777" w:rsidR="00C032FA" w:rsidRPr="00FD1895" w:rsidRDefault="00C032FA" w:rsidP="00C032FA">
                          <w:pPr>
                            <w:pStyle w:val="NormalWeb"/>
                            <w:spacing w:before="120"/>
                            <w:rPr>
                              <w:rFonts w:asciiTheme="minorHAnsi" w:eastAsia="Times New Roman" w:hAnsiTheme="minorHAnsi" w:cs="News Gothic GDB"/>
                              <w:color w:val="000000"/>
                              <w:sz w:val="16"/>
                              <w:szCs w:val="16"/>
                              <w:lang w:val="cs-CZ"/>
                            </w:rPr>
                          </w:pPr>
                        </w:p>
                        <w:p w14:paraId="3D8DE5E8" w14:textId="77777777" w:rsidR="00C032FA" w:rsidRPr="00FD1895" w:rsidRDefault="00C032FA" w:rsidP="00C032FA">
                          <w:pPr>
                            <w:pStyle w:val="NormalWeb"/>
                            <w:spacing w:before="120"/>
                            <w:rPr>
                              <w:rFonts w:asciiTheme="minorHAnsi" w:eastAsia="Times New Roman" w:hAnsiTheme="minorHAnsi" w:cs="News Gothic GDB"/>
                              <w:color w:val="000000"/>
                              <w:sz w:val="16"/>
                              <w:szCs w:val="16"/>
                              <w:lang w:val="cs-CZ"/>
                            </w:rPr>
                          </w:pPr>
                        </w:p>
                        <w:p w14:paraId="07B9BD4B" w14:textId="77777777" w:rsidR="00C032FA" w:rsidRPr="00FD1895" w:rsidRDefault="00C032FA" w:rsidP="00C032FA">
                          <w:pPr>
                            <w:pStyle w:val="NormalWeb"/>
                            <w:spacing w:beforeAutospacing="0" w:after="0" w:afterAutospacing="0"/>
                            <w:rPr>
                              <w:rFonts w:asciiTheme="minorHAnsi" w:eastAsia="Times New Roman" w:hAnsiTheme="minorHAnsi" w:cs="News Gothic GDB"/>
                              <w:color w:val="000000"/>
                              <w:sz w:val="16"/>
                              <w:szCs w:val="16"/>
                              <w:lang w:val="cs-CZ"/>
                            </w:rPr>
                          </w:pPr>
                        </w:p>
                        <w:p w14:paraId="7B9F88B6" w14:textId="77777777" w:rsidR="00C032FA" w:rsidRPr="00FD1895" w:rsidRDefault="00C032FA" w:rsidP="00C032FA">
                          <w:pPr>
                            <w:pStyle w:val="NormalWeb"/>
                            <w:spacing w:beforeAutospacing="0" w:after="0" w:afterAutospacing="0"/>
                            <w:rPr>
                              <w:rFonts w:asciiTheme="minorHAnsi" w:eastAsia="Times New Roman" w:hAnsiTheme="minorHAnsi" w:cs="News Gothic GDB"/>
                              <w:color w:val="000000"/>
                              <w:sz w:val="16"/>
                              <w:szCs w:val="16"/>
                              <w:lang w:val="cs-CZ"/>
                            </w:rPr>
                          </w:pPr>
                        </w:p>
                        <w:p w14:paraId="324C9D3D" w14:textId="77777777" w:rsidR="00C032FA" w:rsidRPr="00D44E0C" w:rsidRDefault="00C032FA" w:rsidP="00C032FA">
                          <w:pPr>
                            <w:pStyle w:val="NormalWeb"/>
                            <w:spacing w:before="120"/>
                            <w:rPr>
                              <w:rFonts w:asciiTheme="minorHAnsi" w:eastAsia="Times New Roman" w:hAnsiTheme="minorHAnsi" w:cs="News Gothic GDB"/>
                              <w:color w:val="000000"/>
                              <w:sz w:val="16"/>
                              <w:szCs w:val="16"/>
                              <w:lang w:val="cs-CZ"/>
                            </w:rPr>
                          </w:pPr>
                        </w:p>
                        <w:p w14:paraId="4038EF06" w14:textId="77777777" w:rsidR="00C032FA" w:rsidRPr="00D44E0C" w:rsidRDefault="00C032FA" w:rsidP="00C032FA">
                          <w:pPr>
                            <w:pStyle w:val="NormalWeb"/>
                            <w:spacing w:before="120"/>
                            <w:rPr>
                              <w:rFonts w:asciiTheme="minorHAnsi" w:eastAsia="Times New Roman" w:hAnsiTheme="minorHAnsi" w:cs="News Gothic GDB"/>
                              <w:color w:val="000000"/>
                              <w:sz w:val="16"/>
                              <w:szCs w:val="16"/>
                              <w:lang w:val="cs-CZ"/>
                            </w:rPr>
                          </w:pPr>
                        </w:p>
                        <w:p w14:paraId="26A0326A" w14:textId="0702442F" w:rsidR="008A401D" w:rsidRPr="00D44E0C" w:rsidRDefault="008A401D" w:rsidP="00902788">
                          <w:pPr>
                            <w:pStyle w:val="Normal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295" type="#_x0000_t202" style="position:absolute;left:7368;top:2667;width:40880;height: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" filled="f" stroked="f" strokeweight=".5pt">
                    <v:textbox inset="5mm,0,0,0">
                      <w:txbxContent>
                        <w:p w14:paraId="3E39E3D2" w14:textId="77777777" w:rsidR="00C032FA" w:rsidRPr="00455D1C" w:rsidRDefault="00C032FA" w:rsidP="00C032FA">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4DE5BABE" w14:textId="77777777" w:rsidR="00C032FA" w:rsidRPr="00FD1895" w:rsidRDefault="00C032FA" w:rsidP="00C032FA">
                          <w:pPr>
                            <w:pStyle w:val="NormalWeb"/>
                            <w:spacing w:beforeAutospacing="0" w:after="0" w:afterAutospacing="0"/>
                            <w:rPr>
                              <w:rFonts w:asciiTheme="minorHAnsi" w:hAnsiTheme="minorHAnsi"/>
                              <w:lang w:val="cs-CZ"/>
                            </w:rPr>
                          </w:pPr>
                        </w:p>
                        <w:p w14:paraId="0139E17F" w14:textId="77777777" w:rsidR="00C032FA" w:rsidRPr="00D44E0C" w:rsidRDefault="00C032FA" w:rsidP="00C032FA">
                          <w:pPr>
                            <w:pStyle w:val="NormalWeb"/>
                            <w:spacing w:before="120"/>
                            <w:rPr>
                              <w:rFonts w:asciiTheme="minorHAnsi" w:hAnsiTheme="minorHAnsi"/>
                              <w:lang w:val="cs-CZ"/>
                            </w:rPr>
                          </w:pPr>
                        </w:p>
                        <w:p w14:paraId="248C69C7" w14:textId="77777777" w:rsidR="00C032FA" w:rsidRPr="00D44E0C" w:rsidRDefault="00C032FA" w:rsidP="00C032FA">
                          <w:pPr>
                            <w:pStyle w:val="NormalWeb"/>
                            <w:spacing w:before="120"/>
                            <w:rPr>
                              <w:rFonts w:asciiTheme="minorHAnsi" w:hAnsiTheme="minorHAnsi"/>
                              <w:lang w:val="cs-CZ"/>
                            </w:rPr>
                          </w:pPr>
                        </w:p>
                        <w:p w14:paraId="1EA53BB2" w14:textId="497491C6" w:rsidR="008A401D" w:rsidRPr="00D44E0C" w:rsidRDefault="008A401D" w:rsidP="00902788">
                          <w:pPr>
                            <w:pStyle w:val="NormalWeb"/>
                            <w:spacing w:beforeAutospacing="0" w:after="0" w:afterAutospacing="0"/>
                            <w:rPr>
                              <w:rFonts w:asciiTheme="minorHAnsi" w:hAnsiTheme="minorHAnsi"/>
                              <w:lang w:val="cs-CZ"/>
                            </w:rPr>
                          </w:pPr>
                        </w:p>
                      </w:txbxContent>
                    </v:textbox>
                  </v:shape>
                </v:group>
                <v:shape id="Straight Arrow Connector 23" o:spid="_x0000_s1296" type="#_x0000_t32" style="position:absolute;left:17168;top:7333;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" strokecolor="#4579b8 [3044]">
                  <v:stroke endarrow="block"/>
                </v:shape>
                <v:shape id="AutoShape 894" o:spid="_x0000_s1297" type="#_x0000_t32" style="position:absolute;left:17045;top:6253;width:25;height:7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" strokecolor="#4f81bd [3204]" strokeweight=".25pt">
                  <v:stroke dashstyle="dash"/>
                </v:shape>
                <v:shape id="AutoShape 895" o:spid="_x0000_s1298" type="#_x0000_t32" style="position:absolute;left:40892;top:5328;width:56;height:8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" strokecolor="#1f497d [3215]" strokeweight=".25pt">
                  <v:stroke dashstyle="dash"/>
                </v:shape>
                <v:line id="Straight Connector 12" o:spid="_x0000_s1299" style="position:absolute;visibility:visible;mso-wrap-style:square" from="41143,4620" to="41149,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QcwgAAAN0AAAAPAAAAZHJzL2Rvd25yZXYueG1sRE/fa8Iw&#10;EH4f+D+EE/Y2UwXD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BcEQcwgAAAN0AAAAPAAAA&#10;AAAAAAAAAAAAAAcCAABkcnMvZG93bnJldi54bWxQSwUGAAAAAAMAAwC3AAAA9gIAAAAA&#10;" strokecolor="#1f497d [3215]" strokeweight="6pt"/>
                <v:line id="Straight Connector 12" o:spid="_x0000_s1300" style="position:absolute;visibility:visible;mso-wrap-style:square" from="17045,4779" to="17070,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" strokecolor="#4f81bd [3204]" strokeweight="6pt"/>
                <v:shape id="Text Box 44" o:spid="_x0000_s1301" type="#_x0000_t202" style="position:absolute;left:25601;top:6752;width:8554;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" fillcolor="white [3201]" stroked="f" strokeweight=".5pt">
                  <v:textbox inset="0,0,0,0">
                    <w:txbxContent>
                      <w:p w14:paraId="5F7FD25C" w14:textId="77777777" w:rsidR="00942A1C" w:rsidRPr="002A22E2" w:rsidRDefault="00942A1C" w:rsidP="00942A1C">
                        <w:pPr>
                          <w:pStyle w:val="NormalWeb"/>
                          <w:spacing w:after="0"/>
                          <w:jc w:val="center"/>
                          <w:rPr>
                            <w:rFonts w:ascii="Times New Roman" w:hAnsi="Times New Roman" w:cs="Times New Roman"/>
                          </w:rPr>
                        </w:pPr>
                        <w:r>
                          <w:rPr>
                            <w:rFonts w:ascii="Times New Roman" w:eastAsia="Calibri" w:hAnsi="Times New Roman" w:cs="Times New Roman"/>
                            <w:b/>
                            <w:bCs/>
                            <w:sz w:val="16"/>
                            <w:szCs w:val="16"/>
                          </w:rPr>
                          <w:t>MarketStateRprt</w:t>
                        </w:r>
                      </w:p>
                      <w:p w14:paraId="66067A6A" w14:textId="173A2934" w:rsidR="008A401D" w:rsidRPr="00CA4FC0" w:rsidRDefault="008A401D" w:rsidP="008A401D">
                        <w:pPr>
                          <w:jc w:val="center"/>
                          <w:rPr>
                            <w:b/>
                            <w:color w:val="1F497D" w:themeColor="text2"/>
                            <w:sz w:val="16"/>
                            <w:szCs w:val="16"/>
                          </w:rPr>
                        </w:pPr>
                      </w:p>
                    </w:txbxContent>
                  </v:textbox>
                </v:shape>
                <v:shape id="Text Box 16" o:spid="_x0000_s1302" type="#_x0000_t202" style="position:absolute;left:12525;top:1604;width:10174;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" fillcolor="white [3201]" stroked="f">
                  <v:textbox inset="0,0,0,0">
                    <w:txbxContent>
                      <w:p w14:paraId="25771185" w14:textId="1809292E" w:rsidR="008A401D" w:rsidRPr="00902788" w:rsidRDefault="00C032FA" w:rsidP="00902788">
                        <w:pPr>
                          <w:pStyle w:val="Normal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3E7D024" w14:textId="327D91CB" w:rsidR="008A401D" w:rsidRPr="00902788" w:rsidRDefault="008A401D" w:rsidP="00902788">
                        <w:pPr>
                          <w:pStyle w:val="Normal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902788">
                          <w:rPr>
                            <w:rFonts w:ascii="Times New Roman" w:eastAsia="Times New Roman" w:hAnsi="Times New Roman" w:cs="Times New Roman"/>
                            <w:b/>
                            <w:bCs/>
                            <w:sz w:val="16"/>
                            <w:szCs w:val="16"/>
                          </w:rPr>
                          <w:t>)</w:t>
                        </w:r>
                      </w:p>
                    </w:txbxContent>
                  </v:textbox>
                </v:shape>
                <w10:anchorlock/>
              </v:group>
            </w:pict>
          </mc:Fallback>
        </mc:AlternateContent>
      </w:r>
    </w:p>
    <w:p w14:paraId="48998CE2" w14:textId="32875F9A" w:rsidR="00153DFF" w:rsidRPr="00FA22F8" w:rsidRDefault="00C032FA" w:rsidP="00FA22F8">
      <w:pPr>
        <w:pStyle w:val="Caption1"/>
        <w:rPr>
          <w:lang w:val="en-US"/>
        </w:rPr>
      </w:pPr>
      <w:bookmarkStart w:id="322" w:name="_Toc216440964"/>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Pr>
          <w:noProof/>
          <w:lang w:val="en-US"/>
        </w:rPr>
        <w:t>11</w:t>
      </w:r>
      <w:r w:rsidRPr="00FA22F8">
        <w:rPr>
          <w:lang w:val="en-US"/>
        </w:rPr>
        <w:fldChar w:fldCharType="end"/>
      </w:r>
      <w:r w:rsidRPr="00FA22F8">
        <w:rPr>
          <w:lang w:val="en-US"/>
        </w:rPr>
        <w:t xml:space="preserve"> - Market state request sequence diagram</w:t>
      </w:r>
      <w:bookmarkEnd w:id="322"/>
    </w:p>
    <w:bookmarkEnd w:id="321"/>
    <w:p w14:paraId="5005B759" w14:textId="77777777" w:rsidR="008A401D" w:rsidRPr="00FA22F8" w:rsidRDefault="008A401D" w:rsidP="002D13F5">
      <w:pPr>
        <w:spacing w:after="0"/>
        <w:rPr>
          <w:lang w:val="en-US"/>
        </w:rPr>
      </w:pPr>
    </w:p>
    <w:p w14:paraId="24EED1FB" w14:textId="2B009803" w:rsidR="00D56A48" w:rsidRPr="00FA22F8" w:rsidRDefault="00E65FC0" w:rsidP="005710ED">
      <w:pPr>
        <w:pStyle w:val="Nadpis3"/>
        <w:rPr>
          <w:lang w:val="en-US"/>
        </w:rPr>
      </w:pPr>
      <w:bookmarkStart w:id="323" w:name="_Toc216441076"/>
      <w:r w:rsidRPr="00906E8B">
        <w:rPr>
          <w:lang w:val="en-US"/>
        </w:rPr>
        <w:t>Notification message request</w:t>
      </w:r>
      <w:bookmarkEnd w:id="323"/>
    </w:p>
    <w:p w14:paraId="0A2223F3" w14:textId="1DF8F79A" w:rsidR="00E65FC0" w:rsidRPr="00906E8B" w:rsidRDefault="002A21DA" w:rsidP="0038502F">
      <w:pPr>
        <w:rPr>
          <w:lang w:val="en-US"/>
        </w:rPr>
      </w:pPr>
      <w:r w:rsidRPr="00906E8B">
        <w:rPr>
          <w:lang w:val="en-US"/>
        </w:rPr>
        <w:t xml:space="preserve">The </w:t>
      </w:r>
      <w:r w:rsidR="002361F0">
        <w:rPr>
          <w:lang w:val="en-US"/>
        </w:rPr>
        <w:t>TSO</w:t>
      </w:r>
      <w:r w:rsidRPr="00906E8B">
        <w:rPr>
          <w:lang w:val="en-US"/>
        </w:rPr>
        <w:t xml:space="preserve"> MP may request a </w:t>
      </w:r>
      <w:proofErr w:type="gramStart"/>
      <w:r w:rsidRPr="00906E8B">
        <w:rPr>
          <w:lang w:val="en-US"/>
        </w:rPr>
        <w:t>notification messages</w:t>
      </w:r>
      <w:proofErr w:type="gramEnd"/>
      <w:r w:rsidRPr="00906E8B">
        <w:rPr>
          <w:lang w:val="en-US"/>
        </w:rPr>
        <w:t xml:space="preserve"> from the trading system via the </w:t>
      </w:r>
      <w:proofErr w:type="spellStart"/>
      <w:r w:rsidRPr="00FA22F8">
        <w:rPr>
          <w:i/>
          <w:lang w:val="en-US"/>
        </w:rPr>
        <w:t>NotificationReq</w:t>
      </w:r>
      <w:proofErr w:type="spellEnd"/>
      <w:r w:rsidRPr="00906E8B">
        <w:rPr>
          <w:lang w:val="en-US"/>
        </w:rPr>
        <w:t xml:space="preserve"> and the response will be delivered as the </w:t>
      </w:r>
      <w:proofErr w:type="spellStart"/>
      <w:r w:rsidRPr="00FA22F8">
        <w:rPr>
          <w:i/>
          <w:lang w:val="en-US"/>
        </w:rPr>
        <w:t>NotificationRprt</w:t>
      </w:r>
      <w:proofErr w:type="spellEnd"/>
      <w:r w:rsidRPr="00906E8B">
        <w:rPr>
          <w:lang w:val="en-US"/>
        </w:rPr>
        <w:t xml:space="preserve"> message. New notification messages are distributed only to the </w:t>
      </w:r>
      <w:r w:rsidR="002361F0">
        <w:rPr>
          <w:lang w:val="en-US"/>
        </w:rPr>
        <w:t>TSO</w:t>
      </w:r>
      <w:r w:rsidRPr="00906E8B">
        <w:rPr>
          <w:lang w:val="en-US"/>
        </w:rPr>
        <w:t xml:space="preserve"> MP</w:t>
      </w:r>
      <w:r w:rsidR="004940AF">
        <w:rPr>
          <w:lang w:val="en-US"/>
        </w:rPr>
        <w:t>,</w:t>
      </w:r>
      <w:r w:rsidRPr="00906E8B">
        <w:rPr>
          <w:lang w:val="en-US"/>
        </w:rPr>
        <w:t xml:space="preserve"> </w:t>
      </w:r>
      <w:r w:rsidR="004940AF">
        <w:rPr>
          <w:lang w:val="en-US"/>
        </w:rPr>
        <w:t xml:space="preserve">provided conditions of </w:t>
      </w:r>
      <w:proofErr w:type="gramStart"/>
      <w:r w:rsidR="004940AF">
        <w:rPr>
          <w:lang w:val="en-US"/>
        </w:rPr>
        <w:t xml:space="preserve">PTP </w:t>
      </w:r>
      <w:r w:rsidR="0037500B" w:rsidRPr="00FA22F8">
        <w:rPr>
          <w:lang w:val="en-US"/>
        </w:rPr>
        <w:t xml:space="preserve"> </w:t>
      </w:r>
      <w:r w:rsidRPr="00906E8B">
        <w:rPr>
          <w:lang w:val="en-US"/>
        </w:rPr>
        <w:t>are</w:t>
      </w:r>
      <w:proofErr w:type="gramEnd"/>
      <w:r w:rsidRPr="00906E8B">
        <w:rPr>
          <w:lang w:val="en-US"/>
        </w:rPr>
        <w:t xml:space="preserve"> met</w:t>
      </w:r>
      <w:r w:rsidR="0037500B" w:rsidRPr="00906E8B">
        <w:rPr>
          <w:lang w:val="en-US"/>
        </w:rPr>
        <w:t>,</w:t>
      </w:r>
      <w:r w:rsidRPr="00906E8B">
        <w:rPr>
          <w:lang w:val="en-US"/>
        </w:rPr>
        <w:t xml:space="preserve"> again via the </w:t>
      </w:r>
      <w:proofErr w:type="spellStart"/>
      <w:r w:rsidRPr="00FA22F8">
        <w:rPr>
          <w:i/>
          <w:lang w:val="en-US"/>
        </w:rPr>
        <w:t>NotificationRprt</w:t>
      </w:r>
      <w:proofErr w:type="spellEnd"/>
      <w:r w:rsidRPr="00906E8B">
        <w:rPr>
          <w:lang w:val="en-US"/>
        </w:rPr>
        <w:t xml:space="preserve"> message.</w:t>
      </w:r>
    </w:p>
    <w:p w14:paraId="525BE860" w14:textId="77777777" w:rsidR="00C032FA" w:rsidRDefault="0038502F" w:rsidP="00C032FA">
      <w:pPr>
        <w:keepNext/>
        <w:jc w:val="center"/>
      </w:pPr>
      <w:r w:rsidRPr="00FA22F8">
        <w:rPr>
          <w:noProof/>
          <w:lang w:val="en-US" w:eastAsia="cs-CZ"/>
        </w:rPr>
        <mc:AlternateContent>
          <mc:Choice Requires="wpc">
            <w:drawing>
              <wp:inline distT="0" distB="0" distL="0" distR="0" wp14:anchorId="5ED3FA7D" wp14:editId="554B5DAA">
                <wp:extent cx="5359400" cy="2794001"/>
                <wp:effectExtent l="0" t="0" r="0" b="6350"/>
                <wp:docPr id="17456903" name="Canvas 174569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2462945" name="Straight Connector 958"/>
                        <wps:cNvCnPr/>
                        <wps:spPr bwMode="auto">
                          <a:xfrm>
                            <a:off x="752798" y="591243"/>
                            <a:ext cx="0" cy="752134"/>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025119451" name="Straight Connector 959"/>
                        <wps:cNvCnPr/>
                        <wps:spPr bwMode="auto">
                          <a:xfrm>
                            <a:off x="4122538" y="591343"/>
                            <a:ext cx="0" cy="694884"/>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44127910" name="Text Box 64"/>
                        <wps:cNvSpPr txBox="1">
                          <a:spLocks noChangeArrowheads="1"/>
                        </wps:cNvSpPr>
                        <wps:spPr bwMode="auto">
                          <a:xfrm>
                            <a:off x="227930" y="235734"/>
                            <a:ext cx="1038336"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33E27B" w14:textId="164EE88C" w:rsidR="0038502F" w:rsidRPr="00D23FA6" w:rsidRDefault="0038502F" w:rsidP="0038502F">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37847614" w14:textId="6C3C077E" w:rsidR="0038502F" w:rsidRPr="00D23FA6" w:rsidRDefault="0038502F" w:rsidP="0038502F">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6FB2BE98" w14:textId="77777777" w:rsidR="0038502F" w:rsidRPr="00D23FA6" w:rsidRDefault="0038502F" w:rsidP="0038502F">
                              <w:pPr>
                                <w:spacing w:after="0"/>
                                <w:jc w:val="center"/>
                                <w:rPr>
                                  <w:b/>
                                  <w:lang w:val="de-DE"/>
                                </w:rPr>
                              </w:pPr>
                            </w:p>
                            <w:p w14:paraId="3746CB8C" w14:textId="77777777" w:rsidR="0038502F" w:rsidRPr="00D44E0C" w:rsidRDefault="0038502F" w:rsidP="0038502F">
                              <w:pPr>
                                <w:spacing w:after="0"/>
                                <w:jc w:val="center"/>
                                <w:rPr>
                                  <w:b/>
                                  <w:sz w:val="16"/>
                                  <w:szCs w:val="16"/>
                                  <w:lang w:val="de-DE"/>
                                </w:rPr>
                              </w:pPr>
                            </w:p>
                          </w:txbxContent>
                        </wps:txbx>
                        <wps:bodyPr rot="0" vert="horz" wrap="square" lIns="0" tIns="0" rIns="0" bIns="0" anchor="ctr" anchorCtr="0" upright="1">
                          <a:noAutofit/>
                        </wps:bodyPr>
                      </wps:wsp>
                      <wps:wsp>
                        <wps:cNvPr id="502379827" name="Text Box 80"/>
                        <wps:cNvSpPr txBox="1">
                          <a:spLocks noChangeArrowheads="1"/>
                        </wps:cNvSpPr>
                        <wps:spPr bwMode="auto">
                          <a:xfrm>
                            <a:off x="3699683" y="235734"/>
                            <a:ext cx="855212"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B9D4A" w14:textId="218CC119" w:rsidR="0038502F" w:rsidRPr="00D44E0C" w:rsidRDefault="0038502F" w:rsidP="0038502F">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1831480869" name="Straight Arrow Connector 88"/>
                        <wps:cNvCnPr/>
                        <wps:spPr bwMode="auto">
                          <a:xfrm flipV="1">
                            <a:off x="820607" y="955353"/>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0745036" name="Text Box 89"/>
                        <wps:cNvSpPr txBox="1">
                          <a:spLocks noChangeArrowheads="1"/>
                        </wps:cNvSpPr>
                        <wps:spPr bwMode="auto">
                          <a:xfrm>
                            <a:off x="1910686" y="779548"/>
                            <a:ext cx="1247827" cy="243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CDFB26" w14:textId="77777777" w:rsidR="0038502F" w:rsidRPr="00D44E0C" w:rsidRDefault="0038502F" w:rsidP="0038502F">
                              <w:pPr>
                                <w:jc w:val="center"/>
                                <w:rPr>
                                  <w:b/>
                                  <w:sz w:val="16"/>
                                  <w:lang w:val="de-DE"/>
                                </w:rPr>
                              </w:pPr>
                              <w:r>
                                <w:rPr>
                                  <w:b/>
                                  <w:sz w:val="16"/>
                                  <w:lang w:val="de-DE"/>
                                </w:rPr>
                                <w:t>Notification</w:t>
                              </w:r>
                              <w:r w:rsidRPr="00D44E0C">
                                <w:rPr>
                                  <w:b/>
                                  <w:sz w:val="16"/>
                                  <w:lang w:val="de-DE"/>
                                </w:rPr>
                                <w:t>Req</w:t>
                              </w:r>
                            </w:p>
                          </w:txbxContent>
                        </wps:txbx>
                        <wps:bodyPr rot="0" vert="horz" wrap="square" lIns="0" tIns="0" rIns="0" bIns="0" anchor="ctr" anchorCtr="0" upright="1">
                          <a:noAutofit/>
                        </wps:bodyPr>
                      </wps:wsp>
                      <wps:wsp>
                        <wps:cNvPr id="1927229747" name="Straight Arrow Connector 103"/>
                        <wps:cNvCnPr/>
                        <wps:spPr bwMode="auto">
                          <a:xfrm flipH="1">
                            <a:off x="812106" y="1590169"/>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33988279" name="Text Box 112"/>
                        <wps:cNvSpPr txBox="1">
                          <a:spLocks noChangeArrowheads="1"/>
                        </wps:cNvSpPr>
                        <wps:spPr bwMode="auto">
                          <a:xfrm>
                            <a:off x="2026364" y="1455966"/>
                            <a:ext cx="1049837"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289D6C" w14:textId="77777777" w:rsidR="0038502F" w:rsidRPr="002A22E2" w:rsidRDefault="0038502F" w:rsidP="00250ECB">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62802578" name="Straight Arrow Connector 116"/>
                        <wps:cNvCnPr/>
                        <wps:spPr bwMode="auto">
                          <a:xfrm flipH="1">
                            <a:off x="820607" y="1979679"/>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3932429" name="Text Box 117"/>
                        <wps:cNvSpPr txBox="1">
                          <a:spLocks noChangeArrowheads="1"/>
                        </wps:cNvSpPr>
                        <wps:spPr bwMode="auto">
                          <a:xfrm>
                            <a:off x="2026364" y="1921265"/>
                            <a:ext cx="1049837" cy="14521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2C100D" w14:textId="77777777" w:rsidR="0038502F" w:rsidRPr="002A22E2" w:rsidRDefault="0038502F" w:rsidP="0038502F">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1753507885" name="Rectangle 118"/>
                        <wps:cNvSpPr>
                          <a:spLocks noChangeArrowheads="1"/>
                        </wps:cNvSpPr>
                        <wps:spPr bwMode="auto">
                          <a:xfrm>
                            <a:off x="2535566" y="1652271"/>
                            <a:ext cx="838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F709812"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797005504" name="Rectangle 119"/>
                        <wps:cNvSpPr>
                          <a:spLocks noChangeArrowheads="1"/>
                        </wps:cNvSpPr>
                        <wps:spPr bwMode="auto">
                          <a:xfrm>
                            <a:off x="2536266" y="1721773"/>
                            <a:ext cx="831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D8699BE"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859646911" name="Rectangle 120"/>
                        <wps:cNvSpPr>
                          <a:spLocks noChangeArrowheads="1"/>
                        </wps:cNvSpPr>
                        <wps:spPr bwMode="auto">
                          <a:xfrm>
                            <a:off x="2535566" y="1792275"/>
                            <a:ext cx="831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FC4F87F"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1598552855" name="Group 121"/>
                        <wpg:cNvGrpSpPr>
                          <a:grpSpLocks/>
                        </wpg:cNvGrpSpPr>
                        <wpg:grpSpPr bwMode="auto">
                          <a:xfrm>
                            <a:off x="237131" y="2269487"/>
                            <a:ext cx="4874937" cy="524514"/>
                            <a:chOff x="0" y="0"/>
                            <a:chExt cx="48751" cy="5244"/>
                          </a:xfrm>
                        </wpg:grpSpPr>
                        <wps:wsp>
                          <wps:cNvPr id="1296350340" name="Straight Arrow Connector 122"/>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55663483" name="Straight Arrow Connector 123"/>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363201425" name="Text Box 4"/>
                          <wps:cNvSpPr txBox="1">
                            <a:spLocks noChangeArrowheads="1"/>
                          </wps:cNvSpPr>
                          <wps:spPr bwMode="auto">
                            <a:xfrm>
                              <a:off x="7871" y="0"/>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50BC88"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455D926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1C69A4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B19E20D"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1B01C60C"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2E176C1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39B5F6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0AA7446A"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569275FD" w14:textId="77777777" w:rsidR="0038502F" w:rsidRPr="00D44E0C" w:rsidRDefault="0038502F" w:rsidP="0038502F">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999514644" name="Text Box 5"/>
                          <wps:cNvSpPr txBox="1">
                            <a:spLocks noChangeArrowheads="1"/>
                          </wps:cNvSpPr>
                          <wps:spPr bwMode="auto">
                            <a:xfrm>
                              <a:off x="7871" y="1688"/>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5F13ED"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038C476A" w14:textId="77777777" w:rsidR="00C032FA" w:rsidRPr="00FD1895" w:rsidRDefault="00C032FA" w:rsidP="00C032FA">
                                <w:pPr>
                                  <w:pStyle w:val="Normlnweb"/>
                                  <w:spacing w:beforeAutospacing="0" w:after="0" w:afterAutospacing="0"/>
                                  <w:rPr>
                                    <w:rFonts w:asciiTheme="minorHAnsi" w:hAnsiTheme="minorHAnsi"/>
                                    <w:lang w:val="cs-CZ"/>
                                  </w:rPr>
                                </w:pPr>
                              </w:p>
                              <w:p w14:paraId="379C5898" w14:textId="77777777" w:rsidR="00C032FA" w:rsidRPr="00D44E0C" w:rsidRDefault="00C032FA" w:rsidP="00C032FA">
                                <w:pPr>
                                  <w:pStyle w:val="Normlnweb"/>
                                  <w:spacing w:before="120"/>
                                  <w:rPr>
                                    <w:rFonts w:asciiTheme="minorHAnsi" w:hAnsiTheme="minorHAnsi"/>
                                    <w:lang w:val="cs-CZ"/>
                                  </w:rPr>
                                </w:pPr>
                              </w:p>
                              <w:p w14:paraId="03FF83B5" w14:textId="77777777" w:rsidR="00C032FA" w:rsidRPr="00D44E0C" w:rsidRDefault="00C032FA" w:rsidP="00C032FA">
                                <w:pPr>
                                  <w:pStyle w:val="Normlnweb"/>
                                  <w:spacing w:before="120"/>
                                  <w:rPr>
                                    <w:rFonts w:asciiTheme="minorHAnsi" w:hAnsiTheme="minorHAnsi"/>
                                    <w:lang w:val="cs-CZ"/>
                                  </w:rPr>
                                </w:pPr>
                              </w:p>
                              <w:p w14:paraId="7C6C6AFA" w14:textId="77777777" w:rsidR="00C032FA" w:rsidRPr="00D44E0C" w:rsidRDefault="00C032FA" w:rsidP="00C032FA">
                                <w:pPr>
                                  <w:pStyle w:val="Normlnweb"/>
                                  <w:spacing w:beforeAutospacing="0" w:after="0" w:afterAutospacing="0"/>
                                  <w:rPr>
                                    <w:rFonts w:asciiTheme="minorHAnsi" w:hAnsiTheme="minorHAnsi"/>
                                    <w:lang w:val="cs-CZ"/>
                                  </w:rPr>
                                </w:pPr>
                              </w:p>
                              <w:p w14:paraId="4BC561D2" w14:textId="18B2B163" w:rsidR="0038502F" w:rsidRPr="00D44E0C" w:rsidRDefault="0038502F" w:rsidP="0038502F">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1612566883" name="Straight Arrow Connector 347"/>
                        <wps:cNvCnPr/>
                        <wps:spPr bwMode="auto">
                          <a:xfrm flipH="1">
                            <a:off x="812106" y="1174158"/>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627909536" name="Text Box 89"/>
                        <wps:cNvSpPr txBox="1">
                          <a:spLocks noChangeArrowheads="1"/>
                        </wps:cNvSpPr>
                        <wps:spPr bwMode="auto">
                          <a:xfrm>
                            <a:off x="1910686" y="1078756"/>
                            <a:ext cx="1255728"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46993E" w14:textId="77777777" w:rsidR="0038502F" w:rsidRPr="00D44E0C" w:rsidRDefault="0038502F" w:rsidP="0038502F">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1017350987" name="Straight Connector 1017350987"/>
                        <wps:cNvCnPr>
                          <a:cxnSpLocks noChangeShapeType="1"/>
                        </wps:cNvCnPr>
                        <wps:spPr bwMode="auto">
                          <a:xfrm>
                            <a:off x="752798" y="1455966"/>
                            <a:ext cx="0" cy="66929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5958744" name="Straight Connector 1775958744"/>
                        <wps:cNvCnPr>
                          <a:cxnSpLocks noChangeShapeType="1"/>
                        </wps:cNvCnPr>
                        <wps:spPr bwMode="auto">
                          <a:xfrm>
                            <a:off x="4122538" y="1406112"/>
                            <a:ext cx="0" cy="67437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ED3FA7D" id="Canvas 17456903" o:spid="_x0000_s1303" editas="canvas" style="width:422pt;height:220pt;mso-position-horizontal-relative:char;mso-position-vertical-relative:line" coordsize="53594,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">
                <v:shape id="_x0000_s1304" type="#_x0000_t75" style="position:absolute;width:53594;height:27940;visibility:visible;mso-wrap-style:square">
                  <v:fill o:detectmouseclick="t"/>
                  <v:path o:connecttype="none"/>
                </v:shape>
                <v:line id="Straight Connector 958" o:spid="_x0000_s1305" style="position:absolute;visibility:visible;mso-wrap-style:square" from="7527,5912" to="7527,1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" strokecolor="#4579b8 [3044]" strokeweight="6pt"/>
                <v:line id="Straight Connector 959" o:spid="_x0000_s1306" style="position:absolute;visibility:visible;mso-wrap-style:square" from="41225,5913" to="41225,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" strokecolor="#4579b8 [3044]" strokeweight="6pt"/>
                <v:shape id="Text Box 64" o:spid="_x0000_s1307" type="#_x0000_t202" style="position:absolute;left:2279;top:2357;width:1038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" fillcolor="white [3201]" stroked="f" strokeweight=".5pt">
                  <v:textbox inset="0,0,0,0">
                    <w:txbxContent>
                      <w:p w14:paraId="4E33E27B" w14:textId="164EE88C" w:rsidR="0038502F" w:rsidRPr="00D23FA6" w:rsidRDefault="0038502F" w:rsidP="0038502F">
                        <w:pPr>
                          <w:pStyle w:val="Normal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37847614" w14:textId="6C3C077E" w:rsidR="0038502F" w:rsidRPr="00D23FA6" w:rsidRDefault="0038502F" w:rsidP="0038502F">
                        <w:pPr>
                          <w:pStyle w:val="Normal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6FB2BE98" w14:textId="77777777" w:rsidR="0038502F" w:rsidRPr="00D23FA6" w:rsidRDefault="0038502F" w:rsidP="0038502F">
                        <w:pPr>
                          <w:spacing w:after="0"/>
                          <w:jc w:val="center"/>
                          <w:rPr>
                            <w:b/>
                            <w:lang w:val="de-DE"/>
                          </w:rPr>
                        </w:pPr>
                      </w:p>
                      <w:p w14:paraId="3746CB8C" w14:textId="77777777" w:rsidR="0038502F" w:rsidRPr="00D44E0C" w:rsidRDefault="0038502F" w:rsidP="0038502F">
                        <w:pPr>
                          <w:spacing w:after="0"/>
                          <w:jc w:val="center"/>
                          <w:rPr>
                            <w:b/>
                            <w:sz w:val="16"/>
                            <w:szCs w:val="16"/>
                            <w:lang w:val="de-DE"/>
                          </w:rPr>
                        </w:pPr>
                      </w:p>
                    </w:txbxContent>
                  </v:textbox>
                </v:shape>
                <v:shape id="Text Box 80" o:spid="_x0000_s1308" type="#_x0000_t202" style="position:absolute;left:36996;top:2357;width:855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" fillcolor="white [3201]" stroked="f" strokeweight=".5pt">
                  <v:textbox inset="0,0,0,0">
                    <w:txbxContent>
                      <w:p w14:paraId="31FB9D4A" w14:textId="218CC119" w:rsidR="0038502F" w:rsidRPr="00D44E0C" w:rsidRDefault="0038502F" w:rsidP="0038502F">
                        <w:pPr>
                          <w:spacing w:after="0"/>
                          <w:jc w:val="center"/>
                          <w:rPr>
                            <w:b/>
                            <w:sz w:val="16"/>
                            <w:szCs w:val="16"/>
                          </w:rPr>
                        </w:pPr>
                        <w:r>
                          <w:rPr>
                            <w:b/>
                            <w:sz w:val="16"/>
                            <w:szCs w:val="16"/>
                          </w:rPr>
                          <w:t>OTE</w:t>
                        </w:r>
                      </w:p>
                    </w:txbxContent>
                  </v:textbox>
                </v:shape>
                <v:shape id="Straight Arrow Connector 88" o:spid="_x0000_s1309" type="#_x0000_t32" style="position:absolute;left:8206;top:9553;width:325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" strokecolor="#4579b8 [3044]">
                  <v:stroke endarrow="block"/>
                </v:shape>
                <v:shape id="Text Box 89" o:spid="_x0000_s1310" type="#_x0000_t202" style="position:absolute;left:19106;top:7795;width:12479;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" fillcolor="white [3201]" stroked="f" strokeweight=".5pt">
                  <v:textbox inset="0,0,0,0">
                    <w:txbxContent>
                      <w:p w14:paraId="1CCDFB26" w14:textId="77777777" w:rsidR="0038502F" w:rsidRPr="00D44E0C" w:rsidRDefault="0038502F" w:rsidP="0038502F">
                        <w:pPr>
                          <w:jc w:val="center"/>
                          <w:rPr>
                            <w:b/>
                            <w:sz w:val="16"/>
                            <w:lang w:val="de-DE"/>
                          </w:rPr>
                        </w:pPr>
                        <w:r>
                          <w:rPr>
                            <w:b/>
                            <w:sz w:val="16"/>
                            <w:lang w:val="de-DE"/>
                          </w:rPr>
                          <w:t>Notification</w:t>
                        </w:r>
                        <w:r w:rsidRPr="00D44E0C">
                          <w:rPr>
                            <w:b/>
                            <w:sz w:val="16"/>
                            <w:lang w:val="de-DE"/>
                          </w:rPr>
                          <w:t>Req</w:t>
                        </w:r>
                      </w:p>
                    </w:txbxContent>
                  </v:textbox>
                </v:shape>
                <v:shape id="Straight Arrow Connector 103" o:spid="_x0000_s1311" type="#_x0000_t32" style="position:absolute;left:8121;top:1590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" strokecolor="#4a7ebb">
                  <v:stroke dashstyle="dash" endarrow="block"/>
                </v:shape>
                <v:shape id="Text Box 112" o:spid="_x0000_s1312" type="#_x0000_t202" style="position:absolute;left:20263;top:14559;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" fillcolor="white [3201]" stroked="f" strokeweight=".5pt">
                  <v:textbox inset="0,0,0,0">
                    <w:txbxContent>
                      <w:p w14:paraId="25289D6C" w14:textId="77777777" w:rsidR="0038502F" w:rsidRPr="002A22E2" w:rsidRDefault="0038502F" w:rsidP="00250ECB">
                        <w:pPr>
                          <w:pStyle w:val="Normal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NotificationRprt</w:t>
                        </w:r>
                      </w:p>
                    </w:txbxContent>
                  </v:textbox>
                </v:shape>
                <v:shape id="Straight Arrow Connector 116" o:spid="_x0000_s1313" type="#_x0000_t32" style="position:absolute;left:8206;top:1979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" strokecolor="#4a7ebb">
                  <v:stroke dashstyle="dash" endarrow="block"/>
                </v:shape>
                <v:shape id="Text Box 117" o:spid="_x0000_s1314" type="#_x0000_t202" style="position:absolute;left:20263;top:19212;width:10499;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" fillcolor="white [3201]" stroked="f" strokeweight=".5pt">
                  <v:textbox inset="0,0,0,0">
                    <w:txbxContent>
                      <w:p w14:paraId="222C100D" w14:textId="77777777" w:rsidR="0038502F" w:rsidRPr="002A22E2" w:rsidRDefault="0038502F" w:rsidP="0038502F">
                        <w:pPr>
                          <w:pStyle w:val="Normal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NotificationRprt</w:t>
                        </w:r>
                      </w:p>
                    </w:txbxContent>
                  </v:textbox>
                </v:shape>
                <v:rect id="Rectangle 118" o:spid="_x0000_s1315" style="position:absolute;left:25355;top:16522;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" fillcolor="#4f81bd [3204]" stroked="f" strokeweight="2pt">
                  <v:textbox>
                    <w:txbxContent>
                      <w:p w14:paraId="0F709812" w14:textId="77777777" w:rsidR="0038502F" w:rsidRPr="00D44E0C" w:rsidRDefault="0038502F" w:rsidP="0038502F">
                        <w:pPr>
                          <w:pStyle w:val="Normal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316" style="position:absolute;left:25362;top:1721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" fillcolor="#4f81bd [3204]" stroked="f" strokeweight="2pt">
                  <v:textbox>
                    <w:txbxContent>
                      <w:p w14:paraId="6D8699BE" w14:textId="77777777" w:rsidR="0038502F" w:rsidRPr="00D44E0C" w:rsidRDefault="0038502F" w:rsidP="0038502F">
                        <w:pPr>
                          <w:pStyle w:val="Normal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317" style="position:absolute;left:25355;top:1792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" fillcolor="#4f81bd [3204]" stroked="f" strokeweight="2pt">
                  <v:textbox>
                    <w:txbxContent>
                      <w:p w14:paraId="5FC4F87F" w14:textId="77777777" w:rsidR="0038502F" w:rsidRPr="00D44E0C" w:rsidRDefault="0038502F" w:rsidP="0038502F">
                        <w:pPr>
                          <w:pStyle w:val="Normal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318" style="position:absolute;left:2371;top:22694;width:48749;height:5246" coordsize="4875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">
                  <v:shape id="Straight Arrow Connector 122" o:spid="_x0000_s1319"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" strokecolor="#4a7ebb">
                    <v:stroke dashstyle="dash" endarrow="block"/>
                  </v:shape>
                  <v:shape id="Straight Arrow Connector 123" o:spid="_x0000_s1320"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" strokecolor="#4a7ebb">
                    <v:stroke endarrow="block"/>
                  </v:shape>
                  <v:shape id="Text Box 4" o:spid="_x0000_s1321" type="#_x0000_t202" style="position:absolute;left:7871;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" filled="f" stroked="f" strokeweight=".5pt">
                    <v:textbox inset="5mm,0,0,0">
                      <w:txbxContent>
                        <w:p w14:paraId="4550BC88" w14:textId="77777777" w:rsidR="00C032FA" w:rsidRPr="001F56A3" w:rsidRDefault="00C032FA" w:rsidP="00C032FA">
                          <w:pPr>
                            <w:pStyle w:val="Normal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455D9269" w14:textId="77777777" w:rsidR="00C032FA" w:rsidRPr="00FD1895" w:rsidRDefault="00C032FA" w:rsidP="00C032FA">
                          <w:pPr>
                            <w:pStyle w:val="NormalWeb"/>
                            <w:spacing w:before="120"/>
                            <w:rPr>
                              <w:rFonts w:asciiTheme="minorHAnsi" w:eastAsia="Times New Roman" w:hAnsiTheme="minorHAnsi" w:cs="News Gothic GDB"/>
                              <w:color w:val="000000"/>
                              <w:sz w:val="16"/>
                              <w:szCs w:val="16"/>
                              <w:lang w:val="cs-CZ"/>
                            </w:rPr>
                          </w:pPr>
                        </w:p>
                        <w:p w14:paraId="31C69A4A" w14:textId="77777777" w:rsidR="00C032FA" w:rsidRPr="00FD1895" w:rsidRDefault="00C032FA" w:rsidP="00C032FA">
                          <w:pPr>
                            <w:pStyle w:val="NormalWeb"/>
                            <w:spacing w:before="120"/>
                            <w:rPr>
                              <w:rFonts w:asciiTheme="minorHAnsi" w:eastAsia="Times New Roman" w:hAnsiTheme="minorHAnsi" w:cs="News Gothic GDB"/>
                              <w:color w:val="000000"/>
                              <w:sz w:val="16"/>
                              <w:szCs w:val="16"/>
                              <w:lang w:val="cs-CZ"/>
                            </w:rPr>
                          </w:pPr>
                        </w:p>
                        <w:p w14:paraId="2B19E20D" w14:textId="77777777" w:rsidR="00C032FA" w:rsidRPr="00FD1895" w:rsidRDefault="00C032FA" w:rsidP="00C032FA">
                          <w:pPr>
                            <w:pStyle w:val="NormalWeb"/>
                            <w:spacing w:beforeAutospacing="0" w:after="0" w:afterAutospacing="0"/>
                            <w:rPr>
                              <w:rFonts w:asciiTheme="minorHAnsi" w:eastAsia="Times New Roman" w:hAnsiTheme="minorHAnsi" w:cs="News Gothic GDB"/>
                              <w:color w:val="000000"/>
                              <w:sz w:val="16"/>
                              <w:szCs w:val="16"/>
                              <w:lang w:val="cs-CZ"/>
                            </w:rPr>
                          </w:pPr>
                        </w:p>
                        <w:p w14:paraId="1B01C60C" w14:textId="77777777" w:rsidR="00C032FA" w:rsidRPr="00FD1895" w:rsidRDefault="00C032FA" w:rsidP="00C032FA">
                          <w:pPr>
                            <w:pStyle w:val="NormalWeb"/>
                            <w:spacing w:beforeAutospacing="0" w:after="0" w:afterAutospacing="0"/>
                            <w:rPr>
                              <w:rFonts w:asciiTheme="minorHAnsi" w:eastAsia="Times New Roman" w:hAnsiTheme="minorHAnsi" w:cs="News Gothic GDB"/>
                              <w:color w:val="000000"/>
                              <w:sz w:val="16"/>
                              <w:szCs w:val="16"/>
                              <w:lang w:val="cs-CZ"/>
                            </w:rPr>
                          </w:pPr>
                        </w:p>
                        <w:p w14:paraId="2E176C1D" w14:textId="77777777" w:rsidR="00C032FA" w:rsidRPr="00D44E0C" w:rsidRDefault="00C032FA" w:rsidP="00C032FA">
                          <w:pPr>
                            <w:pStyle w:val="NormalWeb"/>
                            <w:spacing w:before="120"/>
                            <w:rPr>
                              <w:rFonts w:asciiTheme="minorHAnsi" w:eastAsia="Times New Roman" w:hAnsiTheme="minorHAnsi" w:cs="News Gothic GDB"/>
                              <w:color w:val="000000"/>
                              <w:sz w:val="16"/>
                              <w:szCs w:val="16"/>
                              <w:lang w:val="cs-CZ"/>
                            </w:rPr>
                          </w:pPr>
                        </w:p>
                        <w:p w14:paraId="539B5F63" w14:textId="77777777" w:rsidR="00C032FA" w:rsidRPr="00D44E0C" w:rsidRDefault="00C032FA" w:rsidP="00C032FA">
                          <w:pPr>
                            <w:pStyle w:val="NormalWeb"/>
                            <w:spacing w:before="120"/>
                            <w:rPr>
                              <w:rFonts w:asciiTheme="minorHAnsi" w:eastAsia="Times New Roman" w:hAnsiTheme="minorHAnsi" w:cs="News Gothic GDB"/>
                              <w:color w:val="000000"/>
                              <w:sz w:val="16"/>
                              <w:szCs w:val="16"/>
                              <w:lang w:val="cs-CZ"/>
                            </w:rPr>
                          </w:pPr>
                        </w:p>
                        <w:p w14:paraId="0AA7446A" w14:textId="77777777" w:rsidR="00C032FA" w:rsidRPr="00D44E0C" w:rsidRDefault="00C032FA" w:rsidP="00C032FA">
                          <w:pPr>
                            <w:pStyle w:val="NormalWeb"/>
                            <w:spacing w:beforeAutospacing="0" w:after="0" w:afterAutospacing="0"/>
                            <w:rPr>
                              <w:rFonts w:asciiTheme="minorHAnsi" w:eastAsia="Times New Roman" w:hAnsiTheme="minorHAnsi" w:cs="News Gothic GDB"/>
                              <w:color w:val="000000"/>
                              <w:sz w:val="16"/>
                              <w:szCs w:val="16"/>
                              <w:lang w:val="cs-CZ"/>
                            </w:rPr>
                          </w:pPr>
                        </w:p>
                        <w:p w14:paraId="569275FD" w14:textId="77777777" w:rsidR="0038502F" w:rsidRPr="00D44E0C" w:rsidRDefault="0038502F" w:rsidP="0038502F">
                          <w:pPr>
                            <w:pStyle w:val="NormalWeb"/>
                            <w:spacing w:before="120"/>
                            <w:rPr>
                              <w:rFonts w:asciiTheme="minorHAnsi" w:eastAsia="Times New Roman" w:hAnsiTheme="minorHAnsi" w:cs="News Gothic GDB"/>
                              <w:color w:val="000000"/>
                              <w:sz w:val="16"/>
                              <w:szCs w:val="16"/>
                              <w:lang w:val="cs-CZ"/>
                            </w:rPr>
                          </w:pPr>
                        </w:p>
                      </w:txbxContent>
                    </v:textbox>
                  </v:shape>
                  <v:shape id="Text Box 5" o:spid="_x0000_s1322" type="#_x0000_t202" style="position:absolute;left:7871;top:1688;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" filled="f" stroked="f" strokeweight=".5pt">
                    <v:textbox inset="5mm,0,0,0">
                      <w:txbxContent>
                        <w:p w14:paraId="3D5F13ED" w14:textId="77777777" w:rsidR="00C032FA" w:rsidRPr="00455D1C" w:rsidRDefault="00C032FA" w:rsidP="00C032FA">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038C476A" w14:textId="77777777" w:rsidR="00C032FA" w:rsidRPr="00FD1895" w:rsidRDefault="00C032FA" w:rsidP="00C032FA">
                          <w:pPr>
                            <w:pStyle w:val="NormalWeb"/>
                            <w:spacing w:beforeAutospacing="0" w:after="0" w:afterAutospacing="0"/>
                            <w:rPr>
                              <w:rFonts w:asciiTheme="minorHAnsi" w:hAnsiTheme="minorHAnsi"/>
                              <w:lang w:val="cs-CZ"/>
                            </w:rPr>
                          </w:pPr>
                        </w:p>
                        <w:p w14:paraId="379C5898" w14:textId="77777777" w:rsidR="00C032FA" w:rsidRPr="00D44E0C" w:rsidRDefault="00C032FA" w:rsidP="00C032FA">
                          <w:pPr>
                            <w:pStyle w:val="NormalWeb"/>
                            <w:spacing w:before="120"/>
                            <w:rPr>
                              <w:rFonts w:asciiTheme="minorHAnsi" w:hAnsiTheme="minorHAnsi"/>
                              <w:lang w:val="cs-CZ"/>
                            </w:rPr>
                          </w:pPr>
                        </w:p>
                        <w:p w14:paraId="03FF83B5" w14:textId="77777777" w:rsidR="00C032FA" w:rsidRPr="00D44E0C" w:rsidRDefault="00C032FA" w:rsidP="00C032FA">
                          <w:pPr>
                            <w:pStyle w:val="NormalWeb"/>
                            <w:spacing w:before="120"/>
                            <w:rPr>
                              <w:rFonts w:asciiTheme="minorHAnsi" w:hAnsiTheme="minorHAnsi"/>
                              <w:lang w:val="cs-CZ"/>
                            </w:rPr>
                          </w:pPr>
                        </w:p>
                        <w:p w14:paraId="7C6C6AFA" w14:textId="77777777" w:rsidR="00C032FA" w:rsidRPr="00D44E0C" w:rsidRDefault="00C032FA" w:rsidP="00C032FA">
                          <w:pPr>
                            <w:pStyle w:val="NormalWeb"/>
                            <w:spacing w:beforeAutospacing="0" w:after="0" w:afterAutospacing="0"/>
                            <w:rPr>
                              <w:rFonts w:asciiTheme="minorHAnsi" w:hAnsiTheme="minorHAnsi"/>
                              <w:lang w:val="cs-CZ"/>
                            </w:rPr>
                          </w:pPr>
                        </w:p>
                        <w:p w14:paraId="4BC561D2" w14:textId="18B2B163" w:rsidR="0038502F" w:rsidRPr="00D44E0C" w:rsidRDefault="0038502F" w:rsidP="0038502F">
                          <w:pPr>
                            <w:pStyle w:val="NormalWeb"/>
                            <w:spacing w:before="120"/>
                            <w:rPr>
                              <w:rFonts w:asciiTheme="minorHAnsi" w:hAnsiTheme="minorHAnsi"/>
                              <w:lang w:val="cs-CZ"/>
                            </w:rPr>
                          </w:pPr>
                        </w:p>
                      </w:txbxContent>
                    </v:textbox>
                  </v:shape>
                </v:group>
                <v:shape id="Straight Arrow Connector 347" o:spid="_x0000_s1323" type="#_x0000_t32" style="position:absolute;left:8121;top:1174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" strokecolor="#4a7ebb">
                  <v:stroke endarrow="block"/>
                </v:shape>
                <v:shape id="Text Box 89" o:spid="_x0000_s1324" type="#_x0000_t202" style="position:absolute;left:19106;top:10787;width:1255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" fillcolor="white [3201]" stroked="f" strokeweight=".5pt">
                  <v:textbox inset="0,0,0,0">
                    <w:txbxContent>
                      <w:p w14:paraId="6E46993E" w14:textId="77777777" w:rsidR="0038502F" w:rsidRPr="00D44E0C" w:rsidRDefault="0038502F" w:rsidP="0038502F">
                        <w:pPr>
                          <w:pStyle w:val="NormalWeb"/>
                          <w:spacing w:after="0"/>
                          <w:jc w:val="center"/>
                          <w:rPr>
                            <w:rFonts w:ascii="Times New Roman" w:hAnsi="Times New Roman" w:cs="Times New Roman"/>
                          </w:rPr>
                        </w:pPr>
                        <w:r>
                          <w:rPr>
                            <w:rFonts w:ascii="Times New Roman" w:eastAsia="Calibri" w:hAnsi="Times New Roman" w:cs="Times New Roman"/>
                            <w:b/>
                            <w:bCs/>
                            <w:sz w:val="16"/>
                            <w:szCs w:val="16"/>
                          </w:rPr>
                          <w:t>NotificationRprt</w:t>
                        </w:r>
                      </w:p>
                    </w:txbxContent>
                  </v:textbox>
                </v:shape>
                <v:line id="Straight Connector 1017350987" o:spid="_x0000_s1325" style="position:absolute;visibility:visible;mso-wrap-style:square" from="7527,14559" to="7527,2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" strokecolor="#4579b8 [3044]" strokeweight="6pt"/>
                <v:line id="Straight Connector 1775958744" o:spid="_x0000_s1326" style="position:absolute;visibility:visible;mso-wrap-style:square" from="41225,14061" to="41225,2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" strokecolor="#4579b8 [3044]" strokeweight="6pt"/>
                <w10:anchorlock/>
              </v:group>
            </w:pict>
          </mc:Fallback>
        </mc:AlternateContent>
      </w:r>
    </w:p>
    <w:p w14:paraId="18A7221A" w14:textId="318FBC56" w:rsidR="0038502F" w:rsidRPr="00FA22F8" w:rsidRDefault="00C032FA" w:rsidP="00FA22F8">
      <w:pPr>
        <w:pStyle w:val="Caption1"/>
        <w:rPr>
          <w:lang w:val="en-US"/>
        </w:rPr>
      </w:pPr>
      <w:bookmarkStart w:id="324" w:name="_Toc216440965"/>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Pr>
          <w:noProof/>
          <w:lang w:val="en-US"/>
        </w:rPr>
        <w:t>12</w:t>
      </w:r>
      <w:r w:rsidRPr="00FA22F8">
        <w:rPr>
          <w:lang w:val="en-US"/>
        </w:rPr>
        <w:fldChar w:fldCharType="end"/>
      </w:r>
      <w:r w:rsidRPr="00FA22F8">
        <w:rPr>
          <w:lang w:val="en-US"/>
        </w:rPr>
        <w:t xml:space="preserve"> - Notification message request sequence diagram</w:t>
      </w:r>
      <w:bookmarkEnd w:id="324"/>
    </w:p>
    <w:p w14:paraId="2480711B" w14:textId="77777777" w:rsidR="0038502F" w:rsidRPr="00FA22F8" w:rsidRDefault="0038502F" w:rsidP="0038502F">
      <w:pPr>
        <w:rPr>
          <w:lang w:val="en-US"/>
        </w:rPr>
      </w:pPr>
    </w:p>
    <w:p w14:paraId="1F74AF99" w14:textId="77777777" w:rsidR="0038502F" w:rsidRPr="00FA22F8" w:rsidRDefault="0038502F" w:rsidP="0038502F">
      <w:pPr>
        <w:rPr>
          <w:lang w:val="en-US"/>
        </w:rPr>
      </w:pPr>
    </w:p>
    <w:p w14:paraId="3F30237E" w14:textId="15FA649A" w:rsidR="00D56A48" w:rsidRPr="00FA22F8" w:rsidRDefault="0037500B" w:rsidP="00071F51">
      <w:pPr>
        <w:pStyle w:val="Nadpis3"/>
        <w:rPr>
          <w:lang w:val="en-US"/>
        </w:rPr>
      </w:pPr>
      <w:bookmarkStart w:id="325" w:name="_Toc216441077"/>
      <w:r w:rsidRPr="00906E8B">
        <w:rPr>
          <w:lang w:val="en-US"/>
        </w:rPr>
        <w:lastRenderedPageBreak/>
        <w:t>Latest trade price request</w:t>
      </w:r>
      <w:bookmarkEnd w:id="325"/>
    </w:p>
    <w:p w14:paraId="30450165" w14:textId="7FDD5E53" w:rsidR="0037500B" w:rsidRPr="00906E8B" w:rsidRDefault="0037500B" w:rsidP="00250ECB">
      <w:pPr>
        <w:rPr>
          <w:lang w:val="en-US"/>
        </w:rPr>
      </w:pPr>
      <w:r w:rsidRPr="00906E8B">
        <w:rPr>
          <w:lang w:val="en-US"/>
        </w:rPr>
        <w:t>MP</w:t>
      </w:r>
      <w:r w:rsidR="00977CCA" w:rsidRPr="00906E8B">
        <w:rPr>
          <w:lang w:val="en-US"/>
        </w:rPr>
        <w:t xml:space="preserve"> associated</w:t>
      </w:r>
      <w:r w:rsidRPr="00906E8B">
        <w:rPr>
          <w:lang w:val="en-US"/>
        </w:rPr>
        <w:t xml:space="preserve"> with</w:t>
      </w:r>
      <w:r w:rsidR="00977CCA" w:rsidRPr="00906E8B">
        <w:rPr>
          <w:lang w:val="en-US"/>
        </w:rPr>
        <w:t xml:space="preserve"> activity</w:t>
      </w:r>
      <w:r w:rsidRPr="00906E8B">
        <w:rPr>
          <w:lang w:val="en-US"/>
        </w:rPr>
        <w:t xml:space="preserve"> “Distribution site operator – Gas” and </w:t>
      </w:r>
      <w:r w:rsidR="00977CCA" w:rsidRPr="00906E8B">
        <w:rPr>
          <w:lang w:val="en-US"/>
        </w:rPr>
        <w:t xml:space="preserve">“Underground storage tank/device operator – Gas” may request the latest established trade price of the chosen contract via the </w:t>
      </w:r>
      <w:proofErr w:type="spellStart"/>
      <w:r w:rsidR="00977CCA" w:rsidRPr="00FA22F8">
        <w:rPr>
          <w:i/>
          <w:lang w:val="en-US"/>
        </w:rPr>
        <w:t>LastTradePriceReq</w:t>
      </w:r>
      <w:proofErr w:type="spellEnd"/>
      <w:r w:rsidR="00977CCA" w:rsidRPr="00906E8B">
        <w:rPr>
          <w:lang w:val="en-US"/>
        </w:rPr>
        <w:t xml:space="preserve"> and the response will be delivered via the </w:t>
      </w:r>
      <w:proofErr w:type="spellStart"/>
      <w:r w:rsidR="00977CCA" w:rsidRPr="00FA22F8">
        <w:rPr>
          <w:i/>
          <w:lang w:val="en-US"/>
        </w:rPr>
        <w:t>LastTradePriceRprt</w:t>
      </w:r>
      <w:proofErr w:type="spellEnd"/>
      <w:r w:rsidR="00977CCA" w:rsidRPr="00906E8B">
        <w:rPr>
          <w:lang w:val="en-US"/>
        </w:rPr>
        <w:t>.</w:t>
      </w:r>
    </w:p>
    <w:p w14:paraId="79241EAD" w14:textId="77777777" w:rsidR="00C032FA" w:rsidRDefault="00250ECB" w:rsidP="00C032FA">
      <w:pPr>
        <w:keepNext/>
        <w:jc w:val="center"/>
      </w:pPr>
      <w:r w:rsidRPr="00FA22F8">
        <w:rPr>
          <w:noProof/>
          <w:lang w:val="en-US" w:eastAsia="cs-CZ"/>
        </w:rPr>
        <mc:AlternateContent>
          <mc:Choice Requires="wpc">
            <w:drawing>
              <wp:inline distT="0" distB="0" distL="0" distR="0" wp14:anchorId="03467394" wp14:editId="52E23F86">
                <wp:extent cx="5359400" cy="1734093"/>
                <wp:effectExtent l="0" t="0" r="0" b="19050"/>
                <wp:docPr id="1873423239" name="Canvas 18734232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31815534" name="Straight Connector 958"/>
                        <wps:cNvCnPr/>
                        <wps:spPr bwMode="auto">
                          <a:xfrm>
                            <a:off x="752798" y="578456"/>
                            <a:ext cx="0" cy="5265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952680507" name="Straight Connector 959"/>
                        <wps:cNvCnPr/>
                        <wps:spPr bwMode="auto">
                          <a:xfrm>
                            <a:off x="4122538" y="578456"/>
                            <a:ext cx="0" cy="47068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2551428" name="Text Box 64"/>
                        <wps:cNvSpPr txBox="1">
                          <a:spLocks noChangeArrowheads="1"/>
                        </wps:cNvSpPr>
                        <wps:spPr bwMode="auto">
                          <a:xfrm>
                            <a:off x="227930" y="180550"/>
                            <a:ext cx="1038336"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16C44D" w14:textId="1A4BDEC3" w:rsidR="00250ECB" w:rsidRPr="00D23FA6" w:rsidRDefault="00250ECB" w:rsidP="00250EC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00757A98" w14:textId="6BAD905D" w:rsidR="00250ECB" w:rsidRPr="00D23FA6" w:rsidRDefault="00250ECB" w:rsidP="00250EC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35ECCAAC" w14:textId="77777777" w:rsidR="00250ECB" w:rsidRPr="00D23FA6" w:rsidRDefault="00250ECB" w:rsidP="00250ECB">
                              <w:pPr>
                                <w:spacing w:after="0"/>
                                <w:jc w:val="center"/>
                                <w:rPr>
                                  <w:b/>
                                  <w:lang w:val="de-DE"/>
                                </w:rPr>
                              </w:pPr>
                            </w:p>
                            <w:p w14:paraId="5827FDD4" w14:textId="77777777" w:rsidR="00250ECB" w:rsidRPr="00D44E0C" w:rsidRDefault="00250ECB" w:rsidP="00250ECB">
                              <w:pPr>
                                <w:spacing w:after="0"/>
                                <w:jc w:val="center"/>
                                <w:rPr>
                                  <w:b/>
                                  <w:sz w:val="16"/>
                                  <w:szCs w:val="16"/>
                                  <w:lang w:val="de-DE"/>
                                </w:rPr>
                              </w:pPr>
                            </w:p>
                          </w:txbxContent>
                        </wps:txbx>
                        <wps:bodyPr rot="0" vert="horz" wrap="square" lIns="0" tIns="0" rIns="0" bIns="0" anchor="ctr" anchorCtr="0" upright="1">
                          <a:noAutofit/>
                        </wps:bodyPr>
                      </wps:wsp>
                      <wps:wsp>
                        <wps:cNvPr id="1574923546" name="Text Box 80"/>
                        <wps:cNvSpPr txBox="1">
                          <a:spLocks noChangeArrowheads="1"/>
                        </wps:cNvSpPr>
                        <wps:spPr bwMode="auto">
                          <a:xfrm>
                            <a:off x="3699683" y="180541"/>
                            <a:ext cx="855212"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418F0D" w14:textId="476A16C0" w:rsidR="00250ECB" w:rsidRPr="00D44E0C" w:rsidRDefault="00250ECB" w:rsidP="00250ECB">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1670062440" name="Straight Arrow Connector 88"/>
                        <wps:cNvCnPr/>
                        <wps:spPr bwMode="auto">
                          <a:xfrm flipV="1">
                            <a:off x="820607" y="754314"/>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88955380" name="Text Box 89"/>
                        <wps:cNvSpPr txBox="1">
                          <a:spLocks noChangeArrowheads="1"/>
                        </wps:cNvSpPr>
                        <wps:spPr bwMode="auto">
                          <a:xfrm>
                            <a:off x="1910686" y="578509"/>
                            <a:ext cx="1247827" cy="243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19A1D1" w14:textId="77777777" w:rsidR="00250ECB" w:rsidRPr="00D44E0C" w:rsidRDefault="00250ECB" w:rsidP="00250ECB">
                              <w:pPr>
                                <w:jc w:val="center"/>
                                <w:rPr>
                                  <w:b/>
                                  <w:sz w:val="16"/>
                                  <w:lang w:val="de-DE"/>
                                </w:rPr>
                              </w:pPr>
                              <w:r w:rsidRPr="00AF5654">
                                <w:rPr>
                                  <w:b/>
                                  <w:sz w:val="16"/>
                                  <w:lang w:val="de-DE"/>
                                </w:rPr>
                                <w:t>LastTradePrice</w:t>
                              </w:r>
                              <w:r w:rsidRPr="00D44E0C">
                                <w:rPr>
                                  <w:b/>
                                  <w:sz w:val="16"/>
                                  <w:lang w:val="de-DE"/>
                                </w:rPr>
                                <w:t>Req</w:t>
                              </w:r>
                            </w:p>
                          </w:txbxContent>
                        </wps:txbx>
                        <wps:bodyPr rot="0" vert="horz" wrap="square" lIns="0" tIns="0" rIns="0" bIns="0" anchor="ctr" anchorCtr="0" upright="1">
                          <a:noAutofit/>
                        </wps:bodyPr>
                      </wps:wsp>
                      <wpg:wgp>
                        <wpg:cNvPr id="449807649" name="Group 121"/>
                        <wpg:cNvGrpSpPr>
                          <a:grpSpLocks/>
                        </wpg:cNvGrpSpPr>
                        <wpg:grpSpPr bwMode="auto">
                          <a:xfrm>
                            <a:off x="332498" y="1210146"/>
                            <a:ext cx="4874937" cy="524514"/>
                            <a:chOff x="0" y="0"/>
                            <a:chExt cx="48751" cy="5244"/>
                          </a:xfrm>
                        </wpg:grpSpPr>
                        <wps:wsp>
                          <wps:cNvPr id="1663747984" name="Straight Arrow Connector 122"/>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0075319" name="Straight Arrow Connector 123"/>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604907005" name="Text Box 4"/>
                          <wps:cNvSpPr txBox="1">
                            <a:spLocks noChangeArrowheads="1"/>
                          </wps:cNvSpPr>
                          <wps:spPr bwMode="auto">
                            <a:xfrm>
                              <a:off x="7871" y="0"/>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E894E9"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BA59272"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9F02B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DD12CF0"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CB5BBDE"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2F514D4"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F2CF969"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B68F64E"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4BDDAEA"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8B70E58" w14:textId="77777777" w:rsidR="00250ECB" w:rsidRPr="00D44E0C" w:rsidRDefault="00250ECB" w:rsidP="00250ECB">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68294340" name="Text Box 5"/>
                          <wps:cNvSpPr txBox="1">
                            <a:spLocks noChangeArrowheads="1"/>
                          </wps:cNvSpPr>
                          <wps:spPr bwMode="auto">
                            <a:xfrm>
                              <a:off x="7871" y="1688"/>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91DBFC" w14:textId="1673BA6E" w:rsidR="00C032FA" w:rsidRPr="00FA22F8" w:rsidRDefault="00C032FA" w:rsidP="00FA22F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5B0FA7B" w14:textId="77777777" w:rsidR="00C032FA" w:rsidRPr="00D44E0C" w:rsidRDefault="00C032FA" w:rsidP="00C032FA">
                                <w:pPr>
                                  <w:pStyle w:val="Normlnweb"/>
                                  <w:spacing w:before="120"/>
                                  <w:rPr>
                                    <w:rFonts w:asciiTheme="minorHAnsi" w:hAnsiTheme="minorHAnsi"/>
                                    <w:lang w:val="cs-CZ"/>
                                  </w:rPr>
                                </w:pPr>
                              </w:p>
                              <w:p w14:paraId="01AE18EB" w14:textId="49EDEE58" w:rsidR="00250ECB" w:rsidRPr="00D44E0C" w:rsidRDefault="00250ECB" w:rsidP="00250ECB">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795576756" name="Straight Arrow Connector 347"/>
                        <wps:cNvCnPr/>
                        <wps:spPr bwMode="auto">
                          <a:xfrm flipH="1">
                            <a:off x="812106" y="973119"/>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64963198" name="Text Box 89"/>
                        <wps:cNvSpPr txBox="1">
                          <a:spLocks noChangeArrowheads="1"/>
                        </wps:cNvSpPr>
                        <wps:spPr bwMode="auto">
                          <a:xfrm>
                            <a:off x="1910686" y="877717"/>
                            <a:ext cx="1255728"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FEA5C6" w14:textId="77777777" w:rsidR="00250ECB" w:rsidRPr="00D44E0C" w:rsidRDefault="00250ECB" w:rsidP="00250ECB">
                              <w:pPr>
                                <w:pStyle w:val="Normlnweb"/>
                                <w:spacing w:after="0"/>
                                <w:jc w:val="center"/>
                                <w:rPr>
                                  <w:rFonts w:ascii="Times New Roman" w:hAnsi="Times New Roman" w:cs="Times New Roman"/>
                                </w:rPr>
                              </w:pPr>
                              <w:r w:rsidRPr="00AF5654">
                                <w:rPr>
                                  <w:rFonts w:ascii="Times New Roman" w:eastAsia="Calibri" w:hAnsi="Times New Roman" w:cs="Times New Roman"/>
                                  <w:b/>
                                  <w:bCs/>
                                  <w:sz w:val="16"/>
                                  <w:szCs w:val="16"/>
                                </w:rPr>
                                <w:t>LastTradePrice</w:t>
                              </w:r>
                              <w:r>
                                <w:rPr>
                                  <w:rFonts w:ascii="Times New Roman" w:eastAsia="Calibri" w:hAnsi="Times New Roman" w:cs="Times New Roman"/>
                                  <w:b/>
                                  <w:bCs/>
                                  <w:sz w:val="16"/>
                                  <w:szCs w:val="16"/>
                                </w:rPr>
                                <w:t>Rprt</w:t>
                              </w:r>
                            </w:p>
                          </w:txbxContent>
                        </wps:txbx>
                        <wps:bodyPr rot="0" vert="horz" wrap="square" lIns="0" tIns="0" rIns="0" bIns="0" anchor="ctr" anchorCtr="0" upright="1">
                          <a:noAutofit/>
                        </wps:bodyPr>
                      </wps:wsp>
                    </wpc:wpc>
                  </a:graphicData>
                </a:graphic>
              </wp:inline>
            </w:drawing>
          </mc:Choice>
          <mc:Fallback>
            <w:pict>
              <v:group w14:anchorId="03467394" id="Canvas 1873423239" o:spid="_x0000_s1327" editas="canvas" style="width:422pt;height:136.55pt;mso-position-horizontal-relative:char;mso-position-vertical-relative:line" coordsize="53594,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">
                <v:shape id="_x0000_s1328" type="#_x0000_t75" style="position:absolute;width:53594;height:17335;visibility:visible;mso-wrap-style:square">
                  <v:fill o:detectmouseclick="t"/>
                  <v:path o:connecttype="none"/>
                </v:shape>
                <v:line id="Straight Connector 958" o:spid="_x0000_s1329" style="position:absolute;visibility:visible;mso-wrap-style:square" from="7527,5784" to="7527,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" strokecolor="#4579b8 [3044]" strokeweight="6pt"/>
                <v:line id="Straight Connector 959" o:spid="_x0000_s1330" style="position:absolute;visibility:visible;mso-wrap-style:square" from="41225,5784" to="41225,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" strokecolor="#4579b8 [3044]" strokeweight="6pt"/>
                <v:shape id="Text Box 64" o:spid="_x0000_s1331" type="#_x0000_t202" style="position:absolute;left:2279;top:1805;width:1038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" fillcolor="white [3201]" stroked="f" strokeweight=".5pt">
                  <v:textbox inset="0,0,0,0">
                    <w:txbxContent>
                      <w:p w14:paraId="2C16C44D" w14:textId="1A4BDEC3" w:rsidR="00250ECB" w:rsidRPr="00D23FA6" w:rsidRDefault="00250ECB" w:rsidP="00250ECB">
                        <w:pPr>
                          <w:pStyle w:val="Normal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00757A98" w14:textId="6BAD905D" w:rsidR="00250ECB" w:rsidRPr="00D23FA6" w:rsidRDefault="00250ECB" w:rsidP="00250ECB">
                        <w:pPr>
                          <w:pStyle w:val="Normal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35ECCAAC" w14:textId="77777777" w:rsidR="00250ECB" w:rsidRPr="00D23FA6" w:rsidRDefault="00250ECB" w:rsidP="00250ECB">
                        <w:pPr>
                          <w:spacing w:after="0"/>
                          <w:jc w:val="center"/>
                          <w:rPr>
                            <w:b/>
                            <w:lang w:val="de-DE"/>
                          </w:rPr>
                        </w:pPr>
                      </w:p>
                      <w:p w14:paraId="5827FDD4" w14:textId="77777777" w:rsidR="00250ECB" w:rsidRPr="00D44E0C" w:rsidRDefault="00250ECB" w:rsidP="00250ECB">
                        <w:pPr>
                          <w:spacing w:after="0"/>
                          <w:jc w:val="center"/>
                          <w:rPr>
                            <w:b/>
                            <w:sz w:val="16"/>
                            <w:szCs w:val="16"/>
                            <w:lang w:val="de-DE"/>
                          </w:rPr>
                        </w:pPr>
                      </w:p>
                    </w:txbxContent>
                  </v:textbox>
                </v:shape>
                <v:shape id="Text Box 80" o:spid="_x0000_s1332" type="#_x0000_t202" style="position:absolute;left:36996;top:1805;width:855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" fillcolor="white [3201]" stroked="f" strokeweight=".5pt">
                  <v:textbox inset="0,0,0,0">
                    <w:txbxContent>
                      <w:p w14:paraId="11418F0D" w14:textId="476A16C0" w:rsidR="00250ECB" w:rsidRPr="00D44E0C" w:rsidRDefault="00250ECB" w:rsidP="00250ECB">
                        <w:pPr>
                          <w:spacing w:after="0"/>
                          <w:jc w:val="center"/>
                          <w:rPr>
                            <w:b/>
                            <w:sz w:val="16"/>
                            <w:szCs w:val="16"/>
                          </w:rPr>
                        </w:pPr>
                        <w:r>
                          <w:rPr>
                            <w:b/>
                            <w:sz w:val="16"/>
                            <w:szCs w:val="16"/>
                          </w:rPr>
                          <w:t>OTE</w:t>
                        </w:r>
                      </w:p>
                    </w:txbxContent>
                  </v:textbox>
                </v:shape>
                <v:shape id="Straight Arrow Connector 88" o:spid="_x0000_s1333" type="#_x0000_t32" style="position:absolute;left:8206;top:7543;width:325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" strokecolor="#4579b8 [3044]">
                  <v:stroke endarrow="block"/>
                </v:shape>
                <v:shape id="Text Box 89" o:spid="_x0000_s1334" type="#_x0000_t202" style="position:absolute;left:19106;top:5785;width:12479;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" fillcolor="white [3201]" stroked="f" strokeweight=".5pt">
                  <v:textbox inset="0,0,0,0">
                    <w:txbxContent>
                      <w:p w14:paraId="1B19A1D1" w14:textId="77777777" w:rsidR="00250ECB" w:rsidRPr="00D44E0C" w:rsidRDefault="00250ECB" w:rsidP="00250ECB">
                        <w:pPr>
                          <w:jc w:val="center"/>
                          <w:rPr>
                            <w:b/>
                            <w:sz w:val="16"/>
                            <w:lang w:val="de-DE"/>
                          </w:rPr>
                        </w:pPr>
                        <w:r w:rsidRPr="00AF5654">
                          <w:rPr>
                            <w:b/>
                            <w:sz w:val="16"/>
                            <w:lang w:val="de-DE"/>
                          </w:rPr>
                          <w:t>LastTradePrice</w:t>
                        </w:r>
                        <w:r w:rsidRPr="00D44E0C">
                          <w:rPr>
                            <w:b/>
                            <w:sz w:val="16"/>
                            <w:lang w:val="de-DE"/>
                          </w:rPr>
                          <w:t>Req</w:t>
                        </w:r>
                      </w:p>
                    </w:txbxContent>
                  </v:textbox>
                </v:shape>
                <v:group id="Group 121" o:spid="_x0000_s1335" style="position:absolute;left:3324;top:12101;width:48750;height:5245" coordsize="4875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">
                  <v:shape id="Straight Arrow Connector 122" o:spid="_x0000_s133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" strokecolor="#4a7ebb">
                    <v:stroke dashstyle="dash" endarrow="block"/>
                  </v:shape>
                  <v:shape id="Straight Arrow Connector 123" o:spid="_x0000_s133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" strokecolor="#4a7ebb">
                    <v:stroke endarrow="block"/>
                  </v:shape>
                  <v:shape id="Text Box 4" o:spid="_x0000_s1338" type="#_x0000_t202" style="position:absolute;left:7871;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" filled="f" stroked="f" strokeweight=".5pt">
                    <v:textbox inset="5mm,0,0,0">
                      <w:txbxContent>
                        <w:p w14:paraId="3EE894E9" w14:textId="77777777" w:rsidR="00C032FA" w:rsidRPr="001F56A3" w:rsidRDefault="00C032FA" w:rsidP="00C032FA">
                          <w:pPr>
                            <w:pStyle w:val="Normal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BA59272" w14:textId="77777777" w:rsidR="00C032FA" w:rsidRPr="00FD1895" w:rsidRDefault="00C032FA" w:rsidP="00C032FA">
                          <w:pPr>
                            <w:pStyle w:val="NormalWeb"/>
                            <w:spacing w:before="120"/>
                            <w:rPr>
                              <w:rFonts w:asciiTheme="minorHAnsi" w:eastAsia="Times New Roman" w:hAnsiTheme="minorHAnsi" w:cs="News Gothic GDB"/>
                              <w:color w:val="000000"/>
                              <w:sz w:val="16"/>
                              <w:szCs w:val="16"/>
                              <w:lang w:val="cs-CZ"/>
                            </w:rPr>
                          </w:pPr>
                        </w:p>
                        <w:p w14:paraId="19F02BE8" w14:textId="77777777" w:rsidR="00C032FA" w:rsidRPr="00FD1895" w:rsidRDefault="00C032FA" w:rsidP="00C032FA">
                          <w:pPr>
                            <w:pStyle w:val="NormalWeb"/>
                            <w:spacing w:before="120"/>
                            <w:rPr>
                              <w:rFonts w:asciiTheme="minorHAnsi" w:eastAsia="Times New Roman" w:hAnsiTheme="minorHAnsi" w:cs="News Gothic GDB"/>
                              <w:color w:val="000000"/>
                              <w:sz w:val="16"/>
                              <w:szCs w:val="16"/>
                              <w:lang w:val="cs-CZ"/>
                            </w:rPr>
                          </w:pPr>
                        </w:p>
                        <w:p w14:paraId="2DD12CF0" w14:textId="77777777" w:rsidR="00C032FA" w:rsidRPr="00FD1895" w:rsidRDefault="00C032FA" w:rsidP="00C032FA">
                          <w:pPr>
                            <w:pStyle w:val="NormalWeb"/>
                            <w:spacing w:beforeAutospacing="0" w:after="0" w:afterAutospacing="0"/>
                            <w:rPr>
                              <w:rFonts w:asciiTheme="minorHAnsi" w:eastAsia="Times New Roman" w:hAnsiTheme="minorHAnsi" w:cs="News Gothic GDB"/>
                              <w:color w:val="000000"/>
                              <w:sz w:val="16"/>
                              <w:szCs w:val="16"/>
                              <w:lang w:val="cs-CZ"/>
                            </w:rPr>
                          </w:pPr>
                        </w:p>
                        <w:p w14:paraId="4CB5BBDE" w14:textId="77777777" w:rsidR="00C032FA" w:rsidRPr="00FD1895" w:rsidRDefault="00C032FA" w:rsidP="00C032FA">
                          <w:pPr>
                            <w:pStyle w:val="NormalWeb"/>
                            <w:spacing w:beforeAutospacing="0" w:after="0" w:afterAutospacing="0"/>
                            <w:rPr>
                              <w:rFonts w:asciiTheme="minorHAnsi" w:eastAsia="Times New Roman" w:hAnsiTheme="minorHAnsi" w:cs="News Gothic GDB"/>
                              <w:color w:val="000000"/>
                              <w:sz w:val="16"/>
                              <w:szCs w:val="16"/>
                              <w:lang w:val="cs-CZ"/>
                            </w:rPr>
                          </w:pPr>
                        </w:p>
                        <w:p w14:paraId="72F514D4" w14:textId="77777777" w:rsidR="00C032FA" w:rsidRPr="00D44E0C" w:rsidRDefault="00C032FA" w:rsidP="00C032FA">
                          <w:pPr>
                            <w:pStyle w:val="NormalWeb"/>
                            <w:spacing w:before="120"/>
                            <w:rPr>
                              <w:rFonts w:asciiTheme="minorHAnsi" w:eastAsia="Times New Roman" w:hAnsiTheme="minorHAnsi" w:cs="News Gothic GDB"/>
                              <w:color w:val="000000"/>
                              <w:sz w:val="16"/>
                              <w:szCs w:val="16"/>
                              <w:lang w:val="cs-CZ"/>
                            </w:rPr>
                          </w:pPr>
                        </w:p>
                        <w:p w14:paraId="3F2CF969" w14:textId="77777777" w:rsidR="00C032FA" w:rsidRPr="00D44E0C" w:rsidRDefault="00C032FA" w:rsidP="00C032FA">
                          <w:pPr>
                            <w:pStyle w:val="NormalWeb"/>
                            <w:spacing w:before="120"/>
                            <w:rPr>
                              <w:rFonts w:asciiTheme="minorHAnsi" w:eastAsia="Times New Roman" w:hAnsiTheme="minorHAnsi" w:cs="News Gothic GDB"/>
                              <w:color w:val="000000"/>
                              <w:sz w:val="16"/>
                              <w:szCs w:val="16"/>
                              <w:lang w:val="cs-CZ"/>
                            </w:rPr>
                          </w:pPr>
                        </w:p>
                        <w:p w14:paraId="3B68F64E" w14:textId="77777777" w:rsidR="00C032FA" w:rsidRPr="00D44E0C" w:rsidRDefault="00C032FA" w:rsidP="00C032FA">
                          <w:pPr>
                            <w:pStyle w:val="NormalWeb"/>
                            <w:spacing w:beforeAutospacing="0" w:after="0" w:afterAutospacing="0"/>
                            <w:rPr>
                              <w:rFonts w:asciiTheme="minorHAnsi" w:eastAsia="Times New Roman" w:hAnsiTheme="minorHAnsi" w:cs="News Gothic GDB"/>
                              <w:color w:val="000000"/>
                              <w:sz w:val="16"/>
                              <w:szCs w:val="16"/>
                              <w:lang w:val="cs-CZ"/>
                            </w:rPr>
                          </w:pPr>
                        </w:p>
                        <w:p w14:paraId="44BDDAEA" w14:textId="77777777" w:rsidR="00C032FA" w:rsidRPr="00D44E0C" w:rsidRDefault="00C032FA" w:rsidP="00C032FA">
                          <w:pPr>
                            <w:pStyle w:val="NormalWeb"/>
                            <w:spacing w:before="120"/>
                            <w:rPr>
                              <w:rFonts w:asciiTheme="minorHAnsi" w:eastAsia="Times New Roman" w:hAnsiTheme="minorHAnsi" w:cs="News Gothic GDB"/>
                              <w:color w:val="000000"/>
                              <w:sz w:val="16"/>
                              <w:szCs w:val="16"/>
                              <w:lang w:val="cs-CZ"/>
                            </w:rPr>
                          </w:pPr>
                        </w:p>
                        <w:p w14:paraId="58B70E58" w14:textId="77777777" w:rsidR="00250ECB" w:rsidRPr="00D44E0C" w:rsidRDefault="00250ECB" w:rsidP="00250ECB">
                          <w:pPr>
                            <w:pStyle w:val="NormalWeb"/>
                            <w:spacing w:before="120"/>
                            <w:rPr>
                              <w:rFonts w:asciiTheme="minorHAnsi" w:eastAsia="Times New Roman" w:hAnsiTheme="minorHAnsi" w:cs="News Gothic GDB"/>
                              <w:color w:val="000000"/>
                              <w:sz w:val="16"/>
                              <w:szCs w:val="16"/>
                              <w:lang w:val="cs-CZ"/>
                            </w:rPr>
                          </w:pPr>
                        </w:p>
                      </w:txbxContent>
                    </v:textbox>
                  </v:shape>
                  <v:shape id="Text Box 5" o:spid="_x0000_s1339" type="#_x0000_t202" style="position:absolute;left:7871;top:1688;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" filled="f" stroked="f" strokeweight=".5pt">
                    <v:textbox inset="5mm,0,0,0">
                      <w:txbxContent>
                        <w:p w14:paraId="0B91DBFC" w14:textId="1673BA6E" w:rsidR="00C032FA" w:rsidRPr="00FA22F8" w:rsidRDefault="00C032FA" w:rsidP="00FA22F8">
                          <w:pPr>
                            <w:pStyle w:val="Normal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5B0FA7B" w14:textId="77777777" w:rsidR="00C032FA" w:rsidRPr="00D44E0C" w:rsidRDefault="00C032FA" w:rsidP="00C032FA">
                          <w:pPr>
                            <w:pStyle w:val="NormalWeb"/>
                            <w:spacing w:before="120"/>
                            <w:rPr>
                              <w:rFonts w:asciiTheme="minorHAnsi" w:hAnsiTheme="minorHAnsi"/>
                              <w:lang w:val="cs-CZ"/>
                            </w:rPr>
                          </w:pPr>
                        </w:p>
                        <w:p w14:paraId="01AE18EB" w14:textId="49EDEE58" w:rsidR="00250ECB" w:rsidRPr="00D44E0C" w:rsidRDefault="00250ECB" w:rsidP="00250ECB">
                          <w:pPr>
                            <w:pStyle w:val="NormalWeb"/>
                            <w:spacing w:before="120"/>
                            <w:rPr>
                              <w:rFonts w:asciiTheme="minorHAnsi" w:hAnsiTheme="minorHAnsi"/>
                              <w:lang w:val="cs-CZ"/>
                            </w:rPr>
                          </w:pPr>
                        </w:p>
                      </w:txbxContent>
                    </v:textbox>
                  </v:shape>
                </v:group>
                <v:shape id="Straight Arrow Connector 347" o:spid="_x0000_s1340" type="#_x0000_t32" style="position:absolute;left:8121;top:973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" strokecolor="#4a7ebb">
                  <v:stroke endarrow="block"/>
                </v:shape>
                <v:shape id="Text Box 89" o:spid="_x0000_s1341" type="#_x0000_t202" style="position:absolute;left:19106;top:8777;width:1255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" fillcolor="white [3201]" stroked="f" strokeweight=".5pt">
                  <v:textbox inset="0,0,0,0">
                    <w:txbxContent>
                      <w:p w14:paraId="0EFEA5C6" w14:textId="77777777" w:rsidR="00250ECB" w:rsidRPr="00D44E0C" w:rsidRDefault="00250ECB" w:rsidP="00250ECB">
                        <w:pPr>
                          <w:pStyle w:val="NormalWeb"/>
                          <w:spacing w:after="0"/>
                          <w:jc w:val="center"/>
                          <w:rPr>
                            <w:rFonts w:ascii="Times New Roman" w:hAnsi="Times New Roman" w:cs="Times New Roman"/>
                          </w:rPr>
                        </w:pPr>
                        <w:r w:rsidRPr="00AF5654">
                          <w:rPr>
                            <w:rFonts w:ascii="Times New Roman" w:eastAsia="Calibri" w:hAnsi="Times New Roman" w:cs="Times New Roman"/>
                            <w:b/>
                            <w:bCs/>
                            <w:sz w:val="16"/>
                            <w:szCs w:val="16"/>
                          </w:rPr>
                          <w:t>LastTradePrice</w:t>
                        </w:r>
                        <w:r>
                          <w:rPr>
                            <w:rFonts w:ascii="Times New Roman" w:eastAsia="Calibri" w:hAnsi="Times New Roman" w:cs="Times New Roman"/>
                            <w:b/>
                            <w:bCs/>
                            <w:sz w:val="16"/>
                            <w:szCs w:val="16"/>
                          </w:rPr>
                          <w:t>Rprt</w:t>
                        </w:r>
                      </w:p>
                    </w:txbxContent>
                  </v:textbox>
                </v:shape>
                <w10:anchorlock/>
              </v:group>
            </w:pict>
          </mc:Fallback>
        </mc:AlternateContent>
      </w:r>
    </w:p>
    <w:p w14:paraId="1891CA9E" w14:textId="52067425" w:rsidR="00250ECB" w:rsidRPr="00FA22F8" w:rsidRDefault="00C032FA" w:rsidP="00FA22F8">
      <w:pPr>
        <w:pStyle w:val="Caption1"/>
        <w:rPr>
          <w:lang w:val="en-US"/>
        </w:rPr>
      </w:pPr>
      <w:bookmarkStart w:id="326" w:name="_Toc216440966"/>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Pr>
          <w:lang w:val="en-US"/>
        </w:rPr>
        <w:t>13</w:t>
      </w:r>
      <w:r w:rsidRPr="00FA22F8">
        <w:rPr>
          <w:lang w:val="en-US"/>
        </w:rPr>
        <w:fldChar w:fldCharType="end"/>
      </w:r>
      <w:r w:rsidRPr="00FA22F8">
        <w:rPr>
          <w:lang w:val="en-US"/>
        </w:rPr>
        <w:t xml:space="preserve"> - Latest trade price request sequence diagram</w:t>
      </w:r>
      <w:bookmarkEnd w:id="326"/>
    </w:p>
    <w:p w14:paraId="21B93AE2" w14:textId="77777777" w:rsidR="00D56A48" w:rsidRPr="00FA22F8" w:rsidRDefault="00D56A48" w:rsidP="002D13F5">
      <w:pPr>
        <w:spacing w:after="0"/>
        <w:rPr>
          <w:lang w:val="en-US"/>
        </w:rPr>
      </w:pPr>
    </w:p>
    <w:p w14:paraId="1E2A819C" w14:textId="77777777" w:rsidR="00977CCA" w:rsidRPr="00FA22F8" w:rsidRDefault="00977CCA" w:rsidP="00071F51">
      <w:pPr>
        <w:pStyle w:val="Nadpis2"/>
        <w:rPr>
          <w:lang w:val="en-US"/>
        </w:rPr>
      </w:pPr>
      <w:bookmarkStart w:id="327" w:name="_Toc214546282"/>
      <w:bookmarkStart w:id="328" w:name="_Toc214546386"/>
      <w:bookmarkStart w:id="329" w:name="_Toc216441078"/>
      <w:bookmarkStart w:id="330" w:name="_Toc418165590"/>
      <w:bookmarkStart w:id="331" w:name="_Toc419206628"/>
      <w:bookmarkStart w:id="332" w:name="_Toc419212636"/>
      <w:bookmarkStart w:id="333" w:name="_Toc430271207"/>
      <w:bookmarkStart w:id="334" w:name="_Toc93303175"/>
      <w:bookmarkStart w:id="335" w:name="_Toc203567302"/>
      <w:bookmarkStart w:id="336" w:name="_Toc203996344"/>
      <w:bookmarkStart w:id="337" w:name="_Toc203997543"/>
      <w:r w:rsidRPr="00FA22F8">
        <w:rPr>
          <w:lang w:val="en-US"/>
        </w:rPr>
        <w:t>Communication messages</w:t>
      </w:r>
      <w:bookmarkEnd w:id="327"/>
      <w:bookmarkEnd w:id="328"/>
      <w:bookmarkEnd w:id="329"/>
    </w:p>
    <w:p w14:paraId="0A5C544D" w14:textId="77777777" w:rsidR="009951D3" w:rsidRPr="00FA22F8" w:rsidRDefault="009951D3" w:rsidP="009951D3">
      <w:pPr>
        <w:rPr>
          <w:lang w:val="en-US"/>
        </w:rPr>
      </w:pPr>
      <w:r w:rsidRPr="00FA22F8">
        <w:rPr>
          <w:lang w:val="en-US"/>
        </w:rPr>
        <w:t xml:space="preserve">The content of all messages exchanged between the user and IM application within the </w:t>
      </w:r>
      <w:proofErr w:type="gramStart"/>
      <w:r w:rsidRPr="00FA22F8">
        <w:rPr>
          <w:lang w:val="en-US"/>
        </w:rPr>
        <w:t>above mentioned</w:t>
      </w:r>
      <w:proofErr w:type="gramEnd"/>
      <w:r w:rsidRPr="00FA22F8">
        <w:rPr>
          <w:lang w:val="en-US"/>
        </w:rPr>
        <w:t xml:space="preserve"> communication scenarios is in binary format </w:t>
      </w:r>
      <w:proofErr w:type="spellStart"/>
      <w:r w:rsidRPr="00FA22F8">
        <w:rPr>
          <w:lang w:val="en-US"/>
        </w:rPr>
        <w:t>protobuf</w:t>
      </w:r>
      <w:proofErr w:type="spellEnd"/>
      <w:r w:rsidRPr="00FA22F8">
        <w:rPr>
          <w:lang w:val="en-US"/>
        </w:rPr>
        <w:t>. A detailed description of all messages is provided in the following chapters.</w:t>
      </w:r>
    </w:p>
    <w:p w14:paraId="131AC965" w14:textId="77777777" w:rsidR="009951D3" w:rsidRPr="00FA22F8" w:rsidRDefault="009951D3" w:rsidP="009951D3">
      <w:pPr>
        <w:rPr>
          <w:lang w:val="en-US"/>
        </w:rPr>
      </w:pPr>
      <w:r w:rsidRPr="00FA22F8">
        <w:rPr>
          <w:lang w:val="en-US"/>
        </w:rPr>
        <w:t>Modification summary compared to the default XML interface:</w:t>
      </w:r>
    </w:p>
    <w:p w14:paraId="05ACDCBF" w14:textId="77777777" w:rsidR="009951D3" w:rsidRPr="00FA22F8" w:rsidRDefault="009951D3" w:rsidP="009951D3">
      <w:pPr>
        <w:pStyle w:val="Odstavecseseznamem"/>
        <w:numPr>
          <w:ilvl w:val="0"/>
          <w:numId w:val="32"/>
        </w:numPr>
        <w:suppressAutoHyphens w:val="0"/>
        <w:spacing w:after="60"/>
        <w:textAlignment w:val="auto"/>
        <w:rPr>
          <w:lang w:val="en-US"/>
        </w:rPr>
      </w:pPr>
      <w:r w:rsidRPr="00FA22F8">
        <w:rPr>
          <w:lang w:val="en-US"/>
        </w:rPr>
        <w:t xml:space="preserve">Some BINARY API specifications are identical to the verified </w:t>
      </w:r>
      <w:proofErr w:type="spellStart"/>
      <w:r w:rsidRPr="00FA22F8">
        <w:rPr>
          <w:lang w:val="en-US"/>
        </w:rPr>
        <w:t>protobuf</w:t>
      </w:r>
      <w:proofErr w:type="spellEnd"/>
      <w:r w:rsidRPr="00FA22F8">
        <w:rPr>
          <w:lang w:val="en-US"/>
        </w:rPr>
        <w:t xml:space="preserve"> (proto3) procedure recommendations, for example:</w:t>
      </w:r>
    </w:p>
    <w:p w14:paraId="539D2F94"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names of </w:t>
      </w:r>
      <w:proofErr w:type="spellStart"/>
      <w:r w:rsidRPr="00FA22F8">
        <w:rPr>
          <w:lang w:val="en-US"/>
        </w:rPr>
        <w:t>enum</w:t>
      </w:r>
      <w:proofErr w:type="spellEnd"/>
      <w:r w:rsidRPr="00FA22F8">
        <w:rPr>
          <w:lang w:val="en-US"/>
        </w:rPr>
        <w:t xml:space="preserve"> values, for example </w:t>
      </w:r>
      <w:proofErr w:type="spellStart"/>
      <w:r w:rsidRPr="00FA22F8">
        <w:rPr>
          <w:lang w:val="en-US"/>
        </w:rPr>
        <w:t>enum</w:t>
      </w:r>
      <w:proofErr w:type="spellEnd"/>
      <w:r w:rsidRPr="00FA22F8">
        <w:rPr>
          <w:lang w:val="en-US"/>
        </w:rPr>
        <w:t xml:space="preserve"> value of the item </w:t>
      </w:r>
      <w:proofErr w:type="spellStart"/>
      <w:r w:rsidRPr="00FA22F8">
        <w:rPr>
          <w:i/>
          <w:lang w:val="en-US"/>
        </w:rPr>
        <w:t>validity_restriction</w:t>
      </w:r>
      <w:proofErr w:type="spellEnd"/>
      <w:r w:rsidRPr="00FA22F8">
        <w:rPr>
          <w:i/>
          <w:lang w:val="en-US"/>
        </w:rPr>
        <w:t xml:space="preserve"> = </w:t>
      </w:r>
      <w:r w:rsidRPr="00FA22F8">
        <w:rPr>
          <w:lang w:val="en-US"/>
        </w:rPr>
        <w:t xml:space="preserve">“VALIDITY_RESTRICTION_TYPE_GFS”, use the name of the common </w:t>
      </w:r>
      <w:proofErr w:type="spellStart"/>
      <w:r w:rsidRPr="00FA22F8">
        <w:rPr>
          <w:lang w:val="en-US"/>
        </w:rPr>
        <w:t>enum</w:t>
      </w:r>
      <w:proofErr w:type="spellEnd"/>
      <w:r w:rsidRPr="00FA22F8">
        <w:rPr>
          <w:lang w:val="en-US"/>
        </w:rPr>
        <w:t xml:space="preserve"> data type as a prefix – in this example it is “</w:t>
      </w:r>
      <w:proofErr w:type="spellStart"/>
      <w:r w:rsidRPr="00FA22F8">
        <w:rPr>
          <w:lang w:val="en-US"/>
        </w:rPr>
        <w:t>ValidityRestrictionType</w:t>
      </w:r>
      <w:proofErr w:type="spellEnd"/>
      <w:r w:rsidRPr="00FA22F8">
        <w:rPr>
          <w:lang w:val="en-US"/>
        </w:rPr>
        <w:t>”</w:t>
      </w:r>
    </w:p>
    <w:p w14:paraId="50371057" w14:textId="77777777" w:rsidR="009951D3" w:rsidRPr="00FA22F8" w:rsidRDefault="009951D3" w:rsidP="009951D3">
      <w:pPr>
        <w:pStyle w:val="Odstavecseseznamem"/>
        <w:numPr>
          <w:ilvl w:val="1"/>
          <w:numId w:val="31"/>
        </w:numPr>
        <w:suppressAutoHyphens w:val="0"/>
        <w:spacing w:after="60"/>
        <w:textAlignment w:val="auto"/>
        <w:rPr>
          <w:lang w:val="en-US"/>
        </w:rPr>
      </w:pPr>
      <w:proofErr w:type="gramStart"/>
      <w:r w:rsidRPr="00FA22F8">
        <w:rPr>
          <w:lang w:val="en-US"/>
        </w:rPr>
        <w:t xml:space="preserve">each  </w:t>
      </w:r>
      <w:proofErr w:type="spellStart"/>
      <w:r w:rsidRPr="00FA22F8">
        <w:rPr>
          <w:lang w:val="en-US"/>
        </w:rPr>
        <w:t>enum</w:t>
      </w:r>
      <w:proofErr w:type="spellEnd"/>
      <w:proofErr w:type="gramEnd"/>
      <w:r w:rsidRPr="00FA22F8">
        <w:rPr>
          <w:lang w:val="en-US"/>
        </w:rPr>
        <w:t xml:space="preserve"> type of </w:t>
      </w:r>
      <w:proofErr w:type="spellStart"/>
      <w:r w:rsidRPr="00FA22F8">
        <w:rPr>
          <w:lang w:val="en-US"/>
        </w:rPr>
        <w:t>protobuf</w:t>
      </w:r>
      <w:proofErr w:type="spellEnd"/>
      <w:r w:rsidRPr="00FA22F8">
        <w:rPr>
          <w:lang w:val="en-US"/>
        </w:rPr>
        <w:t xml:space="preserve"> </w:t>
      </w:r>
      <w:proofErr w:type="gramStart"/>
      <w:r w:rsidRPr="00FA22F8">
        <w:rPr>
          <w:lang w:val="en-US"/>
        </w:rPr>
        <w:t>definition  includes</w:t>
      </w:r>
      <w:proofErr w:type="gramEnd"/>
      <w:r w:rsidRPr="00FA22F8">
        <w:rPr>
          <w:lang w:val="en-US"/>
        </w:rPr>
        <w:t xml:space="preserve"> a dedicated </w:t>
      </w:r>
      <w:proofErr w:type="spellStart"/>
      <w:r w:rsidRPr="00FA22F8">
        <w:rPr>
          <w:lang w:val="en-US"/>
        </w:rPr>
        <w:t>enum</w:t>
      </w:r>
      <w:proofErr w:type="spellEnd"/>
      <w:r w:rsidRPr="00FA22F8">
        <w:rPr>
          <w:lang w:val="en-US"/>
        </w:rPr>
        <w:t xml:space="preserve"> value “_UNSPECIFIED”, which the </w:t>
      </w:r>
      <w:proofErr w:type="spellStart"/>
      <w:r w:rsidRPr="00FA22F8">
        <w:rPr>
          <w:lang w:val="en-US"/>
        </w:rPr>
        <w:t>protobuf</w:t>
      </w:r>
      <w:proofErr w:type="spellEnd"/>
      <w:r w:rsidRPr="00FA22F8">
        <w:rPr>
          <w:lang w:val="en-US"/>
        </w:rPr>
        <w:t xml:space="preserve"> framework interprets as an implicit value if the current item is empty</w:t>
      </w:r>
    </w:p>
    <w:p w14:paraId="6B7AAFB2"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with timestamp and duration values use the corresponding pre-built </w:t>
      </w:r>
      <w:proofErr w:type="spellStart"/>
      <w:r w:rsidRPr="00FA22F8">
        <w:rPr>
          <w:lang w:val="en-US"/>
        </w:rPr>
        <w:t>protobuf</w:t>
      </w:r>
      <w:proofErr w:type="spellEnd"/>
      <w:r w:rsidRPr="00FA22F8">
        <w:rPr>
          <w:lang w:val="en-US"/>
        </w:rPr>
        <w:t xml:space="preserve"> data types.</w:t>
      </w:r>
    </w:p>
    <w:p w14:paraId="5CB3348D" w14:textId="77777777" w:rsidR="009951D3" w:rsidRPr="00FA22F8" w:rsidRDefault="009951D3" w:rsidP="009951D3">
      <w:pPr>
        <w:pStyle w:val="Odstavecseseznamem"/>
        <w:numPr>
          <w:ilvl w:val="0"/>
          <w:numId w:val="33"/>
        </w:numPr>
        <w:suppressAutoHyphens w:val="0"/>
        <w:spacing w:after="60"/>
        <w:textAlignment w:val="auto"/>
        <w:rPr>
          <w:lang w:val="en-US"/>
        </w:rPr>
      </w:pPr>
      <w:r w:rsidRPr="00FA22F8">
        <w:rPr>
          <w:lang w:val="en-US"/>
        </w:rPr>
        <w:t xml:space="preserve">The naming of certain messages has been modified to increase clarity and readability (for example from the </w:t>
      </w:r>
      <w:proofErr w:type="spellStart"/>
      <w:r w:rsidRPr="00FA22F8">
        <w:rPr>
          <w:i/>
          <w:lang w:val="en-US"/>
        </w:rPr>
        <w:t>PblcTradeConfRprt</w:t>
      </w:r>
      <w:proofErr w:type="spellEnd"/>
      <w:r w:rsidRPr="00FA22F8">
        <w:rPr>
          <w:lang w:val="en-US"/>
        </w:rPr>
        <w:t xml:space="preserve"> message to the </w:t>
      </w:r>
      <w:proofErr w:type="spellStart"/>
      <w:r w:rsidRPr="00FA22F8">
        <w:rPr>
          <w:i/>
          <w:lang w:val="en-US"/>
        </w:rPr>
        <w:t>PublicTradeConfirmationRprt</w:t>
      </w:r>
      <w:proofErr w:type="spellEnd"/>
      <w:r w:rsidRPr="00FA22F8">
        <w:rPr>
          <w:i/>
          <w:lang w:val="en-US"/>
        </w:rPr>
        <w:t>)</w:t>
      </w:r>
      <w:r w:rsidRPr="00FA22F8">
        <w:rPr>
          <w:lang w:val="en-US"/>
        </w:rPr>
        <w:t>. The following rules apply to the message name postfix:</w:t>
      </w:r>
    </w:p>
    <w:p w14:paraId="61F3ECD9"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Req postfix – data request message</w:t>
      </w:r>
    </w:p>
    <w:p w14:paraId="65D222B0"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Resp postfix – response message to a request</w:t>
      </w:r>
    </w:p>
    <w:p w14:paraId="49899C51"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Rprt postfix – distributed message</w:t>
      </w:r>
    </w:p>
    <w:p w14:paraId="64C7A6A7" w14:textId="77777777" w:rsidR="009951D3" w:rsidRPr="00FA22F8" w:rsidRDefault="009951D3" w:rsidP="009951D3">
      <w:pPr>
        <w:pStyle w:val="Odstavecseseznamem"/>
        <w:numPr>
          <w:ilvl w:val="0"/>
          <w:numId w:val="34"/>
        </w:numPr>
        <w:suppressAutoHyphens w:val="0"/>
        <w:spacing w:after="60"/>
        <w:textAlignment w:val="auto"/>
        <w:rPr>
          <w:lang w:val="en-US"/>
        </w:rPr>
      </w:pPr>
      <w:r w:rsidRPr="00FA22F8">
        <w:rPr>
          <w:lang w:val="en-US"/>
        </w:rPr>
        <w:t xml:space="preserve">Each message item is, in some cases, renamed to improve clarity and </w:t>
      </w:r>
      <w:proofErr w:type="spellStart"/>
      <w:r w:rsidRPr="00FA22F8">
        <w:rPr>
          <w:lang w:val="en-US"/>
        </w:rPr>
        <w:t>reability</w:t>
      </w:r>
      <w:proofErr w:type="spellEnd"/>
      <w:r w:rsidRPr="00FA22F8">
        <w:rPr>
          <w:lang w:val="en-US"/>
        </w:rPr>
        <w:t xml:space="preserve">, using the current </w:t>
      </w:r>
      <w:proofErr w:type="spellStart"/>
      <w:r w:rsidRPr="00FA22F8">
        <w:rPr>
          <w:lang w:val="en-US"/>
        </w:rPr>
        <w:t>protobuf</w:t>
      </w:r>
      <w:proofErr w:type="spellEnd"/>
      <w:r w:rsidRPr="00FA22F8">
        <w:rPr>
          <w:lang w:val="en-US"/>
        </w:rPr>
        <w:t xml:space="preserve"> (proto3) naming recommendations:</w:t>
      </w:r>
    </w:p>
    <w:p w14:paraId="5A514D9A"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follow the </w:t>
      </w:r>
      <w:proofErr w:type="spellStart"/>
      <w:r w:rsidRPr="00FA22F8">
        <w:rPr>
          <w:i/>
          <w:lang w:val="en-US"/>
        </w:rPr>
        <w:t>lower_snake_case</w:t>
      </w:r>
      <w:proofErr w:type="spellEnd"/>
      <w:r w:rsidRPr="00FA22F8">
        <w:rPr>
          <w:lang w:val="en-US"/>
        </w:rPr>
        <w:t xml:space="preserve"> naming </w:t>
      </w:r>
      <w:proofErr w:type="gramStart"/>
      <w:r w:rsidRPr="00FA22F8">
        <w:rPr>
          <w:lang w:val="en-US"/>
        </w:rPr>
        <w:t>convention ,</w:t>
      </w:r>
      <w:proofErr w:type="gramEnd"/>
      <w:r w:rsidRPr="00FA22F8">
        <w:rPr>
          <w:lang w:val="en-US"/>
        </w:rPr>
        <w:t xml:space="preserve"> where all letters are lowercase and words are separated by an underscore</w:t>
      </w:r>
    </w:p>
    <w:p w14:paraId="7C1AED3A"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The </w:t>
      </w:r>
      <w:proofErr w:type="spellStart"/>
      <w:r w:rsidRPr="00FA22F8">
        <w:rPr>
          <w:lang w:val="en-US"/>
        </w:rPr>
        <w:t>enum</w:t>
      </w:r>
      <w:proofErr w:type="spellEnd"/>
      <w:r w:rsidRPr="00FA22F8">
        <w:rPr>
          <w:lang w:val="en-US"/>
        </w:rPr>
        <w:t xml:space="preserve"> values of the </w:t>
      </w:r>
      <w:proofErr w:type="spellStart"/>
      <w:r w:rsidRPr="00FA22F8">
        <w:rPr>
          <w:lang w:val="en-US"/>
        </w:rPr>
        <w:t>enum</w:t>
      </w:r>
      <w:proofErr w:type="spellEnd"/>
      <w:r w:rsidRPr="00FA22F8">
        <w:rPr>
          <w:lang w:val="en-US"/>
        </w:rPr>
        <w:t>-type items follow the CAPITALS_WITH_UNDERSCORES naming convention</w:t>
      </w:r>
    </w:p>
    <w:p w14:paraId="300BB392" w14:textId="5CE40901"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lastRenderedPageBreak/>
        <w:t xml:space="preserve">In case where items contain a value field (with cardinality &gt; 1), the name uses the English plural form with the letter “s” at the end (for example the structure </w:t>
      </w:r>
      <w:r w:rsidR="00EA0D09">
        <w:rPr>
          <w:i/>
          <w:iCs/>
          <w:lang w:val="en-US"/>
        </w:rPr>
        <w:t>bid</w:t>
      </w:r>
      <w:r w:rsidRPr="00FA22F8">
        <w:rPr>
          <w:i/>
          <w:lang w:val="en-US"/>
        </w:rPr>
        <w:t>s</w:t>
      </w:r>
      <w:r w:rsidRPr="00FA22F8">
        <w:rPr>
          <w:lang w:val="en-US"/>
        </w:rPr>
        <w:t xml:space="preserve"> within the </w:t>
      </w:r>
      <w:proofErr w:type="spellStart"/>
      <w:r w:rsidRPr="00FA22F8">
        <w:rPr>
          <w:i/>
          <w:lang w:val="en-US"/>
        </w:rPr>
        <w:t>AddOrderReq</w:t>
      </w:r>
      <w:proofErr w:type="spellEnd"/>
      <w:r w:rsidRPr="00FA22F8">
        <w:rPr>
          <w:i/>
          <w:lang w:val="en-US"/>
        </w:rPr>
        <w:t xml:space="preserve"> </w:t>
      </w:r>
      <w:r w:rsidRPr="00FA22F8">
        <w:rPr>
          <w:lang w:val="en-US"/>
        </w:rPr>
        <w:t>message)</w:t>
      </w:r>
    </w:p>
    <w:p w14:paraId="4BF4B849" w14:textId="77777777" w:rsidR="009951D3" w:rsidRPr="00FA22F8" w:rsidRDefault="009951D3" w:rsidP="009951D3">
      <w:pPr>
        <w:pStyle w:val="Odstavecseseznamem"/>
        <w:numPr>
          <w:ilvl w:val="0"/>
          <w:numId w:val="35"/>
        </w:numPr>
        <w:suppressAutoHyphens w:val="0"/>
        <w:spacing w:after="60"/>
        <w:textAlignment w:val="auto"/>
        <w:rPr>
          <w:lang w:val="en-US"/>
        </w:rPr>
      </w:pPr>
      <w:r w:rsidRPr="00FA22F8">
        <w:rPr>
          <w:lang w:val="en-US"/>
        </w:rPr>
        <w:t>Message cleanup – certain obsolete items have been removed, such as:</w:t>
      </w:r>
    </w:p>
    <w:p w14:paraId="064EB6F8"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that include field encapsulation into different structures, for example: </w:t>
      </w:r>
      <w:proofErr w:type="spellStart"/>
      <w:r w:rsidRPr="00FA22F8">
        <w:rPr>
          <w:i/>
          <w:lang w:val="en-US"/>
        </w:rPr>
        <w:t>OrdrlList</w:t>
      </w:r>
      <w:proofErr w:type="spellEnd"/>
      <w:r w:rsidRPr="00FA22F8">
        <w:rPr>
          <w:i/>
          <w:lang w:val="en-US"/>
        </w:rPr>
        <w:t xml:space="preserve">, </w:t>
      </w:r>
      <w:proofErr w:type="spellStart"/>
      <w:r w:rsidRPr="00FA22F8">
        <w:rPr>
          <w:i/>
          <w:lang w:val="en-US"/>
        </w:rPr>
        <w:t>MktAreaList</w:t>
      </w:r>
      <w:proofErr w:type="spellEnd"/>
      <w:r w:rsidRPr="00FA22F8">
        <w:rPr>
          <w:i/>
          <w:lang w:val="en-US"/>
        </w:rPr>
        <w:t xml:space="preserve">, </w:t>
      </w:r>
      <w:proofErr w:type="spellStart"/>
      <w:r w:rsidRPr="00FA22F8">
        <w:rPr>
          <w:i/>
          <w:lang w:val="en-US"/>
        </w:rPr>
        <w:t>MsgList</w:t>
      </w:r>
      <w:proofErr w:type="spellEnd"/>
      <w:r w:rsidRPr="00FA22F8">
        <w:rPr>
          <w:lang w:val="en-US"/>
        </w:rPr>
        <w:t xml:space="preserve"> etc.</w:t>
      </w:r>
    </w:p>
    <w:p w14:paraId="14CDF188" w14:textId="77777777" w:rsidR="009951D3" w:rsidRDefault="009951D3" w:rsidP="009951D3">
      <w:pPr>
        <w:pStyle w:val="Odstavecseseznamem"/>
        <w:numPr>
          <w:ilvl w:val="1"/>
          <w:numId w:val="31"/>
        </w:numPr>
        <w:suppressAutoHyphens w:val="0"/>
        <w:spacing w:after="60"/>
        <w:textAlignment w:val="auto"/>
        <w:rPr>
          <w:ins w:id="338" w:author="Glózová, Eva" w:date="2026-05-04T15:09:00Z" w16du:dateUtc="2026-05-04T13:09:00Z"/>
          <w:lang w:val="en-US"/>
        </w:rPr>
      </w:pPr>
      <w:r w:rsidRPr="00FA22F8">
        <w:rPr>
          <w:lang w:val="en-US"/>
        </w:rPr>
        <w:t xml:space="preserve">Removal of a </w:t>
      </w:r>
      <w:proofErr w:type="spellStart"/>
      <w:r w:rsidRPr="00FA22F8">
        <w:rPr>
          <w:i/>
          <w:lang w:val="en-US"/>
        </w:rPr>
        <w:t>clientData</w:t>
      </w:r>
      <w:proofErr w:type="spellEnd"/>
      <w:r w:rsidRPr="00FA22F8">
        <w:rPr>
          <w:lang w:val="en-US"/>
        </w:rPr>
        <w:t xml:space="preserve"> structure from the header of all </w:t>
      </w:r>
      <w:proofErr w:type="spellStart"/>
      <w:r w:rsidRPr="00FA22F8">
        <w:rPr>
          <w:i/>
          <w:lang w:val="en-US"/>
        </w:rPr>
        <w:t>standard_header</w:t>
      </w:r>
      <w:proofErr w:type="spellEnd"/>
      <w:r w:rsidRPr="00FA22F8">
        <w:rPr>
          <w:lang w:val="en-US"/>
        </w:rPr>
        <w:t xml:space="preserve"> messages, </w:t>
      </w:r>
      <w:proofErr w:type="gramStart"/>
      <w:r w:rsidRPr="00FA22F8">
        <w:rPr>
          <w:lang w:val="en-US"/>
        </w:rPr>
        <w:t>with the exception of</w:t>
      </w:r>
      <w:proofErr w:type="gramEnd"/>
      <w:r w:rsidRPr="00FA22F8">
        <w:rPr>
          <w:lang w:val="en-US"/>
        </w:rPr>
        <w:t xml:space="preserve"> retaining one item from this structure – </w:t>
      </w:r>
      <w:proofErr w:type="spellStart"/>
      <w:r w:rsidRPr="00FA22F8">
        <w:rPr>
          <w:i/>
          <w:lang w:val="en-US"/>
        </w:rPr>
        <w:t>client_correlation_id</w:t>
      </w:r>
      <w:proofErr w:type="spellEnd"/>
      <w:r w:rsidRPr="00FA22F8">
        <w:rPr>
          <w:lang w:val="en-US"/>
        </w:rPr>
        <w:t xml:space="preserve">, which is now placed at the same level as the </w:t>
      </w:r>
      <w:proofErr w:type="spellStart"/>
      <w:r w:rsidRPr="00FA22F8">
        <w:rPr>
          <w:i/>
          <w:lang w:val="en-US"/>
        </w:rPr>
        <w:t>market_id</w:t>
      </w:r>
      <w:proofErr w:type="spellEnd"/>
      <w:r w:rsidRPr="00FA22F8">
        <w:rPr>
          <w:i/>
          <w:lang w:val="en-US"/>
        </w:rPr>
        <w:t xml:space="preserve"> </w:t>
      </w:r>
      <w:r w:rsidRPr="00FA22F8">
        <w:rPr>
          <w:lang w:val="en-US"/>
        </w:rPr>
        <w:t>item</w:t>
      </w:r>
    </w:p>
    <w:p w14:paraId="48E6B0F9" w14:textId="3C44FE6C" w:rsidR="00EC572B" w:rsidRDefault="00EC572B" w:rsidP="00EC572B">
      <w:pPr>
        <w:spacing w:after="60"/>
        <w:ind w:left="360"/>
        <w:rPr>
          <w:ins w:id="339" w:author="Glózová, Eva" w:date="2026-05-04T15:16:00Z" w16du:dateUtc="2026-05-04T13:16:00Z"/>
          <w:lang w:val="en-US"/>
        </w:rPr>
      </w:pPr>
      <w:ins w:id="340" w:author="Glózová, Eva" w:date="2026-05-04T15:09:00Z" w16du:dateUtc="2026-05-04T13:09:00Z">
        <w:r w:rsidRPr="00EC572B">
          <w:rPr>
            <w:lang w:val="en-US"/>
          </w:rPr>
          <w:t xml:space="preserve">The order of items in individual messages is determined by the definition </w:t>
        </w:r>
        <w:proofErr w:type="spellStart"/>
        <w:r w:rsidRPr="00EC572B">
          <w:rPr>
            <w:lang w:val="en-US"/>
          </w:rPr>
          <w:t>protobuf</w:t>
        </w:r>
        <w:proofErr w:type="spellEnd"/>
        <w:r w:rsidRPr="00EC572B">
          <w:rPr>
            <w:lang w:val="en-US"/>
          </w:rPr>
          <w:t xml:space="preserve"> </w:t>
        </w:r>
        <w:proofErr w:type="gramStart"/>
        <w:r w:rsidRPr="00EC572B">
          <w:rPr>
            <w:lang w:val="en-US"/>
          </w:rPr>
          <w:t>(.proto</w:t>
        </w:r>
        <w:proofErr w:type="gramEnd"/>
        <w:r w:rsidRPr="00EC572B">
          <w:rPr>
            <w:lang w:val="en-US"/>
          </w:rPr>
          <w:t xml:space="preserve">) file, see </w:t>
        </w:r>
      </w:ins>
      <w:ins w:id="341" w:author="Glózová, Eva" w:date="2026-05-04T15:15:00Z" w16du:dateUtc="2026-05-04T13:15:00Z">
        <w:r>
          <w:rPr>
            <w:lang w:val="en-US"/>
          </w:rPr>
          <w:fldChar w:fldCharType="begin"/>
        </w:r>
        <w:r>
          <w:rPr>
            <w:lang w:val="en-US"/>
          </w:rPr>
          <w:instrText xml:space="preserve"> REF _Ref216102052 \r \h </w:instrText>
        </w:r>
      </w:ins>
      <w:r>
        <w:rPr>
          <w:lang w:val="en-US"/>
        </w:rPr>
      </w:r>
      <w:r>
        <w:rPr>
          <w:lang w:val="en-US"/>
        </w:rPr>
        <w:fldChar w:fldCharType="separate"/>
      </w:r>
      <w:ins w:id="342" w:author="Glózová, Eva" w:date="2026-05-04T15:15:00Z" w16du:dateUtc="2026-05-04T13:15:00Z">
        <w:r>
          <w:rPr>
            <w:lang w:val="en-US"/>
          </w:rPr>
          <w:t>[4]</w:t>
        </w:r>
        <w:r>
          <w:rPr>
            <w:lang w:val="en-US"/>
          </w:rPr>
          <w:fldChar w:fldCharType="end"/>
        </w:r>
      </w:ins>
      <w:ins w:id="343" w:author="Glózová, Eva" w:date="2026-05-04T15:09:00Z" w16du:dateUtc="2026-05-04T13:09:00Z">
        <w:r w:rsidRPr="00EC572B">
          <w:rPr>
            <w:lang w:val="en-US"/>
          </w:rPr>
          <w:t>; the order of items given in the AK manual is not binding.</w:t>
        </w:r>
      </w:ins>
    </w:p>
    <w:p w14:paraId="0C079EFC" w14:textId="77777777" w:rsidR="00EC572B" w:rsidRPr="00EC572B" w:rsidRDefault="00EC572B" w:rsidP="00EC572B">
      <w:pPr>
        <w:spacing w:after="60"/>
        <w:ind w:left="360"/>
        <w:rPr>
          <w:lang w:val="en-US"/>
        </w:rPr>
      </w:pPr>
    </w:p>
    <w:p w14:paraId="3BB7B30B" w14:textId="0D75CD39" w:rsidR="009951D3" w:rsidRPr="00FA22F8" w:rsidRDefault="009951D3" w:rsidP="009951D3">
      <w:pPr>
        <w:spacing w:after="60"/>
        <w:ind w:left="360"/>
        <w:rPr>
          <w:lang w:val="en-US"/>
        </w:rPr>
      </w:pPr>
      <w:r w:rsidRPr="00FA22F8">
        <w:rPr>
          <w:lang w:val="en-US"/>
        </w:rPr>
        <w:t xml:space="preserve">Note: modifications compared to the original XML format in the naming of messages, items, data types and </w:t>
      </w:r>
      <w:proofErr w:type="spellStart"/>
      <w:r w:rsidRPr="00FA22F8">
        <w:rPr>
          <w:lang w:val="en-US"/>
        </w:rPr>
        <w:t>enum</w:t>
      </w:r>
      <w:proofErr w:type="spellEnd"/>
      <w:r w:rsidRPr="00FA22F8">
        <w:rPr>
          <w:lang w:val="en-US"/>
        </w:rPr>
        <w:t xml:space="preserve"> types are not represented in this document. Nevertheless these modifications compared to the original XML format are evident from the document </w:t>
      </w:r>
      <w:r w:rsidR="00004DC9">
        <w:rPr>
          <w:b/>
          <w:bCs/>
        </w:rPr>
        <w:fldChar w:fldCharType="begin"/>
      </w:r>
      <w:r w:rsidR="00004DC9">
        <w:rPr>
          <w:lang w:val="en-US"/>
        </w:rPr>
        <w:instrText xml:space="preserve"> REF _Ref216102052 \r \h </w:instrText>
      </w:r>
      <w:r w:rsidR="00004DC9">
        <w:rPr>
          <w:b/>
          <w:bCs/>
        </w:rPr>
      </w:r>
      <w:r w:rsidR="00004DC9">
        <w:rPr>
          <w:b/>
          <w:bCs/>
        </w:rPr>
        <w:fldChar w:fldCharType="separate"/>
      </w:r>
      <w:r w:rsidR="00026B3E">
        <w:rPr>
          <w:lang w:val="en-US"/>
        </w:rPr>
        <w:t>[3]</w:t>
      </w:r>
      <w:r w:rsidR="00004DC9">
        <w:rPr>
          <w:b/>
          <w:bCs/>
        </w:rPr>
        <w:fldChar w:fldCharType="end"/>
      </w:r>
      <w:r w:rsidRPr="00FA22F8">
        <w:rPr>
          <w:lang w:val="en-US"/>
        </w:rPr>
        <w:t xml:space="preserve">, which maps the OTECOM message items from the original XML format to the new </w:t>
      </w:r>
      <w:proofErr w:type="spellStart"/>
      <w:r w:rsidRPr="00FA22F8">
        <w:rPr>
          <w:lang w:val="en-US"/>
        </w:rPr>
        <w:t>protobuf</w:t>
      </w:r>
      <w:proofErr w:type="spellEnd"/>
      <w:r w:rsidRPr="00FA22F8">
        <w:rPr>
          <w:lang w:val="en-US"/>
        </w:rPr>
        <w:t xml:space="preserve"> (proto3) format with changes to the message, item, data type and </w:t>
      </w:r>
      <w:proofErr w:type="spellStart"/>
      <w:r w:rsidRPr="00FA22F8">
        <w:rPr>
          <w:lang w:val="en-US"/>
        </w:rPr>
        <w:t>enum</w:t>
      </w:r>
      <w:proofErr w:type="spellEnd"/>
      <w:r w:rsidRPr="00FA22F8">
        <w:rPr>
          <w:lang w:val="en-US"/>
        </w:rPr>
        <w:t xml:space="preserve"> type names. Modifications are highlighted in red.</w:t>
      </w:r>
    </w:p>
    <w:p w14:paraId="7A4CC715" w14:textId="311704DE" w:rsidR="00256234" w:rsidRPr="00FA22F8" w:rsidRDefault="00256234" w:rsidP="00902788">
      <w:pPr>
        <w:spacing w:after="0"/>
        <w:rPr>
          <w:lang w:val="en-US"/>
        </w:rPr>
      </w:pPr>
      <w:bookmarkStart w:id="344" w:name="_Toc317614423"/>
      <w:bookmarkStart w:id="345" w:name="_Toc412542508"/>
      <w:bookmarkEnd w:id="330"/>
      <w:bookmarkEnd w:id="331"/>
      <w:bookmarkEnd w:id="332"/>
      <w:bookmarkEnd w:id="333"/>
      <w:bookmarkEnd w:id="334"/>
      <w:bookmarkEnd w:id="335"/>
      <w:bookmarkEnd w:id="336"/>
      <w:bookmarkEnd w:id="337"/>
    </w:p>
    <w:p w14:paraId="45A3E148" w14:textId="77777777" w:rsidR="009951D3" w:rsidRDefault="009951D3" w:rsidP="002018EC">
      <w:pPr>
        <w:pStyle w:val="Nadpis3"/>
        <w:rPr>
          <w:lang w:val="en-US"/>
        </w:rPr>
      </w:pPr>
      <w:bookmarkStart w:id="346" w:name="_Toc214546283"/>
      <w:bookmarkStart w:id="347" w:name="_Toc214546387"/>
      <w:bookmarkStart w:id="348" w:name="_Toc216441079"/>
      <w:bookmarkStart w:id="349" w:name="_Toc418165592"/>
      <w:bookmarkStart w:id="350" w:name="_Toc419206630"/>
      <w:bookmarkStart w:id="351" w:name="_Toc419212638"/>
      <w:bookmarkStart w:id="352" w:name="_Toc430271209"/>
      <w:bookmarkStart w:id="353" w:name="_Toc93303177"/>
      <w:bookmarkStart w:id="354" w:name="_Toc203567304"/>
      <w:bookmarkStart w:id="355" w:name="_Toc203996345"/>
      <w:bookmarkStart w:id="356" w:name="_Toc203997544"/>
      <w:r w:rsidRPr="00FA22F8">
        <w:rPr>
          <w:lang w:val="en-US"/>
        </w:rPr>
        <w:t>General requests and responses</w:t>
      </w:r>
      <w:bookmarkEnd w:id="346"/>
      <w:bookmarkEnd w:id="347"/>
      <w:bookmarkEnd w:id="348"/>
      <w:r w:rsidRPr="00FA22F8">
        <w:rPr>
          <w:lang w:val="en-US"/>
        </w:rPr>
        <w:t xml:space="preserve"> </w:t>
      </w:r>
    </w:p>
    <w:p w14:paraId="39D140B7" w14:textId="77777777" w:rsidR="00D12AA6" w:rsidRPr="00D12AA6" w:rsidRDefault="00D12AA6" w:rsidP="00D12AA6">
      <w:pPr>
        <w:pStyle w:val="Odstavecseseznamem"/>
        <w:keepNext/>
        <w:keepLines/>
        <w:numPr>
          <w:ilvl w:val="0"/>
          <w:numId w:val="46"/>
        </w:numPr>
        <w:spacing w:before="40"/>
        <w:outlineLvl w:val="3"/>
        <w:rPr>
          <w:vanish/>
        </w:rPr>
      </w:pPr>
    </w:p>
    <w:p w14:paraId="14760BCB" w14:textId="77777777" w:rsidR="00D12AA6" w:rsidRPr="00D12AA6" w:rsidRDefault="00D12AA6" w:rsidP="00D12AA6">
      <w:pPr>
        <w:pStyle w:val="Odstavecseseznamem"/>
        <w:keepNext/>
        <w:keepLines/>
        <w:numPr>
          <w:ilvl w:val="0"/>
          <w:numId w:val="46"/>
        </w:numPr>
        <w:spacing w:before="40"/>
        <w:outlineLvl w:val="3"/>
        <w:rPr>
          <w:vanish/>
        </w:rPr>
      </w:pPr>
    </w:p>
    <w:p w14:paraId="4BB4478D" w14:textId="77777777" w:rsidR="00D12AA6" w:rsidRPr="00D12AA6" w:rsidRDefault="00D12AA6" w:rsidP="00D12AA6">
      <w:pPr>
        <w:pStyle w:val="Odstavecseseznamem"/>
        <w:keepNext/>
        <w:keepLines/>
        <w:numPr>
          <w:ilvl w:val="1"/>
          <w:numId w:val="46"/>
        </w:numPr>
        <w:spacing w:before="40"/>
        <w:outlineLvl w:val="3"/>
        <w:rPr>
          <w:vanish/>
        </w:rPr>
      </w:pPr>
    </w:p>
    <w:p w14:paraId="0543D29B" w14:textId="77777777" w:rsidR="00D12AA6" w:rsidRPr="00D12AA6" w:rsidRDefault="00D12AA6" w:rsidP="00D12AA6">
      <w:pPr>
        <w:pStyle w:val="Odstavecseseznamem"/>
        <w:keepNext/>
        <w:keepLines/>
        <w:numPr>
          <w:ilvl w:val="1"/>
          <w:numId w:val="46"/>
        </w:numPr>
        <w:spacing w:before="40"/>
        <w:outlineLvl w:val="3"/>
        <w:rPr>
          <w:vanish/>
        </w:rPr>
      </w:pPr>
    </w:p>
    <w:p w14:paraId="30705785" w14:textId="77777777" w:rsidR="00D12AA6" w:rsidRPr="00D12AA6" w:rsidRDefault="00D12AA6" w:rsidP="00D12AA6">
      <w:pPr>
        <w:pStyle w:val="Odstavecseseznamem"/>
        <w:keepNext/>
        <w:keepLines/>
        <w:numPr>
          <w:ilvl w:val="1"/>
          <w:numId w:val="46"/>
        </w:numPr>
        <w:spacing w:before="40"/>
        <w:outlineLvl w:val="3"/>
        <w:rPr>
          <w:vanish/>
        </w:rPr>
      </w:pPr>
    </w:p>
    <w:p w14:paraId="30AE3A29" w14:textId="77777777" w:rsidR="00D12AA6" w:rsidRPr="00D12AA6" w:rsidRDefault="00D12AA6" w:rsidP="00D12AA6">
      <w:pPr>
        <w:pStyle w:val="Odstavecseseznamem"/>
        <w:keepNext/>
        <w:keepLines/>
        <w:numPr>
          <w:ilvl w:val="1"/>
          <w:numId w:val="46"/>
        </w:numPr>
        <w:spacing w:before="40"/>
        <w:outlineLvl w:val="3"/>
        <w:rPr>
          <w:vanish/>
        </w:rPr>
      </w:pPr>
    </w:p>
    <w:p w14:paraId="5E6CFB7D" w14:textId="77777777" w:rsidR="00D12AA6" w:rsidRPr="00D12AA6" w:rsidRDefault="00D12AA6" w:rsidP="00D12AA6">
      <w:pPr>
        <w:pStyle w:val="Odstavecseseznamem"/>
        <w:keepNext/>
        <w:keepLines/>
        <w:numPr>
          <w:ilvl w:val="1"/>
          <w:numId w:val="46"/>
        </w:numPr>
        <w:spacing w:before="40"/>
        <w:outlineLvl w:val="3"/>
        <w:rPr>
          <w:vanish/>
        </w:rPr>
      </w:pPr>
    </w:p>
    <w:p w14:paraId="082827E7" w14:textId="77777777" w:rsidR="00D12AA6" w:rsidRPr="00D12AA6" w:rsidRDefault="00D12AA6" w:rsidP="00D12AA6">
      <w:pPr>
        <w:pStyle w:val="Odstavecseseznamem"/>
        <w:keepNext/>
        <w:keepLines/>
        <w:numPr>
          <w:ilvl w:val="1"/>
          <w:numId w:val="46"/>
        </w:numPr>
        <w:spacing w:before="40"/>
        <w:outlineLvl w:val="3"/>
        <w:rPr>
          <w:vanish/>
        </w:rPr>
      </w:pPr>
    </w:p>
    <w:p w14:paraId="265383FC" w14:textId="77777777" w:rsidR="00D12AA6" w:rsidRPr="00D12AA6" w:rsidRDefault="00D12AA6" w:rsidP="00D12AA6">
      <w:pPr>
        <w:pStyle w:val="Odstavecseseznamem"/>
        <w:keepNext/>
        <w:keepLines/>
        <w:numPr>
          <w:ilvl w:val="1"/>
          <w:numId w:val="46"/>
        </w:numPr>
        <w:spacing w:before="40"/>
        <w:outlineLvl w:val="3"/>
        <w:rPr>
          <w:vanish/>
        </w:rPr>
      </w:pPr>
    </w:p>
    <w:p w14:paraId="7C0FCBE4" w14:textId="77777777" w:rsidR="00D12AA6" w:rsidRPr="00D12AA6" w:rsidRDefault="00D12AA6" w:rsidP="00D12AA6">
      <w:pPr>
        <w:pStyle w:val="Odstavecseseznamem"/>
        <w:keepNext/>
        <w:keepLines/>
        <w:numPr>
          <w:ilvl w:val="1"/>
          <w:numId w:val="46"/>
        </w:numPr>
        <w:spacing w:before="40"/>
        <w:outlineLvl w:val="3"/>
        <w:rPr>
          <w:vanish/>
        </w:rPr>
      </w:pPr>
    </w:p>
    <w:p w14:paraId="0302F935" w14:textId="77777777" w:rsidR="00D12AA6" w:rsidRPr="00D12AA6" w:rsidRDefault="00D12AA6" w:rsidP="00D12AA6">
      <w:pPr>
        <w:pStyle w:val="Odstavecseseznamem"/>
        <w:keepNext/>
        <w:keepLines/>
        <w:numPr>
          <w:ilvl w:val="2"/>
          <w:numId w:val="46"/>
        </w:numPr>
        <w:spacing w:before="40"/>
        <w:outlineLvl w:val="3"/>
        <w:rPr>
          <w:vanish/>
        </w:rPr>
      </w:pPr>
    </w:p>
    <w:p w14:paraId="6506AFD1" w14:textId="77777777" w:rsidR="008A401D" w:rsidRPr="00491D65" w:rsidRDefault="008A401D" w:rsidP="005710ED">
      <w:pPr>
        <w:pStyle w:val="Nadpis4"/>
      </w:pPr>
      <w:bookmarkStart w:id="357" w:name="_Toc405307471"/>
      <w:bookmarkEnd w:id="344"/>
      <w:bookmarkEnd w:id="345"/>
      <w:bookmarkEnd w:id="349"/>
      <w:bookmarkEnd w:id="350"/>
      <w:bookmarkEnd w:id="351"/>
      <w:bookmarkEnd w:id="352"/>
      <w:bookmarkEnd w:id="353"/>
      <w:bookmarkEnd w:id="354"/>
      <w:bookmarkEnd w:id="355"/>
      <w:bookmarkEnd w:id="356"/>
      <w:bookmarkEnd w:id="357"/>
      <w:r w:rsidRPr="00491D65">
        <w:t>Login Request (</w:t>
      </w:r>
      <w:proofErr w:type="spellStart"/>
      <w:r w:rsidRPr="00491D65">
        <w:t>LoginReq</w:t>
      </w:r>
      <w:proofErr w:type="spellEnd"/>
      <w:r w:rsidRPr="00491D65">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028FBE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93E0EF" w14:textId="77777777" w:rsidR="008A401D" w:rsidRPr="00FA22F8" w:rsidRDefault="008A401D" w:rsidP="00D05187">
            <w:pPr>
              <w:pStyle w:val="Table-Header"/>
              <w:spacing w:before="0" w:after="0"/>
              <w:jc w:val="left"/>
            </w:pPr>
            <w:proofErr w:type="spellStart"/>
            <w:r w:rsidRPr="00FA22F8">
              <w:t>LoginReq</w:t>
            </w:r>
            <w:proofErr w:type="spellEnd"/>
          </w:p>
        </w:tc>
      </w:tr>
      <w:tr w:rsidR="008A401D" w:rsidRPr="00906E8B" w14:paraId="7FB388F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54A6E9"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93F1E5" w14:textId="77777777" w:rsidR="008A401D" w:rsidRPr="00FA22F8" w:rsidRDefault="008A401D" w:rsidP="00D05187">
            <w:pPr>
              <w:pStyle w:val="Tablecontent"/>
            </w:pPr>
            <w:r w:rsidRPr="00FA22F8">
              <w:rPr>
                <w:szCs w:val="22"/>
              </w:rPr>
              <w:t>Inquiry Request</w:t>
            </w:r>
          </w:p>
        </w:tc>
      </w:tr>
      <w:tr w:rsidR="008A401D" w:rsidRPr="00906E8B" w14:paraId="33DF142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AADCC"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0A2FF8" w14:textId="77777777" w:rsidR="008A401D" w:rsidRPr="00FA22F8" w:rsidRDefault="008A401D" w:rsidP="00D05187">
            <w:pPr>
              <w:pStyle w:val="Tablecontent"/>
              <w:rPr>
                <w:szCs w:val="22"/>
              </w:rPr>
            </w:pPr>
            <w:r w:rsidRPr="00FA22F8">
              <w:rPr>
                <w:szCs w:val="22"/>
              </w:rPr>
              <w:t>&lt;All&gt;</w:t>
            </w:r>
          </w:p>
        </w:tc>
      </w:tr>
      <w:tr w:rsidR="008A401D" w:rsidRPr="00906E8B" w14:paraId="4468CEC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54549"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0FB393"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369AFE0"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D1102C"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6608BB" w14:textId="77777777" w:rsidR="008A401D" w:rsidRPr="00FA22F8" w:rsidRDefault="008A401D" w:rsidP="00D05187">
            <w:pPr>
              <w:pStyle w:val="Tablecontent"/>
              <w:rPr>
                <w:rFonts w:ascii="Courier New" w:hAnsi="Courier New" w:cs="Courier New"/>
              </w:rPr>
            </w:pPr>
            <w:r w:rsidRPr="00FA22F8">
              <w:rPr>
                <w:szCs w:val="22"/>
              </w:rPr>
              <w:t>3/20</w:t>
            </w:r>
          </w:p>
        </w:tc>
      </w:tr>
    </w:tbl>
    <w:p w14:paraId="588CD1DB" w14:textId="77777777" w:rsidR="008A401D" w:rsidRPr="00FA22F8" w:rsidRDefault="008A401D" w:rsidP="0037455F">
      <w:pPr>
        <w:spacing w:after="0"/>
        <w:rPr>
          <w:lang w:val="en-US"/>
        </w:rPr>
      </w:pPr>
    </w:p>
    <w:p w14:paraId="525D746B" w14:textId="77777777" w:rsidR="004F5E47" w:rsidRPr="00FA22F8" w:rsidRDefault="004F5E47" w:rsidP="004F5E47">
      <w:pPr>
        <w:rPr>
          <w:lang w:val="en-US"/>
        </w:rPr>
      </w:pPr>
      <w:r w:rsidRPr="00FA22F8">
        <w:rPr>
          <w:lang w:val="en-US"/>
        </w:rPr>
        <w:t xml:space="preserve">Login request. The system responds via the </w:t>
      </w:r>
      <w:proofErr w:type="spellStart"/>
      <w:r w:rsidRPr="00FA22F8">
        <w:rPr>
          <w:i/>
          <w:lang w:val="en-US"/>
        </w:rPr>
        <w:t>UserRprt</w:t>
      </w:r>
      <w:proofErr w:type="spellEnd"/>
      <w:r w:rsidRPr="00FA22F8">
        <w:rPr>
          <w:i/>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5DC410B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91E0FF2" w14:textId="77777777" w:rsidR="00256234" w:rsidRPr="00FA22F8" w:rsidRDefault="00256234"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41569327" w14:textId="77777777" w:rsidR="00256234" w:rsidRPr="00FA22F8" w:rsidRDefault="00256234"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15809A6" w14:textId="77777777" w:rsidR="00256234" w:rsidRPr="00FA22F8" w:rsidRDefault="00256234"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76EDEA" w14:textId="77777777" w:rsidR="00256234" w:rsidRPr="00FA22F8" w:rsidRDefault="00256234"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291DDDD" w14:textId="77777777" w:rsidR="00256234" w:rsidRPr="00FA22F8" w:rsidRDefault="00256234"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F90F13" w14:textId="77777777" w:rsidR="00256234" w:rsidRPr="00FA22F8" w:rsidRDefault="00256234" w:rsidP="003C459A">
            <w:pPr>
              <w:pStyle w:val="Table-Header"/>
              <w:keepNext/>
            </w:pPr>
            <w:r w:rsidRPr="00FA22F8">
              <w:t>Short description</w:t>
            </w:r>
          </w:p>
        </w:tc>
      </w:tr>
      <w:tr w:rsidR="00256234" w:rsidRPr="00906E8B" w14:paraId="155A8805"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C1170A" w14:textId="77777777" w:rsidR="00256234" w:rsidRPr="00FA22F8" w:rsidRDefault="00256234" w:rsidP="003C459A">
            <w:pPr>
              <w:pStyle w:val="Tablecontent"/>
              <w:keepNext/>
              <w:rPr>
                <w:b/>
                <w:szCs w:val="22"/>
              </w:rPr>
            </w:pPr>
            <w:proofErr w:type="spellStart"/>
            <w:r w:rsidRPr="00FA22F8">
              <w:rPr>
                <w:b/>
                <w:szCs w:val="22"/>
              </w:rPr>
              <w:t>LoginReq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B9DB214" w14:textId="77777777" w:rsidR="00256234" w:rsidRPr="00FA22F8" w:rsidRDefault="00256234"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C55BC5" w14:textId="77777777" w:rsidR="00256234" w:rsidRPr="00FA22F8"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5E5861" w14:textId="77777777" w:rsidR="00256234" w:rsidRPr="00FA22F8"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71437A" w14:textId="77777777" w:rsidR="00256234" w:rsidRPr="00FA22F8" w:rsidRDefault="00256234"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3668AC" w14:textId="77777777" w:rsidR="00256234" w:rsidRPr="00FA22F8" w:rsidRDefault="00256234" w:rsidP="003C459A">
            <w:pPr>
              <w:pStyle w:val="Tablecontent"/>
              <w:keepNext/>
              <w:rPr>
                <w:szCs w:val="22"/>
              </w:rPr>
            </w:pPr>
          </w:p>
        </w:tc>
      </w:tr>
      <w:tr w:rsidR="00256234" w:rsidRPr="00906E8B" w14:paraId="721C93F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D20F345" w14:textId="77777777" w:rsidR="00256234" w:rsidRPr="00FA22F8" w:rsidRDefault="00256234" w:rsidP="003C459A">
            <w:pPr>
              <w:pStyle w:val="Tablecontent"/>
              <w:keepNex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1748A" w14:textId="77777777" w:rsidR="00256234" w:rsidRPr="00FA22F8" w:rsidRDefault="00256234" w:rsidP="003C459A">
            <w:pPr>
              <w:pStyle w:val="Tablecontent"/>
              <w:keepNex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8076C7" w14:textId="77777777" w:rsidR="00256234" w:rsidRPr="00FA22F8" w:rsidRDefault="00256234"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595CF3" w14:textId="77777777" w:rsidR="00256234" w:rsidRPr="00FA22F8"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4FBA02" w14:textId="77777777" w:rsidR="00256234" w:rsidRPr="00FA22F8" w:rsidRDefault="00256234" w:rsidP="003C459A">
            <w:pPr>
              <w:pStyle w:val="Tablecontent"/>
              <w:keepNex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9FAF7F" w14:textId="24D16F82" w:rsidR="00256234" w:rsidRPr="00FA22F8" w:rsidRDefault="00256234" w:rsidP="003C459A">
            <w:pPr>
              <w:pStyle w:val="Tablecontent"/>
              <w:keepNext/>
              <w:rPr>
                <w:i/>
                <w:szCs w:val="22"/>
              </w:rPr>
            </w:pPr>
            <w:r w:rsidRPr="00FA22F8">
              <w:rPr>
                <w:i/>
                <w:szCs w:val="22"/>
              </w:rPr>
              <w:t xml:space="preserve">Standard header of each message. 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13691A" w:rsidRPr="00906E8B" w14:paraId="2C3954E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67707" w14:textId="77777777" w:rsidR="0013691A" w:rsidRPr="00FA22F8" w:rsidRDefault="0013691A" w:rsidP="0013691A">
            <w:pPr>
              <w:pStyle w:val="Tablecontent"/>
            </w:pPr>
            <w:r w:rsidRPr="00FA22F8">
              <w:t>user</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EF115D7"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FD231"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8F69A7"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D5334B" w14:textId="77777777" w:rsidR="0013691A" w:rsidRPr="00FA22F8" w:rsidRDefault="0013691A" w:rsidP="0013691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1D6F08" w14:textId="2827178B" w:rsidR="0013691A" w:rsidRPr="00FA22F8" w:rsidRDefault="0013691A" w:rsidP="0013691A">
            <w:pPr>
              <w:pStyle w:val="Tablecontent"/>
              <w:keepNext/>
              <w:keepLines/>
              <w:widowControl w:val="0"/>
            </w:pPr>
            <w:r w:rsidRPr="00FA22F8">
              <w:t xml:space="preserve">Login ID of the user that </w:t>
            </w:r>
            <w:proofErr w:type="gramStart"/>
            <w:r w:rsidRPr="00FA22F8">
              <w:t>want</w:t>
            </w:r>
            <w:proofErr w:type="gramEnd"/>
            <w:r w:rsidRPr="00FA22F8">
              <w:t xml:space="preserve"> to login to the CS OTE system.</w:t>
            </w:r>
          </w:p>
        </w:tc>
      </w:tr>
      <w:tr w:rsidR="0013691A" w:rsidRPr="00906E8B" w14:paraId="3BB276B8"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7A3DD1" w14:textId="77777777" w:rsidR="0013691A" w:rsidRPr="00FA22F8" w:rsidRDefault="0013691A" w:rsidP="0013691A">
            <w:pPr>
              <w:pStyle w:val="Tablecontent"/>
            </w:pPr>
            <w:r w:rsidRPr="00FA22F8">
              <w:t>force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2A23AFE"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BDE15D"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7B8460"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23DAC" w14:textId="77777777" w:rsidR="0013691A" w:rsidRPr="00FA22F8" w:rsidRDefault="0013691A" w:rsidP="0013691A">
            <w:pPr>
              <w:pStyle w:val="Tablecontent"/>
            </w:pPr>
            <w:r w:rsidRPr="00FA22F8">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54F7C8" w14:textId="7E7A8094" w:rsidR="0013691A" w:rsidRPr="00FA22F8" w:rsidRDefault="0013691A" w:rsidP="0013691A">
            <w:pPr>
              <w:pStyle w:val="Tablecontent"/>
              <w:keepNext/>
            </w:pPr>
            <w:r w:rsidRPr="00FA22F8">
              <w:t xml:space="preserve">Flag that indicates if this user </w:t>
            </w:r>
            <w:proofErr w:type="gramStart"/>
            <w:r w:rsidRPr="00FA22F8">
              <w:t>want</w:t>
            </w:r>
            <w:proofErr w:type="gramEnd"/>
            <w:r w:rsidRPr="00FA22F8">
              <w:t xml:space="preserve"> to force a login even if a user with the same credentials is already logged in into the CS OTE system.</w:t>
            </w:r>
          </w:p>
        </w:tc>
      </w:tr>
      <w:tr w:rsidR="0013691A" w:rsidRPr="00906E8B" w14:paraId="149D2F10"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813A20" w14:textId="77777777" w:rsidR="0013691A" w:rsidRPr="00FA22F8" w:rsidRDefault="0013691A" w:rsidP="0013691A">
            <w:pPr>
              <w:pStyle w:val="Tablecontent"/>
            </w:pPr>
            <w:proofErr w:type="spellStart"/>
            <w:r w:rsidRPr="00FA22F8">
              <w:t>disconnect_action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09FA9D4"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842F971"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82C35"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74C406" w14:textId="77777777" w:rsidR="0013691A" w:rsidRPr="00FA22F8" w:rsidRDefault="0013691A" w:rsidP="0013691A">
            <w:pPr>
              <w:pStyle w:val="Tablecontent"/>
            </w:pPr>
            <w:r w:rsidRPr="00FA22F8">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6CD99" w14:textId="77777777" w:rsidR="0013691A" w:rsidRPr="00FA22F8" w:rsidRDefault="0013691A" w:rsidP="0013691A">
            <w:pPr>
              <w:pStyle w:val="Tablecontent"/>
            </w:pPr>
            <w:r w:rsidRPr="00FA22F8">
              <w:t>Action that will be executed in case of an unexpected connection loss between user and CS OTE system, irrespective of where the connection loss will be (user – AMQP – CS OTE system).</w:t>
            </w:r>
          </w:p>
          <w:p w14:paraId="0D3A4658" w14:textId="77777777" w:rsidR="0013691A" w:rsidRPr="00FA22F8" w:rsidRDefault="0013691A" w:rsidP="0013691A">
            <w:pPr>
              <w:pStyle w:val="Tablecontent"/>
            </w:pPr>
            <w:r w:rsidRPr="00FA22F8">
              <w:t>The following values are allowed:</w:t>
            </w:r>
          </w:p>
          <w:p w14:paraId="0FA956D8" w14:textId="77777777" w:rsidR="0013691A" w:rsidRPr="00FA22F8" w:rsidRDefault="0013691A" w:rsidP="0013691A">
            <w:pPr>
              <w:pStyle w:val="Tablecontent"/>
            </w:pPr>
            <w:r w:rsidRPr="00FA22F8">
              <w:t>"</w:t>
            </w:r>
            <w:r w:rsidRPr="00FA22F8">
              <w:rPr>
                <w:b/>
              </w:rPr>
              <w:t>DISCONNECT_ACTION_TYPE_NO</w:t>
            </w:r>
            <w:r w:rsidRPr="00FA22F8">
              <w:t>": No action is executed.</w:t>
            </w:r>
          </w:p>
          <w:p w14:paraId="3E03032A" w14:textId="17C75A24" w:rsidR="0013691A" w:rsidRPr="00FA22F8" w:rsidRDefault="0013691A" w:rsidP="00C032FA">
            <w:pPr>
              <w:pStyle w:val="Tablecontent"/>
              <w:keepNext/>
            </w:pPr>
            <w:r w:rsidRPr="00FA22F8">
              <w:t>"</w:t>
            </w:r>
            <w:r w:rsidRPr="00FA22F8">
              <w:rPr>
                <w:b/>
              </w:rPr>
              <w:t>DISCONNECT_ACTION_TYPE_DEACT_USER_ORD</w:t>
            </w:r>
            <w:r w:rsidR="0029283E">
              <w:rPr>
                <w:b/>
              </w:rPr>
              <w:t>E</w:t>
            </w:r>
            <w:r w:rsidRPr="00FA22F8">
              <w:rPr>
                <w:b/>
              </w:rPr>
              <w:t>RS</w:t>
            </w:r>
            <w:r w:rsidRPr="00FA22F8">
              <w:t>": All orders of this user will be deactivated.</w:t>
            </w:r>
          </w:p>
        </w:tc>
      </w:tr>
    </w:tbl>
    <w:p w14:paraId="3EEF3BC2" w14:textId="165E28EC" w:rsidR="00C032FA" w:rsidRPr="00FA22F8" w:rsidRDefault="00C032FA" w:rsidP="00FA22F8">
      <w:pPr>
        <w:pStyle w:val="Caption1"/>
        <w:rPr>
          <w:lang w:val="en-US"/>
        </w:rPr>
      </w:pPr>
      <w:bookmarkStart w:id="358" w:name="_Toc220667209"/>
      <w:bookmarkStart w:id="359" w:name="_Toc188429259"/>
      <w:r w:rsidRPr="00FA22F8">
        <w:rPr>
          <w:lang w:val="en-US"/>
        </w:rPr>
        <w:t xml:space="preserve">Table </w:t>
      </w:r>
      <w:r w:rsidRPr="00FA22F8">
        <w:rPr>
          <w:lang w:val="en-US"/>
        </w:rPr>
        <w:fldChar w:fldCharType="begin"/>
      </w:r>
      <w:r w:rsidRPr="00784E60">
        <w:rPr>
          <w:lang w:val="en-US"/>
        </w:rPr>
        <w:instrText xml:space="preserve"> SEQ Table \* ARABIC </w:instrText>
      </w:r>
      <w:r w:rsidRPr="00FA22F8">
        <w:rPr>
          <w:lang w:val="en-US"/>
        </w:rPr>
        <w:fldChar w:fldCharType="separate"/>
      </w:r>
      <w:r w:rsidR="00ED68E2">
        <w:rPr>
          <w:noProof/>
          <w:lang w:val="en-US"/>
        </w:rPr>
        <w:t>5</w:t>
      </w:r>
      <w:r w:rsidRPr="00FA22F8">
        <w:rPr>
          <w:lang w:val="en-US"/>
        </w:rPr>
        <w:fldChar w:fldCharType="end"/>
      </w:r>
      <w:r w:rsidRPr="00FA22F8">
        <w:rPr>
          <w:lang w:val="en-US"/>
        </w:rPr>
        <w:t xml:space="preserve"> - Login request message structure</w:t>
      </w:r>
      <w:bookmarkEnd w:id="358"/>
    </w:p>
    <w:bookmarkEnd w:id="359"/>
    <w:p w14:paraId="138FE126" w14:textId="77777777" w:rsidR="00256234" w:rsidRPr="00FA22F8" w:rsidRDefault="00256234" w:rsidP="00256234">
      <w:pPr>
        <w:spacing w:after="0"/>
        <w:rPr>
          <w:lang w:val="en-US"/>
        </w:rPr>
      </w:pPr>
    </w:p>
    <w:p w14:paraId="0161E53E" w14:textId="74B9056B" w:rsidR="008A401D" w:rsidRPr="00D12AA6" w:rsidRDefault="008A401D" w:rsidP="005710ED">
      <w:pPr>
        <w:pStyle w:val="Nadpis4"/>
      </w:pPr>
      <w:bookmarkStart w:id="360" w:name="_Toc317614461"/>
      <w:bookmarkStart w:id="361" w:name="_Ref318294596"/>
      <w:bookmarkStart w:id="362" w:name="_Ref399858022"/>
      <w:bookmarkStart w:id="363" w:name="_Ref412479566"/>
      <w:bookmarkStart w:id="364" w:name="_Ref412479586"/>
      <w:bookmarkStart w:id="365" w:name="_Toc412542555"/>
      <w:bookmarkStart w:id="366" w:name="_Toc203997546"/>
      <w:r w:rsidRPr="00D12AA6">
        <w:lastRenderedPageBreak/>
        <w:t>User Report (</w:t>
      </w:r>
      <w:proofErr w:type="spellStart"/>
      <w:r w:rsidRPr="00D12AA6">
        <w:t>UserRprt</w:t>
      </w:r>
      <w:proofErr w:type="spellEnd"/>
      <w:r w:rsidRPr="00D12AA6">
        <w:t>)</w:t>
      </w:r>
      <w:bookmarkEnd w:id="360"/>
      <w:bookmarkEnd w:id="361"/>
      <w:bookmarkEnd w:id="362"/>
      <w:bookmarkEnd w:id="363"/>
      <w:bookmarkEnd w:id="364"/>
      <w:bookmarkEnd w:id="365"/>
      <w:bookmarkEnd w:id="36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D0500A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A43153" w14:textId="77777777" w:rsidR="008A401D" w:rsidRPr="00FA22F8" w:rsidRDefault="008A401D" w:rsidP="00D05187">
            <w:pPr>
              <w:pStyle w:val="Table-Header"/>
              <w:keepNext/>
              <w:spacing w:before="0" w:after="0"/>
              <w:jc w:val="left"/>
            </w:pPr>
            <w:proofErr w:type="spellStart"/>
            <w:r w:rsidRPr="00FA22F8">
              <w:t>UserRprt</w:t>
            </w:r>
            <w:proofErr w:type="spellEnd"/>
          </w:p>
        </w:tc>
      </w:tr>
      <w:tr w:rsidR="008A401D" w:rsidRPr="00906E8B" w14:paraId="14FBB05E"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F751FC"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11912" w14:textId="77777777" w:rsidR="008A401D" w:rsidRPr="00FA22F8" w:rsidRDefault="008A401D" w:rsidP="00D05187">
            <w:pPr>
              <w:pStyle w:val="Tablecontent"/>
              <w:keepNext/>
            </w:pPr>
            <w:r w:rsidRPr="00FA22F8">
              <w:rPr>
                <w:szCs w:val="22"/>
              </w:rPr>
              <w:t>Management Response, Broadcast</w:t>
            </w:r>
          </w:p>
        </w:tc>
      </w:tr>
      <w:tr w:rsidR="008A401D" w:rsidRPr="00906E8B" w14:paraId="66033CF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A9BE1F" w14:textId="77777777" w:rsidR="008A401D" w:rsidRPr="00FA22F8" w:rsidRDefault="008A401D" w:rsidP="0025623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EF790A" w14:textId="77777777" w:rsidR="008A401D" w:rsidRPr="00FA22F8" w:rsidRDefault="008A401D" w:rsidP="0037455F">
            <w:pPr>
              <w:pStyle w:val="Tablecontent"/>
              <w:keepNext/>
              <w:rPr>
                <w:szCs w:val="22"/>
              </w:rPr>
            </w:pPr>
            <w:proofErr w:type="spellStart"/>
            <w:r w:rsidRPr="00FA22F8">
              <w:rPr>
                <w:szCs w:val="22"/>
              </w:rPr>
              <w:t>LoginReq</w:t>
            </w:r>
            <w:proofErr w:type="spellEnd"/>
            <w:r w:rsidRPr="00FA22F8">
              <w:rPr>
                <w:szCs w:val="22"/>
              </w:rPr>
              <w:t xml:space="preserve"> (sent to the user-generated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8A401D" w:rsidRPr="00906E8B" w14:paraId="3F85FC8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45A7E5"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46B476" w14:textId="77777777" w:rsidR="008A401D" w:rsidRPr="00FA22F8" w:rsidRDefault="008A401D" w:rsidP="00D05187">
            <w:pPr>
              <w:pStyle w:val="Tablecontent"/>
              <w:keepNext/>
              <w:rPr>
                <w:szCs w:val="22"/>
              </w:rPr>
            </w:pPr>
            <w:r w:rsidRPr="00FA22F8">
              <w:rPr>
                <w:szCs w:val="22"/>
              </w:rPr>
              <w:t>Yes</w:t>
            </w:r>
          </w:p>
        </w:tc>
      </w:tr>
      <w:tr w:rsidR="008A401D" w:rsidRPr="00906E8B" w14:paraId="5E5A3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5324A"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D70EA9" w14:textId="77777777" w:rsidR="008A401D" w:rsidRPr="00906E8B" w:rsidRDefault="008A401D" w:rsidP="00D05187">
            <w:pPr>
              <w:pStyle w:val="Tablecontent"/>
              <w:keepNext/>
            </w:pPr>
            <w:r w:rsidRPr="00FA22F8">
              <w:rPr>
                <w:rFonts w:ascii="Courier New" w:hAnsi="Courier New" w:cs="Courier New"/>
              </w:rPr>
              <w:t>USR_&lt;login-id&gt;</w:t>
            </w:r>
          </w:p>
        </w:tc>
      </w:tr>
      <w:tr w:rsidR="008A401D" w:rsidRPr="00906E8B" w14:paraId="692A1C5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184BB"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D892" w14:textId="77777777" w:rsidR="008A401D" w:rsidRPr="00906E8B" w:rsidRDefault="008A401D" w:rsidP="00D05187">
            <w:pPr>
              <w:pStyle w:val="Tablecontent"/>
            </w:pPr>
            <w:r w:rsidRPr="00906E8B">
              <w:t>&lt;All&gt;</w:t>
            </w:r>
          </w:p>
        </w:tc>
      </w:tr>
    </w:tbl>
    <w:p w14:paraId="0F8D7A57" w14:textId="77777777" w:rsidR="008A401D" w:rsidRPr="00FA22F8" w:rsidRDefault="008A401D" w:rsidP="0037455F">
      <w:pPr>
        <w:spacing w:after="0"/>
        <w:rPr>
          <w:lang w:val="en-US"/>
        </w:rPr>
      </w:pPr>
    </w:p>
    <w:p w14:paraId="774A24F0" w14:textId="77777777" w:rsidR="004F5E47" w:rsidRPr="00FA22F8" w:rsidRDefault="004F5E47" w:rsidP="004F5E47">
      <w:pPr>
        <w:rPr>
          <w:lang w:val="en-US"/>
        </w:rPr>
      </w:pPr>
      <w:r w:rsidRPr="00FA22F8">
        <w:rPr>
          <w:lang w:val="en-US"/>
        </w:rPr>
        <w:t xml:space="preserve">This message contains the basic user attributes. The </w:t>
      </w:r>
      <w:proofErr w:type="spellStart"/>
      <w:r w:rsidRPr="00FA22F8">
        <w:rPr>
          <w:i/>
          <w:lang w:val="en-US"/>
        </w:rPr>
        <w:t>UserRprt</w:t>
      </w:r>
      <w:proofErr w:type="spellEnd"/>
      <w:r w:rsidRPr="00FA22F8">
        <w:rPr>
          <w:lang w:val="en-US"/>
        </w:rPr>
        <w:t xml:space="preserve"> message is returned as a response to the </w:t>
      </w:r>
      <w:proofErr w:type="spellStart"/>
      <w:r w:rsidRPr="00FA22F8">
        <w:rPr>
          <w:i/>
          <w:lang w:val="en-US"/>
        </w:rPr>
        <w:t>LoginReq</w:t>
      </w:r>
      <w:proofErr w:type="spellEnd"/>
      <w:r w:rsidRPr="00FA22F8">
        <w:rPr>
          <w:lang w:val="en-US"/>
        </w:rPr>
        <w:t xml:space="preserve"> and is also distributed when a configuration modification of a user’s product assignment occurs.</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19"/>
        <w:gridCol w:w="33"/>
      </w:tblGrid>
      <w:tr w:rsidR="00952CED" w:rsidRPr="00906E8B" w14:paraId="31980797" w14:textId="77777777" w:rsidTr="00952CED">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49D1B0C" w14:textId="77777777" w:rsidR="00256234" w:rsidRPr="00FA22F8" w:rsidRDefault="00256234" w:rsidP="003C459A">
            <w:pPr>
              <w:pStyle w:val="Table-Header"/>
              <w:keepNext/>
              <w:keepLines/>
              <w:widowControl w:val="0"/>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7844" w14:textId="77777777" w:rsidR="00256234" w:rsidRPr="00FA22F8" w:rsidRDefault="00256234" w:rsidP="003C459A">
            <w:pPr>
              <w:pStyle w:val="Table-Header"/>
              <w:keepNext/>
              <w:keepLines/>
              <w:widowControl w:val="0"/>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DC9D1E6" w14:textId="77777777" w:rsidR="00256234" w:rsidRPr="00FA22F8" w:rsidRDefault="00256234" w:rsidP="003C459A">
            <w:pPr>
              <w:pStyle w:val="Table-Header"/>
              <w:keepNext/>
              <w:keepLines/>
              <w:widowControl w:val="0"/>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2862E83" w14:textId="77777777" w:rsidR="00256234" w:rsidRPr="00FA22F8" w:rsidRDefault="00256234" w:rsidP="003C459A">
            <w:pPr>
              <w:pStyle w:val="Table-Header"/>
              <w:keepNext/>
              <w:keepLines/>
              <w:widowControl w:val="0"/>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0B315C7" w14:textId="77777777" w:rsidR="00256234" w:rsidRPr="00FA22F8" w:rsidRDefault="00256234" w:rsidP="003C459A">
            <w:pPr>
              <w:pStyle w:val="Table-Header"/>
              <w:keepNext/>
              <w:keepLines/>
              <w:widowControl w:val="0"/>
            </w:pPr>
            <w:r w:rsidRPr="00FA22F8">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1576A5C" w14:textId="77777777" w:rsidR="00256234" w:rsidRPr="00FA22F8" w:rsidRDefault="00256234" w:rsidP="003C459A">
            <w:pPr>
              <w:pStyle w:val="Table-Header"/>
              <w:keepNext/>
              <w:keepLines/>
              <w:widowControl w:val="0"/>
            </w:pPr>
            <w:r w:rsidRPr="00FA22F8">
              <w:t>Short description</w:t>
            </w:r>
          </w:p>
        </w:tc>
      </w:tr>
      <w:tr w:rsidR="00952CED" w:rsidRPr="00906E8B" w14:paraId="0D71D53F"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68003A" w14:textId="77777777" w:rsidR="00256234" w:rsidRPr="00FA22F8" w:rsidRDefault="00256234" w:rsidP="003C459A">
            <w:pPr>
              <w:pStyle w:val="Tablecontent"/>
              <w:keepNext/>
              <w:keepLines/>
              <w:widowControl w:val="0"/>
              <w:rPr>
                <w:b/>
                <w:color w:val="auto"/>
                <w:szCs w:val="22"/>
              </w:rPr>
            </w:pPr>
            <w:proofErr w:type="spellStart"/>
            <w:r w:rsidRPr="00FA22F8">
              <w:rPr>
                <w:b/>
                <w:color w:val="auto"/>
                <w:szCs w:val="22"/>
              </w:rPr>
              <w:t>UserRprt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DD78C7" w14:textId="77777777" w:rsidR="00256234" w:rsidRPr="00FA22F8" w:rsidRDefault="00256234" w:rsidP="003C459A">
            <w:pPr>
              <w:pStyle w:val="Tablecontent"/>
              <w:keepNext/>
              <w:keepLines/>
              <w:widowControl w:val="0"/>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6F3D9C" w14:textId="2502A12A" w:rsidR="00256234" w:rsidRPr="00FA22F8" w:rsidRDefault="00256234" w:rsidP="003C459A">
            <w:pPr>
              <w:pStyle w:val="Tablecontent"/>
              <w:keepNext/>
              <w:keepLines/>
              <w:widowControl w:val="0"/>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59B8947" w14:textId="77777777" w:rsidR="00256234" w:rsidRPr="00FA22F8"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EE2928" w14:textId="77777777" w:rsidR="00256234" w:rsidRPr="00FA22F8" w:rsidRDefault="00256234" w:rsidP="003C459A">
            <w:pPr>
              <w:pStyle w:val="Tablecontent"/>
              <w:keepNext/>
              <w:keepLines/>
              <w:widowControl w:val="0"/>
              <w:rPr>
                <w:color w:val="auto"/>
              </w:rPr>
            </w:pPr>
            <w:r w:rsidRPr="00FA22F8">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DADBE7E" w14:textId="77777777" w:rsidR="00256234" w:rsidRPr="00FA22F8" w:rsidRDefault="00256234" w:rsidP="003C459A">
            <w:pPr>
              <w:pStyle w:val="Tablecontent"/>
              <w:keepNext/>
              <w:keepLines/>
              <w:widowControl w:val="0"/>
              <w:rPr>
                <w:color w:val="auto"/>
                <w:szCs w:val="22"/>
              </w:rPr>
            </w:pPr>
          </w:p>
        </w:tc>
      </w:tr>
      <w:tr w:rsidR="00952CED" w:rsidRPr="00906E8B" w14:paraId="4FA43C4B"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0E93E6" w14:textId="77777777" w:rsidR="00256234" w:rsidRPr="00FA22F8" w:rsidRDefault="00256234" w:rsidP="003C459A">
            <w:pPr>
              <w:pStyle w:val="Tablecontent"/>
              <w:keepNext/>
              <w:keepLines/>
              <w:widowControl w:val="0"/>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14CB95E" w14:textId="77777777" w:rsidR="00256234" w:rsidRPr="00FA22F8" w:rsidRDefault="00256234" w:rsidP="003C459A">
            <w:pPr>
              <w:pStyle w:val="Tablecontent"/>
              <w:keepNext/>
              <w:keepLines/>
              <w:widowControl w:val="0"/>
              <w:jc w:val="center"/>
              <w:rPr>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702AAF" w14:textId="08E4F81A" w:rsidR="00256234" w:rsidRPr="00FA22F8" w:rsidRDefault="0029283E" w:rsidP="003C459A">
            <w:pPr>
              <w:pStyle w:val="Tablecontent"/>
              <w:keepNext/>
              <w:keepLines/>
              <w:widowControl w:val="0"/>
              <w:jc w:val="center"/>
              <w:rPr>
                <w:i/>
                <w:color w:val="auto"/>
              </w:rPr>
            </w:pPr>
            <w:r>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2245C0" w14:textId="77777777" w:rsidR="00256234" w:rsidRPr="00FA22F8"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DAD035" w14:textId="77777777" w:rsidR="00256234" w:rsidRPr="00FA22F8" w:rsidRDefault="00256234" w:rsidP="003C459A">
            <w:pPr>
              <w:pStyle w:val="Tablecontent"/>
              <w:keepNext/>
              <w:keepLines/>
              <w:widowControl w:val="0"/>
              <w:rPr>
                <w:color w:val="auto"/>
              </w:rPr>
            </w:pPr>
            <w:r w:rsidRPr="00FA22F8">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26BF3" w14:textId="2D4F1AA5" w:rsidR="00256234" w:rsidRPr="00FA22F8" w:rsidRDefault="00256234"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74137F" w:rsidRPr="00906E8B" w14:paraId="6AD04707"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AA9DC1D" w14:textId="77777777" w:rsidR="0074137F" w:rsidRPr="00FA22F8" w:rsidRDefault="0074137F" w:rsidP="0074137F">
            <w:pPr>
              <w:pStyle w:val="Tablecontent"/>
              <w:keepNext/>
              <w:keepLines/>
              <w:widowControl w:val="0"/>
              <w:rPr>
                <w:color w:val="auto"/>
                <w:szCs w:val="22"/>
              </w:rPr>
            </w:pPr>
            <w:proofErr w:type="spellStart"/>
            <w:r w:rsidRPr="00FA22F8">
              <w:rPr>
                <w:color w:val="auto"/>
                <w:szCs w:val="22"/>
              </w:rPr>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6E40B2"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B49F51" w14:textId="0FAEB7C1" w:rsidR="0074137F" w:rsidRPr="00FA22F8" w:rsidRDefault="0029283E"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550B82D" w14:textId="77777777" w:rsidR="0074137F" w:rsidRPr="00FA22F8" w:rsidRDefault="0074137F"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B65058" w14:textId="77777777" w:rsidR="0074137F" w:rsidRPr="00FA22F8" w:rsidRDefault="0074137F" w:rsidP="0074137F">
            <w:pPr>
              <w:pStyle w:val="Tablecontent"/>
              <w:keepNext/>
              <w:keepLines/>
              <w:widowControl w:val="0"/>
              <w:rPr>
                <w:color w:val="auto"/>
              </w:rPr>
            </w:pPr>
            <w:proofErr w:type="gramStart"/>
            <w:r w:rsidRPr="00FA22F8">
              <w:rPr>
                <w:color w:val="auto"/>
              </w:rPr>
              <w:t>Integer(</w:t>
            </w:r>
            <w:proofErr w:type="gramEnd"/>
            <w:r w:rsidRPr="00FA22F8">
              <w:rPr>
                <w:color w:val="auto"/>
              </w:rPr>
              <w:t>64)</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350A14" w14:textId="77777777" w:rsidR="0074137F" w:rsidRPr="00FA22F8" w:rsidRDefault="0074137F" w:rsidP="0074137F">
            <w:pPr>
              <w:pStyle w:val="Tablecontent"/>
              <w:keepNext/>
              <w:keepLines/>
              <w:widowControl w:val="0"/>
              <w:rPr>
                <w:color w:val="auto"/>
              </w:rPr>
            </w:pPr>
            <w:r w:rsidRPr="00FA22F8">
              <w:rPr>
                <w:color w:val="auto"/>
              </w:rPr>
              <w:t xml:space="preserve">The current session id of the user given after </w:t>
            </w:r>
            <w:proofErr w:type="gramStart"/>
            <w:r w:rsidRPr="00FA22F8">
              <w:rPr>
                <w:color w:val="auto"/>
              </w:rPr>
              <w:t>login</w:t>
            </w:r>
            <w:proofErr w:type="gramEnd"/>
            <w:r w:rsidRPr="00FA22F8">
              <w:rPr>
                <w:color w:val="auto"/>
              </w:rPr>
              <w:t xml:space="preserve"> to the system.</w:t>
            </w:r>
          </w:p>
        </w:tc>
      </w:tr>
      <w:tr w:rsidR="0074137F" w:rsidRPr="00906E8B" w14:paraId="61E9684D"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1C65D" w14:textId="77777777" w:rsidR="0074137F" w:rsidRPr="00FA22F8" w:rsidRDefault="0074137F" w:rsidP="0074137F">
            <w:pPr>
              <w:pStyle w:val="Tablecontent"/>
              <w:keepNext/>
              <w:keepLines/>
              <w:widowControl w:val="0"/>
              <w:rPr>
                <w:color w:val="auto"/>
                <w:szCs w:val="22"/>
              </w:rPr>
            </w:pPr>
            <w:proofErr w:type="spellStart"/>
            <w:r w:rsidRPr="00FA22F8">
              <w:rPr>
                <w:color w:val="auto"/>
                <w:szCs w:val="22"/>
              </w:rPr>
              <w:t>connection_loss_message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3B5AE"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3D8A2A" w14:textId="69E6E757" w:rsidR="0074137F" w:rsidRPr="00FA22F8" w:rsidRDefault="0029283E" w:rsidP="0074137F">
            <w:pPr>
              <w:pStyle w:val="Tablecontent"/>
              <w:keepNext/>
              <w:keepLines/>
              <w:widowControl w:val="0"/>
              <w:jc w:val="center"/>
              <w:rPr>
                <w:color w:val="auto"/>
              </w:rPr>
            </w:pPr>
            <w:r>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4EA1857" w14:textId="77777777" w:rsidR="0074137F" w:rsidRPr="00FA22F8" w:rsidRDefault="0074137F"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B4AC74" w14:textId="77777777" w:rsidR="0074137F" w:rsidRPr="00FA22F8" w:rsidRDefault="0074137F" w:rsidP="0074137F">
            <w:pPr>
              <w:pStyle w:val="Tablecontent"/>
              <w:keepNext/>
              <w:keepLines/>
              <w:widowControl w:val="0"/>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548B8E1" w14:textId="77777777" w:rsidR="0074137F" w:rsidRPr="00FA22F8" w:rsidRDefault="0074137F" w:rsidP="0074137F">
            <w:pPr>
              <w:pStyle w:val="Tablecontent"/>
              <w:rPr>
                <w:color w:val="auto"/>
                <w:szCs w:val="22"/>
              </w:rPr>
            </w:pPr>
            <w:r w:rsidRPr="00FA22F8">
              <w:rPr>
                <w:color w:val="auto"/>
                <w:szCs w:val="22"/>
              </w:rPr>
              <w:t>In case of a connection loss for the previous user session, this field is filled with a connection loss message, indicating the connection loss event with date and time and the logout action executed by the CS OTE system.</w:t>
            </w:r>
          </w:p>
        </w:tc>
      </w:tr>
      <w:tr w:rsidR="0074137F" w:rsidRPr="00906E8B" w:rsidDel="0088664B" w14:paraId="6BA006DA" w14:textId="551F5F86" w:rsidTr="00952CED">
        <w:trPr>
          <w:trHeight w:val="170"/>
          <w:del w:id="367" w:author="Maslowski, Pavel" w:date="2026-03-11T09:19:00Z"/>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25346A3" w14:textId="28B1F002" w:rsidR="0074137F" w:rsidRPr="00FA22F8" w:rsidDel="0088664B" w:rsidRDefault="0074137F" w:rsidP="0074137F">
            <w:pPr>
              <w:pStyle w:val="Tablecontent"/>
              <w:keepNext/>
              <w:keepLines/>
              <w:widowControl w:val="0"/>
              <w:rPr>
                <w:del w:id="368" w:author="Maslowski, Pavel" w:date="2026-03-11T09:19:00Z" w16du:dateUtc="2026-03-11T08:19:00Z"/>
                <w:color w:val="auto"/>
                <w:szCs w:val="22"/>
              </w:rPr>
            </w:pPr>
            <w:del w:id="369" w:author="Maslowski, Pavel" w:date="2026-03-11T09:19:00Z" w16du:dateUtc="2026-03-11T08:19:00Z">
              <w:r w:rsidRPr="00FA22F8" w:rsidDel="0088664B">
                <w:rPr>
                  <w:color w:val="auto"/>
                  <w:szCs w:val="22"/>
                </w:rPr>
                <w:delText xml:space="preserve">user </w:delText>
              </w:r>
            </w:del>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C9ADEF" w14:textId="43BDB27F" w:rsidR="0074137F" w:rsidRPr="00FA22F8" w:rsidDel="0088664B" w:rsidRDefault="0074137F" w:rsidP="0074137F">
            <w:pPr>
              <w:pStyle w:val="Tablecontent"/>
              <w:keepNext/>
              <w:keepLines/>
              <w:widowControl w:val="0"/>
              <w:jc w:val="center"/>
              <w:rPr>
                <w:del w:id="370" w:author="Maslowski, Pavel" w:date="2026-03-11T09:19:00Z" w16du:dateUtc="2026-03-11T08:19:00Z"/>
                <w:color w:val="auto"/>
                <w:szCs w:val="22"/>
              </w:rPr>
            </w:pPr>
            <w:del w:id="371" w:author="Maslowski, Pavel" w:date="2026-03-11T09:19:00Z" w16du:dateUtc="2026-03-11T08:19:00Z">
              <w:r w:rsidRPr="00FA22F8" w:rsidDel="0088664B">
                <w:rPr>
                  <w:color w:val="auto"/>
                </w:rPr>
                <w:delText>FIELD</w:delText>
              </w:r>
            </w:del>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22980B" w14:textId="3A2077A9" w:rsidR="0074137F" w:rsidRPr="00FA22F8" w:rsidDel="0088664B" w:rsidRDefault="0029283E" w:rsidP="0074137F">
            <w:pPr>
              <w:pStyle w:val="Tablecontent"/>
              <w:keepNext/>
              <w:keepLines/>
              <w:widowControl w:val="0"/>
              <w:jc w:val="center"/>
              <w:rPr>
                <w:del w:id="372" w:author="Maslowski, Pavel" w:date="2026-03-11T09:19:00Z" w16du:dateUtc="2026-03-11T08:19:00Z"/>
                <w:color w:val="auto"/>
                <w:szCs w:val="22"/>
              </w:rPr>
            </w:pPr>
            <w:del w:id="373" w:author="Maslowski, Pavel" w:date="2026-03-11T09:19:00Z" w16du:dateUtc="2026-03-11T08:19:00Z">
              <w:r w:rsidDel="0088664B">
                <w:rPr>
                  <w:color w:val="auto"/>
                  <w:szCs w:val="22"/>
                </w:rPr>
                <w:delText>m</w:delText>
              </w:r>
            </w:del>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2FBF40" w14:textId="039F1E24" w:rsidR="0074137F" w:rsidRPr="00FA22F8" w:rsidDel="0088664B" w:rsidRDefault="0074137F" w:rsidP="0074137F">
            <w:pPr>
              <w:pStyle w:val="Tablecontent"/>
              <w:keepNext/>
              <w:keepLines/>
              <w:widowControl w:val="0"/>
              <w:jc w:val="center"/>
              <w:rPr>
                <w:del w:id="374" w:author="Maslowski, Pavel" w:date="2026-03-11T09:19:00Z" w16du:dateUtc="2026-03-11T08:19:00Z"/>
                <w:color w:val="auto"/>
                <w:szCs w:val="22"/>
              </w:rPr>
            </w:pPr>
            <w:del w:id="375" w:author="Maslowski, Pavel" w:date="2026-03-11T09:19:00Z" w16du:dateUtc="2026-03-11T08:19:00Z">
              <w:r w:rsidRPr="00FA22F8" w:rsidDel="0088664B">
                <w:rPr>
                  <w:color w:val="auto"/>
                  <w:szCs w:val="22"/>
                </w:rPr>
                <w:delText>1..1</w:delText>
              </w:r>
            </w:del>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3C8F19C" w14:textId="53F77825" w:rsidR="0074137F" w:rsidRPr="00FA22F8" w:rsidDel="0088664B" w:rsidRDefault="0074137F" w:rsidP="0074137F">
            <w:pPr>
              <w:pStyle w:val="Tablecontent"/>
              <w:keepNext/>
              <w:keepLines/>
              <w:widowControl w:val="0"/>
              <w:rPr>
                <w:del w:id="376" w:author="Maslowski, Pavel" w:date="2026-03-11T09:19:00Z" w16du:dateUtc="2026-03-11T08:19:00Z"/>
                <w:color w:val="auto"/>
                <w:szCs w:val="22"/>
              </w:rPr>
            </w:pPr>
            <w:del w:id="377" w:author="Maslowski, Pavel" w:date="2026-03-11T09:19:00Z" w16du:dateUtc="2026-03-11T08:19:00Z">
              <w:r w:rsidRPr="00FA22F8" w:rsidDel="0088664B">
                <w:rPr>
                  <w:color w:val="auto"/>
                  <w:szCs w:val="22"/>
                </w:rPr>
                <w:delText>Structure</w:delText>
              </w:r>
            </w:del>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E9D512" w14:textId="57C9005A" w:rsidR="0074137F" w:rsidRPr="00FA22F8" w:rsidDel="0088664B" w:rsidRDefault="0074137F" w:rsidP="0074137F">
            <w:pPr>
              <w:pStyle w:val="Tablecontent"/>
              <w:rPr>
                <w:del w:id="378" w:author="Maslowski, Pavel" w:date="2026-03-11T09:19:00Z" w16du:dateUtc="2026-03-11T08:19:00Z"/>
                <w:color w:val="auto"/>
                <w:szCs w:val="22"/>
              </w:rPr>
            </w:pPr>
          </w:p>
        </w:tc>
      </w:tr>
      <w:tr w:rsidR="0088664B" w:rsidRPr="00906E8B" w14:paraId="3D8DC9AD"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5E8D0DCE" w14:textId="77777777" w:rsidR="0088664B" w:rsidRPr="00FA22F8" w:rsidRDefault="0088664B" w:rsidP="0074137F">
            <w:pPr>
              <w:pStyle w:val="Tablecontent"/>
              <w:keepNext/>
              <w:keepLines/>
              <w:widowControl w:val="0"/>
              <w:ind w:left="-106"/>
              <w:rPr>
                <w:color w:val="auto"/>
              </w:rPr>
            </w:pPr>
            <w:r w:rsidRPr="00FA22F8">
              <w:rPr>
                <w:color w:val="auto"/>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57754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A3AC551" w14:textId="460DD03A"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BB06176"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97A5B7"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CBD19A6" w14:textId="77777777" w:rsidR="0088664B" w:rsidRPr="00FA22F8" w:rsidRDefault="0088664B" w:rsidP="0074137F">
            <w:pPr>
              <w:pStyle w:val="Tablecontent"/>
              <w:rPr>
                <w:color w:val="auto"/>
              </w:rPr>
            </w:pPr>
            <w:r w:rsidRPr="00FA22F8">
              <w:rPr>
                <w:color w:val="auto"/>
              </w:rPr>
              <w:t>Name of the user.</w:t>
            </w:r>
          </w:p>
        </w:tc>
      </w:tr>
      <w:tr w:rsidR="0088664B" w:rsidRPr="00906E8B" w14:paraId="45A72558"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2FA14FE8"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partic_name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508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B4E4F7" w14:textId="57C149AB"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C0D218"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84887A8"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18926ED" w14:textId="77777777" w:rsidR="0088664B" w:rsidRPr="00FA22F8" w:rsidRDefault="0088664B" w:rsidP="0074137F">
            <w:pPr>
              <w:pStyle w:val="Tablecontent"/>
              <w:rPr>
                <w:color w:val="auto"/>
              </w:rPr>
            </w:pPr>
            <w:r w:rsidRPr="00FA22F8">
              <w:rPr>
                <w:color w:val="auto"/>
              </w:rPr>
              <w:t>Participant name.</w:t>
            </w:r>
          </w:p>
        </w:tc>
      </w:tr>
      <w:tr w:rsidR="0088664B" w:rsidRPr="00906E8B" w14:paraId="31263439"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161D5F0"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590572"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32B52A" w14:textId="0C4A98B2"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5CEDEE"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13208148" w14:textId="35DCF0CA" w:rsidR="0088664B" w:rsidRPr="00FA22F8" w:rsidRDefault="0088664B" w:rsidP="0074137F">
            <w:pPr>
              <w:pStyle w:val="Tablecontent"/>
              <w:keepNext/>
              <w:keepLines/>
              <w:widowControl w:val="0"/>
              <w:rPr>
                <w:color w:val="auto"/>
              </w:rPr>
            </w:pPr>
            <w:proofErr w:type="gramStart"/>
            <w:r w:rsidRPr="00FA22F8">
              <w:rPr>
                <w:color w:val="auto"/>
              </w:rPr>
              <w:t>Integer</w:t>
            </w:r>
            <w:ins w:id="379" w:author="Maslowski, Pavel" w:date="2026-03-11T09:22:00Z" w16du:dateUtc="2026-03-11T08:22:00Z">
              <w:r w:rsidR="00527808">
                <w:rPr>
                  <w:color w:val="auto"/>
                </w:rPr>
                <w:t>(</w:t>
              </w:r>
              <w:proofErr w:type="gramEnd"/>
              <w:r w:rsidR="00527808">
                <w:rPr>
                  <w:color w:val="auto"/>
                </w:rPr>
                <w:t>64)</w:t>
              </w:r>
            </w:ins>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10C5503" w14:textId="77777777" w:rsidR="0088664B" w:rsidRPr="00FA22F8" w:rsidRDefault="0088664B" w:rsidP="0074137F">
            <w:pPr>
              <w:pStyle w:val="Tablecontent"/>
              <w:rPr>
                <w:color w:val="auto"/>
              </w:rPr>
            </w:pPr>
            <w:r w:rsidRPr="00FA22F8">
              <w:rPr>
                <w:color w:val="auto"/>
              </w:rPr>
              <w:t xml:space="preserve">The participant </w:t>
            </w:r>
            <w:proofErr w:type="gramStart"/>
            <w:r w:rsidRPr="00FA22F8">
              <w:rPr>
                <w:color w:val="auto"/>
              </w:rPr>
              <w:t>id</w:t>
            </w:r>
            <w:proofErr w:type="gramEnd"/>
            <w:r w:rsidRPr="00FA22F8">
              <w:rPr>
                <w:color w:val="auto"/>
              </w:rPr>
              <w:t xml:space="preserve"> the user belongs to.</w:t>
            </w:r>
          </w:p>
        </w:tc>
      </w:tr>
      <w:tr w:rsidR="0088664B" w:rsidRPr="00906E8B" w14:paraId="48B8EF66"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3664118F" w14:textId="77777777" w:rsidR="0088664B" w:rsidRPr="00FA22F8" w:rsidRDefault="0088664B" w:rsidP="0074137F">
            <w:pPr>
              <w:pStyle w:val="Tablecontent"/>
              <w:keepNext/>
              <w:keepLines/>
              <w:widowControl w:val="0"/>
              <w:ind w:left="-106"/>
              <w:rPr>
                <w:color w:val="auto"/>
                <w:szCs w:val="22"/>
              </w:rPr>
            </w:pPr>
            <w:r w:rsidRPr="00FA22F8">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26248"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813AFF" w14:textId="21932E1F"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C1367B"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3F176" w14:textId="4FF10B7D" w:rsidR="0088664B" w:rsidRPr="00FA22F8" w:rsidRDefault="0088664B" w:rsidP="0074137F">
            <w:pPr>
              <w:pStyle w:val="Tablecontent"/>
              <w:keepNext/>
              <w:keepLines/>
              <w:widowControl w:val="0"/>
              <w:rPr>
                <w:color w:val="auto"/>
              </w:rPr>
            </w:pPr>
            <w:r w:rsidRPr="00FA22F8">
              <w:rPr>
                <w:color w:val="auto"/>
              </w:rPr>
              <w:t>Enum</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0632178" w14:textId="77777777" w:rsidR="0088664B" w:rsidRPr="00FA22F8" w:rsidRDefault="0088664B" w:rsidP="0074137F">
            <w:pPr>
              <w:pStyle w:val="Tablecontent"/>
              <w:rPr>
                <w:color w:val="auto"/>
                <w:szCs w:val="22"/>
              </w:rPr>
            </w:pPr>
            <w:r w:rsidRPr="00FA22F8">
              <w:rPr>
                <w:color w:val="auto"/>
                <w:szCs w:val="22"/>
              </w:rPr>
              <w:t>Current state of the User. The following values are allowed:</w:t>
            </w:r>
          </w:p>
          <w:p w14:paraId="5607DE1F" w14:textId="77777777" w:rsidR="0088664B" w:rsidRPr="00FA22F8" w:rsidRDefault="0088664B" w:rsidP="0074137F">
            <w:pPr>
              <w:pStyle w:val="Tablecontent"/>
              <w:rPr>
                <w:color w:val="auto"/>
                <w:szCs w:val="22"/>
              </w:rPr>
            </w:pPr>
            <w:r w:rsidRPr="00FA22F8">
              <w:rPr>
                <w:color w:val="auto"/>
                <w:szCs w:val="22"/>
              </w:rPr>
              <w:t>"</w:t>
            </w:r>
            <w:r w:rsidRPr="00FA22F8">
              <w:rPr>
                <w:b/>
                <w:color w:val="auto"/>
                <w:szCs w:val="22"/>
              </w:rPr>
              <w:t>REFERENCE_DATA_STATE_TYPE_ACTI</w:t>
            </w:r>
            <w:r w:rsidRPr="00FA22F8">
              <w:rPr>
                <w:color w:val="auto"/>
                <w:szCs w:val="22"/>
              </w:rPr>
              <w:t>": User is active. It is possible to trade using this User.</w:t>
            </w:r>
          </w:p>
          <w:p w14:paraId="06E129D3" w14:textId="77777777" w:rsidR="0088664B" w:rsidRPr="00FA22F8" w:rsidRDefault="0088664B" w:rsidP="0074137F">
            <w:pPr>
              <w:pStyle w:val="Tablecontent"/>
              <w:keepNext/>
              <w:keepLines/>
              <w:widowControl w:val="0"/>
              <w:rPr>
                <w:color w:val="auto"/>
                <w:szCs w:val="22"/>
              </w:rPr>
            </w:pPr>
            <w:r w:rsidRPr="00FA22F8">
              <w:rPr>
                <w:color w:val="auto"/>
                <w:szCs w:val="22"/>
              </w:rPr>
              <w:t>"</w:t>
            </w:r>
            <w:r w:rsidRPr="00FA22F8">
              <w:rPr>
                <w:b/>
                <w:color w:val="auto"/>
                <w:szCs w:val="22"/>
              </w:rPr>
              <w:t>REFERENCE_DATA_STATE_TYPE_DELE</w:t>
            </w:r>
            <w:r w:rsidRPr="00FA22F8">
              <w:rPr>
                <w:color w:val="auto"/>
                <w:szCs w:val="22"/>
              </w:rPr>
              <w:t>": User is deleted. Trading using this User is not possible.</w:t>
            </w:r>
          </w:p>
          <w:p w14:paraId="070E3FF9" w14:textId="77777777" w:rsidR="0088664B" w:rsidRPr="00FA22F8" w:rsidRDefault="0088664B" w:rsidP="0074137F">
            <w:pPr>
              <w:pStyle w:val="Tablecontent"/>
              <w:rPr>
                <w:color w:val="auto"/>
              </w:rPr>
            </w:pPr>
            <w:r w:rsidRPr="00FA22F8">
              <w:rPr>
                <w:color w:val="auto"/>
                <w:szCs w:val="22"/>
              </w:rPr>
              <w:t>"</w:t>
            </w:r>
            <w:r w:rsidRPr="00FA22F8">
              <w:rPr>
                <w:b/>
                <w:color w:val="auto"/>
                <w:szCs w:val="22"/>
              </w:rPr>
              <w:t>REFERENCE_DATA_STATE_TYPE_SUSP</w:t>
            </w:r>
            <w:r w:rsidRPr="00FA22F8">
              <w:rPr>
                <w:color w:val="auto"/>
                <w:szCs w:val="22"/>
              </w:rPr>
              <w:t>": User is suspended. Trading using this User is not possible.</w:t>
            </w:r>
          </w:p>
        </w:tc>
      </w:tr>
      <w:tr w:rsidR="0088664B" w:rsidRPr="00906E8B" w14:paraId="39129DB3"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15E60F2D"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user_roles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0DD5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7D143" w14:textId="7D352246"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143A079" w14:textId="77777777" w:rsidR="0088664B" w:rsidRPr="00FA22F8" w:rsidRDefault="0088664B" w:rsidP="0074137F">
            <w:pPr>
              <w:pStyle w:val="Tablecontent"/>
              <w:keepNext/>
              <w:keepLines/>
              <w:widowControl w:val="0"/>
              <w:jc w:val="center"/>
              <w:rPr>
                <w:color w:val="auto"/>
              </w:rPr>
            </w:pPr>
            <w:proofErr w:type="gramStart"/>
            <w:r w:rsidRPr="00FA22F8">
              <w:rPr>
                <w:color w:val="auto"/>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703772"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0BE30F" w14:textId="77777777" w:rsidR="0088664B" w:rsidRPr="00FA22F8" w:rsidRDefault="0088664B" w:rsidP="0074137F">
            <w:pPr>
              <w:pStyle w:val="Tablecontent"/>
              <w:rPr>
                <w:color w:val="auto"/>
                <w:szCs w:val="22"/>
              </w:rPr>
            </w:pPr>
            <w:r w:rsidRPr="00FA22F8">
              <w:rPr>
                <w:color w:val="auto"/>
                <w:szCs w:val="22"/>
              </w:rPr>
              <w:t xml:space="preserve">Contains the user roles assigned to the user </w:t>
            </w:r>
          </w:p>
        </w:tc>
      </w:tr>
      <w:tr w:rsidR="0088664B" w:rsidRPr="00906E8B" w14:paraId="136B0AAB"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E608368"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DF158"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407829" w14:textId="5A385C49"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14EA9C4"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39B32" w14:textId="00A9360C" w:rsidR="0088664B" w:rsidRPr="00FA22F8" w:rsidRDefault="0088664B" w:rsidP="0074137F">
            <w:pPr>
              <w:pStyle w:val="Tablecontent"/>
              <w:keepNext/>
              <w:keepLines/>
              <w:widowControl w:val="0"/>
              <w:rPr>
                <w:color w:val="auto"/>
              </w:rPr>
            </w:pPr>
            <w:proofErr w:type="gramStart"/>
            <w:r w:rsidRPr="00FA22F8">
              <w:rPr>
                <w:color w:val="auto"/>
              </w:rPr>
              <w:t>Integer</w:t>
            </w:r>
            <w:ins w:id="380" w:author="Maslowski, Pavel" w:date="2026-03-11T09:23:00Z" w16du:dateUtc="2026-03-11T08:23:00Z">
              <w:r w:rsidR="00527808">
                <w:rPr>
                  <w:color w:val="auto"/>
                </w:rPr>
                <w:t>(</w:t>
              </w:r>
              <w:proofErr w:type="gramEnd"/>
              <w:r w:rsidR="00527808">
                <w:rPr>
                  <w:color w:val="auto"/>
                </w:rPr>
                <w:t>64)</w:t>
              </w:r>
            </w:ins>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DF5A295" w14:textId="77777777" w:rsidR="0088664B" w:rsidRPr="00FA22F8" w:rsidRDefault="0088664B" w:rsidP="0074137F">
            <w:pPr>
              <w:pStyle w:val="Tablecontent"/>
              <w:rPr>
                <w:color w:val="auto"/>
                <w:szCs w:val="22"/>
              </w:rPr>
            </w:pPr>
            <w:r w:rsidRPr="00FA22F8">
              <w:rPr>
                <w:color w:val="auto"/>
                <w:szCs w:val="22"/>
              </w:rPr>
              <w:t>The unique identifier of a user.</w:t>
            </w:r>
          </w:p>
        </w:tc>
      </w:tr>
      <w:tr w:rsidR="007E4F38" w:rsidRPr="00815AB6" w:rsidDel="00E364C5" w14:paraId="3A603A4C" w14:textId="3D9D441F" w:rsidTr="00DB6250">
        <w:trPr>
          <w:trHeight w:val="70"/>
          <w:del w:id="381" w:author="Glózová, Eva" w:date="2026-02-06T10:38:00Z"/>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67E638" w14:textId="25BB1660" w:rsidR="007E4F38" w:rsidRPr="0049203F" w:rsidDel="00E364C5" w:rsidRDefault="007E4F38" w:rsidP="005926EF">
            <w:pPr>
              <w:pStyle w:val="Tablecontent"/>
              <w:keepNext/>
              <w:keepLines/>
              <w:widowControl w:val="0"/>
              <w:ind w:left="-106"/>
              <w:rPr>
                <w:del w:id="382" w:author="Glózová, Eva" w:date="2026-02-06T10:38:00Z" w16du:dateUtc="2026-02-06T09:38:00Z"/>
                <w:color w:val="auto"/>
                <w:szCs w:val="22"/>
                <w:lang w:val="cs-CZ"/>
              </w:rPr>
            </w:pPr>
            <w:del w:id="383" w:author="Glózová, Eva" w:date="2026-02-06T10:38:00Z" w16du:dateUtc="2026-02-06T09:38:00Z">
              <w:r w:rsidDel="00E364C5">
                <w:rPr>
                  <w:color w:val="auto"/>
                  <w:szCs w:val="22"/>
                  <w:lang w:val="en-GB"/>
                </w:rPr>
                <w:delText>revision_no</w:delText>
              </w:r>
            </w:del>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F7D793" w14:textId="24F2745E" w:rsidR="007E4F38" w:rsidRPr="0049203F" w:rsidDel="00E364C5" w:rsidRDefault="007E4F38" w:rsidP="005926EF">
            <w:pPr>
              <w:pStyle w:val="Tablecontent"/>
              <w:keepNext/>
              <w:keepLines/>
              <w:widowControl w:val="0"/>
              <w:jc w:val="center"/>
              <w:rPr>
                <w:del w:id="384" w:author="Glózová, Eva" w:date="2026-02-06T10:38:00Z" w16du:dateUtc="2026-02-06T09:38:00Z"/>
                <w:color w:val="auto"/>
                <w:lang w:val="cs-CZ"/>
              </w:rPr>
            </w:pPr>
            <w:del w:id="385" w:author="Glózová, Eva" w:date="2026-02-06T10:38:00Z" w16du:dateUtc="2026-02-06T09:38:00Z">
              <w:r w:rsidDel="00E364C5">
                <w:rPr>
                  <w:color w:val="auto"/>
                  <w:lang w:val="en-GB"/>
                </w:rPr>
                <w:delText>FIELD</w:delText>
              </w:r>
            </w:del>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15E516" w14:textId="7C18A065" w:rsidR="007E4F38" w:rsidDel="00E364C5" w:rsidRDefault="007E4F38" w:rsidP="005926EF">
            <w:pPr>
              <w:pStyle w:val="Tablecontent"/>
              <w:keepNext/>
              <w:keepLines/>
              <w:widowControl w:val="0"/>
              <w:jc w:val="center"/>
              <w:rPr>
                <w:del w:id="386" w:author="Glózová, Eva" w:date="2026-02-06T10:38:00Z" w16du:dateUtc="2026-02-06T09:38:00Z"/>
                <w:color w:val="auto"/>
                <w:lang w:val="cs-CZ"/>
              </w:rPr>
            </w:pPr>
            <w:del w:id="387" w:author="Glózová, Eva" w:date="2026-02-06T10:38:00Z" w16du:dateUtc="2026-02-06T09:38:00Z">
              <w:r w:rsidDel="00E364C5">
                <w:rPr>
                  <w:color w:val="auto"/>
                  <w:lang w:val="en-GB"/>
                </w:rPr>
                <w:delText>m</w:delText>
              </w:r>
            </w:del>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027029" w14:textId="57CE4FC8" w:rsidR="007E4F38" w:rsidRPr="0049203F" w:rsidDel="00E364C5" w:rsidRDefault="007E4F38" w:rsidP="005926EF">
            <w:pPr>
              <w:pStyle w:val="Tablecontent"/>
              <w:keepNext/>
              <w:keepLines/>
              <w:widowControl w:val="0"/>
              <w:jc w:val="center"/>
              <w:rPr>
                <w:del w:id="388" w:author="Glózová, Eva" w:date="2026-02-06T10:38:00Z" w16du:dateUtc="2026-02-06T09:38:00Z"/>
                <w:color w:val="auto"/>
                <w:lang w:val="cs-C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958F56" w14:textId="075728BE" w:rsidR="007E4F38" w:rsidRPr="0049203F" w:rsidDel="00E364C5" w:rsidRDefault="007E4F38" w:rsidP="005926EF">
            <w:pPr>
              <w:pStyle w:val="Tablecontent"/>
              <w:keepNext/>
              <w:keepLines/>
              <w:widowControl w:val="0"/>
              <w:rPr>
                <w:del w:id="389" w:author="Glózová, Eva" w:date="2026-02-06T10:38:00Z" w16du:dateUtc="2026-02-06T09:38:00Z"/>
                <w:color w:val="auto"/>
                <w:lang w:val="cs-CZ"/>
              </w:rPr>
            </w:pPr>
            <w:del w:id="390" w:author="Glózová, Eva" w:date="2026-02-06T10:38:00Z" w16du:dateUtc="2026-02-06T09:38:00Z">
              <w:r w:rsidRPr="00815AB6" w:rsidDel="00E364C5">
                <w:rPr>
                  <w:color w:val="auto"/>
                  <w:lang w:val="en-GB"/>
                </w:rPr>
                <w:delText>Integer(64)</w:delText>
              </w:r>
            </w:del>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4A8CA28" w14:textId="0CA1FE16" w:rsidR="007E4F38" w:rsidRPr="0049203F" w:rsidDel="00E364C5" w:rsidRDefault="007E4F38" w:rsidP="005926EF">
            <w:pPr>
              <w:pStyle w:val="Tablecontent"/>
              <w:rPr>
                <w:del w:id="391" w:author="Glózová, Eva" w:date="2026-02-06T10:38:00Z" w16du:dateUtc="2026-02-06T09:38:00Z"/>
                <w:color w:val="auto"/>
                <w:szCs w:val="22"/>
                <w:lang w:val="cs-CZ"/>
              </w:rPr>
            </w:pPr>
            <w:del w:id="392" w:author="Glózová, Eva" w:date="2026-02-06T10:38:00Z" w16du:dateUtc="2026-02-06T09:38:00Z">
              <w:r w:rsidRPr="000B2300" w:rsidDel="00E364C5">
                <w:rPr>
                  <w:color w:val="auto"/>
                  <w:szCs w:val="22"/>
                  <w:lang w:val="en-GB"/>
                </w:rPr>
                <w:delText xml:space="preserve">Revision number of this </w:delText>
              </w:r>
              <w:r w:rsidDel="00E364C5">
                <w:rPr>
                  <w:color w:val="auto"/>
                  <w:szCs w:val="22"/>
                  <w:lang w:val="en-GB"/>
                </w:rPr>
                <w:delText>u</w:delText>
              </w:r>
              <w:r w:rsidRPr="000B2300" w:rsidDel="00E364C5">
                <w:rPr>
                  <w:color w:val="auto"/>
                  <w:szCs w:val="22"/>
                  <w:lang w:val="en-GB"/>
                </w:rPr>
                <w:delText>ser. Always increasing upon a change.</w:delText>
              </w:r>
            </w:del>
          </w:p>
        </w:tc>
      </w:tr>
      <w:tr w:rsidR="0074137F" w:rsidRPr="00906E8B" w14:paraId="30A8BF52" w14:textId="77777777" w:rsidTr="00810DF6">
        <w:trPr>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AECAA8" w14:textId="77777777" w:rsidR="0074137F" w:rsidRPr="00FA22F8" w:rsidRDefault="0074137F" w:rsidP="0074137F">
            <w:pPr>
              <w:pStyle w:val="Tablecontent"/>
              <w:keepNext/>
              <w:keepLines/>
              <w:widowControl w:val="0"/>
              <w:rPr>
                <w:color w:val="auto"/>
              </w:rPr>
            </w:pPr>
            <w:proofErr w:type="spellStart"/>
            <w:r w:rsidRPr="00FA22F8">
              <w:rPr>
                <w:color w:val="auto"/>
                <w:szCs w:val="22"/>
              </w:rPr>
              <w:t>assigned_markets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A16ABD"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88E174" w14:textId="55D2BA4F" w:rsidR="0074137F" w:rsidRPr="00FA22F8" w:rsidRDefault="0029283E" w:rsidP="0074137F">
            <w:pPr>
              <w:pStyle w:val="Tablecontent"/>
              <w:keepNext/>
              <w:keepLines/>
              <w:widowControl w:val="0"/>
              <w:jc w:val="center"/>
              <w:rPr>
                <w:color w:val="auto"/>
              </w:rPr>
            </w:pPr>
            <w:r>
              <w:rPr>
                <w:color w:val="auto"/>
                <w:szCs w:val="22"/>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23DDE4F" w14:textId="77777777" w:rsidR="0074137F" w:rsidRPr="00FA22F8" w:rsidRDefault="0074137F" w:rsidP="0074137F">
            <w:pPr>
              <w:pStyle w:val="Tablecontent"/>
              <w:keepNext/>
              <w:keepLines/>
              <w:widowControl w:val="0"/>
              <w:jc w:val="center"/>
              <w:rPr>
                <w:color w:val="auto"/>
              </w:rPr>
            </w:pPr>
            <w:proofErr w:type="gramStart"/>
            <w:r w:rsidRPr="00FA22F8">
              <w:rPr>
                <w:color w:val="auto"/>
                <w:szCs w:val="22"/>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8634E6" w14:textId="77777777" w:rsidR="0074137F" w:rsidRPr="00FA22F8" w:rsidRDefault="0074137F" w:rsidP="0074137F">
            <w:pPr>
              <w:pStyle w:val="Tablecontent"/>
              <w:keepNext/>
              <w:keepLines/>
              <w:widowControl w:val="0"/>
              <w:rPr>
                <w:color w:val="auto"/>
              </w:rPr>
            </w:pPr>
            <w:r w:rsidRPr="00FA22F8">
              <w:rPr>
                <w:color w:val="auto"/>
                <w:szCs w:val="22"/>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A817E0" w14:textId="77777777" w:rsidR="0074137F" w:rsidRPr="00FA22F8" w:rsidRDefault="0074137F" w:rsidP="0074137F">
            <w:pPr>
              <w:pStyle w:val="Tablecontent"/>
              <w:rPr>
                <w:color w:val="auto"/>
              </w:rPr>
            </w:pPr>
          </w:p>
        </w:tc>
      </w:tr>
      <w:tr w:rsidR="0074137F" w:rsidRPr="00906E8B" w14:paraId="68954EFE"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0898D" w14:textId="77777777" w:rsidR="0074137F" w:rsidRPr="00FA22F8" w:rsidRDefault="0074137F" w:rsidP="0074137F">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3C4005" w14:textId="77777777" w:rsidR="0074137F" w:rsidRPr="00FA22F8" w:rsidRDefault="0074137F" w:rsidP="0074137F">
            <w:pPr>
              <w:pStyle w:val="Tablecontent"/>
              <w:keepNext/>
              <w:keepLines/>
              <w:widowControl w:val="0"/>
              <w:ind w:left="-106"/>
              <w:rPr>
                <w:color w:val="auto"/>
                <w:szCs w:val="22"/>
              </w:rPr>
            </w:pPr>
            <w:proofErr w:type="spellStart"/>
            <w:r w:rsidRPr="00FA22F8">
              <w:rPr>
                <w:color w:val="auto"/>
                <w:szCs w:val="22"/>
              </w:rPr>
              <w:t>market_id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0DCA6"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CDCE89" w14:textId="3274BEBB" w:rsidR="0074137F" w:rsidRPr="00FA22F8" w:rsidRDefault="0029283E" w:rsidP="0074137F">
            <w:pPr>
              <w:pStyle w:val="Tablecontent"/>
              <w:keepNext/>
              <w:keepLines/>
              <w:widowControl w:val="0"/>
              <w:jc w:val="center"/>
              <w:rPr>
                <w:color w:val="auto"/>
                <w:szCs w:val="22"/>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90569" w14:textId="77777777" w:rsidR="0074137F" w:rsidRPr="00FA22F8" w:rsidRDefault="0074137F" w:rsidP="0074137F">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D143FE" w14:textId="77777777" w:rsidR="0074137F" w:rsidRPr="00FA22F8" w:rsidRDefault="0074137F" w:rsidP="0074137F">
            <w:pPr>
              <w:pStyle w:val="Tablecontent"/>
              <w:keepNext/>
              <w:keepLines/>
              <w:widowControl w:val="0"/>
              <w:rPr>
                <w:color w:val="auto"/>
                <w:szCs w:val="22"/>
              </w:rPr>
            </w:pPr>
            <w:r w:rsidRPr="00FA22F8">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8A3888" w14:textId="77777777" w:rsidR="0074137F" w:rsidRPr="00FA22F8" w:rsidRDefault="0074137F" w:rsidP="0074137F">
            <w:pPr>
              <w:pStyle w:val="Tablecontent"/>
              <w:rPr>
                <w:color w:val="auto"/>
              </w:rPr>
            </w:pPr>
            <w:r w:rsidRPr="00FA22F8">
              <w:rPr>
                <w:color w:val="auto"/>
              </w:rPr>
              <w:t>Market Identification Code.</w:t>
            </w:r>
          </w:p>
          <w:p w14:paraId="50A773B3" w14:textId="77777777" w:rsidR="0074137F" w:rsidRPr="00FA22F8" w:rsidRDefault="0074137F" w:rsidP="0074137F">
            <w:pPr>
              <w:pStyle w:val="Tablecontent"/>
              <w:rPr>
                <w:color w:val="auto"/>
              </w:rPr>
            </w:pPr>
            <w:r w:rsidRPr="00FA22F8">
              <w:rPr>
                <w:color w:val="auto"/>
              </w:rPr>
              <w:t>The following value is allowed:</w:t>
            </w:r>
          </w:p>
          <w:p w14:paraId="5ECFE51C" w14:textId="430E8001" w:rsidR="0074137F" w:rsidRPr="00FA22F8" w:rsidRDefault="0074137F" w:rsidP="0074137F">
            <w:pPr>
              <w:pStyle w:val="Tablecontent"/>
              <w:rPr>
                <w:color w:val="auto"/>
              </w:rPr>
            </w:pPr>
            <w:r w:rsidRPr="00FA22F8">
              <w:rPr>
                <w:b/>
              </w:rPr>
              <w:t>"MARKET_ID_TYPE_IMG"</w:t>
            </w:r>
            <w:r w:rsidRPr="00FA22F8">
              <w:t>: Intraday gas market.</w:t>
            </w:r>
          </w:p>
        </w:tc>
      </w:tr>
      <w:tr w:rsidR="0074137F" w:rsidRPr="00906E8B" w14:paraId="0C48709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044EB9" w14:textId="77777777" w:rsidR="0074137F" w:rsidRPr="00FA22F8" w:rsidRDefault="0074137F" w:rsidP="0074137F">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DC5F552" w14:textId="77777777" w:rsidR="0074137F" w:rsidRPr="00FA22F8" w:rsidRDefault="0074137F" w:rsidP="0074137F">
            <w:pPr>
              <w:pStyle w:val="Tablecontent"/>
              <w:keepNext/>
              <w:keepLines/>
              <w:widowControl w:val="0"/>
              <w:ind w:left="-106"/>
              <w:rPr>
                <w:color w:val="auto"/>
              </w:rPr>
            </w:pPr>
            <w:proofErr w:type="spellStart"/>
            <w:r w:rsidRPr="00FA22F8">
              <w:rPr>
                <w:color w:val="auto"/>
                <w:szCs w:val="22"/>
              </w:rPr>
              <w:t>default_delivery_area_id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13BB5"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3C5E67" w14:textId="70DAD171" w:rsidR="0074137F" w:rsidRPr="00FA22F8" w:rsidRDefault="0029283E"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E727B" w14:textId="77777777" w:rsidR="0074137F" w:rsidRPr="00FA22F8" w:rsidRDefault="0074137F" w:rsidP="0074137F">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7AA316" w14:textId="77777777" w:rsidR="0074137F" w:rsidRPr="00FA22F8" w:rsidRDefault="0074137F" w:rsidP="0074137F">
            <w:pPr>
              <w:pStyle w:val="Tablecontent"/>
              <w:keepNext/>
              <w:keepLines/>
              <w:widowControl w:val="0"/>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CF6AFF" w14:textId="38E96E77" w:rsidR="0074137F" w:rsidRPr="00FA22F8" w:rsidRDefault="0074137F" w:rsidP="00C032FA">
            <w:pPr>
              <w:pStyle w:val="Tablecontent"/>
              <w:keepNext/>
              <w:rPr>
                <w:color w:val="auto"/>
              </w:rPr>
            </w:pPr>
            <w:r w:rsidRPr="00FA22F8">
              <w:rPr>
                <w:color w:val="auto"/>
                <w:szCs w:val="22"/>
              </w:rPr>
              <w:t>Delivery Area ID.</w:t>
            </w:r>
          </w:p>
        </w:tc>
      </w:tr>
    </w:tbl>
    <w:p w14:paraId="65470B3F" w14:textId="092C77AA" w:rsidR="00C032FA" w:rsidRPr="00FA22F8" w:rsidRDefault="00C032FA" w:rsidP="00FA22F8">
      <w:pPr>
        <w:pStyle w:val="Caption1"/>
        <w:rPr>
          <w:lang w:val="en-US"/>
        </w:rPr>
      </w:pPr>
      <w:bookmarkStart w:id="393" w:name="_Toc220667210"/>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6</w:t>
      </w:r>
      <w:r w:rsidRPr="00FA22F8">
        <w:rPr>
          <w:lang w:val="en-US"/>
        </w:rPr>
        <w:fldChar w:fldCharType="end"/>
      </w:r>
      <w:r w:rsidRPr="00FA22F8">
        <w:rPr>
          <w:lang w:val="en-US"/>
        </w:rPr>
        <w:t xml:space="preserve"> - User report message structure</w:t>
      </w:r>
      <w:bookmarkEnd w:id="393"/>
    </w:p>
    <w:p w14:paraId="517C2CE0" w14:textId="77777777" w:rsidR="00256234" w:rsidRPr="00FA22F8" w:rsidRDefault="00256234" w:rsidP="00256234">
      <w:pPr>
        <w:spacing w:after="0"/>
        <w:rPr>
          <w:lang w:val="en-US"/>
        </w:rPr>
      </w:pPr>
    </w:p>
    <w:p w14:paraId="596041A4" w14:textId="77777777" w:rsidR="008A401D" w:rsidRPr="00784E60" w:rsidRDefault="008A401D" w:rsidP="005710ED">
      <w:pPr>
        <w:pStyle w:val="Nadpis4"/>
      </w:pPr>
      <w:bookmarkStart w:id="394" w:name="_Toc317614425"/>
      <w:bookmarkStart w:id="395" w:name="_Toc412542510"/>
      <w:bookmarkStart w:id="396" w:name="_Ref420918336"/>
      <w:bookmarkStart w:id="397" w:name="_Toc203997547"/>
      <w:r w:rsidRPr="00784E60">
        <w:t>Logout Request (</w:t>
      </w:r>
      <w:proofErr w:type="spellStart"/>
      <w:r w:rsidRPr="00784E60">
        <w:t>LogoutReq</w:t>
      </w:r>
      <w:proofErr w:type="spellEnd"/>
      <w:r w:rsidRPr="00784E60">
        <w:t>)</w:t>
      </w:r>
      <w:bookmarkEnd w:id="394"/>
      <w:bookmarkEnd w:id="395"/>
      <w:bookmarkEnd w:id="396"/>
      <w:bookmarkEnd w:id="397"/>
      <w:r w:rsidRPr="00784E60">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203361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CC30E2A" w14:textId="77777777" w:rsidR="008A401D" w:rsidRPr="00FA22F8" w:rsidRDefault="008A401D" w:rsidP="00D05187">
            <w:pPr>
              <w:pStyle w:val="Table-Header"/>
              <w:spacing w:before="0" w:after="0"/>
              <w:jc w:val="left"/>
            </w:pPr>
            <w:proofErr w:type="spellStart"/>
            <w:r w:rsidRPr="00FA22F8">
              <w:t>LogoutReq</w:t>
            </w:r>
            <w:proofErr w:type="spellEnd"/>
          </w:p>
        </w:tc>
      </w:tr>
      <w:tr w:rsidR="008A401D" w:rsidRPr="00906E8B" w14:paraId="2B0AED81"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3E686C"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8B1D4" w14:textId="77777777" w:rsidR="008A401D" w:rsidRPr="00FA22F8" w:rsidRDefault="008A401D" w:rsidP="00D05187">
            <w:pPr>
              <w:pStyle w:val="Tablecontent"/>
            </w:pPr>
            <w:r w:rsidRPr="00FA22F8">
              <w:rPr>
                <w:szCs w:val="22"/>
              </w:rPr>
              <w:t>Inquiry Request</w:t>
            </w:r>
          </w:p>
        </w:tc>
      </w:tr>
      <w:tr w:rsidR="008A401D" w:rsidRPr="00906E8B" w14:paraId="27B6D357"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463F62"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A846A" w14:textId="77777777" w:rsidR="008A401D" w:rsidRPr="00FA22F8" w:rsidRDefault="008A401D" w:rsidP="00D05187">
            <w:pPr>
              <w:pStyle w:val="Tablecontent"/>
              <w:rPr>
                <w:szCs w:val="22"/>
              </w:rPr>
            </w:pPr>
            <w:r w:rsidRPr="00FA22F8">
              <w:rPr>
                <w:szCs w:val="22"/>
              </w:rPr>
              <w:t>&lt;All&gt;</w:t>
            </w:r>
          </w:p>
        </w:tc>
      </w:tr>
      <w:tr w:rsidR="008A401D" w:rsidRPr="00906E8B" w14:paraId="3CA257D0"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D67BC3"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56A26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DD69EE2"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0F9816"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4A4F71" w14:textId="77777777" w:rsidR="008A401D" w:rsidRPr="00FA22F8" w:rsidRDefault="008A401D" w:rsidP="00D05187">
            <w:pPr>
              <w:pStyle w:val="Tablecontent"/>
              <w:rPr>
                <w:rFonts w:ascii="Courier New" w:hAnsi="Courier New" w:cs="Courier New"/>
              </w:rPr>
            </w:pPr>
            <w:r w:rsidRPr="00FA22F8">
              <w:rPr>
                <w:szCs w:val="22"/>
              </w:rPr>
              <w:t>3/20</w:t>
            </w:r>
          </w:p>
        </w:tc>
      </w:tr>
    </w:tbl>
    <w:p w14:paraId="4D9A0F1B" w14:textId="77777777" w:rsidR="008A401D" w:rsidRPr="00FA22F8" w:rsidRDefault="008A401D" w:rsidP="0037455F">
      <w:pPr>
        <w:spacing w:after="0"/>
        <w:rPr>
          <w:lang w:val="en-US"/>
        </w:rPr>
      </w:pPr>
    </w:p>
    <w:p w14:paraId="4C801B63" w14:textId="77777777" w:rsidR="00906E8B" w:rsidRPr="00056960" w:rsidRDefault="00906E8B" w:rsidP="00906E8B">
      <w:pPr>
        <w:rPr>
          <w:lang w:val="en-US"/>
        </w:rPr>
      </w:pPr>
      <w:r w:rsidRPr="00056960">
        <w:rPr>
          <w:lang w:val="en-US"/>
        </w:rPr>
        <w:t>Logout request for logging off the user from the CS OTE</w:t>
      </w:r>
      <w:r>
        <w:rPr>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52CED" w:rsidRPr="00906E8B" w14:paraId="753435EF" w14:textId="77777777" w:rsidTr="00952CED">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E4DE51B" w14:textId="77777777" w:rsidR="00256234" w:rsidRPr="00FA22F8" w:rsidRDefault="00256234"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D5AF334" w14:textId="77777777" w:rsidR="00256234" w:rsidRPr="00FA22F8" w:rsidRDefault="00256234"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5310D27" w14:textId="77777777" w:rsidR="00256234" w:rsidRPr="00FA22F8" w:rsidRDefault="00256234"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D23CED" w14:textId="77777777" w:rsidR="00256234" w:rsidRPr="00FA22F8" w:rsidRDefault="00256234"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D782CEF" w14:textId="77777777" w:rsidR="00256234" w:rsidRPr="00FA22F8" w:rsidRDefault="00256234"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660A8AF" w14:textId="77777777" w:rsidR="00256234" w:rsidRPr="00FA22F8" w:rsidRDefault="00256234" w:rsidP="003C459A">
            <w:pPr>
              <w:pStyle w:val="Table-Header"/>
            </w:pPr>
            <w:r w:rsidRPr="00FA22F8">
              <w:t>Short description</w:t>
            </w:r>
          </w:p>
        </w:tc>
      </w:tr>
      <w:tr w:rsidR="00952CED" w:rsidRPr="00906E8B" w14:paraId="5077FC2E"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061578" w14:textId="77777777" w:rsidR="00256234" w:rsidRPr="00FA22F8" w:rsidRDefault="00256234" w:rsidP="003C459A">
            <w:pPr>
              <w:pStyle w:val="Tablecontent"/>
              <w:rPr>
                <w:b/>
                <w:szCs w:val="22"/>
              </w:rPr>
            </w:pPr>
            <w:proofErr w:type="spellStart"/>
            <w:r w:rsidRPr="00FA22F8">
              <w:rPr>
                <w:b/>
                <w:szCs w:val="22"/>
              </w:rPr>
              <w:t>LogoutReq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772A257" w14:textId="77777777" w:rsidR="00256234" w:rsidRPr="00FA22F8" w:rsidRDefault="00256234"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CAC649" w14:textId="77777777" w:rsidR="00256234" w:rsidRPr="00FA22F8" w:rsidRDefault="00256234"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525C0D3" w14:textId="77777777" w:rsidR="00256234" w:rsidRPr="00FA22F8" w:rsidRDefault="00256234"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3447B" w14:textId="77777777" w:rsidR="00256234" w:rsidRPr="00FA22F8" w:rsidRDefault="00256234"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F46F6D4" w14:textId="77777777" w:rsidR="00256234" w:rsidRPr="00FA22F8" w:rsidRDefault="00256234" w:rsidP="003C459A">
            <w:pPr>
              <w:pStyle w:val="Tablecontent"/>
              <w:rPr>
                <w:szCs w:val="22"/>
              </w:rPr>
            </w:pPr>
          </w:p>
        </w:tc>
      </w:tr>
      <w:tr w:rsidR="00952CED" w:rsidRPr="00906E8B" w14:paraId="57C54BEF"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125065" w14:textId="77777777" w:rsidR="00256234" w:rsidRPr="00FA22F8" w:rsidRDefault="00256234" w:rsidP="003C459A">
            <w:pPr>
              <w:pStyle w:val="Tablecontent"/>
              <w:rPr>
                <w:b/>
                <w:i/>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7A30ACF" w14:textId="77777777" w:rsidR="00256234" w:rsidRPr="00FA22F8" w:rsidRDefault="00256234" w:rsidP="003C459A">
            <w:pPr>
              <w:pStyle w:val="Tablecontent"/>
              <w:jc w:val="center"/>
              <w:rPr>
                <w:i/>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2720E" w14:textId="5B01763C" w:rsidR="00256234" w:rsidRPr="00FA22F8" w:rsidRDefault="0029283E" w:rsidP="003C459A">
            <w:pPr>
              <w:pStyle w:val="Tablecontent"/>
              <w:jc w:val="center"/>
              <w:rPr>
                <w:i/>
              </w:rPr>
            </w:pPr>
            <w:r>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3E482B" w14:textId="77777777" w:rsidR="00256234" w:rsidRPr="00FA22F8" w:rsidRDefault="00256234" w:rsidP="003C459A">
            <w:pPr>
              <w:pStyle w:val="Tablecontent"/>
              <w:jc w:val="center"/>
              <w:rPr>
                <w:i/>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638597" w14:textId="77777777" w:rsidR="00256234" w:rsidRPr="00FA22F8" w:rsidRDefault="00256234" w:rsidP="003C459A">
            <w:pPr>
              <w:pStyle w:val="Tablecontent"/>
              <w:rPr>
                <w:i/>
              </w:rPr>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08E852" w14:textId="7028EB4D" w:rsidR="00256234" w:rsidRPr="00FA22F8" w:rsidRDefault="0025623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952CED" w:rsidRPr="00906E8B" w14:paraId="0BF1F625"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FEE7DD" w14:textId="77777777" w:rsidR="00256234" w:rsidRPr="00FA22F8" w:rsidRDefault="00256234" w:rsidP="003C459A">
            <w:pPr>
              <w:pStyle w:val="Tablecontent"/>
            </w:pPr>
            <w:proofErr w:type="spellStart"/>
            <w:r w:rsidRPr="00FA22F8">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F389" w14:textId="77777777" w:rsidR="00256234" w:rsidRPr="00FA22F8" w:rsidRDefault="00256234" w:rsidP="003C459A">
            <w:pPr>
              <w:pStyle w:val="Tablecontent"/>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B897FA" w14:textId="0811B3CB" w:rsidR="00256234" w:rsidRPr="00FA22F8" w:rsidRDefault="0029283E" w:rsidP="003C459A">
            <w:pPr>
              <w:pStyle w:val="Tablecontent"/>
              <w:jc w:val="center"/>
            </w:pPr>
            <w: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AB170E" w14:textId="77777777" w:rsidR="00256234" w:rsidRPr="00FA22F8" w:rsidRDefault="00256234" w:rsidP="003C459A">
            <w:pPr>
              <w:pStyle w:val="Tablecontent"/>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A047A3" w14:textId="77777777" w:rsidR="00256234" w:rsidRPr="00FA22F8" w:rsidRDefault="00256234"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E8D9A1" w14:textId="79C4B82F" w:rsidR="00256234" w:rsidRPr="00FA22F8" w:rsidRDefault="00256234" w:rsidP="00C032FA">
            <w:pPr>
              <w:pStyle w:val="Tablecontent"/>
              <w:keepNext/>
            </w:pPr>
            <w:r w:rsidRPr="00FA22F8">
              <w:t xml:space="preserve">Session id of the </w:t>
            </w:r>
            <w:r w:rsidR="00D813F7" w:rsidRPr="00FA22F8">
              <w:t xml:space="preserve">client </w:t>
            </w:r>
            <w:r w:rsidRPr="00FA22F8">
              <w:t xml:space="preserve">session passed to the </w:t>
            </w:r>
            <w:r w:rsidR="00D813F7" w:rsidRPr="00FA22F8">
              <w:t xml:space="preserve">client </w:t>
            </w:r>
            <w:r w:rsidRPr="00FA22F8">
              <w:t>on login.</w:t>
            </w:r>
          </w:p>
        </w:tc>
      </w:tr>
    </w:tbl>
    <w:p w14:paraId="6183F500" w14:textId="74033C38" w:rsidR="00256234" w:rsidRPr="00FA22F8" w:rsidRDefault="00C032FA" w:rsidP="00C032FA">
      <w:pPr>
        <w:pStyle w:val="Caption1"/>
        <w:rPr>
          <w:lang w:val="en-US"/>
        </w:rPr>
      </w:pPr>
      <w:bookmarkStart w:id="398" w:name="_Toc220667211"/>
      <w:bookmarkStart w:id="399" w:name="_Toc188429261"/>
      <w:r w:rsidRPr="00FA22F8">
        <w:rPr>
          <w:lang w:val="en-US"/>
        </w:rPr>
        <w:lastRenderedPageBreak/>
        <w:t xml:space="preserve">Table </w:t>
      </w:r>
      <w:r w:rsidRPr="00FA22F8">
        <w:rPr>
          <w:lang w:val="en-US"/>
        </w:rPr>
        <w:fldChar w:fldCharType="begin"/>
      </w:r>
      <w:r w:rsidRPr="00784E60">
        <w:rPr>
          <w:lang w:val="en-US"/>
        </w:rPr>
        <w:instrText xml:space="preserve"> SEQ Table \* ARABIC </w:instrText>
      </w:r>
      <w:r w:rsidRPr="00FA22F8">
        <w:rPr>
          <w:lang w:val="en-US"/>
        </w:rPr>
        <w:fldChar w:fldCharType="separate"/>
      </w:r>
      <w:r>
        <w:rPr>
          <w:lang w:val="en-US"/>
        </w:rPr>
        <w:t>7</w:t>
      </w:r>
      <w:r w:rsidRPr="00FA22F8">
        <w:rPr>
          <w:lang w:val="en-US"/>
        </w:rPr>
        <w:fldChar w:fldCharType="end"/>
      </w:r>
      <w:r w:rsidRPr="00FA22F8">
        <w:rPr>
          <w:lang w:val="en-US"/>
        </w:rPr>
        <w:t xml:space="preserve"> - Logout request message structure</w:t>
      </w:r>
      <w:bookmarkEnd w:id="398"/>
    </w:p>
    <w:p w14:paraId="53F97A96" w14:textId="77777777" w:rsidR="00256234" w:rsidRPr="00FA22F8" w:rsidRDefault="00256234" w:rsidP="00256234">
      <w:pPr>
        <w:spacing w:after="0"/>
        <w:rPr>
          <w:lang w:val="en-US"/>
        </w:rPr>
      </w:pPr>
    </w:p>
    <w:p w14:paraId="1D5B97B8" w14:textId="614E6D7D" w:rsidR="008A401D" w:rsidRPr="00784E60" w:rsidRDefault="008A401D" w:rsidP="005710ED">
      <w:pPr>
        <w:pStyle w:val="Nadpis4"/>
      </w:pPr>
      <w:bookmarkStart w:id="400" w:name="_Toc317614426"/>
      <w:bookmarkStart w:id="401" w:name="_Toc412542511"/>
      <w:bookmarkStart w:id="402" w:name="_Toc203997548"/>
      <w:bookmarkEnd w:id="399"/>
      <w:r w:rsidRPr="00784E60">
        <w:t>Logout Report (</w:t>
      </w:r>
      <w:proofErr w:type="spellStart"/>
      <w:r w:rsidRPr="00784E60">
        <w:t>LogoutRprt</w:t>
      </w:r>
      <w:proofErr w:type="spellEnd"/>
      <w:r w:rsidRPr="00784E60">
        <w:t>)</w:t>
      </w:r>
      <w:bookmarkEnd w:id="400"/>
      <w:bookmarkEnd w:id="401"/>
      <w:bookmarkEnd w:id="40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1"/>
        <w:gridCol w:w="7229"/>
      </w:tblGrid>
      <w:tr w:rsidR="008A401D" w:rsidRPr="00906E8B" w14:paraId="4AECF12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D83819" w14:textId="77777777" w:rsidR="008A401D" w:rsidRPr="00FA22F8" w:rsidRDefault="008A401D" w:rsidP="00D05187">
            <w:pPr>
              <w:pStyle w:val="Table-Header"/>
              <w:keepNext/>
              <w:spacing w:before="0" w:after="0"/>
              <w:jc w:val="left"/>
            </w:pPr>
            <w:proofErr w:type="spellStart"/>
            <w:r w:rsidRPr="00FA22F8">
              <w:t>LogoutRprt</w:t>
            </w:r>
            <w:proofErr w:type="spellEnd"/>
          </w:p>
        </w:tc>
      </w:tr>
      <w:tr w:rsidR="008A401D" w:rsidRPr="00906E8B" w14:paraId="156F40D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EBFF04" w14:textId="77777777" w:rsidR="008A401D" w:rsidRPr="00FA22F8" w:rsidRDefault="008A401D" w:rsidP="00D05187">
            <w:pPr>
              <w:pStyle w:val="Tablecontent"/>
              <w:keepNext/>
            </w:pPr>
            <w:r w:rsidRPr="00FA22F8">
              <w:t>Type:</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A32FD8" w14:textId="77777777" w:rsidR="008A401D" w:rsidRPr="00FA22F8" w:rsidRDefault="008A401D" w:rsidP="00D05187">
            <w:pPr>
              <w:pStyle w:val="Tablecontent"/>
              <w:keepNext/>
            </w:pPr>
            <w:r w:rsidRPr="00FA22F8">
              <w:rPr>
                <w:szCs w:val="22"/>
              </w:rPr>
              <w:t>Inquiry Response, Broadcast</w:t>
            </w:r>
          </w:p>
        </w:tc>
      </w:tr>
      <w:tr w:rsidR="008A401D" w:rsidRPr="00906E8B" w14:paraId="2C908FC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167979" w14:textId="77777777" w:rsidR="008A401D" w:rsidRPr="00FA22F8" w:rsidRDefault="008A401D" w:rsidP="00D05187">
            <w:pPr>
              <w:pStyle w:val="Tablecontent"/>
              <w:keepNext/>
            </w:pPr>
            <w:r w:rsidRPr="00FA22F8">
              <w:t>Response to:</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3F1835" w14:textId="77777777" w:rsidR="008A401D" w:rsidRPr="00FA22F8" w:rsidRDefault="008A401D" w:rsidP="00D05187">
            <w:pPr>
              <w:pStyle w:val="Tablecontent"/>
            </w:pPr>
            <w:proofErr w:type="spellStart"/>
            <w:r w:rsidRPr="00FA22F8">
              <w:t>LogoutReq</w:t>
            </w:r>
            <w:proofErr w:type="spellEnd"/>
            <w:r w:rsidRPr="00FA22F8">
              <w:t xml:space="preserve"> (sent to the user-generated private</w:t>
            </w:r>
            <w:r w:rsidRPr="00FA22F8">
              <w:rPr>
                <w:szCs w:val="22"/>
              </w:rPr>
              <w:t xml:space="preserve"> response queue or a broadcast to</w:t>
            </w:r>
            <w:r w:rsidRPr="00FA22F8">
              <w:t xml:space="preserve"> </w:t>
            </w:r>
            <w:r w:rsidRPr="00FA22F8">
              <w:rPr>
                <w:rFonts w:ascii="Courier New" w:hAnsi="Courier New"/>
              </w:rPr>
              <w:t>market.</w:t>
            </w:r>
            <w:r w:rsidRPr="00FA22F8">
              <w:rPr>
                <w:rFonts w:ascii="Courier New" w:hAnsi="Courier New" w:cs="Courier New"/>
              </w:rPr>
              <w:t xml:space="preserve"> </w:t>
            </w:r>
            <w:proofErr w:type="spellStart"/>
            <w:proofErr w:type="gramStart"/>
            <w:r w:rsidRPr="00FA22F8">
              <w:rPr>
                <w:rFonts w:ascii="Courier New" w:hAnsi="Courier New" w:cs="Courier New"/>
              </w:rPr>
              <w:t>broadcastQueue</w:t>
            </w:r>
            <w:proofErr w:type="spellEnd"/>
            <w:r w:rsidRPr="00FA22F8">
              <w:rPr>
                <w:rFonts w:ascii="Courier New" w:hAnsi="Courier New"/>
              </w:rPr>
              <w:t>.&lt;</w:t>
            </w:r>
            <w:proofErr w:type="gramEnd"/>
            <w:r w:rsidRPr="00FA22F8">
              <w:rPr>
                <w:rFonts w:ascii="Courier New" w:hAnsi="Courier New"/>
              </w:rPr>
              <w:t>login-id&gt;)</w:t>
            </w:r>
          </w:p>
        </w:tc>
      </w:tr>
      <w:tr w:rsidR="008A401D" w:rsidRPr="00906E8B" w14:paraId="75937D55"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E7CB89" w14:textId="77777777" w:rsidR="008A401D" w:rsidRPr="00FA22F8" w:rsidRDefault="008A401D" w:rsidP="00D05187">
            <w:pPr>
              <w:pStyle w:val="Tablecontent"/>
              <w:keepNext/>
            </w:pPr>
            <w:r w:rsidRPr="00FA22F8">
              <w:t>Broadcast:</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781A3E" w14:textId="77777777" w:rsidR="008A401D" w:rsidRPr="00FA22F8" w:rsidRDefault="008A401D" w:rsidP="00D05187">
            <w:pPr>
              <w:pStyle w:val="Tablecontent"/>
              <w:keepNext/>
              <w:rPr>
                <w:szCs w:val="22"/>
              </w:rPr>
            </w:pPr>
            <w:r w:rsidRPr="00FA22F8">
              <w:rPr>
                <w:szCs w:val="22"/>
              </w:rPr>
              <w:t>Yes</w:t>
            </w:r>
          </w:p>
        </w:tc>
      </w:tr>
      <w:tr w:rsidR="008A401D" w:rsidRPr="00906E8B" w14:paraId="6C9E2FB1" w14:textId="77777777" w:rsidTr="00D05187">
        <w:trPr>
          <w:trHeight w:val="227"/>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C2AA7" w14:textId="77777777" w:rsidR="008A401D" w:rsidRPr="00FA22F8" w:rsidRDefault="008A401D" w:rsidP="00D05187">
            <w:pPr>
              <w:pStyle w:val="Tablecontent"/>
            </w:pPr>
            <w:r w:rsidRPr="00FA22F8">
              <w:t>Broadcast Routing Keys: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D1D6A" w14:textId="77777777" w:rsidR="008A401D" w:rsidRPr="00FA22F8" w:rsidRDefault="008A401D" w:rsidP="00D05187">
            <w:pPr>
              <w:pStyle w:val="Tablecontent"/>
              <w:rPr>
                <w:rFonts w:ascii="Courier New" w:hAnsi="Courier New" w:cs="Courier New"/>
              </w:rPr>
            </w:pPr>
            <w:r w:rsidRPr="00FA22F8">
              <w:rPr>
                <w:rFonts w:ascii="Courier New" w:hAnsi="Courier New" w:cs="Courier New"/>
              </w:rPr>
              <w:t>USR_&lt;login-id&gt;</w:t>
            </w:r>
          </w:p>
        </w:tc>
      </w:tr>
      <w:tr w:rsidR="008A401D" w:rsidRPr="00906E8B" w14:paraId="36A9739C"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987E62" w14:textId="77777777" w:rsidR="008A401D" w:rsidRPr="00FA22F8" w:rsidRDefault="008A401D" w:rsidP="00D05187">
            <w:pPr>
              <w:pStyle w:val="Tablecontent"/>
              <w:keepNext/>
            </w:pPr>
            <w:r w:rsidRPr="00FA22F8">
              <w:t>Roles: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352A6C" w14:textId="77777777" w:rsidR="008A401D" w:rsidRPr="00FA22F8" w:rsidRDefault="008A401D" w:rsidP="00D05187">
            <w:pPr>
              <w:pStyle w:val="Tablecontent"/>
              <w:keepNext/>
              <w:rPr>
                <w:szCs w:val="22"/>
              </w:rPr>
            </w:pPr>
            <w:r w:rsidRPr="00FA22F8">
              <w:rPr>
                <w:szCs w:val="22"/>
              </w:rPr>
              <w:t>&lt;All&gt;</w:t>
            </w:r>
          </w:p>
        </w:tc>
      </w:tr>
    </w:tbl>
    <w:p w14:paraId="1DC5039C" w14:textId="77777777" w:rsidR="008A401D" w:rsidRPr="00FA22F8" w:rsidRDefault="008A401D" w:rsidP="00256234">
      <w:pPr>
        <w:spacing w:after="0"/>
        <w:rPr>
          <w:lang w:val="en-US"/>
        </w:rPr>
      </w:pPr>
    </w:p>
    <w:p w14:paraId="0B6D0D98" w14:textId="115DEDBF" w:rsidR="00906E8B" w:rsidRPr="00782DE7" w:rsidRDefault="00906E8B" w:rsidP="00906E8B">
      <w:proofErr w:type="spellStart"/>
      <w:r>
        <w:t>This</w:t>
      </w:r>
      <w:proofErr w:type="spellEnd"/>
      <w:r>
        <w:t xml:space="preserve"> </w:t>
      </w:r>
      <w:proofErr w:type="spellStart"/>
      <w:r>
        <w:t>message</w:t>
      </w:r>
      <w:proofErr w:type="spellEnd"/>
      <w:r>
        <w:t xml:space="preserve"> </w:t>
      </w:r>
      <w:proofErr w:type="spellStart"/>
      <w:r>
        <w:t>indicates</w:t>
      </w:r>
      <w:proofErr w:type="spellEnd"/>
      <w:r>
        <w:t xml:space="preserve"> a user </w:t>
      </w:r>
      <w:proofErr w:type="spellStart"/>
      <w:r>
        <w:t>logout</w:t>
      </w:r>
      <w:proofErr w:type="spellEnd"/>
      <w:r>
        <w:t xml:space="preserve"> </w:t>
      </w:r>
      <w:proofErr w:type="spellStart"/>
      <w:r>
        <w:t>from</w:t>
      </w:r>
      <w:proofErr w:type="spellEnd"/>
      <w:r>
        <w:t xml:space="preserve"> </w:t>
      </w:r>
      <w:proofErr w:type="spellStart"/>
      <w:r>
        <w:t>the</w:t>
      </w:r>
      <w:proofErr w:type="spellEnd"/>
      <w:r>
        <w:t xml:space="preserve"> CS OTE </w:t>
      </w:r>
      <w:proofErr w:type="spellStart"/>
      <w:r>
        <w:t>system</w:t>
      </w:r>
      <w:proofErr w:type="spellEnd"/>
      <w:r>
        <w:t xml:space="preserve">. It </w:t>
      </w:r>
      <w:proofErr w:type="spellStart"/>
      <w:r>
        <w:t>is</w:t>
      </w:r>
      <w:proofErr w:type="spellEnd"/>
      <w:r>
        <w:t xml:space="preserve"> </w:t>
      </w:r>
      <w:proofErr w:type="spellStart"/>
      <w:r>
        <w:t>sent</w:t>
      </w:r>
      <w:proofErr w:type="spellEnd"/>
      <w:r>
        <w:t xml:space="preserve"> </w:t>
      </w:r>
      <w:proofErr w:type="spellStart"/>
      <w:r>
        <w:t>either</w:t>
      </w:r>
      <w:proofErr w:type="spellEnd"/>
      <w:r>
        <w:t xml:space="preserve"> as a response to </w:t>
      </w:r>
      <w:proofErr w:type="spellStart"/>
      <w:r>
        <w:t>the</w:t>
      </w:r>
      <w:proofErr w:type="spellEnd"/>
      <w:r>
        <w:t xml:space="preserve"> </w:t>
      </w:r>
      <w:proofErr w:type="spellStart"/>
      <w:r>
        <w:t>logout</w:t>
      </w:r>
      <w:proofErr w:type="spellEnd"/>
      <w:r>
        <w:t xml:space="preserve"> </w:t>
      </w:r>
      <w:proofErr w:type="spellStart"/>
      <w:r>
        <w:t>request</w:t>
      </w:r>
      <w:proofErr w:type="spellEnd"/>
      <w:r>
        <w:t xml:space="preserve"> </w:t>
      </w:r>
      <w:proofErr w:type="spellStart"/>
      <w:r w:rsidRPr="00647C7B">
        <w:rPr>
          <w:i/>
          <w:iCs/>
        </w:rPr>
        <w:t>LogoutReq</w:t>
      </w:r>
      <w:proofErr w:type="spellEnd"/>
      <w:r>
        <w:t xml:space="preserve"> </w:t>
      </w:r>
      <w:proofErr w:type="spellStart"/>
      <w:r>
        <w:t>or</w:t>
      </w:r>
      <w:proofErr w:type="spellEnd"/>
      <w:r>
        <w:t xml:space="preserve"> as a </w:t>
      </w:r>
      <w:proofErr w:type="spellStart"/>
      <w:r w:rsidR="00E257C5">
        <w:t>mass</w:t>
      </w:r>
      <w:proofErr w:type="spellEnd"/>
      <w:r>
        <w:t xml:space="preserve"> </w:t>
      </w:r>
      <w:proofErr w:type="spellStart"/>
      <w:r>
        <w:t>message</w:t>
      </w:r>
      <w:proofErr w:type="spellEnd"/>
      <w:r>
        <w:t xml:space="preserve"> </w:t>
      </w:r>
      <w:proofErr w:type="spellStart"/>
      <w:r>
        <w:t>triggered</w:t>
      </w:r>
      <w:proofErr w:type="spellEnd"/>
      <w:r>
        <w:t xml:space="preserve"> by a </w:t>
      </w:r>
      <w:proofErr w:type="spellStart"/>
      <w:r>
        <w:t>concurrent</w:t>
      </w:r>
      <w:proofErr w:type="spellEnd"/>
      <w:r>
        <w:t xml:space="preserve"> </w:t>
      </w:r>
      <w:proofErr w:type="spellStart"/>
      <w:r>
        <w:t>forced</w:t>
      </w:r>
      <w:proofErr w:type="spellEnd"/>
      <w:r>
        <w:t xml:space="preserve"> login </w:t>
      </w:r>
      <w:proofErr w:type="spellStart"/>
      <w:r>
        <w:t>of</w:t>
      </w:r>
      <w:proofErr w:type="spellEnd"/>
      <w:r>
        <w:t xml:space="preserve"> </w:t>
      </w:r>
      <w:proofErr w:type="spellStart"/>
      <w:r>
        <w:t>the</w:t>
      </w:r>
      <w:proofErr w:type="spellEnd"/>
      <w:r>
        <w:t xml:space="preserve"> </w:t>
      </w:r>
      <w:proofErr w:type="spellStart"/>
      <w:r>
        <w:t>same</w:t>
      </w:r>
      <w:proofErr w:type="spellEnd"/>
      <w:r>
        <w:t xml:space="preserve"> user (</w:t>
      </w:r>
      <w:proofErr w:type="spellStart"/>
      <w:r>
        <w:t>force</w:t>
      </w:r>
      <w:proofErr w:type="spellEnd"/>
      <w:r>
        <w:t>=</w:t>
      </w:r>
      <w:proofErr w:type="spellStart"/>
      <w:r>
        <w:t>true</w:t>
      </w:r>
      <w:proofErr w:type="spellEnd"/>
      <w:r>
        <w:t>).</w:t>
      </w:r>
    </w:p>
    <w:p w14:paraId="2A284CA4" w14:textId="668FD4E6" w:rsidR="008A401D" w:rsidRPr="00FA22F8" w:rsidRDefault="008A401D" w:rsidP="008A401D">
      <w:pPr>
        <w:rPr>
          <w:lang w:val="en-US"/>
        </w:rPr>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0767105B"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FE94ADC" w14:textId="77777777" w:rsidR="00256234" w:rsidRPr="00FA22F8" w:rsidRDefault="00256234"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03E98576" w14:textId="77777777" w:rsidR="00256234" w:rsidRPr="00FA22F8" w:rsidRDefault="00256234"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B1A170" w14:textId="77777777" w:rsidR="00256234" w:rsidRPr="00FA22F8" w:rsidRDefault="00256234"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8B078D" w14:textId="77777777" w:rsidR="00256234" w:rsidRPr="00FA22F8" w:rsidRDefault="00256234"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5AD7919" w14:textId="77777777" w:rsidR="00256234" w:rsidRPr="00FA22F8" w:rsidRDefault="00256234"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B0B9BDB" w14:textId="77777777" w:rsidR="00256234" w:rsidRPr="00FA22F8" w:rsidRDefault="00256234" w:rsidP="003C459A">
            <w:pPr>
              <w:pStyle w:val="Table-Header"/>
              <w:keepNext/>
            </w:pPr>
            <w:r w:rsidRPr="00FA22F8">
              <w:t>Short description</w:t>
            </w:r>
          </w:p>
        </w:tc>
      </w:tr>
      <w:tr w:rsidR="00256234" w:rsidRPr="00906E8B" w14:paraId="2E991C3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EB26D6" w14:textId="77777777" w:rsidR="00256234" w:rsidRPr="00FA22F8" w:rsidRDefault="00256234" w:rsidP="003C459A">
            <w:pPr>
              <w:pStyle w:val="Tablecontent"/>
              <w:keepNext/>
              <w:rPr>
                <w:b/>
                <w:szCs w:val="22"/>
              </w:rPr>
            </w:pPr>
            <w:proofErr w:type="spellStart"/>
            <w:r w:rsidRPr="00FA22F8">
              <w:rPr>
                <w:b/>
                <w:szCs w:val="22"/>
              </w:rPr>
              <w:t>LogoutRprt</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3DA6ED" w14:textId="77777777" w:rsidR="00256234" w:rsidRPr="00FA22F8" w:rsidRDefault="00256234"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99B00" w14:textId="77777777" w:rsidR="00256234" w:rsidRPr="00FA22F8"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FFC4516" w14:textId="77777777" w:rsidR="00256234" w:rsidRPr="00FA22F8"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F34105" w14:textId="77777777" w:rsidR="00256234" w:rsidRPr="00FA22F8" w:rsidRDefault="00256234"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124976" w14:textId="77777777" w:rsidR="00256234" w:rsidRPr="00FA22F8" w:rsidRDefault="00256234" w:rsidP="003C459A">
            <w:pPr>
              <w:pStyle w:val="Tablecontent"/>
              <w:keepNext/>
              <w:rPr>
                <w:szCs w:val="22"/>
              </w:rPr>
            </w:pPr>
          </w:p>
        </w:tc>
      </w:tr>
      <w:tr w:rsidR="00256234" w:rsidRPr="00906E8B" w14:paraId="211A335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DD5156" w14:textId="77777777" w:rsidR="00256234" w:rsidRPr="00FA22F8" w:rsidRDefault="00256234" w:rsidP="003C459A">
            <w:pPr>
              <w:pStyle w:val="Tablecontent"/>
              <w:keepNex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F862FC7" w14:textId="77777777" w:rsidR="00256234" w:rsidRPr="00FA22F8" w:rsidRDefault="00256234" w:rsidP="003C459A">
            <w:pPr>
              <w:pStyle w:val="Tablecontent"/>
              <w:keepNex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E3AF7A" w14:textId="77777777" w:rsidR="00256234" w:rsidRPr="00FA22F8" w:rsidRDefault="00256234"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CF880D" w14:textId="77777777" w:rsidR="00256234" w:rsidRPr="00FA22F8"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A3456D" w14:textId="77777777" w:rsidR="00256234" w:rsidRPr="00FA22F8" w:rsidRDefault="00256234" w:rsidP="003C459A">
            <w:pPr>
              <w:pStyle w:val="Tablecontent"/>
              <w:keepNex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AB0CE3" w14:textId="50CEBDA5" w:rsidR="00256234" w:rsidRPr="00FA22F8" w:rsidRDefault="0025623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256234" w:rsidRPr="00906E8B" w14:paraId="65F009B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0400A" w14:textId="77777777" w:rsidR="00256234" w:rsidRPr="00FA22F8" w:rsidRDefault="00256234" w:rsidP="003C459A">
            <w:pPr>
              <w:pStyle w:val="Tablecontent"/>
            </w:pPr>
            <w:proofErr w:type="spellStart"/>
            <w:r w:rsidRPr="00FA22F8">
              <w:t>session_id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7157249" w14:textId="77777777" w:rsidR="00256234" w:rsidRPr="00FA22F8" w:rsidRDefault="00256234"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CE2C43" w14:textId="77777777" w:rsidR="00256234" w:rsidRPr="00FA22F8" w:rsidRDefault="00256234"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850D10" w14:textId="77777777" w:rsidR="00256234" w:rsidRPr="00FA22F8"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52E910" w14:textId="77777777" w:rsidR="00256234" w:rsidRPr="00FA22F8" w:rsidRDefault="00256234" w:rsidP="003C459A">
            <w:pPr>
              <w:pStyle w:val="Tablecontent"/>
            </w:pPr>
            <w:proofErr w:type="gramStart"/>
            <w:r w:rsidRPr="00FA22F8">
              <w:t>Integer(</w:t>
            </w:r>
            <w:proofErr w:type="gramEnd"/>
            <w:r w:rsidRPr="00FA22F8">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C40B3D" w14:textId="05C1246F" w:rsidR="00256234" w:rsidRPr="00FA22F8" w:rsidRDefault="00256234" w:rsidP="003C459A">
            <w:pPr>
              <w:pStyle w:val="Tablecontent"/>
              <w:keepNext/>
            </w:pPr>
            <w:r w:rsidRPr="00FA22F8">
              <w:t xml:space="preserve">Session id of the </w:t>
            </w:r>
            <w:r w:rsidR="00D813F7" w:rsidRPr="00FA22F8">
              <w:t xml:space="preserve">client </w:t>
            </w:r>
            <w:r w:rsidRPr="00FA22F8">
              <w:t xml:space="preserve">session passed to the </w:t>
            </w:r>
            <w:r w:rsidR="00D813F7" w:rsidRPr="00FA22F8">
              <w:t xml:space="preserve">client </w:t>
            </w:r>
            <w:r w:rsidRPr="00FA22F8">
              <w:t>on login.</w:t>
            </w:r>
          </w:p>
        </w:tc>
      </w:tr>
      <w:tr w:rsidR="00256234" w:rsidRPr="00906E8B" w14:paraId="75C0372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B264C3" w14:textId="77777777" w:rsidR="00256234" w:rsidRPr="00FA22F8" w:rsidRDefault="00256234" w:rsidP="003C459A">
            <w:pPr>
              <w:pStyle w:val="Tablecontent"/>
            </w:pPr>
            <w:proofErr w:type="spellStart"/>
            <w:r w:rsidRPr="00FA22F8">
              <w:t>user_id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D06329" w14:textId="77777777" w:rsidR="00256234" w:rsidRPr="00FA22F8" w:rsidRDefault="00256234"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78D8F5" w14:textId="77777777" w:rsidR="00256234" w:rsidRPr="00FA22F8" w:rsidRDefault="00256234"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2830A1" w14:textId="77777777" w:rsidR="00256234" w:rsidRPr="00FA22F8"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DE739F" w14:textId="553FF9CB" w:rsidR="00256234" w:rsidRPr="00FA22F8" w:rsidRDefault="00256234" w:rsidP="003C459A">
            <w:pPr>
              <w:pStyle w:val="Tablecontent"/>
            </w:pPr>
            <w:proofErr w:type="gramStart"/>
            <w:r w:rsidRPr="00FA22F8">
              <w:t>Integer</w:t>
            </w:r>
            <w:ins w:id="403" w:author="Maslowski, Pavel" w:date="2026-03-11T12:29:00Z" w16du:dateUtc="2026-03-11T11:29:00Z">
              <w:r w:rsidR="00270221">
                <w:t>(</w:t>
              </w:r>
              <w:proofErr w:type="gramEnd"/>
              <w:r w:rsidR="00270221">
                <w:t>64)</w:t>
              </w:r>
            </w:ins>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065A3B" w14:textId="77777777" w:rsidR="00256234" w:rsidRPr="00FA22F8" w:rsidRDefault="00256234" w:rsidP="003C459A">
            <w:pPr>
              <w:pStyle w:val="Tablecontent"/>
              <w:keepNext/>
            </w:pPr>
            <w:r w:rsidRPr="00FA22F8">
              <w:t>User ID identification.</w:t>
            </w:r>
          </w:p>
        </w:tc>
      </w:tr>
      <w:tr w:rsidR="00256234" w:rsidRPr="00906E8B" w14:paraId="3DF99D1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03246" w14:textId="77777777" w:rsidR="00256234" w:rsidRPr="00FA22F8" w:rsidRDefault="00256234" w:rsidP="003C459A">
            <w:pPr>
              <w:pStyle w:val="Tablecontent"/>
              <w:keepNext/>
            </w:pPr>
            <w:r w:rsidRPr="00FA22F8">
              <w:t>text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658B50" w14:textId="77777777" w:rsidR="00256234" w:rsidRPr="00FA22F8" w:rsidRDefault="00256234" w:rsidP="003C459A">
            <w:pPr>
              <w:pStyle w:val="Tablecontent"/>
              <w:keepNex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E3468" w14:textId="77777777" w:rsidR="00256234" w:rsidRPr="00FA22F8" w:rsidRDefault="00256234" w:rsidP="003C459A">
            <w:pPr>
              <w:pStyle w:val="Tablecontent"/>
              <w:keepNext/>
              <w:jc w:val="center"/>
            </w:pPr>
            <w:r w:rsidRPr="00FA22F8">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4D6A65" w14:textId="77777777" w:rsidR="00256234" w:rsidRPr="00FA22F8" w:rsidRDefault="00256234" w:rsidP="003C459A">
            <w:pPr>
              <w:pStyle w:val="Tablecontent"/>
              <w:keepNex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7A531" w14:textId="77777777" w:rsidR="00256234" w:rsidRPr="00FA22F8" w:rsidRDefault="00256234" w:rsidP="003C459A">
            <w:pPr>
              <w:pStyle w:val="Tablecontent"/>
              <w:keepNex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89366C" w14:textId="77777777" w:rsidR="00256234" w:rsidRPr="00FA22F8" w:rsidRDefault="00256234" w:rsidP="00C032FA">
            <w:pPr>
              <w:pStyle w:val="Tablecontent"/>
              <w:keepNext/>
            </w:pPr>
            <w:r w:rsidRPr="00FA22F8">
              <w:t>Text field containing information about the reason of the logout.</w:t>
            </w:r>
          </w:p>
        </w:tc>
      </w:tr>
    </w:tbl>
    <w:p w14:paraId="37F57453" w14:textId="757642A4" w:rsidR="00C032FA" w:rsidRPr="00FA22F8" w:rsidRDefault="00C032FA" w:rsidP="00FA22F8">
      <w:pPr>
        <w:pStyle w:val="Caption1"/>
        <w:rPr>
          <w:lang w:val="en-US"/>
        </w:rPr>
      </w:pPr>
      <w:bookmarkStart w:id="404" w:name="_Toc220667212"/>
      <w:bookmarkStart w:id="405" w:name="_Toc18842926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8</w:t>
      </w:r>
      <w:r w:rsidRPr="00FA22F8">
        <w:rPr>
          <w:lang w:val="en-US"/>
        </w:rPr>
        <w:fldChar w:fldCharType="end"/>
      </w:r>
      <w:r w:rsidRPr="00FA22F8">
        <w:rPr>
          <w:lang w:val="en-US"/>
        </w:rPr>
        <w:t xml:space="preserve"> - Logout report message structure</w:t>
      </w:r>
      <w:bookmarkEnd w:id="404"/>
    </w:p>
    <w:p w14:paraId="35B26910" w14:textId="77777777" w:rsidR="008A401D" w:rsidRPr="00FA22F8" w:rsidRDefault="008A401D" w:rsidP="0037455F">
      <w:pPr>
        <w:spacing w:after="0"/>
        <w:rPr>
          <w:lang w:val="en-US"/>
        </w:rPr>
      </w:pPr>
      <w:bookmarkStart w:id="406" w:name="_Toc317614427"/>
      <w:bookmarkStart w:id="407" w:name="_Toc412542514"/>
      <w:bookmarkStart w:id="408" w:name="_Ref418062913"/>
      <w:bookmarkStart w:id="409" w:name="_Ref418063075"/>
      <w:bookmarkStart w:id="410" w:name="_Ref418063133"/>
      <w:bookmarkStart w:id="411" w:name="_Ref418063143"/>
      <w:bookmarkStart w:id="412" w:name="_Ref418063157"/>
      <w:bookmarkEnd w:id="405"/>
    </w:p>
    <w:p w14:paraId="1875579E" w14:textId="6E5FB422" w:rsidR="008A401D" w:rsidRPr="00784E60" w:rsidRDefault="008A401D" w:rsidP="005710ED">
      <w:pPr>
        <w:pStyle w:val="Nadpis4"/>
      </w:pPr>
      <w:bookmarkStart w:id="413" w:name="_Ref12450560"/>
      <w:bookmarkStart w:id="414" w:name="_Toc203997549"/>
      <w:r w:rsidRPr="00784E60">
        <w:t>Acknowledgement Response (</w:t>
      </w:r>
      <w:proofErr w:type="spellStart"/>
      <w:r w:rsidRPr="00784E60">
        <w:t>AckResp</w:t>
      </w:r>
      <w:proofErr w:type="spellEnd"/>
      <w:r w:rsidRPr="00784E60">
        <w:t>)</w:t>
      </w:r>
      <w:bookmarkEnd w:id="406"/>
      <w:bookmarkEnd w:id="407"/>
      <w:bookmarkEnd w:id="408"/>
      <w:bookmarkEnd w:id="409"/>
      <w:bookmarkEnd w:id="410"/>
      <w:bookmarkEnd w:id="411"/>
      <w:bookmarkEnd w:id="412"/>
      <w:bookmarkEnd w:id="413"/>
      <w:bookmarkEnd w:id="41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1D0CE606"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8AF02D7" w14:textId="77777777" w:rsidR="008A401D" w:rsidRPr="00FA22F8" w:rsidRDefault="008A401D" w:rsidP="00D05187">
            <w:pPr>
              <w:pStyle w:val="Table-Header"/>
              <w:spacing w:before="0" w:after="0"/>
              <w:jc w:val="left"/>
            </w:pPr>
            <w:proofErr w:type="spellStart"/>
            <w:r w:rsidRPr="00FA22F8">
              <w:t>AckResp</w:t>
            </w:r>
            <w:proofErr w:type="spellEnd"/>
          </w:p>
        </w:tc>
      </w:tr>
      <w:tr w:rsidR="008A401D" w:rsidRPr="00906E8B" w14:paraId="52F54DE3"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E12795"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849D5" w14:textId="77777777" w:rsidR="008A401D" w:rsidRPr="00FA22F8" w:rsidRDefault="008A401D" w:rsidP="00D05187">
            <w:pPr>
              <w:pStyle w:val="Tablecontent"/>
            </w:pPr>
            <w:r w:rsidRPr="00FA22F8">
              <w:rPr>
                <w:szCs w:val="22"/>
              </w:rPr>
              <w:t>Management Response</w:t>
            </w:r>
          </w:p>
        </w:tc>
      </w:tr>
      <w:tr w:rsidR="00256234" w:rsidRPr="00906E8B" w14:paraId="04B6C8A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9F1AE" w14:textId="77777777" w:rsidR="00256234" w:rsidRPr="00FA22F8" w:rsidRDefault="00256234" w:rsidP="00256234">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796F7D" w14:textId="61CC754B" w:rsidR="00256234" w:rsidRPr="00FA22F8" w:rsidRDefault="00256234" w:rsidP="00256234">
            <w:pPr>
              <w:pStyle w:val="Tablecontent"/>
              <w:rPr>
                <w:szCs w:val="22"/>
              </w:rPr>
            </w:pPr>
            <w:proofErr w:type="spellStart"/>
            <w:r w:rsidRPr="00FA22F8">
              <w:rPr>
                <w:szCs w:val="22"/>
              </w:rPr>
              <w:t>AddOrderReq</w:t>
            </w:r>
            <w:proofErr w:type="spellEnd"/>
            <w:r w:rsidRPr="00FA22F8">
              <w:rPr>
                <w:szCs w:val="22"/>
              </w:rPr>
              <w:t xml:space="preserve">; </w:t>
            </w:r>
            <w:proofErr w:type="spellStart"/>
            <w:r w:rsidRPr="00FA22F8">
              <w:rPr>
                <w:szCs w:val="22"/>
              </w:rPr>
              <w:t>ModifyOrderReq</w:t>
            </w:r>
            <w:proofErr w:type="spellEnd"/>
            <w:r w:rsidRPr="00FA22F8">
              <w:rPr>
                <w:szCs w:val="22"/>
              </w:rPr>
              <w:t xml:space="preserve">; </w:t>
            </w:r>
            <w:proofErr w:type="spellStart"/>
            <w:r w:rsidRPr="00FA22F8">
              <w:rPr>
                <w:szCs w:val="22"/>
              </w:rPr>
              <w:t>ModifyAllOrdersReq</w:t>
            </w:r>
            <w:proofErr w:type="spellEnd"/>
            <w:r w:rsidRPr="00FA22F8">
              <w:rPr>
                <w:szCs w:val="22"/>
              </w:rPr>
              <w:t>:</w:t>
            </w:r>
            <w:r w:rsidRPr="00FA22F8" w:rsidDel="000B026E">
              <w:rPr>
                <w:szCs w:val="22"/>
              </w:rPr>
              <w:t xml:space="preserve"> </w:t>
            </w:r>
            <w:r w:rsidRPr="00FA22F8">
              <w:rPr>
                <w:szCs w:val="22"/>
              </w:rPr>
              <w:t>(sent to the user-generated private response queue</w:t>
            </w:r>
            <w:r w:rsidRPr="00FA22F8">
              <w:rPr>
                <w:rFonts w:ascii="Courier New" w:hAnsi="Courier New" w:cs="Courier New"/>
              </w:rPr>
              <w:t>)</w:t>
            </w:r>
          </w:p>
        </w:tc>
      </w:tr>
      <w:tr w:rsidR="00256234" w:rsidRPr="00906E8B" w14:paraId="50258F5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BA77F" w14:textId="77777777" w:rsidR="00256234" w:rsidRPr="00FA22F8" w:rsidRDefault="00256234" w:rsidP="00256234">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959943" w14:textId="77777777" w:rsidR="00256234" w:rsidRPr="00FA22F8" w:rsidRDefault="00256234" w:rsidP="00256234">
            <w:pPr>
              <w:pStyle w:val="Tablecontent"/>
              <w:rPr>
                <w:szCs w:val="22"/>
              </w:rPr>
            </w:pPr>
            <w:r w:rsidRPr="00FA22F8">
              <w:rPr>
                <w:szCs w:val="22"/>
              </w:rPr>
              <w:t>No</w:t>
            </w:r>
          </w:p>
        </w:tc>
      </w:tr>
      <w:tr w:rsidR="00256234" w:rsidRPr="00906E8B" w14:paraId="06BB458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F9851A" w14:textId="77777777" w:rsidR="00256234" w:rsidRPr="00FA22F8" w:rsidRDefault="00256234" w:rsidP="00256234">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417A1" w14:textId="77777777" w:rsidR="00256234" w:rsidRPr="00FA22F8" w:rsidRDefault="00256234" w:rsidP="00256234">
            <w:pPr>
              <w:pStyle w:val="Tablecontent"/>
              <w:rPr>
                <w:rFonts w:ascii="Courier New" w:hAnsi="Courier New" w:cs="Courier New"/>
              </w:rPr>
            </w:pPr>
            <w:r w:rsidRPr="00FA22F8">
              <w:rPr>
                <w:szCs w:val="22"/>
              </w:rPr>
              <w:t>---</w:t>
            </w:r>
          </w:p>
        </w:tc>
      </w:tr>
      <w:tr w:rsidR="00256234" w:rsidRPr="00906E8B" w14:paraId="5ED56B7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66C479" w14:textId="77777777" w:rsidR="00256234" w:rsidRPr="00FA22F8" w:rsidRDefault="00256234" w:rsidP="00256234">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8C48E5" w14:textId="77777777" w:rsidR="00256234" w:rsidRPr="00FA22F8" w:rsidRDefault="00256234" w:rsidP="00256234">
            <w:pPr>
              <w:pStyle w:val="Tablecontent"/>
              <w:rPr>
                <w:szCs w:val="22"/>
              </w:rPr>
            </w:pPr>
            <w:r w:rsidRPr="00FA22F8">
              <w:rPr>
                <w:szCs w:val="22"/>
              </w:rPr>
              <w:t>&lt;All&gt;</w:t>
            </w:r>
          </w:p>
        </w:tc>
      </w:tr>
    </w:tbl>
    <w:p w14:paraId="26B13C3F" w14:textId="77777777" w:rsidR="00256234" w:rsidRPr="00906E8B" w:rsidRDefault="00256234" w:rsidP="00256234">
      <w:pPr>
        <w:spacing w:after="0"/>
        <w:rPr>
          <w:lang w:val="en-US"/>
        </w:rPr>
      </w:pPr>
    </w:p>
    <w:p w14:paraId="2015EA08" w14:textId="77777777" w:rsidR="00906E8B" w:rsidRPr="00782DE7" w:rsidRDefault="00906E8B" w:rsidP="00906E8B">
      <w:r>
        <w:t xml:space="preserve">A </w:t>
      </w:r>
      <w:proofErr w:type="spellStart"/>
      <w:r>
        <w:t>confirmation</w:t>
      </w:r>
      <w:proofErr w:type="spellEnd"/>
      <w:r>
        <w:t xml:space="preserve"> </w:t>
      </w:r>
      <w:proofErr w:type="spellStart"/>
      <w:r>
        <w:t>message</w:t>
      </w:r>
      <w:proofErr w:type="spellEnd"/>
      <w:r>
        <w:t xml:space="preserve"> </w:t>
      </w:r>
      <w:proofErr w:type="spellStart"/>
      <w:r>
        <w:t>indicating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request</w:t>
      </w:r>
      <w:proofErr w:type="spellEnd"/>
      <w:r>
        <w:t xml:space="preserve"> has </w:t>
      </w:r>
      <w:proofErr w:type="spellStart"/>
      <w:r>
        <w:t>been</w:t>
      </w:r>
      <w:proofErr w:type="spellEnd"/>
      <w:r>
        <w:t xml:space="preserve"> </w:t>
      </w:r>
      <w:proofErr w:type="spellStart"/>
      <w:r>
        <w:t>accepted</w:t>
      </w:r>
      <w:proofErr w:type="spellEnd"/>
      <w:r>
        <w:t xml:space="preserve"> </w:t>
      </w:r>
      <w:proofErr w:type="spellStart"/>
      <w:r>
        <w:t>for</w:t>
      </w:r>
      <w:proofErr w:type="spellEnd"/>
      <w:r>
        <w:t xml:space="preserve"> </w:t>
      </w:r>
      <w:proofErr w:type="spellStart"/>
      <w:r>
        <w:t>processing</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2F9D56E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5682B43" w14:textId="77777777" w:rsidR="00256234" w:rsidRPr="00FA22F8" w:rsidRDefault="00256234" w:rsidP="003C459A">
            <w:pPr>
              <w:pStyle w:val="Table-Header"/>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8509277" w14:textId="77777777" w:rsidR="00256234" w:rsidRPr="00FA22F8" w:rsidRDefault="00256234" w:rsidP="003C459A">
            <w:pPr>
              <w:pStyle w:val="Table-Header"/>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60FB314" w14:textId="77777777" w:rsidR="00256234" w:rsidRPr="00FA22F8" w:rsidRDefault="00256234" w:rsidP="003C459A">
            <w:pPr>
              <w:pStyle w:val="Table-Header"/>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355C38F" w14:textId="77777777" w:rsidR="00256234" w:rsidRPr="00FA22F8" w:rsidRDefault="00256234" w:rsidP="003C459A">
            <w:pPr>
              <w:pStyle w:val="Table-Header"/>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C3C0EC1" w14:textId="77777777" w:rsidR="00256234" w:rsidRPr="00FA22F8" w:rsidRDefault="00256234" w:rsidP="003C459A">
            <w:pPr>
              <w:pStyle w:val="Table-Header"/>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70ED8BC" w14:textId="77777777" w:rsidR="00256234" w:rsidRPr="00FA22F8" w:rsidRDefault="00256234" w:rsidP="003C459A">
            <w:pPr>
              <w:pStyle w:val="Table-Header"/>
            </w:pPr>
            <w:r w:rsidRPr="00FA22F8">
              <w:t>Short description</w:t>
            </w:r>
          </w:p>
        </w:tc>
      </w:tr>
      <w:tr w:rsidR="00256234" w:rsidRPr="00906E8B" w14:paraId="64325F9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21A9A27" w14:textId="77777777" w:rsidR="00256234" w:rsidRPr="00FA22F8" w:rsidRDefault="00256234" w:rsidP="003C459A">
            <w:pPr>
              <w:pStyle w:val="Tablecontent"/>
              <w:rPr>
                <w:b/>
                <w:szCs w:val="22"/>
              </w:rPr>
            </w:pPr>
            <w:proofErr w:type="spellStart"/>
            <w:r w:rsidRPr="00FA22F8">
              <w:rPr>
                <w:b/>
              </w:rPr>
              <w:t>AckResp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198AEA6" w14:textId="77777777" w:rsidR="00256234" w:rsidRPr="00FA22F8" w:rsidRDefault="00256234" w:rsidP="003C459A">
            <w:pPr>
              <w:pStyle w:val="Tablecontent"/>
              <w:jc w:val="center"/>
              <w:rPr>
                <w:i/>
              </w:rP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70E009" w14:textId="77777777" w:rsidR="00256234" w:rsidRPr="00FA22F8" w:rsidRDefault="00256234"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A4F88EB" w14:textId="77777777" w:rsidR="00256234" w:rsidRPr="00FA22F8"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8447C70" w14:textId="77777777" w:rsidR="00256234" w:rsidRPr="00FA22F8" w:rsidRDefault="00256234"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678BA" w14:textId="77777777" w:rsidR="00256234" w:rsidRPr="00FA22F8" w:rsidRDefault="00256234" w:rsidP="003C459A">
            <w:pPr>
              <w:pStyle w:val="Tablecontent"/>
              <w:rPr>
                <w:szCs w:val="22"/>
              </w:rPr>
            </w:pPr>
          </w:p>
        </w:tc>
      </w:tr>
      <w:tr w:rsidR="00256234" w:rsidRPr="00906E8B" w14:paraId="16849B3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9425F" w14:textId="77777777" w:rsidR="00256234" w:rsidRPr="00FA22F8" w:rsidRDefault="00256234" w:rsidP="003C459A">
            <w:pPr>
              <w:pStyle w:val="Tableconten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BC42AA6" w14:textId="77777777" w:rsidR="00256234" w:rsidRPr="00FA22F8" w:rsidRDefault="00256234" w:rsidP="003C459A">
            <w:pPr>
              <w:pStyle w:val="Tableconten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A51120" w14:textId="77777777" w:rsidR="00256234" w:rsidRPr="00FA22F8" w:rsidRDefault="00256234" w:rsidP="003C459A">
            <w:pPr>
              <w:pStyle w:val="Tableconten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8EC4E7" w14:textId="77777777" w:rsidR="00256234" w:rsidRPr="00FA22F8" w:rsidRDefault="00256234"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224A84F" w14:textId="77777777" w:rsidR="00256234" w:rsidRPr="00FA22F8" w:rsidRDefault="00256234" w:rsidP="003C459A">
            <w:pPr>
              <w:pStyle w:val="Tableconten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59C919" w14:textId="5BF38E25" w:rsidR="00256234" w:rsidRPr="00FA22F8" w:rsidRDefault="00256234" w:rsidP="00C032F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bl>
    <w:p w14:paraId="355160B6" w14:textId="0FB7720C" w:rsidR="00C032FA" w:rsidRPr="00FA22F8" w:rsidRDefault="00C032FA" w:rsidP="00FA22F8">
      <w:pPr>
        <w:pStyle w:val="Caption1"/>
        <w:rPr>
          <w:lang w:val="en-US"/>
        </w:rPr>
      </w:pPr>
      <w:bookmarkStart w:id="415" w:name="_Toc220667213"/>
      <w:bookmarkStart w:id="416" w:name="_Toc18842926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9</w:t>
      </w:r>
      <w:r w:rsidRPr="00FA22F8">
        <w:rPr>
          <w:lang w:val="en-US"/>
        </w:rPr>
        <w:fldChar w:fldCharType="end"/>
      </w:r>
      <w:r w:rsidRPr="00FA22F8">
        <w:rPr>
          <w:lang w:val="en-US"/>
        </w:rPr>
        <w:t xml:space="preserve"> - Acknowledgement response message structure</w:t>
      </w:r>
      <w:bookmarkEnd w:id="415"/>
    </w:p>
    <w:bookmarkEnd w:id="416"/>
    <w:p w14:paraId="4D2FE079" w14:textId="77777777" w:rsidR="00256234" w:rsidRPr="00FA22F8" w:rsidRDefault="00256234" w:rsidP="00E9507B">
      <w:pPr>
        <w:spacing w:after="0"/>
        <w:rPr>
          <w:lang w:val="en-US"/>
        </w:rPr>
      </w:pPr>
    </w:p>
    <w:p w14:paraId="7EF78274" w14:textId="4B0062F9" w:rsidR="008A401D" w:rsidRPr="00784E60" w:rsidRDefault="008A401D" w:rsidP="005710ED">
      <w:pPr>
        <w:pStyle w:val="Nadpis4"/>
      </w:pPr>
      <w:bookmarkStart w:id="417" w:name="_Toc317612050"/>
      <w:bookmarkStart w:id="418" w:name="_Toc317614023"/>
      <w:bookmarkStart w:id="419" w:name="_Toc317614334"/>
      <w:bookmarkStart w:id="420" w:name="_Toc317614428"/>
      <w:bookmarkStart w:id="421" w:name="_Toc317614429"/>
      <w:bookmarkStart w:id="422" w:name="_Toc412542515"/>
      <w:bookmarkStart w:id="423" w:name="_Ref422907163"/>
      <w:bookmarkStart w:id="424" w:name="_Toc203997550"/>
      <w:bookmarkEnd w:id="417"/>
      <w:bookmarkEnd w:id="418"/>
      <w:bookmarkEnd w:id="419"/>
      <w:bookmarkEnd w:id="420"/>
      <w:r w:rsidRPr="00784E60">
        <w:t>Error Response (</w:t>
      </w:r>
      <w:proofErr w:type="spellStart"/>
      <w:r w:rsidRPr="00784E60">
        <w:t>ErrResp</w:t>
      </w:r>
      <w:proofErr w:type="spellEnd"/>
      <w:r w:rsidRPr="00784E60">
        <w:t>)</w:t>
      </w:r>
      <w:bookmarkEnd w:id="421"/>
      <w:bookmarkEnd w:id="422"/>
      <w:bookmarkEnd w:id="423"/>
      <w:bookmarkEnd w:id="42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9A94C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85485B6" w14:textId="77777777" w:rsidR="008A401D" w:rsidRPr="00FA22F8" w:rsidRDefault="008A401D" w:rsidP="00D05187">
            <w:pPr>
              <w:pStyle w:val="Table-Header"/>
              <w:spacing w:before="0" w:after="0"/>
              <w:jc w:val="left"/>
            </w:pPr>
            <w:proofErr w:type="spellStart"/>
            <w:r w:rsidRPr="00FA22F8">
              <w:t>ErrResp</w:t>
            </w:r>
            <w:proofErr w:type="spellEnd"/>
          </w:p>
        </w:tc>
      </w:tr>
      <w:tr w:rsidR="008A401D" w:rsidRPr="00906E8B" w14:paraId="7F24033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A3AF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3B5D8" w14:textId="77777777" w:rsidR="008A401D" w:rsidRPr="00FA22F8" w:rsidRDefault="008A401D" w:rsidP="00D05187">
            <w:pPr>
              <w:pStyle w:val="Tablecontent"/>
            </w:pPr>
            <w:r w:rsidRPr="00FA22F8">
              <w:rPr>
                <w:szCs w:val="22"/>
              </w:rPr>
              <w:t>Inquiry Response; Management Response; Broadcast</w:t>
            </w:r>
          </w:p>
        </w:tc>
      </w:tr>
      <w:tr w:rsidR="008A401D" w:rsidRPr="00906E8B" w14:paraId="5022ECA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B8C4D"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62389F" w14:textId="77777777" w:rsidR="008A401D" w:rsidRPr="00FA22F8" w:rsidRDefault="008A401D" w:rsidP="00D05187">
            <w:pPr>
              <w:pStyle w:val="Tablecontent"/>
              <w:rPr>
                <w:szCs w:val="22"/>
              </w:rPr>
            </w:pPr>
            <w:r w:rsidRPr="00FA22F8">
              <w:rPr>
                <w:szCs w:val="22"/>
              </w:rPr>
              <w:t xml:space="preserve">&lt;All&gt;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4EE6541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DD81AE"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4E732" w14:textId="77777777" w:rsidR="008A401D" w:rsidRPr="00FA22F8" w:rsidRDefault="008A401D" w:rsidP="00D05187">
            <w:pPr>
              <w:pStyle w:val="Tablecontent"/>
              <w:rPr>
                <w:szCs w:val="22"/>
              </w:rPr>
            </w:pPr>
            <w:r w:rsidRPr="00FA22F8">
              <w:rPr>
                <w:szCs w:val="22"/>
              </w:rPr>
              <w:t>Yes</w:t>
            </w:r>
          </w:p>
        </w:tc>
      </w:tr>
      <w:tr w:rsidR="008A401D" w:rsidRPr="00906E8B" w14:paraId="7ACFC0E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34B18C" w14:textId="77777777" w:rsidR="008A401D" w:rsidRPr="00FA22F8" w:rsidRDefault="008A401D" w:rsidP="00D05187">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34BC" w14:textId="77777777" w:rsidR="008A401D" w:rsidRPr="00906E8B" w:rsidRDefault="008A401D" w:rsidP="00D05187">
            <w:pPr>
              <w:pStyle w:val="Tablecontent"/>
              <w:rPr>
                <w:rFonts w:ascii="Courier New" w:hAnsi="Courier New" w:cs="Courier New"/>
              </w:rPr>
            </w:pPr>
            <w:r w:rsidRPr="00906E8B">
              <w:rPr>
                <w:rFonts w:ascii="Courier New" w:hAnsi="Courier New" w:cs="Courier New"/>
              </w:rPr>
              <w:t>USR_&lt;login-id&gt;</w:t>
            </w:r>
          </w:p>
        </w:tc>
      </w:tr>
      <w:tr w:rsidR="008A401D" w:rsidRPr="00906E8B" w14:paraId="35C782D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291985"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4C508" w14:textId="77777777" w:rsidR="008A401D" w:rsidRPr="00FA22F8" w:rsidRDefault="008A401D" w:rsidP="00D05187">
            <w:pPr>
              <w:pStyle w:val="Tablecontent"/>
              <w:rPr>
                <w:szCs w:val="22"/>
              </w:rPr>
            </w:pPr>
            <w:r w:rsidRPr="00FA22F8">
              <w:rPr>
                <w:szCs w:val="22"/>
              </w:rPr>
              <w:t>&lt;All&gt;</w:t>
            </w:r>
          </w:p>
        </w:tc>
      </w:tr>
    </w:tbl>
    <w:p w14:paraId="6A36FB31" w14:textId="77777777" w:rsidR="00D7494E" w:rsidRPr="00FA22F8" w:rsidRDefault="00D7494E" w:rsidP="00D7494E">
      <w:pPr>
        <w:spacing w:after="0"/>
        <w:rPr>
          <w:lang w:val="en-US"/>
        </w:rPr>
      </w:pPr>
    </w:p>
    <w:p w14:paraId="78750DDB" w14:textId="77777777" w:rsidR="00E90110" w:rsidRPr="00782DE7" w:rsidRDefault="00E90110" w:rsidP="00E90110">
      <w:r>
        <w:t xml:space="preserve">An </w:t>
      </w:r>
      <w:proofErr w:type="spellStart"/>
      <w:r>
        <w:t>error</w:t>
      </w:r>
      <w:proofErr w:type="spellEnd"/>
      <w:r>
        <w:t xml:space="preserve"> </w:t>
      </w:r>
      <w:proofErr w:type="spellStart"/>
      <w:r>
        <w:t>message</w:t>
      </w:r>
      <w:proofErr w:type="spellEnd"/>
      <w:r>
        <w:t xml:space="preserve"> </w:t>
      </w:r>
      <w:proofErr w:type="spellStart"/>
      <w:r>
        <w:t>distributed</w:t>
      </w:r>
      <w:proofErr w:type="spellEnd"/>
      <w:r>
        <w:t xml:space="preserve"> in case </w:t>
      </w:r>
      <w:proofErr w:type="spellStart"/>
      <w:r>
        <w:t>of</w:t>
      </w:r>
      <w:proofErr w:type="spellEnd"/>
      <w:r>
        <w:t xml:space="preserve"> </w:t>
      </w:r>
      <w:proofErr w:type="spellStart"/>
      <w:r>
        <w:t>unsuccessful</w:t>
      </w:r>
      <w:proofErr w:type="spellEnd"/>
      <w:r>
        <w:t xml:space="preserve"> </w:t>
      </w:r>
      <w:proofErr w:type="spellStart"/>
      <w:r>
        <w:t>processing</w:t>
      </w:r>
      <w:proofErr w:type="spellEnd"/>
      <w:r>
        <w:t xml:space="preserve"> </w:t>
      </w:r>
      <w:proofErr w:type="spellStart"/>
      <w:r>
        <w:t>of</w:t>
      </w:r>
      <w:proofErr w:type="spellEnd"/>
      <w:r>
        <w:t xml:space="preserve"> a </w:t>
      </w:r>
      <w:proofErr w:type="spellStart"/>
      <w:r>
        <w:t>request</w:t>
      </w:r>
      <w:proofErr w:type="spellEnd"/>
      <w:r>
        <w:t xml:space="preserve"> </w:t>
      </w:r>
      <w:proofErr w:type="spellStart"/>
      <w:r>
        <w:t>or</w:t>
      </w:r>
      <w:proofErr w:type="spellEnd"/>
      <w:r>
        <w:t xml:space="preserve"> </w:t>
      </w:r>
      <w:proofErr w:type="spellStart"/>
      <w:r>
        <w:t>inquiry</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42"/>
        <w:gridCol w:w="399"/>
        <w:gridCol w:w="426"/>
        <w:gridCol w:w="872"/>
        <w:gridCol w:w="4823"/>
      </w:tblGrid>
      <w:tr w:rsidR="00D7494E" w:rsidRPr="00906E8B" w14:paraId="4D226B64" w14:textId="77777777" w:rsidTr="003C459A">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F47219" w14:textId="77777777" w:rsidR="00D7494E" w:rsidRPr="00FA22F8" w:rsidRDefault="00D7494E" w:rsidP="003C459A">
            <w:pPr>
              <w:pStyle w:val="Table-Header"/>
            </w:pPr>
            <w:bookmarkStart w:id="425" w:name="_Toc418165593"/>
            <w:bookmarkStart w:id="426" w:name="_Toc419206631"/>
            <w:bookmarkStart w:id="427" w:name="_Toc419212639"/>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7ACA01B8" w14:textId="77777777" w:rsidR="00D7494E" w:rsidRPr="00FA22F8" w:rsidRDefault="00D7494E" w:rsidP="003C459A">
            <w:pPr>
              <w:pStyle w:val="Table-Header"/>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2B0EB7A" w14:textId="77777777" w:rsidR="00D7494E" w:rsidRPr="00FA22F8" w:rsidRDefault="00D7494E" w:rsidP="003C459A">
            <w:pPr>
              <w:pStyle w:val="Table-Header"/>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8467612" w14:textId="77777777" w:rsidR="00D7494E" w:rsidRPr="00FA22F8" w:rsidRDefault="00D7494E" w:rsidP="003C459A">
            <w:pPr>
              <w:pStyle w:val="Table-Header"/>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22C66B5" w14:textId="77777777" w:rsidR="00D7494E" w:rsidRPr="00FA22F8" w:rsidRDefault="00D7494E" w:rsidP="003C459A">
            <w:pPr>
              <w:pStyle w:val="Table-Header"/>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C6D0340" w14:textId="77777777" w:rsidR="00D7494E" w:rsidRPr="00FA22F8" w:rsidRDefault="00D7494E" w:rsidP="003C459A">
            <w:pPr>
              <w:pStyle w:val="Table-Header"/>
            </w:pPr>
            <w:r w:rsidRPr="00FA22F8">
              <w:t>Short description</w:t>
            </w:r>
          </w:p>
        </w:tc>
      </w:tr>
      <w:tr w:rsidR="00D7494E" w:rsidRPr="00906E8B" w14:paraId="43D0BABE"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7EBD8F" w14:textId="77777777" w:rsidR="00D7494E" w:rsidRPr="00FA22F8" w:rsidRDefault="00D7494E" w:rsidP="003C459A">
            <w:pPr>
              <w:pStyle w:val="Tablecontent"/>
              <w:rPr>
                <w:b/>
                <w:szCs w:val="22"/>
              </w:rPr>
            </w:pPr>
            <w:proofErr w:type="spellStart"/>
            <w:r w:rsidRPr="00FA22F8">
              <w:rPr>
                <w:b/>
                <w:szCs w:val="22"/>
              </w:rPr>
              <w:lastRenderedPageBreak/>
              <w:t>ErrResp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53AF5CE" w14:textId="77777777" w:rsidR="00D7494E" w:rsidRPr="00FA22F8" w:rsidRDefault="00D7494E" w:rsidP="003C459A">
            <w:pPr>
              <w:pStyle w:val="Tableconten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F4DE64" w14:textId="77777777" w:rsidR="00D7494E" w:rsidRPr="00FA22F8" w:rsidRDefault="00D7494E"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047426" w14:textId="77777777" w:rsidR="00D7494E" w:rsidRPr="00FA22F8" w:rsidRDefault="00D7494E"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7E8BD22" w14:textId="77777777" w:rsidR="00D7494E" w:rsidRPr="00FA22F8" w:rsidRDefault="00D7494E"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6AC8756" w14:textId="77777777" w:rsidR="00D7494E" w:rsidRPr="00FA22F8" w:rsidRDefault="00D7494E" w:rsidP="003C459A">
            <w:pPr>
              <w:pStyle w:val="Tablecontent"/>
              <w:rPr>
                <w:szCs w:val="22"/>
              </w:rPr>
            </w:pPr>
          </w:p>
        </w:tc>
      </w:tr>
      <w:tr w:rsidR="00D7494E" w:rsidRPr="00906E8B" w14:paraId="0E68D5E5"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98F652" w14:textId="77777777" w:rsidR="00D7494E" w:rsidRPr="00FA22F8" w:rsidRDefault="00D7494E" w:rsidP="003C459A">
            <w:pPr>
              <w:pStyle w:val="Tableconten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C2E85D3" w14:textId="77777777" w:rsidR="00D7494E" w:rsidRPr="00FA22F8" w:rsidRDefault="00D7494E" w:rsidP="003C459A">
            <w:pPr>
              <w:pStyle w:val="Tableconten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D0C7EB" w14:textId="77777777" w:rsidR="00D7494E" w:rsidRPr="00FA22F8" w:rsidRDefault="00D7494E" w:rsidP="003C459A">
            <w:pPr>
              <w:pStyle w:val="Tableconten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925B29" w14:textId="77777777" w:rsidR="00D7494E" w:rsidRPr="00FA22F8" w:rsidRDefault="00D7494E"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C01719" w14:textId="77777777" w:rsidR="00D7494E" w:rsidRPr="00FA22F8" w:rsidRDefault="00D7494E" w:rsidP="003C459A">
            <w:pPr>
              <w:pStyle w:val="Tableconten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4306CF" w14:textId="38F0604C" w:rsidR="00D7494E" w:rsidRPr="00FA22F8" w:rsidRDefault="00D7494E"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D7494E" w:rsidRPr="00906E8B" w14:paraId="33C997B7"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6E2697D" w14:textId="77777777" w:rsidR="00D7494E" w:rsidRPr="00FA22F8" w:rsidRDefault="00D7494E" w:rsidP="003C459A">
            <w:pPr>
              <w:pStyle w:val="Tablecontent"/>
              <w:rPr>
                <w:b/>
                <w:szCs w:val="22"/>
              </w:rPr>
            </w:pPr>
            <w:r w:rsidRPr="00FA22F8">
              <w:rPr>
                <w:b/>
                <w:szCs w:val="22"/>
              </w:rPr>
              <w:t>errors</w:t>
            </w:r>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6F5BC33" w14:textId="331AB81D" w:rsidR="00D7494E" w:rsidRPr="00FA22F8" w:rsidRDefault="00BC52E1"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C41B78F"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2BCA48" w14:textId="77777777" w:rsidR="00D7494E" w:rsidRPr="00FA22F8" w:rsidRDefault="00D7494E" w:rsidP="003C459A">
            <w:pPr>
              <w:pStyle w:val="Tablecontent"/>
              <w:jc w:val="center"/>
              <w:rPr>
                <w:color w:val="auto"/>
              </w:rPr>
            </w:pPr>
            <w:proofErr w:type="gramStart"/>
            <w:r w:rsidRPr="00FA22F8">
              <w:rPr>
                <w:color w:val="auto"/>
              </w:rPr>
              <w:t>1..n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FC0433" w14:textId="77777777" w:rsidR="00D7494E" w:rsidRPr="00FA22F8" w:rsidRDefault="00D7494E"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39DC69" w14:textId="77777777" w:rsidR="00D7494E" w:rsidRPr="00FA22F8" w:rsidRDefault="00D7494E" w:rsidP="003C459A">
            <w:pPr>
              <w:pStyle w:val="Tablecontent"/>
              <w:rPr>
                <w:szCs w:val="22"/>
              </w:rPr>
            </w:pPr>
          </w:p>
        </w:tc>
      </w:tr>
      <w:tr w:rsidR="00D7494E" w:rsidRPr="00906E8B" w14:paraId="7122E5F5"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239B73" w14:textId="4197DE64"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57CE0CB7" w14:textId="757DB8C6" w:rsidR="00D7494E" w:rsidRPr="00FA22F8" w:rsidRDefault="00D7494E" w:rsidP="003C459A">
            <w:pPr>
              <w:pStyle w:val="Tablecontent"/>
            </w:pPr>
            <w:proofErr w:type="spellStart"/>
            <w:r w:rsidRPr="00FA22F8">
              <w:t>error_code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6CA9C07" w14:textId="77777777" w:rsidR="00D7494E" w:rsidRPr="00FA22F8" w:rsidRDefault="00D7494E" w:rsidP="003C459A">
            <w:pPr>
              <w:pStyle w:val="Tablecontent"/>
              <w:jc w:val="center"/>
            </w:pPr>
            <w:r w:rsidRPr="00FA22F8">
              <w:t>FIELD</w:t>
            </w:r>
          </w:p>
          <w:p w14:paraId="75D08052" w14:textId="77777777" w:rsidR="00D7494E" w:rsidRPr="00FA22F8" w:rsidRDefault="00D7494E" w:rsidP="003C459A">
            <w:pPr>
              <w:pStyle w:val="Tablecontent"/>
              <w:jc w:val="center"/>
            </w:pP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D7CA71"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E263F"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8E0685" w14:textId="77777777" w:rsidR="00D7494E" w:rsidRPr="00FA22F8" w:rsidRDefault="00D7494E" w:rsidP="003C459A">
            <w:pPr>
              <w:pStyle w:val="Tablecontent"/>
            </w:pPr>
            <w:r w:rsidRPr="00FA22F8">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CE8AC" w14:textId="77777777" w:rsidR="00D7494E" w:rsidRPr="00FA22F8" w:rsidRDefault="00D7494E" w:rsidP="003C459A">
            <w:pPr>
              <w:pStyle w:val="Tablecontent"/>
              <w:keepNext/>
              <w:rPr>
                <w:szCs w:val="22"/>
              </w:rPr>
            </w:pPr>
            <w:r w:rsidRPr="00FA22F8">
              <w:t>Predefined error codes.</w:t>
            </w:r>
          </w:p>
          <w:p w14:paraId="5696C57B" w14:textId="77777777" w:rsidR="00D7494E" w:rsidRPr="00FA22F8" w:rsidRDefault="00D7494E" w:rsidP="003C459A">
            <w:pPr>
              <w:pStyle w:val="Tablecontent"/>
              <w:keepNext/>
            </w:pPr>
            <w:r w:rsidRPr="00FA22F8">
              <w:rPr>
                <w:szCs w:val="22"/>
              </w:rPr>
              <w:t>Some error messages do not have a specific error code. In this case the value is 0.</w:t>
            </w:r>
          </w:p>
        </w:tc>
      </w:tr>
      <w:tr w:rsidR="00D7494E" w:rsidRPr="00906E8B" w14:paraId="365CEA86"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7CF5DB" w14:textId="28B17F21"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62DCE5E2" w14:textId="73268A0C" w:rsidR="00D7494E" w:rsidRPr="00FA22F8" w:rsidRDefault="00D7494E" w:rsidP="003C459A">
            <w:pPr>
              <w:pStyle w:val="Tablecontent"/>
            </w:pPr>
            <w:proofErr w:type="spellStart"/>
            <w:r w:rsidRPr="00FA22F8">
              <w:t>error_en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F6BEEEF" w14:textId="77777777" w:rsidR="00D7494E" w:rsidRPr="00FA22F8" w:rsidRDefault="00D7494E"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BA2CE0"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587659"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3C1209B" w14:textId="77777777" w:rsidR="00D7494E" w:rsidRPr="00FA22F8" w:rsidRDefault="00D7494E" w:rsidP="003C459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0C9FD8" w14:textId="77777777" w:rsidR="00D7494E" w:rsidRPr="00FA22F8" w:rsidRDefault="00D7494E" w:rsidP="003C459A">
            <w:pPr>
              <w:pStyle w:val="Tablecontent"/>
              <w:keepNext/>
              <w:rPr>
                <w:szCs w:val="22"/>
              </w:rPr>
            </w:pPr>
            <w:r w:rsidRPr="00FA22F8">
              <w:t>The error message for this error – English version.</w:t>
            </w:r>
          </w:p>
        </w:tc>
      </w:tr>
      <w:tr w:rsidR="00D7494E" w:rsidRPr="00906E8B" w14:paraId="102D4728"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CDF5CC" w14:textId="5659DF55"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259DF458" w14:textId="288AF3F5" w:rsidR="00D7494E" w:rsidRPr="00FA22F8" w:rsidRDefault="00D7494E" w:rsidP="003C459A">
            <w:pPr>
              <w:pStyle w:val="Tablecontent"/>
            </w:pPr>
            <w:proofErr w:type="spellStart"/>
            <w:r w:rsidRPr="00FA22F8">
              <w:t>error_cz</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7B38965" w14:textId="77777777" w:rsidR="00D7494E" w:rsidRPr="00FA22F8" w:rsidRDefault="00D7494E"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AAAEB8"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DD08B"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36162C" w14:textId="77777777" w:rsidR="00D7494E" w:rsidRPr="00FA22F8" w:rsidRDefault="00D7494E" w:rsidP="003C459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D803B" w14:textId="77777777" w:rsidR="00D7494E" w:rsidRPr="00FA22F8" w:rsidRDefault="00D7494E" w:rsidP="003C459A">
            <w:pPr>
              <w:pStyle w:val="Tablecontent"/>
              <w:keepNext/>
              <w:rPr>
                <w:szCs w:val="22"/>
              </w:rPr>
            </w:pPr>
            <w:r w:rsidRPr="00FA22F8">
              <w:t>The error message for this error – Czech version.</w:t>
            </w:r>
          </w:p>
        </w:tc>
      </w:tr>
      <w:tr w:rsidR="00D7494E" w:rsidRPr="00906E8B" w14:paraId="16C0CF70"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8A6A98" w14:textId="42B0D309"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340F7657" w14:textId="75BDD2BF" w:rsidR="00D7494E" w:rsidRPr="00FA22F8" w:rsidRDefault="00D7494E" w:rsidP="003C459A">
            <w:pPr>
              <w:pStyle w:val="Tablecontent"/>
            </w:pPr>
            <w:proofErr w:type="spellStart"/>
            <w:r w:rsidRPr="00FA22F8">
              <w:t>client_order_id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503BB2E8" w14:textId="77777777" w:rsidR="00D7494E" w:rsidRPr="00FA22F8" w:rsidRDefault="00D7494E" w:rsidP="003C459A">
            <w:pPr>
              <w:pStyle w:val="Tablecontent"/>
              <w:jc w:val="center"/>
              <w:rPr>
                <w:color w:val="auto"/>
              </w:rP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4B5D2D" w14:textId="77777777" w:rsidR="00D7494E" w:rsidRPr="00FA22F8" w:rsidRDefault="00D7494E"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F425A97" w14:textId="77777777" w:rsidR="00D7494E" w:rsidRPr="00FA22F8" w:rsidRDefault="00D7494E" w:rsidP="003C459A">
            <w:pPr>
              <w:pStyle w:val="Tablecontent"/>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9A4B7D" w14:textId="77777777" w:rsidR="00D7494E" w:rsidRPr="00FA22F8" w:rsidRDefault="00D7494E"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EE555" w14:textId="77777777" w:rsidR="00D7494E" w:rsidRPr="00FA22F8" w:rsidRDefault="00D7494E" w:rsidP="00C032FA">
            <w:pPr>
              <w:pStyle w:val="Tablecontent"/>
              <w:keepNext/>
              <w:rPr>
                <w:color w:val="auto"/>
              </w:rPr>
            </w:pPr>
            <w:r w:rsidRPr="00FA22F8">
              <w:rPr>
                <w:color w:val="auto"/>
              </w:rPr>
              <w:t>Client order ID.</w:t>
            </w:r>
          </w:p>
        </w:tc>
      </w:tr>
    </w:tbl>
    <w:p w14:paraId="2EF9C327" w14:textId="2E12663A" w:rsidR="00C032FA" w:rsidRPr="00FA22F8" w:rsidRDefault="00C032FA" w:rsidP="00FA22F8">
      <w:pPr>
        <w:pStyle w:val="Caption1"/>
        <w:rPr>
          <w:lang w:val="en-US"/>
        </w:rPr>
      </w:pPr>
      <w:bookmarkStart w:id="428" w:name="_Toc220667214"/>
      <w:bookmarkStart w:id="429" w:name="_Toc18842926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10</w:t>
      </w:r>
      <w:r w:rsidRPr="00FA22F8">
        <w:rPr>
          <w:lang w:val="en-US"/>
        </w:rPr>
        <w:fldChar w:fldCharType="end"/>
      </w:r>
      <w:r w:rsidRPr="00FA22F8">
        <w:rPr>
          <w:lang w:val="en-US"/>
        </w:rPr>
        <w:t xml:space="preserve"> - Error response message structure</w:t>
      </w:r>
      <w:bookmarkEnd w:id="428"/>
    </w:p>
    <w:bookmarkEnd w:id="429"/>
    <w:p w14:paraId="0E7E38EA" w14:textId="77777777" w:rsidR="008A401D" w:rsidRPr="00FA22F8" w:rsidRDefault="008A401D" w:rsidP="00600E6E">
      <w:pPr>
        <w:spacing w:after="0"/>
        <w:rPr>
          <w:lang w:val="en-US"/>
        </w:rPr>
      </w:pPr>
    </w:p>
    <w:p w14:paraId="1AEE1AB0" w14:textId="708B5483" w:rsidR="00C6141A" w:rsidRDefault="00C6141A" w:rsidP="00C6141A">
      <w:pPr>
        <w:pStyle w:val="Nadpis3"/>
        <w:numPr>
          <w:ilvl w:val="2"/>
          <w:numId w:val="2"/>
        </w:numPr>
        <w:tabs>
          <w:tab w:val="clear" w:pos="720"/>
          <w:tab w:val="num" w:pos="0"/>
        </w:tabs>
        <w:ind w:left="0" w:firstLine="0"/>
      </w:pPr>
      <w:bookmarkStart w:id="430" w:name="_Toc216101970"/>
      <w:bookmarkStart w:id="431" w:name="_Toc216102675"/>
      <w:bookmarkStart w:id="432" w:name="_Toc216099696"/>
      <w:bookmarkStart w:id="433" w:name="_Toc216101982"/>
      <w:bookmarkStart w:id="434" w:name="_Toc216102687"/>
      <w:bookmarkStart w:id="435" w:name="_Toc216101983"/>
      <w:bookmarkStart w:id="436" w:name="_Toc216102688"/>
      <w:bookmarkStart w:id="437" w:name="_Toc215151463"/>
      <w:bookmarkStart w:id="438" w:name="_Toc216441080"/>
      <w:bookmarkEnd w:id="425"/>
      <w:bookmarkEnd w:id="426"/>
      <w:bookmarkEnd w:id="427"/>
      <w:bookmarkEnd w:id="430"/>
      <w:bookmarkEnd w:id="431"/>
      <w:bookmarkEnd w:id="432"/>
      <w:bookmarkEnd w:id="433"/>
      <w:bookmarkEnd w:id="434"/>
      <w:bookmarkEnd w:id="435"/>
      <w:bookmarkEnd w:id="436"/>
      <w:proofErr w:type="spellStart"/>
      <w:r>
        <w:t>Order</w:t>
      </w:r>
      <w:proofErr w:type="spellEnd"/>
      <w:r>
        <w:t xml:space="preserve"> </w:t>
      </w:r>
      <w:proofErr w:type="spellStart"/>
      <w:r>
        <w:t>submission</w:t>
      </w:r>
      <w:proofErr w:type="spellEnd"/>
      <w:r>
        <w:t xml:space="preserve"> and management</w:t>
      </w:r>
      <w:bookmarkEnd w:id="437"/>
      <w:bookmarkEnd w:id="438"/>
      <w:r w:rsidRPr="00E1787C">
        <w:t xml:space="preserve"> </w:t>
      </w:r>
    </w:p>
    <w:p w14:paraId="750C0F00" w14:textId="77777777" w:rsidR="00C6141A" w:rsidRPr="0049203F" w:rsidRDefault="00C6141A" w:rsidP="005710ED">
      <w:pPr>
        <w:pStyle w:val="Nadpis4"/>
      </w:pPr>
      <w:r w:rsidRPr="0049203F">
        <w:t>Add Order Request (</w:t>
      </w:r>
      <w:proofErr w:type="spellStart"/>
      <w:r w:rsidRPr="0049203F">
        <w:t>AddOrderReq</w:t>
      </w:r>
      <w:proofErr w:type="spellEnd"/>
      <w:r w:rsidRPr="0049203F">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C6141A" w:rsidRPr="00906E8B" w14:paraId="4A1D2076" w14:textId="77777777" w:rsidTr="005926EF">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9004327" w14:textId="77777777" w:rsidR="00C6141A" w:rsidRPr="005926EF" w:rsidRDefault="00C6141A" w:rsidP="005926EF">
            <w:pPr>
              <w:pStyle w:val="Table-Header"/>
              <w:spacing w:before="0" w:after="0"/>
              <w:jc w:val="left"/>
            </w:pPr>
            <w:proofErr w:type="spellStart"/>
            <w:r w:rsidRPr="005926EF">
              <w:rPr>
                <w:color w:val="auto"/>
              </w:rPr>
              <w:t>AddOrderReq</w:t>
            </w:r>
            <w:proofErr w:type="spellEnd"/>
          </w:p>
        </w:tc>
      </w:tr>
      <w:tr w:rsidR="00C6141A" w:rsidRPr="00906E8B" w14:paraId="04BC081C" w14:textId="77777777" w:rsidTr="005926E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31AEB" w14:textId="77777777" w:rsidR="00C6141A" w:rsidRPr="005926EF" w:rsidRDefault="00C6141A" w:rsidP="005926EF">
            <w:pPr>
              <w:pStyle w:val="Tablecontent"/>
            </w:pPr>
            <w:r w:rsidRPr="005926EF">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DC913A" w14:textId="77777777" w:rsidR="00C6141A" w:rsidRPr="005926EF" w:rsidRDefault="00C6141A" w:rsidP="005926EF">
            <w:pPr>
              <w:pStyle w:val="Tablecontent"/>
            </w:pPr>
            <w:r w:rsidRPr="005926EF">
              <w:rPr>
                <w:szCs w:val="22"/>
              </w:rPr>
              <w:t>Management Request</w:t>
            </w:r>
          </w:p>
        </w:tc>
      </w:tr>
      <w:tr w:rsidR="00C6141A" w:rsidRPr="00906E8B" w14:paraId="426379C9" w14:textId="77777777" w:rsidTr="005926E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8FC9D4" w14:textId="77777777" w:rsidR="00C6141A" w:rsidRPr="005926EF" w:rsidRDefault="00C6141A" w:rsidP="005926EF">
            <w:pPr>
              <w:pStyle w:val="Tablecontent"/>
            </w:pPr>
            <w:r w:rsidRPr="005926EF">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E9192" w14:textId="77777777" w:rsidR="00C6141A" w:rsidRPr="005926EF" w:rsidRDefault="00C6141A" w:rsidP="005926EF">
            <w:pPr>
              <w:pStyle w:val="Tablecontent"/>
              <w:rPr>
                <w:szCs w:val="22"/>
              </w:rPr>
            </w:pPr>
            <w:proofErr w:type="spellStart"/>
            <w:r w:rsidRPr="005926EF">
              <w:rPr>
                <w:szCs w:val="22"/>
              </w:rPr>
              <w:t>EmtasImIns</w:t>
            </w:r>
            <w:proofErr w:type="spellEnd"/>
          </w:p>
        </w:tc>
      </w:tr>
      <w:tr w:rsidR="00C6141A" w:rsidRPr="00906E8B" w14:paraId="6684BF63" w14:textId="77777777" w:rsidTr="005926E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43F5A6" w14:textId="77777777" w:rsidR="00C6141A" w:rsidRPr="005926EF" w:rsidRDefault="00C6141A" w:rsidP="005926EF">
            <w:pPr>
              <w:pStyle w:val="Tablecontent"/>
            </w:pPr>
            <w:r w:rsidRPr="005926EF">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33D525" w14:textId="77777777" w:rsidR="00C6141A" w:rsidRPr="005926EF" w:rsidRDefault="00C6141A" w:rsidP="005926EF">
            <w:pPr>
              <w:pStyle w:val="Tablecontent"/>
              <w:rPr>
                <w:szCs w:val="22"/>
              </w:rPr>
            </w:pPr>
            <w:proofErr w:type="spellStart"/>
            <w:proofErr w:type="gramStart"/>
            <w:r w:rsidRPr="005926EF">
              <w:rPr>
                <w:rFonts w:ascii="Courier New" w:hAnsi="Courier New" w:cs="Courier New"/>
              </w:rPr>
              <w:t>market.request</w:t>
            </w:r>
            <w:proofErr w:type="gramEnd"/>
            <w:r w:rsidRPr="005926EF">
              <w:rPr>
                <w:rFonts w:ascii="Courier New" w:hAnsi="Courier New" w:cs="Courier New"/>
              </w:rPr>
              <w:t>.management</w:t>
            </w:r>
            <w:proofErr w:type="spellEnd"/>
          </w:p>
        </w:tc>
      </w:tr>
    </w:tbl>
    <w:p w14:paraId="0C0AE581" w14:textId="12DA4E9F" w:rsidR="008A401D" w:rsidRPr="00FA22F8" w:rsidRDefault="00C6141A" w:rsidP="00902788">
      <w:pPr>
        <w:rPr>
          <w:lang w:val="en-US"/>
        </w:rPr>
      </w:pPr>
      <w:proofErr w:type="spellStart"/>
      <w:r>
        <w:t>The</w:t>
      </w:r>
      <w:proofErr w:type="spellEnd"/>
      <w:r>
        <w:t xml:space="preserve"> </w:t>
      </w:r>
      <w:proofErr w:type="spellStart"/>
      <w:r>
        <w:t>submission</w:t>
      </w:r>
      <w:proofErr w:type="spellEnd"/>
      <w:r>
        <w:t xml:space="preserve"> </w:t>
      </w:r>
      <w:proofErr w:type="spellStart"/>
      <w:r>
        <w:t>of</w:t>
      </w:r>
      <w:proofErr w:type="spellEnd"/>
      <w:r>
        <w:t xml:space="preserve"> </w:t>
      </w:r>
      <w:proofErr w:type="spellStart"/>
      <w:r>
        <w:t>one</w:t>
      </w:r>
      <w:proofErr w:type="spellEnd"/>
      <w:r>
        <w:t xml:space="preserve"> </w:t>
      </w:r>
      <w:proofErr w:type="spellStart"/>
      <w:r>
        <w:t>or</w:t>
      </w:r>
      <w:proofErr w:type="spellEnd"/>
      <w:r>
        <w:t xml:space="preserve"> more </w:t>
      </w:r>
      <w:proofErr w:type="spellStart"/>
      <w:r>
        <w:t>orders</w:t>
      </w:r>
      <w:proofErr w:type="spellEnd"/>
      <w:r>
        <w:t xml:space="preserve">. </w:t>
      </w:r>
      <w:proofErr w:type="spellStart"/>
      <w:r>
        <w:t>The</w:t>
      </w:r>
      <w:proofErr w:type="spellEnd"/>
      <w:r>
        <w:t xml:space="preserve"> maximum </w:t>
      </w:r>
      <w:proofErr w:type="spellStart"/>
      <w:r>
        <w:t>number</w:t>
      </w:r>
      <w:proofErr w:type="spellEnd"/>
      <w:r>
        <w:t xml:space="preserve"> </w:t>
      </w:r>
      <w:proofErr w:type="spellStart"/>
      <w:r>
        <w:t>of</w:t>
      </w:r>
      <w:proofErr w:type="spellEnd"/>
      <w:r>
        <w:t xml:space="preserve"> </w:t>
      </w:r>
      <w:proofErr w:type="spellStart"/>
      <w:r>
        <w:t>orders</w:t>
      </w:r>
      <w:proofErr w:type="spellEnd"/>
      <w:r>
        <w:t xml:space="preserve"> </w:t>
      </w:r>
      <w:proofErr w:type="spellStart"/>
      <w:r>
        <w:t>within</w:t>
      </w:r>
      <w:proofErr w:type="spellEnd"/>
      <w:r>
        <w:t xml:space="preserve"> a single </w:t>
      </w:r>
      <w:proofErr w:type="spellStart"/>
      <w:r>
        <w:t>message</w:t>
      </w:r>
      <w:proofErr w:type="spellEnd"/>
      <w:r>
        <w:t xml:space="preserve"> </w:t>
      </w:r>
      <w:proofErr w:type="spellStart"/>
      <w:r>
        <w:t>is</w:t>
      </w:r>
      <w:proofErr w:type="spellEnd"/>
      <w:r>
        <w:t xml:space="preserve"> 25. </w:t>
      </w:r>
      <w:proofErr w:type="spellStart"/>
      <w:r>
        <w:t>The</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be</w:t>
      </w:r>
      <w:proofErr w:type="spellEnd"/>
      <w:r>
        <w:t xml:space="preserve"> </w:t>
      </w:r>
      <w:proofErr w:type="spellStart"/>
      <w:r>
        <w:t>encapsulated</w:t>
      </w:r>
      <w:proofErr w:type="spellEnd"/>
      <w:r>
        <w:t xml:space="preserve"> and </w:t>
      </w:r>
      <w:proofErr w:type="spellStart"/>
      <w:r>
        <w:t>signed</w:t>
      </w:r>
      <w:proofErr w:type="spellEnd"/>
      <w:r>
        <w:t xml:space="preserve"> </w:t>
      </w:r>
      <w:proofErr w:type="spellStart"/>
      <w:r>
        <w:t>using</w:t>
      </w:r>
      <w:proofErr w:type="spellEnd"/>
      <w:r>
        <w:t xml:space="preserve"> </w:t>
      </w:r>
      <w:proofErr w:type="spellStart"/>
      <w:r>
        <w:t>the</w:t>
      </w:r>
      <w:proofErr w:type="spellEnd"/>
      <w:r>
        <w:t xml:space="preserve"> </w:t>
      </w:r>
      <w:proofErr w:type="spellStart"/>
      <w:r>
        <w:t>SignedMessage</w:t>
      </w:r>
      <w:proofErr w:type="spellEnd"/>
      <w:r>
        <w:t xml:space="preserve"> </w:t>
      </w:r>
      <w:proofErr w:type="spellStart"/>
      <w:r>
        <w:t>message</w:t>
      </w:r>
      <w:proofErr w:type="spellEnd"/>
      <w:r>
        <w:t xml:space="preserve">, </w:t>
      </w:r>
      <w:proofErr w:type="spellStart"/>
      <w:r>
        <w:t>see</w:t>
      </w:r>
      <w:proofErr w:type="spellEnd"/>
      <w:r>
        <w:t xml:space="preserve"> </w:t>
      </w:r>
      <w:proofErr w:type="spellStart"/>
      <w:r>
        <w:t>chapt</w:t>
      </w:r>
      <w:r w:rsidR="00DB5982">
        <w:t>er</w:t>
      </w:r>
      <w:proofErr w:type="spellEnd"/>
      <w:r>
        <w:t xml:space="preserve"> </w:t>
      </w:r>
      <w:r w:rsidR="00DB5982">
        <w:fldChar w:fldCharType="begin"/>
      </w:r>
      <w:r w:rsidR="00DB5982">
        <w:instrText xml:space="preserve"> REF _Ref215044657 \r \h </w:instrText>
      </w:r>
      <w:r w:rsidR="00DB5982">
        <w:fldChar w:fldCharType="separate"/>
      </w:r>
      <w:r w:rsidR="00026B3E">
        <w:t>3</w:t>
      </w:r>
      <w:r w:rsidR="00DB5982">
        <w:fldChar w:fldCharType="end"/>
      </w:r>
      <w:r w:rsidR="00DB5982">
        <w:t xml:space="preserve"> </w:t>
      </w:r>
      <w:r w:rsidR="00DB5982">
        <w:fldChar w:fldCharType="begin"/>
      </w:r>
      <w:r w:rsidR="00DB5982">
        <w:instrText xml:space="preserve"> REF _Ref215044657 \h </w:instrText>
      </w:r>
      <w:r w:rsidR="00DB5982">
        <w:fldChar w:fldCharType="separate"/>
      </w:r>
      <w:r w:rsidR="00026B3E">
        <w:rPr>
          <w:lang w:val="en-US"/>
        </w:rPr>
        <w:t>Using the electronic signature</w:t>
      </w:r>
      <w:r w:rsidR="00DB5982">
        <w:fldChar w:fldCharType="end"/>
      </w:r>
      <w:r>
        <w:t>.</w:t>
      </w:r>
      <w:r w:rsidRPr="00C6141A" w:rsidDel="00C6141A">
        <w:rPr>
          <w:lang w:val="en-US"/>
        </w:rPr>
        <w:t xml:space="preserve"> </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4"/>
        <w:gridCol w:w="1559"/>
        <w:gridCol w:w="709"/>
        <w:gridCol w:w="425"/>
        <w:gridCol w:w="425"/>
        <w:gridCol w:w="851"/>
        <w:gridCol w:w="4852"/>
      </w:tblGrid>
      <w:tr w:rsidR="00952CED" w:rsidRPr="00906E8B" w14:paraId="1C0CE32B" w14:textId="77777777" w:rsidTr="00902788">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72885D" w14:textId="77777777" w:rsidR="00887AA8" w:rsidRPr="00FA22F8" w:rsidRDefault="00887AA8" w:rsidP="003C459A">
            <w:pPr>
              <w:pStyle w:val="Table-Header"/>
              <w:keepNext/>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AE63333" w14:textId="77777777" w:rsidR="00887AA8" w:rsidRPr="00FA22F8" w:rsidRDefault="00887AA8"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0C46F616" w14:textId="77777777" w:rsidR="00887AA8" w:rsidRPr="00FA22F8" w:rsidRDefault="00887AA8"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5B5335" w14:textId="77777777" w:rsidR="00887AA8" w:rsidRPr="00FA22F8" w:rsidRDefault="00887AA8"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3C7FB" w14:textId="77777777" w:rsidR="00887AA8" w:rsidRPr="00FA22F8" w:rsidRDefault="00887AA8"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36BDD12" w14:textId="77777777" w:rsidR="00887AA8" w:rsidRPr="00FA22F8" w:rsidRDefault="00887AA8" w:rsidP="003C459A">
            <w:pPr>
              <w:pStyle w:val="Table-Header"/>
              <w:keepNext/>
              <w:rPr>
                <w:color w:val="auto"/>
              </w:rPr>
            </w:pPr>
            <w:r w:rsidRPr="00FA22F8">
              <w:rPr>
                <w:color w:val="auto"/>
              </w:rPr>
              <w:t>Short description</w:t>
            </w:r>
          </w:p>
        </w:tc>
      </w:tr>
      <w:tr w:rsidR="00952CED" w:rsidRPr="00906E8B" w14:paraId="499AE74A"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73A41D" w14:textId="77777777" w:rsidR="00887AA8" w:rsidRPr="00FA22F8" w:rsidRDefault="00887AA8" w:rsidP="003C459A">
            <w:pPr>
              <w:pStyle w:val="Tablecontent"/>
              <w:keepNext/>
              <w:rPr>
                <w:b/>
                <w:color w:val="auto"/>
                <w:szCs w:val="22"/>
              </w:rPr>
            </w:pPr>
            <w:proofErr w:type="spellStart"/>
            <w:r w:rsidRPr="00FA22F8">
              <w:rPr>
                <w:b/>
                <w:color w:val="auto"/>
              </w:rPr>
              <w:t>AddOrderReq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06BCEEB" w14:textId="77777777" w:rsidR="00887AA8" w:rsidRPr="00FA22F8" w:rsidRDefault="00887AA8" w:rsidP="003C459A">
            <w:pPr>
              <w:pStyle w:val="Tablecontent"/>
              <w:keepNext/>
              <w:rPr>
                <w:color w:val="auto"/>
              </w:rPr>
            </w:pPr>
            <w:r w:rsidRPr="00FA22F8">
              <w:rPr>
                <w:color w:val="auto"/>
              </w:rPr>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32EDD3CE" w14:textId="77777777" w:rsidR="00887AA8" w:rsidRPr="00FA22F8" w:rsidRDefault="00887AA8"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8E355C8" w14:textId="77777777" w:rsidR="00887AA8" w:rsidRPr="00FA22F8" w:rsidRDefault="00887AA8" w:rsidP="003C459A">
            <w:pPr>
              <w:pStyle w:val="Tablecontent"/>
              <w:keepNext/>
              <w:jc w:val="center"/>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5ED296" w14:textId="77777777" w:rsidR="00887AA8" w:rsidRPr="00FA22F8" w:rsidRDefault="00887AA8"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74C1CB23" w14:textId="77777777" w:rsidR="00887AA8" w:rsidRPr="00FA22F8" w:rsidRDefault="00887AA8" w:rsidP="003C459A">
            <w:pPr>
              <w:pStyle w:val="Tablecontent"/>
              <w:keepNext/>
              <w:rPr>
                <w:color w:val="auto"/>
                <w:szCs w:val="22"/>
              </w:rPr>
            </w:pPr>
            <w:r w:rsidRPr="00FA22F8">
              <w:rPr>
                <w:color w:val="auto"/>
              </w:rPr>
              <w:t> </w:t>
            </w:r>
          </w:p>
        </w:tc>
      </w:tr>
      <w:tr w:rsidR="00952CED" w:rsidRPr="00906E8B" w14:paraId="73E8BE9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A7D92C" w14:textId="77777777" w:rsidR="00887AA8" w:rsidRPr="00FA22F8" w:rsidRDefault="00887AA8" w:rsidP="003C459A">
            <w:pPr>
              <w:pStyle w:val="Tablecontent"/>
              <w:keepNext/>
              <w:rPr>
                <w:b/>
                <w:color w:val="auto"/>
              </w:rPr>
            </w:pPr>
            <w:proofErr w:type="spellStart"/>
            <w:r w:rsidRPr="00FA22F8">
              <w:rPr>
                <w:b/>
                <w:i/>
                <w:color w:val="auto"/>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0435E48" w14:textId="77777777" w:rsidR="00887AA8" w:rsidRPr="00FA22F8" w:rsidRDefault="00887AA8" w:rsidP="003C459A">
            <w:pPr>
              <w:pStyle w:val="Tablecontent"/>
              <w:keepNext/>
              <w:rPr>
                <w:color w:val="auto"/>
              </w:rPr>
            </w:pPr>
            <w:r w:rsidRPr="00FA22F8">
              <w:rPr>
                <w:i/>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8495D9" w14:textId="77777777" w:rsidR="00887AA8" w:rsidRPr="00FA22F8" w:rsidRDefault="00887AA8"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756753" w14:textId="77777777" w:rsidR="00887AA8" w:rsidRPr="00FA22F8" w:rsidRDefault="00887AA8"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099393" w14:textId="77777777" w:rsidR="00887AA8" w:rsidRPr="00FA22F8" w:rsidRDefault="00887AA8" w:rsidP="003C459A">
            <w:pPr>
              <w:pStyle w:val="Tablecontent"/>
              <w:keepNext/>
              <w:rPr>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F3FA1" w14:textId="74E2342E" w:rsidR="00887AA8" w:rsidRPr="00FA22F8" w:rsidRDefault="00887AA8"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952CED" w:rsidRPr="00906E8B" w14:paraId="17A73AC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2FE093" w14:textId="77777777" w:rsidR="00887AA8" w:rsidRPr="00FA22F8" w:rsidRDefault="00887AA8" w:rsidP="003C459A">
            <w:pPr>
              <w:pStyle w:val="Tablecontent"/>
              <w:keepNext/>
              <w:keepLines/>
              <w:rPr>
                <w:color w:val="auto"/>
              </w:rPr>
            </w:pPr>
            <w:r w:rsidRPr="00FA22F8">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6C76DF8" w14:textId="77777777" w:rsidR="00887AA8" w:rsidRPr="00FA22F8" w:rsidRDefault="00887AA8" w:rsidP="003C459A">
            <w:pPr>
              <w:pStyle w:val="Tablecontent"/>
              <w:keepNext/>
              <w:keepLines/>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D2CBFD" w14:textId="77777777" w:rsidR="00887AA8" w:rsidRPr="00FA22F8" w:rsidRDefault="00887AA8" w:rsidP="003C459A">
            <w:pPr>
              <w:pStyle w:val="Tablecontent"/>
              <w:keepNext/>
              <w:keepLines/>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87D5B" w14:textId="77777777" w:rsidR="00887AA8" w:rsidRPr="00FA22F8" w:rsidRDefault="00887AA8" w:rsidP="003C459A">
            <w:pPr>
              <w:pStyle w:val="Tablecontent"/>
              <w:keepNext/>
              <w:keepLines/>
              <w:jc w:val="center"/>
              <w:rPr>
                <w:color w:val="auto"/>
              </w:rPr>
            </w:pPr>
            <w:r w:rsidRPr="00FA22F8">
              <w:rPr>
                <w:color w:val="auto"/>
              </w:rPr>
              <w:t>1..</w:t>
            </w:r>
            <w:r w:rsidRPr="00FA22F8">
              <w:rPr>
                <w:color w:val="auto"/>
              </w:rPr>
              <w:br/>
              <w:t>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DDABC" w14:textId="77777777" w:rsidR="00887AA8" w:rsidRPr="00FA22F8" w:rsidRDefault="00887AA8" w:rsidP="003C459A">
            <w:pPr>
              <w:pStyle w:val="Tablecontent"/>
              <w:keepNext/>
              <w:keepLines/>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5D2D7F" w14:textId="77777777" w:rsidR="00887AA8" w:rsidRPr="00FA22F8" w:rsidRDefault="00887AA8" w:rsidP="00600E6E">
            <w:pPr>
              <w:pStyle w:val="Tablecontent"/>
              <w:keepNext/>
              <w:keepLines/>
              <w:spacing w:after="60"/>
              <w:rPr>
                <w:color w:val="auto"/>
              </w:rPr>
            </w:pPr>
          </w:p>
        </w:tc>
      </w:tr>
      <w:tr w:rsidR="00952CED" w:rsidRPr="00906E8B" w14:paraId="50DB6E3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85BAE2"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5F2F7D" w14:textId="77777777" w:rsidR="00887AA8" w:rsidRPr="00FA22F8" w:rsidRDefault="00887AA8" w:rsidP="003C459A">
            <w:pPr>
              <w:pStyle w:val="Tablecontent"/>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ADC1E0"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F384C4"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393D9A"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FD1417"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F8735A" w14:textId="77777777" w:rsidR="00887AA8" w:rsidRPr="00FA22F8" w:rsidRDefault="00887AA8" w:rsidP="00600E6E">
            <w:pPr>
              <w:pStyle w:val="Tablecontent"/>
              <w:spacing w:after="60"/>
              <w:rPr>
                <w:b/>
                <w:color w:val="auto"/>
              </w:rPr>
            </w:pPr>
            <w:r w:rsidRPr="00FA22F8">
              <w:rPr>
                <w:b/>
                <w:color w:val="auto"/>
              </w:rPr>
              <w:t>“ORDER_ENTRY_STATE_TYPE_ACTI”</w:t>
            </w:r>
            <w:r w:rsidRPr="00FA22F8">
              <w:rPr>
                <w:color w:val="auto"/>
              </w:rPr>
              <w:t>: The order is entered and immediately exposed to the market for execution. This is the default value.</w:t>
            </w:r>
            <w:r w:rsidRPr="00FA22F8">
              <w:rPr>
                <w:b/>
                <w:color w:val="auto"/>
              </w:rPr>
              <w:t xml:space="preserve"> </w:t>
            </w:r>
          </w:p>
          <w:p w14:paraId="6C6DF1A0" w14:textId="77777777" w:rsidR="00887AA8" w:rsidRPr="00FA22F8" w:rsidRDefault="00887AA8" w:rsidP="00600E6E">
            <w:pPr>
              <w:pStyle w:val="Tablecontent"/>
              <w:spacing w:after="60"/>
              <w:rPr>
                <w:color w:val="auto"/>
              </w:rPr>
            </w:pPr>
            <w:r w:rsidRPr="00FA22F8">
              <w:rPr>
                <w:b/>
                <w:color w:val="auto"/>
              </w:rPr>
              <w:t>“ORDER_ ENTRY_STATE_TYPE_HIBE”</w:t>
            </w:r>
            <w:r w:rsidRPr="00FA22F8">
              <w:rPr>
                <w:color w:val="auto"/>
              </w:rPr>
              <w:t>: The order is entered into the CS OTE system but not exposed to the market.</w:t>
            </w:r>
          </w:p>
        </w:tc>
      </w:tr>
      <w:tr w:rsidR="00952CED" w:rsidRPr="00906E8B" w14:paraId="53945DF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207E84"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A24075" w14:textId="77777777" w:rsidR="00887AA8" w:rsidRPr="00906E8B" w:rsidRDefault="00887AA8" w:rsidP="003C459A">
            <w:pPr>
              <w:pStyle w:val="Tablecontent"/>
              <w:rPr>
                <w:color w:val="auto"/>
              </w:rPr>
            </w:pPr>
            <w:bookmarkStart w:id="439" w:name="_Hlk183764690"/>
            <w:proofErr w:type="spellStart"/>
            <w:r w:rsidRPr="00FA22F8">
              <w:rPr>
                <w:color w:val="auto"/>
              </w:rPr>
              <w:t>validity_restriction</w:t>
            </w:r>
            <w:proofErr w:type="spellEnd"/>
          </w:p>
          <w:bookmarkEnd w:id="439"/>
          <w:p w14:paraId="158F8C51" w14:textId="77777777" w:rsidR="00887AA8" w:rsidRPr="00FA22F8"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06C1AA"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40601E"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B40BB5"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31EA0F"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ED157B" w14:textId="77777777" w:rsidR="00887AA8" w:rsidRPr="00FA22F8" w:rsidRDefault="00887AA8" w:rsidP="00600E6E">
            <w:pPr>
              <w:pStyle w:val="Tablecontent"/>
              <w:spacing w:after="60"/>
              <w:rPr>
                <w:color w:val="auto"/>
              </w:rPr>
            </w:pPr>
            <w:r w:rsidRPr="00FA22F8">
              <w:rPr>
                <w:color w:val="auto"/>
              </w:rPr>
              <w:t>Validity restriction of the order. If this field is omitted, the order will be treated as a “Good for Session” order. Valid values:</w:t>
            </w:r>
          </w:p>
          <w:p w14:paraId="1A5DF194" w14:textId="4BEC00D1" w:rsidR="00887AA8" w:rsidRPr="00FA22F8" w:rsidRDefault="00887AA8" w:rsidP="00600E6E">
            <w:pPr>
              <w:pStyle w:val="Tablecontent"/>
              <w:spacing w:after="60"/>
              <w:rPr>
                <w:color w:val="auto"/>
              </w:rPr>
            </w:pPr>
            <w:r w:rsidRPr="00FA22F8">
              <w:rPr>
                <w:b/>
                <w:color w:val="auto"/>
              </w:rPr>
              <w:t xml:space="preserve">“VALIDITY_RESTRICTION_TYPE_GFS” </w:t>
            </w:r>
            <w:r w:rsidRPr="00FA22F8">
              <w:rPr>
                <w:color w:val="auto"/>
              </w:rPr>
              <w:t>(Good for trading session): The order rests in the order book until it is either executed, removed by the user or the current trading session (trading phase) of the underlying contract ends.</w:t>
            </w:r>
          </w:p>
          <w:p w14:paraId="21098D7D" w14:textId="24D4F31E" w:rsidR="00887AA8" w:rsidRPr="00FA22F8" w:rsidRDefault="00887AA8" w:rsidP="00600E6E">
            <w:pPr>
              <w:pStyle w:val="Tablecontent"/>
              <w:spacing w:after="60"/>
              <w:rPr>
                <w:color w:val="auto"/>
              </w:rPr>
            </w:pPr>
            <w:r w:rsidRPr="00FA22F8">
              <w:rPr>
                <w:b/>
                <w:color w:val="auto"/>
              </w:rPr>
              <w:t>“VALIDITY_RESTRICTION_TYPE_GTD”</w:t>
            </w:r>
            <w:r w:rsidRPr="00FA22F8">
              <w:rPr>
                <w:color w:val="auto"/>
              </w:rPr>
              <w:t xml:space="preserve">. The order rests in the order book until the date specified in the </w:t>
            </w:r>
            <w:proofErr w:type="spellStart"/>
            <w:r w:rsidRPr="00FA22F8">
              <w:rPr>
                <w:color w:val="auto"/>
              </w:rPr>
              <w:t>validit</w:t>
            </w:r>
            <w:r w:rsidR="00274A3B" w:rsidRPr="00FA22F8">
              <w:rPr>
                <w:color w:val="auto"/>
              </w:rPr>
              <w:t>y_d</w:t>
            </w:r>
            <w:r w:rsidRPr="00FA22F8">
              <w:rPr>
                <w:color w:val="auto"/>
              </w:rPr>
              <w:t>ate</w:t>
            </w:r>
            <w:proofErr w:type="spellEnd"/>
            <w:r w:rsidRPr="00FA22F8">
              <w:rPr>
                <w:color w:val="auto"/>
              </w:rPr>
              <w:t xml:space="preserve"> field.</w:t>
            </w:r>
          </w:p>
          <w:p w14:paraId="0685BC45" w14:textId="77777777" w:rsidR="00887AA8" w:rsidRPr="00FA22F8" w:rsidRDefault="00887AA8" w:rsidP="00600E6E">
            <w:pPr>
              <w:pStyle w:val="Tablecontent"/>
              <w:spacing w:after="60"/>
              <w:rPr>
                <w:color w:val="auto"/>
              </w:rPr>
            </w:pPr>
            <w:r w:rsidRPr="00FA22F8">
              <w:rPr>
                <w:b/>
                <w:color w:val="auto"/>
              </w:rPr>
              <w:t>“VALIDITY_RESTRICTION_TYPE_NON”</w:t>
            </w:r>
            <w:r w:rsidRPr="00FA22F8">
              <w:rPr>
                <w:color w:val="auto"/>
              </w:rPr>
              <w:t xml:space="preserve"> (No validity restriction): Mandatory for orders with the execution restriction “ORDER_EXECUTION_RESTRICTION_TYPE_NON FOK” or “ORDER_EXECUTION_RESTRICTION_TYPE_</w:t>
            </w:r>
            <w:proofErr w:type="gramStart"/>
            <w:r w:rsidRPr="00FA22F8">
              <w:rPr>
                <w:color w:val="auto"/>
              </w:rPr>
              <w:t>NON IOC</w:t>
            </w:r>
            <w:proofErr w:type="gramEnd"/>
            <w:r w:rsidRPr="00FA22F8">
              <w:rPr>
                <w:color w:val="auto"/>
              </w:rPr>
              <w:t>”.</w:t>
            </w:r>
          </w:p>
        </w:tc>
      </w:tr>
      <w:tr w:rsidR="00952CED" w:rsidRPr="00906E8B" w14:paraId="0532F83D"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E5775C"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21122F" w14:textId="77777777" w:rsidR="00887AA8" w:rsidRPr="00FA22F8" w:rsidRDefault="00887AA8" w:rsidP="003C459A">
            <w:pPr>
              <w:pStyle w:val="Tablecontent"/>
              <w:rPr>
                <w:color w:val="auto"/>
              </w:rPr>
            </w:pPr>
            <w:proofErr w:type="spellStart"/>
            <w:r w:rsidRPr="00FA22F8">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C38863"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542CB6"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A440793"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EE37ADB" w14:textId="77777777" w:rsidR="00887AA8" w:rsidRPr="00FA22F8" w:rsidRDefault="00887AA8" w:rsidP="003C459A">
            <w:pPr>
              <w:pStyle w:val="Tablecontent"/>
              <w:rPr>
                <w:color w:val="auto"/>
              </w:rPr>
            </w:pPr>
            <w:r w:rsidRPr="00FA22F8">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ECDEFA" w14:textId="77777777" w:rsidR="00887AA8" w:rsidRPr="00FA22F8" w:rsidRDefault="00887AA8" w:rsidP="00600E6E">
            <w:pPr>
              <w:pStyle w:val="Tablecontent"/>
              <w:spacing w:after="60"/>
              <w:rPr>
                <w:color w:val="auto"/>
              </w:rPr>
            </w:pPr>
            <w:r w:rsidRPr="00FA22F8">
              <w:rPr>
                <w:color w:val="auto"/>
              </w:rPr>
              <w:t xml:space="preserve">This field is mandatory in case of </w:t>
            </w:r>
            <w:proofErr w:type="spellStart"/>
            <w:r w:rsidRPr="00FA22F8">
              <w:rPr>
                <w:color w:val="auto"/>
              </w:rPr>
              <w:t>validityRes</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71372DF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69E05B"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D0AC44" w14:textId="77777777" w:rsidR="00887AA8" w:rsidRPr="00FA22F8" w:rsidRDefault="00887AA8"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6DA929"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FF587E"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2C85F"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D9BE2" w14:textId="77777777" w:rsidR="00887AA8" w:rsidRPr="00FA22F8" w:rsidRDefault="00887AA8"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520FDC" w14:textId="77777777" w:rsidR="00887AA8" w:rsidRPr="00FA22F8" w:rsidRDefault="00887AA8" w:rsidP="00600E6E">
            <w:pPr>
              <w:pStyle w:val="Tablecontent"/>
              <w:spacing w:after="60"/>
              <w:rPr>
                <w:color w:val="auto"/>
              </w:rPr>
            </w:pPr>
            <w:r w:rsidRPr="00FA22F8">
              <w:rPr>
                <w:color w:val="auto"/>
              </w:rPr>
              <w:t>Comment entered by the user. Maximum possible length is 250 characters.</w:t>
            </w:r>
          </w:p>
        </w:tc>
      </w:tr>
      <w:tr w:rsidR="00952CED" w:rsidRPr="00906E8B" w14:paraId="1CD3FAD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EBE5D3"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DCC25E" w14:textId="77777777" w:rsidR="00887AA8" w:rsidRPr="00FA22F8" w:rsidRDefault="00887AA8"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196D96"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8DDA61" w14:textId="77777777" w:rsidR="00887AA8" w:rsidRPr="00FA22F8" w:rsidRDefault="00887AA8"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FF6844"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FFF47"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0102F6" w14:textId="77777777" w:rsidR="00887AA8" w:rsidRPr="00FA22F8" w:rsidRDefault="00887AA8" w:rsidP="00600E6E">
            <w:pPr>
              <w:pStyle w:val="Tablecontent"/>
              <w:spacing w:after="60"/>
              <w:rPr>
                <w:color w:val="auto"/>
              </w:rPr>
            </w:pPr>
            <w:r w:rsidRPr="00FA22F8">
              <w:rPr>
                <w:color w:val="auto"/>
              </w:rPr>
              <w:t>Order type. Valid values:</w:t>
            </w:r>
          </w:p>
          <w:p w14:paraId="18DB6BBD" w14:textId="77777777" w:rsidR="00887AA8" w:rsidRPr="00FA22F8" w:rsidRDefault="00887AA8" w:rsidP="00600E6E">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6A2B5E77" w14:textId="5A817928" w:rsidR="00887AA8" w:rsidRPr="00FA22F8" w:rsidRDefault="00887AA8" w:rsidP="00DA5FF2">
            <w:pPr>
              <w:pStyle w:val="Tablecontent"/>
              <w:spacing w:after="60"/>
              <w:rPr>
                <w:color w:val="auto"/>
              </w:rPr>
            </w:pPr>
            <w:r w:rsidRPr="00FA22F8">
              <w:rPr>
                <w:b/>
                <w:color w:val="auto"/>
              </w:rPr>
              <w:t xml:space="preserve">“ORDER_TYPE_I”: </w:t>
            </w:r>
            <w:r w:rsidRPr="00FA22F8">
              <w:rPr>
                <w:color w:val="auto"/>
              </w:rPr>
              <w:t>Iceberg order.</w:t>
            </w:r>
          </w:p>
        </w:tc>
      </w:tr>
      <w:tr w:rsidR="00DA5FF2" w:rsidRPr="00906E8B" w14:paraId="03315ED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AA409"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9839AE7" w14:textId="77777777" w:rsidR="00DA5FF2" w:rsidRPr="00FA22F8" w:rsidRDefault="00DA5FF2" w:rsidP="00DA5FF2">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DA5B25"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E7825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812785"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D5C4D9"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EDA720" w14:textId="7276F393" w:rsidR="00DA5FF2" w:rsidRPr="00FA22F8" w:rsidRDefault="00E326E4" w:rsidP="00DA5FF2">
            <w:pPr>
              <w:pStyle w:val="Tablecontent"/>
              <w:spacing w:after="60"/>
              <w:rPr>
                <w:color w:val="auto"/>
              </w:rPr>
            </w:pPr>
            <w:proofErr w:type="spellStart"/>
            <w:r w:rsidRPr="005A25C3">
              <w:rPr>
                <w:lang w:val="cs-CZ"/>
              </w:rPr>
              <w:t>Client</w:t>
            </w:r>
            <w:proofErr w:type="spellEnd"/>
            <w:r w:rsidRPr="005A25C3">
              <w:rPr>
                <w:lang w:val="cs-CZ"/>
              </w:rPr>
              <w:t xml:space="preserve"> </w:t>
            </w:r>
            <w:proofErr w:type="spellStart"/>
            <w:r w:rsidRPr="005A25C3">
              <w:rPr>
                <w:lang w:val="cs-CZ"/>
              </w:rPr>
              <w:t>Order</w:t>
            </w:r>
            <w:proofErr w:type="spellEnd"/>
            <w:r w:rsidRPr="005A25C3">
              <w:rPr>
                <w:lang w:val="cs-CZ"/>
              </w:rPr>
              <w:t xml:space="preserve"> Id </w:t>
            </w:r>
            <w:proofErr w:type="spellStart"/>
            <w:r w:rsidRPr="005A25C3">
              <w:rPr>
                <w:lang w:val="cs-CZ"/>
              </w:rPr>
              <w:t>with</w:t>
            </w:r>
            <w:proofErr w:type="spellEnd"/>
            <w:r w:rsidRPr="005A25C3">
              <w:rPr>
                <w:lang w:val="cs-CZ"/>
              </w:rPr>
              <w:t xml:space="preserve"> a maximum </w:t>
            </w:r>
            <w:proofErr w:type="spellStart"/>
            <w:r w:rsidRPr="005A25C3">
              <w:rPr>
                <w:lang w:val="cs-CZ"/>
              </w:rPr>
              <w:t>length</w:t>
            </w:r>
            <w:proofErr w:type="spellEnd"/>
            <w:r w:rsidRPr="005A25C3">
              <w:rPr>
                <w:lang w:val="cs-CZ"/>
              </w:rPr>
              <w:t xml:space="preserve"> </w:t>
            </w:r>
            <w:proofErr w:type="spellStart"/>
            <w:r w:rsidRPr="005A25C3">
              <w:rPr>
                <w:lang w:val="cs-CZ"/>
              </w:rPr>
              <w:t>of</w:t>
            </w:r>
            <w:proofErr w:type="spellEnd"/>
            <w:r w:rsidRPr="005A25C3">
              <w:rPr>
                <w:lang w:val="cs-CZ"/>
              </w:rPr>
              <w:t xml:space="preserve"> 40 </w:t>
            </w:r>
            <w:proofErr w:type="spellStart"/>
            <w:r w:rsidRPr="005A25C3">
              <w:rPr>
                <w:lang w:val="cs-CZ"/>
              </w:rPr>
              <w:t>characters</w:t>
            </w:r>
            <w:proofErr w:type="spellEnd"/>
            <w:r w:rsidRPr="005A25C3">
              <w:rPr>
                <w:lang w:val="cs-CZ"/>
              </w:rPr>
              <w:t xml:space="preserve">.  </w:t>
            </w:r>
          </w:p>
        </w:tc>
      </w:tr>
      <w:tr w:rsidR="00DA5FF2" w:rsidRPr="00906E8B" w14:paraId="085B08E3"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109E13"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8D0051" w14:textId="77777777" w:rsidR="00DA5FF2" w:rsidRPr="00FA22F8" w:rsidRDefault="00DA5FF2" w:rsidP="00DA5FF2">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5203DC"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6AE000"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2001A4"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EBDFC5"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F48339" w14:textId="4D86CCB2" w:rsidR="00DA5FF2" w:rsidRPr="00FA22F8" w:rsidRDefault="00E326E4" w:rsidP="00DA5FF2">
            <w:pPr>
              <w:pStyle w:val="Tablecontent"/>
              <w:spacing w:after="60"/>
              <w:rPr>
                <w:color w:val="auto"/>
              </w:rPr>
            </w:pPr>
            <w:r w:rsidRPr="00FA22F8">
              <w:t xml:space="preserve">Defines the delivery area of the </w:t>
            </w:r>
            <w:proofErr w:type="spellStart"/>
            <w:proofErr w:type="gramStart"/>
            <w:r w:rsidRPr="00FA22F8">
              <w:t>order.Valid</w:t>
            </w:r>
            <w:proofErr w:type="spellEnd"/>
            <w:proofErr w:type="gramEnd"/>
            <w:r w:rsidRPr="00FA22F8">
              <w:t xml:space="preserve"> value is “CZ”.</w:t>
            </w:r>
          </w:p>
        </w:tc>
      </w:tr>
      <w:tr w:rsidR="00DA5FF2" w:rsidRPr="00906E8B" w14:paraId="5D69450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0A483"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640A56" w14:textId="77777777" w:rsidR="00DA5FF2" w:rsidRPr="00FA22F8" w:rsidRDefault="00DA5FF2" w:rsidP="00DA5FF2">
            <w:pPr>
              <w:pStyle w:val="Tablecontent"/>
              <w:rPr>
                <w:color w:val="auto"/>
              </w:rPr>
            </w:pPr>
            <w:proofErr w:type="spellStart"/>
            <w:r w:rsidRPr="00FA22F8">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3ED496D"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26BFA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942AF6"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0F46A" w14:textId="77777777" w:rsidR="00DA5FF2" w:rsidRPr="00FA22F8" w:rsidRDefault="00DA5FF2" w:rsidP="00DA5FF2">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D4BAA" w14:textId="77777777" w:rsidR="00DA5FF2" w:rsidRPr="00FA22F8" w:rsidRDefault="00DA5FF2" w:rsidP="00DA5FF2">
            <w:pPr>
              <w:pStyle w:val="Tablecontent"/>
              <w:spacing w:after="60"/>
              <w:rPr>
                <w:color w:val="auto"/>
              </w:rPr>
            </w:pPr>
            <w:r w:rsidRPr="00FA22F8">
              <w:rPr>
                <w:color w:val="auto"/>
              </w:rPr>
              <w:t xml:space="preserve">Execution restriction of the order. </w:t>
            </w:r>
          </w:p>
          <w:p w14:paraId="4D7CABB3" w14:textId="77777777" w:rsidR="00DA5FF2" w:rsidRPr="00FA22F8" w:rsidRDefault="00DA5FF2" w:rsidP="00DA5FF2">
            <w:pPr>
              <w:pStyle w:val="Tablecontent"/>
              <w:spacing w:after="60"/>
              <w:rPr>
                <w:color w:val="auto"/>
              </w:rPr>
            </w:pPr>
            <w:r w:rsidRPr="00FA22F8">
              <w:rPr>
                <w:color w:val="auto"/>
              </w:rPr>
              <w:t>Valid values:</w:t>
            </w:r>
          </w:p>
          <w:p w14:paraId="42D3BE14" w14:textId="77777777" w:rsidR="00DA5FF2" w:rsidRPr="00FA22F8" w:rsidRDefault="00DA5FF2" w:rsidP="00DA5FF2">
            <w:pPr>
              <w:pStyle w:val="Tablecontent"/>
              <w:spacing w:after="60"/>
              <w:rPr>
                <w:b/>
                <w:color w:val="auto"/>
              </w:rPr>
            </w:pPr>
            <w:r w:rsidRPr="00FA22F8">
              <w:rPr>
                <w:b/>
                <w:color w:val="auto"/>
              </w:rPr>
              <w:t xml:space="preserve">“ORDER_EXECUTION_RESTRICTION_TYPE_NON”: </w:t>
            </w:r>
            <w:r w:rsidRPr="00FA22F8">
              <w:rPr>
                <w:color w:val="auto"/>
              </w:rPr>
              <w:t xml:space="preserve">No restriction. This is the </w:t>
            </w:r>
            <w:proofErr w:type="gramStart"/>
            <w:r w:rsidRPr="00FA22F8">
              <w:rPr>
                <w:color w:val="auto"/>
              </w:rPr>
              <w:t>default</w:t>
            </w:r>
            <w:proofErr w:type="gramEnd"/>
            <w:r w:rsidRPr="00FA22F8">
              <w:rPr>
                <w:color w:val="auto"/>
              </w:rPr>
              <w:t>.</w:t>
            </w:r>
            <w:r w:rsidRPr="00FA22F8">
              <w:rPr>
                <w:b/>
                <w:color w:val="auto"/>
              </w:rPr>
              <w:t xml:space="preserve"> </w:t>
            </w:r>
          </w:p>
          <w:p w14:paraId="502FED1E" w14:textId="77777777" w:rsidR="00DA5FF2" w:rsidRPr="00FA22F8" w:rsidRDefault="00DA5FF2" w:rsidP="00DA5FF2">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2CB601A1" w14:textId="3493D217" w:rsidR="00DA5FF2" w:rsidRPr="00FA22F8" w:rsidRDefault="00DA5FF2" w:rsidP="00DA5FF2">
            <w:pPr>
              <w:pStyle w:val="Tablecontent"/>
              <w:spacing w:after="60"/>
              <w:rPr>
                <w:color w:val="auto"/>
              </w:rPr>
            </w:pPr>
            <w:r w:rsidRPr="00FA22F8">
              <w:rPr>
                <w:b/>
                <w:color w:val="auto"/>
              </w:rPr>
              <w:t>“ORDER_EXECUTION_RESTRICTION_TYPE_IOC” (</w:t>
            </w:r>
            <w:r w:rsidRPr="00FA22F8">
              <w:rPr>
                <w:color w:val="auto"/>
              </w:rPr>
              <w:t>Immediate and Cancel): The order is executed immediately to its maximum extend. In case of a partial execution, the remaining volume is removed from the order book.</w:t>
            </w:r>
          </w:p>
        </w:tc>
      </w:tr>
      <w:tr w:rsidR="00DA5FF2" w:rsidRPr="00906E8B" w14:paraId="5EA28995"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8AA2BF"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23482" w14:textId="77777777" w:rsidR="00DA5FF2" w:rsidRPr="00FA22F8" w:rsidRDefault="00DA5FF2" w:rsidP="00DA5FF2">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F51EC4"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AA203D"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A3B899"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EDA9C2" w14:textId="77777777" w:rsidR="00DA5FF2" w:rsidRPr="00FA22F8" w:rsidRDefault="00DA5FF2" w:rsidP="00DA5FF2">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67210" w14:textId="77777777" w:rsidR="00DA5FF2" w:rsidRPr="00FA22F8" w:rsidRDefault="00DA5FF2" w:rsidP="00DA5FF2">
            <w:pPr>
              <w:pStyle w:val="Tablecontent"/>
              <w:spacing w:after="60"/>
              <w:rPr>
                <w:color w:val="auto"/>
              </w:rPr>
            </w:pPr>
            <w:r w:rsidRPr="00FA22F8">
              <w:rPr>
                <w:color w:val="auto"/>
              </w:rPr>
              <w:t>Contains the total quantity of the order. In case of an Iceberg order this field corresponds to the hidden quantity + display quantity.</w:t>
            </w:r>
          </w:p>
        </w:tc>
      </w:tr>
      <w:tr w:rsidR="00DA5FF2" w:rsidRPr="00906E8B" w14:paraId="06C800C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84F4B2"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AC02CB" w14:textId="77777777" w:rsidR="00DA5FF2" w:rsidRPr="00FA22F8" w:rsidRDefault="00DA5FF2" w:rsidP="00DA5FF2">
            <w:pPr>
              <w:pStyle w:val="Tablecontent"/>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68F3ED13"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DAEF1B"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13CCA8"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F079A" w14:textId="77777777" w:rsidR="00DA5FF2" w:rsidRPr="00FA22F8" w:rsidRDefault="00DA5FF2" w:rsidP="00DA5FF2">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F345C2" w14:textId="77777777" w:rsidR="00DA5FF2" w:rsidRPr="00FA22F8" w:rsidRDefault="00DA5FF2" w:rsidP="00DA5FF2">
            <w:pPr>
              <w:pStyle w:val="Tablecontent"/>
              <w:spacing w:after="60"/>
              <w:rPr>
                <w:color w:val="auto"/>
              </w:rPr>
            </w:pPr>
            <w:r w:rsidRPr="00FA22F8">
              <w:rPr>
                <w:color w:val="auto"/>
              </w:rPr>
              <w:t>Used to define display quantity of an Iceberg Order. This field is required only in the case of type=’ORDER_TYPE_I’.</w:t>
            </w:r>
          </w:p>
        </w:tc>
      </w:tr>
      <w:tr w:rsidR="00DA5FF2" w:rsidRPr="00906E8B" w14:paraId="15E6DB19"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D21826"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54571" w14:textId="77777777" w:rsidR="00DA5FF2" w:rsidRPr="00906E8B" w:rsidRDefault="00DA5FF2" w:rsidP="00DA5FF2">
            <w:pPr>
              <w:pStyle w:val="Tablecontent"/>
              <w:rPr>
                <w:color w:val="auto"/>
              </w:rPr>
            </w:pPr>
            <w:r w:rsidRPr="00FA22F8">
              <w:rPr>
                <w:color w:val="auto"/>
              </w:rPr>
              <w:t>price</w:t>
            </w:r>
          </w:p>
          <w:p w14:paraId="6375DF82" w14:textId="77777777" w:rsidR="00DA5FF2" w:rsidRPr="00FA22F8" w:rsidRDefault="00DA5FF2" w:rsidP="00DA5FF2">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0C67CD"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F6FAB0" w14:textId="58C4036D" w:rsidR="00DA5FF2" w:rsidRPr="00FA22F8" w:rsidRDefault="00DA5FF2" w:rsidP="00DA5FF2">
            <w:pPr>
              <w:pStyle w:val="Tablecontent"/>
              <w:jc w:val="center"/>
              <w:rPr>
                <w:color w:val="auto"/>
              </w:rPr>
            </w:pPr>
            <w:del w:id="440" w:author="Glózová, Eva" w:date="2026-01-30T12:02:00Z" w16du:dateUtc="2026-01-30T11:02:00Z">
              <w:r w:rsidRPr="00FA22F8" w:rsidDel="00C33D37">
                <w:rPr>
                  <w:color w:val="auto"/>
                </w:rPr>
                <w:delText>o</w:delText>
              </w:r>
            </w:del>
            <w:ins w:id="441" w:author="Glózová, Eva" w:date="2026-01-30T12:02:00Z" w16du:dateUtc="2026-01-30T11:02:00Z">
              <w:r w:rsidR="00C33D37">
                <w:rPr>
                  <w:color w:val="auto"/>
                </w:rPr>
                <w:t>m</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C1C43"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D50683" w14:textId="77777777" w:rsidR="00DA5FF2" w:rsidRPr="00FA22F8" w:rsidRDefault="00DA5FF2" w:rsidP="00DA5FF2">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067B711" w14:textId="77777777" w:rsidR="00DA5FF2" w:rsidRPr="00FA22F8" w:rsidRDefault="00DA5FF2" w:rsidP="00DA5FF2">
            <w:pPr>
              <w:pStyle w:val="Tablecontent"/>
              <w:spacing w:after="60"/>
              <w:rPr>
                <w:color w:val="auto"/>
              </w:rPr>
            </w:pPr>
            <w:r w:rsidRPr="00FA22F8">
              <w:rPr>
                <w:color w:val="auto"/>
              </w:rPr>
              <w:t xml:space="preserve">Limit price of the order in currency defined by contracts. Value is multiplied by 100, e.g. 1 Euro = 100. </w:t>
            </w:r>
          </w:p>
        </w:tc>
      </w:tr>
      <w:tr w:rsidR="00DA5FF2" w:rsidRPr="00906E8B" w14:paraId="33D2BDE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701257"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7C7FA6" w14:textId="77777777" w:rsidR="00DA5FF2" w:rsidRPr="00FA22F8" w:rsidRDefault="00DA5FF2" w:rsidP="00DA5FF2">
            <w:pPr>
              <w:pStyle w:val="Tablecontent"/>
              <w:rPr>
                <w:color w:val="auto"/>
              </w:rPr>
            </w:pPr>
            <w:r w:rsidRPr="00FA22F8">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53A00A9"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3828D0"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829019"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DEF570" w14:textId="77777777" w:rsidR="00DA5FF2" w:rsidRPr="00FA22F8" w:rsidRDefault="00DA5FF2" w:rsidP="00DA5FF2">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7A81CF" w14:textId="6BB1C5BC" w:rsidR="00DA5FF2" w:rsidRPr="00FA22F8" w:rsidRDefault="00DA5FF2" w:rsidP="00DA5FF2">
            <w:pPr>
              <w:pStyle w:val="Tablecontent"/>
              <w:spacing w:after="60"/>
              <w:rPr>
                <w:color w:val="auto"/>
              </w:rPr>
            </w:pPr>
            <w:r w:rsidRPr="00FA22F8">
              <w:rPr>
                <w:color w:val="auto"/>
              </w:rPr>
              <w:t>Defines on which side of the market the order is entered (</w:t>
            </w:r>
            <w:r w:rsidRPr="00FA22F8">
              <w:rPr>
                <w:b/>
                <w:color w:val="auto"/>
              </w:rPr>
              <w:t>“DIRECTION_TYPE_BUY”</w:t>
            </w:r>
            <w:r w:rsidRPr="00FA22F8">
              <w:rPr>
                <w:color w:val="auto"/>
              </w:rPr>
              <w:t xml:space="preserve">, </w:t>
            </w:r>
            <w:r w:rsidRPr="00FA22F8">
              <w:rPr>
                <w:b/>
                <w:color w:val="auto"/>
              </w:rPr>
              <w:t>“DIRECTION_TYPE_SELL”</w:t>
            </w:r>
            <w:r w:rsidRPr="00FA22F8">
              <w:rPr>
                <w:color w:val="auto"/>
              </w:rPr>
              <w:t>).</w:t>
            </w:r>
          </w:p>
        </w:tc>
      </w:tr>
      <w:tr w:rsidR="00DA5FF2" w:rsidRPr="00906E8B" w:rsidDel="00A65240" w14:paraId="36AF5024" w14:textId="0315F1FB" w:rsidTr="00902788">
        <w:trPr>
          <w:cantSplit/>
          <w:trHeight w:val="170"/>
          <w:del w:id="442" w:author="Glózová, Eva" w:date="2025-12-15T16:41:00Z"/>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C9113" w14:textId="36433F33" w:rsidR="00DA5FF2" w:rsidRPr="00FA22F8" w:rsidDel="00A65240" w:rsidRDefault="00DA5FF2" w:rsidP="00DA5FF2">
            <w:pPr>
              <w:pStyle w:val="Tablecontent"/>
              <w:rPr>
                <w:del w:id="443" w:author="Glózová, Eva" w:date="2025-12-15T16:41:00Z" w16du:dateUtc="2025-12-15T15:41:00Z"/>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E6624A" w14:textId="3C933034" w:rsidR="00DA5FF2" w:rsidRPr="00FA22F8" w:rsidDel="00A65240" w:rsidRDefault="00DA5FF2" w:rsidP="00DA5FF2">
            <w:pPr>
              <w:pStyle w:val="Tablecontent"/>
              <w:rPr>
                <w:del w:id="444" w:author="Glózová, Eva" w:date="2025-12-15T16:41:00Z" w16du:dateUtc="2025-12-15T15:41:00Z"/>
                <w:color w:val="auto"/>
              </w:rPr>
            </w:pPr>
            <w:del w:id="445" w:author="Glózová, Eva" w:date="2025-12-15T16:41:00Z" w16du:dateUtc="2025-12-15T15:41:00Z">
              <w:r w:rsidRPr="00FA22F8" w:rsidDel="00A65240">
                <w:rPr>
                  <w:color w:val="auto"/>
                </w:rPr>
                <w:delText>product_name</w:delText>
              </w:r>
            </w:del>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155894D" w14:textId="08CB0099" w:rsidR="00DA5FF2" w:rsidRPr="00FA22F8" w:rsidDel="00A65240" w:rsidRDefault="00DA5FF2" w:rsidP="00DA5FF2">
            <w:pPr>
              <w:pStyle w:val="Tablecontent"/>
              <w:jc w:val="center"/>
              <w:rPr>
                <w:del w:id="446" w:author="Glózová, Eva" w:date="2025-12-15T16:41:00Z" w16du:dateUtc="2025-12-15T15:41:00Z"/>
                <w:color w:val="auto"/>
              </w:rPr>
            </w:pPr>
            <w:del w:id="447" w:author="Glózová, Eva" w:date="2025-12-15T16:41:00Z" w16du:dateUtc="2025-12-15T15:41:00Z">
              <w:r w:rsidRPr="00FA22F8" w:rsidDel="00A65240">
                <w:rPr>
                  <w:color w:val="auto"/>
                </w:rPr>
                <w:delText>FIELD</w:delText>
              </w:r>
            </w:del>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810F56" w14:textId="05A02144" w:rsidR="00DA5FF2" w:rsidRPr="00FA22F8" w:rsidDel="00A65240" w:rsidRDefault="00DA5FF2" w:rsidP="00DA5FF2">
            <w:pPr>
              <w:pStyle w:val="Tablecontent"/>
              <w:jc w:val="center"/>
              <w:rPr>
                <w:del w:id="448" w:author="Glózová, Eva" w:date="2025-12-15T16:41:00Z" w16du:dateUtc="2025-12-15T15:41:00Z"/>
                <w:color w:val="auto"/>
              </w:rPr>
            </w:pPr>
            <w:del w:id="449" w:author="Glózová, Eva" w:date="2025-12-15T16:41:00Z" w16du:dateUtc="2025-12-15T15:41:00Z">
              <w:r w:rsidRPr="00FA22F8" w:rsidDel="00A65240">
                <w:rPr>
                  <w:color w:val="auto"/>
                </w:rPr>
                <w:delText>o</w:delText>
              </w:r>
            </w:del>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363134" w14:textId="6B28DCFB" w:rsidR="00DA5FF2" w:rsidRPr="00FA22F8" w:rsidDel="00A65240" w:rsidRDefault="00DA5FF2" w:rsidP="00DA5FF2">
            <w:pPr>
              <w:pStyle w:val="Tablecontent"/>
              <w:jc w:val="center"/>
              <w:rPr>
                <w:del w:id="450" w:author="Glózová, Eva" w:date="2025-12-15T16:41:00Z" w16du:dateUtc="2025-12-15T15:41:00Z"/>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50A90D2" w14:textId="6F172643" w:rsidR="00DA5FF2" w:rsidRPr="00FA22F8" w:rsidDel="00A65240" w:rsidRDefault="00DA5FF2" w:rsidP="00DA5FF2">
            <w:pPr>
              <w:pStyle w:val="Tablecontent"/>
              <w:rPr>
                <w:del w:id="451" w:author="Glózová, Eva" w:date="2025-12-15T16:41:00Z" w16du:dateUtc="2025-12-15T15:41:00Z"/>
                <w:color w:val="auto"/>
              </w:rPr>
            </w:pPr>
            <w:del w:id="452" w:author="Glózová, Eva" w:date="2025-12-15T16:41:00Z" w16du:dateUtc="2025-12-15T15:41:00Z">
              <w:r w:rsidRPr="00FA22F8" w:rsidDel="00A65240">
                <w:rPr>
                  <w:color w:val="auto"/>
                </w:rPr>
                <w:delText>String</w:delText>
              </w:r>
            </w:del>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62CF16" w14:textId="056B5E86" w:rsidR="00DA5FF2" w:rsidRPr="00FA22F8" w:rsidDel="00A65240" w:rsidRDefault="00DA5FF2" w:rsidP="00DA5FF2">
            <w:pPr>
              <w:pStyle w:val="Tablecontent"/>
              <w:spacing w:after="60"/>
              <w:rPr>
                <w:del w:id="453" w:author="Glózová, Eva" w:date="2025-12-15T16:41:00Z" w16du:dateUtc="2025-12-15T15:41:00Z"/>
                <w:color w:val="auto"/>
              </w:rPr>
            </w:pPr>
            <w:del w:id="454" w:author="Glózová, Eva" w:date="2025-12-15T16:41:00Z" w16du:dateUtc="2025-12-15T15:41:00Z">
              <w:r w:rsidRPr="00FA22F8" w:rsidDel="00A65240">
                <w:rPr>
                  <w:color w:val="auto"/>
                </w:rPr>
                <w:delText>Product identifier. Required in case of the  (long name) is omitted.</w:delText>
              </w:r>
            </w:del>
          </w:p>
        </w:tc>
      </w:tr>
      <w:tr w:rsidR="00DA5FF2" w:rsidRPr="00906E8B" w14:paraId="30A07CBE"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A2440D"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1991CC" w14:textId="77777777" w:rsidR="00DA5FF2" w:rsidRPr="00FA22F8" w:rsidRDefault="00DA5FF2" w:rsidP="00DA5FF2">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FB0851"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AD0A9" w14:textId="611B1C03" w:rsidR="00DA5FF2" w:rsidRPr="00FA22F8" w:rsidRDefault="00331A52" w:rsidP="00235F59">
            <w:pPr>
              <w:pStyle w:val="Tablecontent"/>
              <w:tabs>
                <w:tab w:val="center" w:pos="184"/>
              </w:tabs>
              <w:jc w:val="both"/>
              <w:rPr>
                <w:color w:val="auto"/>
              </w:rPr>
            </w:pPr>
            <w:ins w:id="455" w:author="Maslowski, Pavel" w:date="2026-03-11T09:34:00Z" w16du:dateUtc="2026-03-11T08:34:00Z">
              <w:r>
                <w:rPr>
                  <w:color w:val="auto"/>
                </w:rPr>
                <w:tab/>
                <w:t>m</w:t>
              </w:r>
            </w:ins>
            <w:del w:id="456" w:author="Maslowski, Pavel" w:date="2026-03-11T09:34:00Z" w16du:dateUtc="2026-03-11T08:34:00Z">
              <w:r w:rsidR="00DA5FF2" w:rsidRPr="00FA22F8" w:rsidDel="00331A52">
                <w:rPr>
                  <w:color w:val="auto"/>
                </w:rPr>
                <w:delText>o</w:delText>
              </w:r>
            </w:del>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A3B6F0"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E0356"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C2AE2A" w14:textId="45FEE908" w:rsidR="00DA5FF2" w:rsidRPr="00FA22F8" w:rsidRDefault="00DA5FF2" w:rsidP="00DA5FF2">
            <w:pPr>
              <w:pStyle w:val="Tablecontent"/>
              <w:spacing w:after="60"/>
              <w:rPr>
                <w:color w:val="auto"/>
              </w:rPr>
            </w:pPr>
            <w:r w:rsidRPr="00FA22F8">
              <w:rPr>
                <w:color w:val="auto"/>
              </w:rPr>
              <w:t>Contract code identifier (long name).</w:t>
            </w:r>
            <w:del w:id="457" w:author="Maslowski, Pavel" w:date="2026-03-11T09:34:00Z" w16du:dateUtc="2026-03-11T08:34:00Z">
              <w:r w:rsidRPr="00FA22F8" w:rsidDel="00331A52">
                <w:rPr>
                  <w:color w:val="auto"/>
                </w:rPr>
                <w:delText xml:space="preserve"> Applicable for orders for pre-defined contracts only.</w:delText>
              </w:r>
            </w:del>
          </w:p>
        </w:tc>
      </w:tr>
      <w:tr w:rsidR="00DA5FF2" w:rsidRPr="00906E8B" w14:paraId="03024899" w14:textId="77777777" w:rsidTr="00902788">
        <w:trPr>
          <w:cantSplit/>
          <w:trHeight w:val="9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EAE4C4"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709AC" w14:textId="77777777" w:rsidR="00DA5FF2" w:rsidRPr="00FA22F8" w:rsidRDefault="00DA5FF2" w:rsidP="00DA5FF2">
            <w:pPr>
              <w:pStyle w:val="Tablecontent"/>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31AD67C"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34C6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B7FBB0"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F8612" w14:textId="77777777" w:rsidR="00DA5FF2" w:rsidRPr="00FA22F8" w:rsidRDefault="00DA5FF2" w:rsidP="00DA5FF2">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07598C" w14:textId="77777777" w:rsidR="00DA5FF2" w:rsidRPr="00FA22F8" w:rsidRDefault="00DA5FF2" w:rsidP="00DA5FF2">
            <w:pPr>
              <w:pStyle w:val="Tablecontent"/>
              <w:spacing w:after="60"/>
              <w:rPr>
                <w:color w:val="auto"/>
              </w:rPr>
            </w:pPr>
            <w:r w:rsidRPr="00FA22F8">
              <w:rPr>
                <w:color w:val="auto"/>
              </w:rPr>
              <w:t>Peak price delta for Iceberg orders.</w:t>
            </w:r>
          </w:p>
          <w:p w14:paraId="20033730" w14:textId="77777777" w:rsidR="00DA5FF2" w:rsidRPr="00FA22F8" w:rsidRDefault="00DA5FF2" w:rsidP="00DA5FF2">
            <w:pPr>
              <w:pStyle w:val="Tablecontent"/>
              <w:numPr>
                <w:ilvl w:val="0"/>
                <w:numId w:val="28"/>
              </w:numPr>
              <w:spacing w:after="60"/>
              <w:ind w:left="360"/>
              <w:rPr>
                <w:color w:val="auto"/>
              </w:rPr>
            </w:pPr>
            <w:r w:rsidRPr="00FA22F8">
              <w:rPr>
                <w:color w:val="auto"/>
              </w:rPr>
              <w:t xml:space="preserve">The </w:t>
            </w:r>
            <w:proofErr w:type="spellStart"/>
            <w:r w:rsidRPr="00FA22F8">
              <w:rPr>
                <w:color w:val="auto"/>
              </w:rPr>
              <w:t>peak_price_deltaof</w:t>
            </w:r>
            <w:proofErr w:type="spellEnd"/>
            <w:r w:rsidRPr="00FA22F8">
              <w:rPr>
                <w:color w:val="auto"/>
              </w:rPr>
              <w:t xml:space="preserve"> buy orders must be smaller or equal </w:t>
            </w:r>
            <w:proofErr w:type="gramStart"/>
            <w:r w:rsidRPr="00FA22F8">
              <w:rPr>
                <w:color w:val="auto"/>
              </w:rPr>
              <w:t>than</w:t>
            </w:r>
            <w:proofErr w:type="gramEnd"/>
            <w:r w:rsidRPr="00FA22F8">
              <w:rPr>
                <w:color w:val="auto"/>
              </w:rPr>
              <w:t xml:space="preserve"> zero.</w:t>
            </w:r>
          </w:p>
          <w:p w14:paraId="3668F26C" w14:textId="77777777" w:rsidR="00DA5FF2" w:rsidRPr="00FA22F8" w:rsidRDefault="00DA5FF2" w:rsidP="00DA5FF2">
            <w:pPr>
              <w:pStyle w:val="Tablecontent"/>
              <w:numPr>
                <w:ilvl w:val="0"/>
                <w:numId w:val="28"/>
              </w:numPr>
              <w:spacing w:after="60"/>
              <w:ind w:left="360"/>
              <w:rPr>
                <w:color w:val="auto"/>
              </w:rPr>
            </w:pPr>
            <w:r w:rsidRPr="00FA22F8">
              <w:rPr>
                <w:color w:val="auto"/>
              </w:rPr>
              <w:t xml:space="preserve">The </w:t>
            </w:r>
            <w:proofErr w:type="spellStart"/>
            <w:r w:rsidRPr="00FA22F8">
              <w:rPr>
                <w:color w:val="auto"/>
              </w:rPr>
              <w:t>peak_price_deltaof</w:t>
            </w:r>
            <w:proofErr w:type="spellEnd"/>
            <w:r w:rsidRPr="00FA22F8">
              <w:rPr>
                <w:color w:val="auto"/>
              </w:rPr>
              <w:t xml:space="preserve"> sell orders must be greater or equal </w:t>
            </w:r>
            <w:proofErr w:type="gramStart"/>
            <w:r w:rsidRPr="00FA22F8">
              <w:rPr>
                <w:color w:val="auto"/>
              </w:rPr>
              <w:t>than</w:t>
            </w:r>
            <w:proofErr w:type="gramEnd"/>
            <w:r w:rsidRPr="00FA22F8">
              <w:rPr>
                <w:color w:val="auto"/>
              </w:rPr>
              <w:t xml:space="preserve"> zero.</w:t>
            </w:r>
          </w:p>
          <w:p w14:paraId="7328E5BC" w14:textId="77777777" w:rsidR="00DA5FF2" w:rsidRPr="00FA22F8" w:rsidRDefault="00DA5FF2" w:rsidP="00C032FA">
            <w:pPr>
              <w:pStyle w:val="Tablecontent"/>
              <w:keepNext/>
              <w:spacing w:after="60"/>
              <w:rPr>
                <w:color w:val="auto"/>
              </w:rPr>
            </w:pPr>
            <w:r w:rsidRPr="00FA22F8">
              <w:rPr>
                <w:color w:val="auto"/>
              </w:rPr>
              <w:t>If it is omitted the system will assume a value of “0,00”.</w:t>
            </w:r>
          </w:p>
        </w:tc>
      </w:tr>
    </w:tbl>
    <w:p w14:paraId="188D59A6" w14:textId="30881C04" w:rsidR="00C032FA" w:rsidRPr="00FA22F8" w:rsidRDefault="00C032FA" w:rsidP="00FA22F8">
      <w:pPr>
        <w:pStyle w:val="Caption1"/>
        <w:rPr>
          <w:lang w:val="en-US"/>
        </w:rPr>
      </w:pPr>
      <w:bookmarkStart w:id="458" w:name="_Toc220667215"/>
      <w:bookmarkStart w:id="459" w:name="_Toc188429265"/>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11</w:t>
      </w:r>
      <w:r w:rsidRPr="00FA22F8">
        <w:rPr>
          <w:lang w:val="en-US"/>
        </w:rPr>
        <w:fldChar w:fldCharType="end"/>
      </w:r>
      <w:r w:rsidRPr="00FA22F8">
        <w:rPr>
          <w:lang w:val="en-US"/>
        </w:rPr>
        <w:t xml:space="preserve"> - Add order </w:t>
      </w:r>
      <w:del w:id="460" w:author="Glózová, Eva" w:date="2026-01-30T12:02:00Z" w16du:dateUtc="2026-01-30T11:02:00Z">
        <w:r w:rsidRPr="00FA22F8" w:rsidDel="00C33D37">
          <w:rPr>
            <w:lang w:val="en-US"/>
          </w:rPr>
          <w:delText xml:space="preserve">entry </w:delText>
        </w:r>
      </w:del>
      <w:r w:rsidRPr="00FA22F8">
        <w:rPr>
          <w:lang w:val="en-US"/>
        </w:rPr>
        <w:t>request message structure</w:t>
      </w:r>
      <w:bookmarkEnd w:id="458"/>
    </w:p>
    <w:p w14:paraId="6227B0E2" w14:textId="77777777" w:rsidR="008A401D" w:rsidRPr="00FA22F8" w:rsidRDefault="008A401D" w:rsidP="00600E6E">
      <w:pPr>
        <w:spacing w:after="0"/>
        <w:rPr>
          <w:lang w:val="en-US"/>
        </w:rPr>
      </w:pPr>
      <w:bookmarkStart w:id="461" w:name="_Toc317614338"/>
      <w:bookmarkStart w:id="462" w:name="_Toc317614432"/>
      <w:bookmarkStart w:id="463" w:name="_Toc317614433"/>
      <w:bookmarkStart w:id="464" w:name="_Toc412542518"/>
      <w:bookmarkEnd w:id="459"/>
      <w:bookmarkEnd w:id="461"/>
      <w:bookmarkEnd w:id="462"/>
    </w:p>
    <w:p w14:paraId="51C6E65E" w14:textId="2C9EED7A" w:rsidR="00491D65" w:rsidRPr="005926EF" w:rsidRDefault="00491D65" w:rsidP="004D35E6">
      <w:pPr>
        <w:pStyle w:val="Nadpis4"/>
      </w:pPr>
      <w:bookmarkStart w:id="465" w:name="_Ref422907492"/>
      <w:bookmarkStart w:id="466" w:name="_Toc203997553"/>
      <w:r w:rsidRPr="005926EF">
        <w:t>Order Modify Request (</w:t>
      </w:r>
      <w:proofErr w:type="spellStart"/>
      <w:r w:rsidRPr="005926EF">
        <w:t>ModifyOrderReq</w:t>
      </w:r>
      <w:proofErr w:type="spellEnd"/>
      <w:r w:rsidRPr="005926EF">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775C9983"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bookmarkEnd w:id="463"/>
          <w:bookmarkEnd w:id="464"/>
          <w:bookmarkEnd w:id="465"/>
          <w:bookmarkEnd w:id="466"/>
          <w:p w14:paraId="1BC533B0" w14:textId="0A8550F8" w:rsidR="008A401D" w:rsidRPr="00FA22F8" w:rsidRDefault="00472053" w:rsidP="00D05187">
            <w:pPr>
              <w:pStyle w:val="Table-Header"/>
              <w:spacing w:before="0" w:after="0"/>
              <w:jc w:val="left"/>
            </w:pPr>
            <w:proofErr w:type="spellStart"/>
            <w:r w:rsidRPr="00FA22F8">
              <w:rPr>
                <w:color w:val="auto"/>
              </w:rPr>
              <w:t>ModifyOrderReq</w:t>
            </w:r>
            <w:proofErr w:type="spellEnd"/>
          </w:p>
        </w:tc>
      </w:tr>
      <w:tr w:rsidR="008A401D" w:rsidRPr="00906E8B" w14:paraId="196F0CF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7A27BC"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531591" w14:textId="77777777" w:rsidR="008A401D" w:rsidRPr="00FA22F8" w:rsidRDefault="008A401D" w:rsidP="00D05187">
            <w:pPr>
              <w:pStyle w:val="Tablecontent"/>
            </w:pPr>
            <w:r w:rsidRPr="00FA22F8">
              <w:rPr>
                <w:szCs w:val="22"/>
              </w:rPr>
              <w:t>Management Request</w:t>
            </w:r>
          </w:p>
        </w:tc>
      </w:tr>
      <w:tr w:rsidR="008A401D" w:rsidRPr="00906E8B" w14:paraId="0AAEE97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1C09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63EAA" w14:textId="77777777" w:rsidR="008A401D" w:rsidRPr="00FA22F8" w:rsidRDefault="008A401D" w:rsidP="00D05187">
            <w:pPr>
              <w:pStyle w:val="Tablecontent"/>
              <w:rPr>
                <w:szCs w:val="22"/>
              </w:rPr>
            </w:pPr>
            <w:proofErr w:type="spellStart"/>
            <w:r w:rsidRPr="00FA22F8">
              <w:rPr>
                <w:szCs w:val="22"/>
              </w:rPr>
              <w:t>EmtasImIns</w:t>
            </w:r>
            <w:proofErr w:type="spellEnd"/>
          </w:p>
        </w:tc>
      </w:tr>
      <w:tr w:rsidR="008A401D" w:rsidRPr="00906E8B" w14:paraId="65E46EA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FF8D6"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3A0BD2"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.management</w:t>
            </w:r>
            <w:proofErr w:type="spellEnd"/>
          </w:p>
        </w:tc>
      </w:tr>
    </w:tbl>
    <w:p w14:paraId="3F98B367" w14:textId="77777777" w:rsidR="00945563" w:rsidRPr="00FA22F8" w:rsidRDefault="00945563" w:rsidP="00945563">
      <w:pPr>
        <w:spacing w:after="0"/>
        <w:rPr>
          <w:lang w:val="en-US"/>
        </w:rPr>
      </w:pPr>
    </w:p>
    <w:p w14:paraId="0775BDC9" w14:textId="559CAC13" w:rsidR="008A401D" w:rsidRPr="001A291D" w:rsidRDefault="001A291D" w:rsidP="00945563">
      <w:pPr>
        <w:spacing w:before="120"/>
      </w:pPr>
      <w:proofErr w:type="spellStart"/>
      <w:r>
        <w:t>The</w:t>
      </w:r>
      <w:proofErr w:type="spellEnd"/>
      <w:r>
        <w:t xml:space="preserve"> </w:t>
      </w:r>
      <w:proofErr w:type="spellStart"/>
      <w:r>
        <w:t>modification</w:t>
      </w:r>
      <w:proofErr w:type="spellEnd"/>
      <w:r>
        <w:t xml:space="preserve"> </w:t>
      </w:r>
      <w:proofErr w:type="spellStart"/>
      <w:r>
        <w:t>message</w:t>
      </w:r>
      <w:proofErr w:type="spellEnd"/>
      <w:r>
        <w:t xml:space="preserve"> </w:t>
      </w:r>
      <w:proofErr w:type="spellStart"/>
      <w:r>
        <w:t>for</w:t>
      </w:r>
      <w:proofErr w:type="spellEnd"/>
      <w:r>
        <w:t xml:space="preserve"> </w:t>
      </w:r>
      <w:proofErr w:type="spellStart"/>
      <w:r>
        <w:t>one</w:t>
      </w:r>
      <w:proofErr w:type="spellEnd"/>
      <w:r>
        <w:t xml:space="preserve"> </w:t>
      </w:r>
      <w:proofErr w:type="spellStart"/>
      <w:r>
        <w:t>or</w:t>
      </w:r>
      <w:proofErr w:type="spellEnd"/>
      <w:r>
        <w:t xml:space="preserve"> more </w:t>
      </w:r>
      <w:proofErr w:type="spellStart"/>
      <w:r w:rsidR="00EA0D09">
        <w:t>bid</w:t>
      </w:r>
      <w:r>
        <w:t>s</w:t>
      </w:r>
      <w:proofErr w:type="spellEnd"/>
      <w:r>
        <w:t xml:space="preserve">. </w:t>
      </w:r>
      <w:proofErr w:type="spellStart"/>
      <w:r>
        <w:t>The</w:t>
      </w:r>
      <w:proofErr w:type="spellEnd"/>
      <w:r>
        <w:t xml:space="preserve"> maximum </w:t>
      </w:r>
      <w:proofErr w:type="spellStart"/>
      <w:r>
        <w:t>number</w:t>
      </w:r>
      <w:proofErr w:type="spellEnd"/>
      <w:r>
        <w:t xml:space="preserve"> </w:t>
      </w:r>
      <w:proofErr w:type="spellStart"/>
      <w:r>
        <w:t>of</w:t>
      </w:r>
      <w:proofErr w:type="spellEnd"/>
      <w:r>
        <w:t xml:space="preserve"> </w:t>
      </w:r>
      <w:proofErr w:type="spellStart"/>
      <w:r w:rsidR="00EA0D09">
        <w:t>bid</w:t>
      </w:r>
      <w:r>
        <w:t>s</w:t>
      </w:r>
      <w:proofErr w:type="spellEnd"/>
      <w:r>
        <w:t xml:space="preserve"> </w:t>
      </w:r>
      <w:proofErr w:type="spellStart"/>
      <w:r>
        <w:t>within</w:t>
      </w:r>
      <w:proofErr w:type="spellEnd"/>
      <w:r>
        <w:t xml:space="preserve"> a single </w:t>
      </w:r>
      <w:proofErr w:type="spellStart"/>
      <w:r>
        <w:t>message</w:t>
      </w:r>
      <w:proofErr w:type="spellEnd"/>
      <w:r>
        <w:t xml:space="preserve"> </w:t>
      </w:r>
      <w:proofErr w:type="spellStart"/>
      <w:r>
        <w:t>is</w:t>
      </w:r>
      <w:proofErr w:type="spellEnd"/>
      <w:r>
        <w:t xml:space="preserve"> 25.</w:t>
      </w:r>
      <w:r w:rsidRPr="00782DE7">
        <w:t xml:space="preserve"> </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
        <w:gridCol w:w="1560"/>
        <w:gridCol w:w="709"/>
        <w:gridCol w:w="425"/>
        <w:gridCol w:w="425"/>
        <w:gridCol w:w="851"/>
        <w:gridCol w:w="4852"/>
      </w:tblGrid>
      <w:tr w:rsidR="00952CED" w:rsidRPr="00906E8B" w14:paraId="52C898BA" w14:textId="77777777" w:rsidTr="00952CED">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ACDECED" w14:textId="77777777" w:rsidR="00945563" w:rsidRPr="00FA22F8" w:rsidRDefault="00945563" w:rsidP="003C459A">
            <w:pPr>
              <w:pStyle w:val="Table-Header"/>
              <w:keepNext/>
              <w:rPr>
                <w:color w:val="auto"/>
              </w:rPr>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073C67" w14:textId="77777777" w:rsidR="00945563" w:rsidRPr="00FA22F8" w:rsidRDefault="00945563"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25A52272" w14:textId="77777777" w:rsidR="00945563" w:rsidRPr="00FA22F8" w:rsidRDefault="00945563"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B273FF6" w14:textId="77777777" w:rsidR="00945563" w:rsidRPr="00FA22F8" w:rsidRDefault="00945563"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BCDA452" w14:textId="77777777" w:rsidR="00945563" w:rsidRPr="00FA22F8" w:rsidRDefault="00945563"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B25C377" w14:textId="77777777" w:rsidR="00945563" w:rsidRPr="00FA22F8" w:rsidRDefault="00945563" w:rsidP="003C459A">
            <w:pPr>
              <w:pStyle w:val="Table-Header"/>
              <w:keepNext/>
              <w:rPr>
                <w:color w:val="auto"/>
              </w:rPr>
            </w:pPr>
            <w:r w:rsidRPr="00FA22F8">
              <w:rPr>
                <w:color w:val="auto"/>
              </w:rPr>
              <w:t>Short description</w:t>
            </w:r>
          </w:p>
        </w:tc>
      </w:tr>
      <w:tr w:rsidR="00952CED" w:rsidRPr="00906E8B" w14:paraId="00439B7A"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97F202" w14:textId="77777777" w:rsidR="00945563" w:rsidRPr="00FA22F8" w:rsidRDefault="00945563" w:rsidP="003C459A">
            <w:pPr>
              <w:pStyle w:val="Tablecontent"/>
              <w:keepNext/>
              <w:rPr>
                <w:b/>
                <w:color w:val="auto"/>
                <w:szCs w:val="22"/>
              </w:rPr>
            </w:pPr>
            <w:proofErr w:type="spellStart"/>
            <w:r w:rsidRPr="00FA22F8">
              <w:rPr>
                <w:b/>
                <w:color w:val="auto"/>
              </w:rPr>
              <w:t>ModifyOrderReq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C19C9" w14:textId="77777777" w:rsidR="00945563" w:rsidRPr="00FA22F8" w:rsidRDefault="00945563" w:rsidP="003C459A">
            <w:pPr>
              <w:pStyle w:val="Tablecontent"/>
              <w:keepNext/>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2AE5EC98" w14:textId="77777777" w:rsidR="00945563" w:rsidRPr="00FA22F8" w:rsidRDefault="00945563"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51B23C03" w14:textId="77777777" w:rsidR="00945563" w:rsidRPr="00FA22F8" w:rsidRDefault="00945563" w:rsidP="003C459A">
            <w:pPr>
              <w:pStyle w:val="Tablecontent"/>
              <w:keepNext/>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B53327" w14:textId="77777777" w:rsidR="00945563" w:rsidRPr="00FA22F8" w:rsidRDefault="00945563"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B7846DE" w14:textId="77777777" w:rsidR="00945563" w:rsidRPr="00FA22F8" w:rsidRDefault="00945563" w:rsidP="003C459A">
            <w:pPr>
              <w:pStyle w:val="Tablecontent"/>
              <w:keepNext/>
              <w:rPr>
                <w:color w:val="auto"/>
                <w:szCs w:val="22"/>
              </w:rPr>
            </w:pPr>
            <w:r w:rsidRPr="00FA22F8">
              <w:rPr>
                <w:color w:val="auto"/>
              </w:rPr>
              <w:t> </w:t>
            </w:r>
          </w:p>
        </w:tc>
      </w:tr>
      <w:tr w:rsidR="00952CED" w:rsidRPr="00906E8B" w14:paraId="134AA649"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B04F4B" w14:textId="77777777" w:rsidR="00945563" w:rsidRPr="00FA22F8" w:rsidRDefault="00945563" w:rsidP="003C459A">
            <w:pPr>
              <w:pStyle w:val="Tablecontent"/>
              <w:keepNext/>
              <w:rPr>
                <w:b/>
                <w:color w:val="auto"/>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2DEBE06" w14:textId="77777777" w:rsidR="00945563" w:rsidRPr="00FA22F8" w:rsidRDefault="00945563" w:rsidP="003C459A">
            <w:pPr>
              <w:pStyle w:val="Tablecontent"/>
              <w:keepNext/>
              <w:rPr>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2CC2DF" w14:textId="77777777" w:rsidR="00945563" w:rsidRPr="00FA22F8" w:rsidRDefault="00945563"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3CC4EC" w14:textId="77777777" w:rsidR="00945563" w:rsidRPr="00FA22F8" w:rsidRDefault="00945563"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5B5864" w14:textId="77777777" w:rsidR="00945563" w:rsidRPr="00FA22F8" w:rsidRDefault="00945563" w:rsidP="003C459A">
            <w:pPr>
              <w:pStyle w:val="Tablecontent"/>
              <w:keepNext/>
              <w:rPr>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75AD92F" w14:textId="41D8FB48" w:rsidR="00945563" w:rsidRPr="00FA22F8" w:rsidRDefault="00945563"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960E9B" w:rsidRPr="00906E8B" w14:paraId="1A7B7734" w14:textId="77777777" w:rsidTr="00902788">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1D9F990" w14:textId="77777777" w:rsidR="00945563" w:rsidRPr="00FA22F8" w:rsidRDefault="00945563" w:rsidP="003C459A">
            <w:pPr>
              <w:pStyle w:val="Tablecontent"/>
              <w:keepNext/>
              <w:keepLines/>
            </w:pPr>
            <w:proofErr w:type="spellStart"/>
            <w:r w:rsidRPr="00FA22F8">
              <w:t>modify_order_type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247E840" w14:textId="77777777" w:rsidR="00945563" w:rsidRPr="00FA22F8" w:rsidRDefault="00945563" w:rsidP="003C459A">
            <w:pPr>
              <w:pStyle w:val="Tablecontent"/>
              <w:keepNext/>
              <w:keepLines/>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A5980B" w14:textId="77777777" w:rsidR="00945563" w:rsidRPr="00FA22F8" w:rsidRDefault="00945563" w:rsidP="003C459A">
            <w:pPr>
              <w:pStyle w:val="Tablecontent"/>
              <w:keepNext/>
              <w:keepLines/>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AC6D20F" w14:textId="77777777" w:rsidR="00945563" w:rsidRPr="00FA22F8" w:rsidRDefault="00945563" w:rsidP="003C459A">
            <w:pPr>
              <w:pStyle w:val="Tablecontent"/>
              <w:keepNext/>
              <w:keepLines/>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75713A" w14:textId="77777777" w:rsidR="00945563" w:rsidRPr="00FA22F8" w:rsidRDefault="00945563" w:rsidP="003C459A">
            <w:pPr>
              <w:pStyle w:val="Tablecontent"/>
              <w:keepNext/>
              <w:keepLines/>
            </w:pPr>
            <w:r w:rsidRPr="00FA22F8">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58780" w14:textId="77777777" w:rsidR="00945563" w:rsidRPr="00FA22F8" w:rsidRDefault="00945563" w:rsidP="00902788">
            <w:pPr>
              <w:pStyle w:val="Tablecontent"/>
              <w:keepNext/>
              <w:keepLines/>
              <w:spacing w:after="60"/>
            </w:pPr>
            <w:r w:rsidRPr="00FA22F8">
              <w:t>Offers the possibility to activate, deactivate, modify or delete all orders contained in the basket.</w:t>
            </w:r>
          </w:p>
          <w:p w14:paraId="09AC13A4" w14:textId="77777777" w:rsidR="00945563" w:rsidRPr="00FA22F8" w:rsidRDefault="00945563" w:rsidP="00902788">
            <w:pPr>
              <w:pStyle w:val="Tablecontent"/>
              <w:keepNext/>
              <w:keepLines/>
              <w:spacing w:after="60"/>
            </w:pPr>
            <w:r w:rsidRPr="00FA22F8">
              <w:rPr>
                <w:b/>
              </w:rPr>
              <w:t>“MODIFY_ORDER_TYPE_ACTI”</w:t>
            </w:r>
            <w:r w:rsidRPr="00FA22F8">
              <w:t xml:space="preserve">: Activate all orders contained in this basket. Already active orders are ignored. </w:t>
            </w:r>
          </w:p>
          <w:p w14:paraId="297A41C3" w14:textId="77777777" w:rsidR="00945563" w:rsidRPr="00FA22F8" w:rsidRDefault="00945563" w:rsidP="00902788">
            <w:pPr>
              <w:pStyle w:val="Tablecontent"/>
              <w:keepNext/>
              <w:keepLines/>
              <w:spacing w:after="60"/>
            </w:pPr>
            <w:r w:rsidRPr="00FA22F8">
              <w:rPr>
                <w:b/>
              </w:rPr>
              <w:t>“MODIFY_ORDER_TYPE_HIBE”</w:t>
            </w:r>
            <w:r w:rsidRPr="00FA22F8">
              <w:t>: Deactivates (hibernates) all orders contained in the basket. Hibernated orders are removed from the order book but are still available for modification or activation in the own orders list.</w:t>
            </w:r>
          </w:p>
          <w:p w14:paraId="52399EBF" w14:textId="77777777" w:rsidR="00945563" w:rsidRPr="00FA22F8" w:rsidRDefault="00945563" w:rsidP="00902788">
            <w:pPr>
              <w:pStyle w:val="Tablecontent"/>
              <w:keepNext/>
              <w:keepLines/>
              <w:spacing w:after="60"/>
            </w:pPr>
            <w:r w:rsidRPr="00FA22F8">
              <w:rPr>
                <w:b/>
              </w:rPr>
              <w:t>“MODIFY_ORDER_TYPE_MODI”</w:t>
            </w:r>
            <w:r w:rsidRPr="00FA22F8">
              <w:t>: Modifies all orders in the basket.</w:t>
            </w:r>
          </w:p>
          <w:p w14:paraId="078BD51D" w14:textId="77777777" w:rsidR="00945563" w:rsidRPr="00FA22F8" w:rsidRDefault="00945563" w:rsidP="00902788">
            <w:pPr>
              <w:pStyle w:val="Tablecontent"/>
              <w:keepNext/>
              <w:keepLines/>
              <w:spacing w:after="60"/>
            </w:pPr>
            <w:r w:rsidRPr="00FA22F8">
              <w:rPr>
                <w:b/>
              </w:rPr>
              <w:t>“MODIFY_ORDER_TYPE_DELE”</w:t>
            </w:r>
            <w:r w:rsidRPr="00FA22F8">
              <w:t xml:space="preserve">: Deletes all orders in the basket. </w:t>
            </w:r>
          </w:p>
        </w:tc>
      </w:tr>
      <w:tr w:rsidR="00952CED" w:rsidRPr="00906E8B" w14:paraId="7987E931" w14:textId="77777777" w:rsidTr="00952CED">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98CC2D" w14:textId="77777777" w:rsidR="00945563" w:rsidRPr="00FA22F8" w:rsidRDefault="00945563" w:rsidP="003C459A">
            <w:pPr>
              <w:pStyle w:val="Tablecontent"/>
              <w:keepNext/>
              <w:keepLines/>
              <w:rPr>
                <w:b/>
              </w:rPr>
            </w:pPr>
            <w:r w:rsidRPr="00FA22F8">
              <w:rPr>
                <w:b/>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9DD9C5C" w14:textId="77777777" w:rsidR="00945563" w:rsidRPr="00FA22F8" w:rsidRDefault="00945563" w:rsidP="003C459A">
            <w:pPr>
              <w:pStyle w:val="Tablecontent"/>
              <w:keepNext/>
              <w:keepLines/>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05C4503D" w14:textId="77777777" w:rsidR="00945563" w:rsidRPr="00FA22F8" w:rsidRDefault="00945563" w:rsidP="003C459A">
            <w:pPr>
              <w:pStyle w:val="Tablecontent"/>
              <w:keepNext/>
              <w:keepLines/>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46ED54" w14:textId="77777777" w:rsidR="00945563" w:rsidRPr="00FA22F8" w:rsidRDefault="00945563" w:rsidP="003C459A">
            <w:pPr>
              <w:pStyle w:val="Tablecontent"/>
              <w:keepNext/>
              <w:keepLines/>
              <w:jc w:val="center"/>
            </w:pPr>
            <w:r w:rsidRPr="00FA22F8">
              <w:t>1..25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0BA00F" w14:textId="77777777" w:rsidR="00945563" w:rsidRPr="00FA22F8" w:rsidRDefault="00945563" w:rsidP="003C459A">
            <w:pPr>
              <w:pStyle w:val="Tablecontent"/>
              <w:keepNext/>
              <w:keepLines/>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7408328B" w14:textId="77777777" w:rsidR="00945563" w:rsidRPr="00FA22F8" w:rsidRDefault="00945563" w:rsidP="00902788">
            <w:pPr>
              <w:pStyle w:val="Tablecontent"/>
              <w:keepNext/>
              <w:keepLines/>
              <w:spacing w:after="60"/>
            </w:pPr>
            <w:r w:rsidRPr="00FA22F8">
              <w:t>List of single order definitions.</w:t>
            </w:r>
          </w:p>
        </w:tc>
      </w:tr>
      <w:tr w:rsidR="00952CED" w:rsidRPr="00906E8B" w14:paraId="48095E15"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9EFD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1F7E0" w14:textId="77777777" w:rsidR="00945563" w:rsidRPr="00FA22F8" w:rsidRDefault="00945563"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CF02DA"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7AD1AB3" w14:textId="77777777" w:rsidR="00945563" w:rsidRPr="00FA22F8" w:rsidRDefault="00945563" w:rsidP="003C459A">
            <w:pPr>
              <w:pStyle w:val="Tablecontent"/>
              <w:jc w:val="center"/>
              <w:rPr>
                <w:color w:val="auto"/>
              </w:rP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5ECA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B512F9"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58C6E" w14:textId="77777777" w:rsidR="00945563" w:rsidRPr="00FA22F8" w:rsidRDefault="00945563" w:rsidP="00902788">
            <w:pPr>
              <w:pStyle w:val="Tablecontent"/>
              <w:spacing w:after="60"/>
              <w:rPr>
                <w:color w:val="auto"/>
              </w:rPr>
            </w:pPr>
            <w:r w:rsidRPr="00FA22F8">
              <w:t xml:space="preserve">The latest revision number of the order must be provided by the user. In case the CS OTE has another revision number of currently valid order, it will reject the request with an </w:t>
            </w:r>
            <w:proofErr w:type="spellStart"/>
            <w:r w:rsidRPr="00FA22F8">
              <w:t>ErrResp</w:t>
            </w:r>
            <w:proofErr w:type="spellEnd"/>
            <w:r w:rsidRPr="00FA22F8">
              <w:t>.</w:t>
            </w:r>
          </w:p>
        </w:tc>
      </w:tr>
      <w:tr w:rsidR="00952CED" w:rsidRPr="00906E8B" w14:paraId="4FE7466C"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B2ADD"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5834F4" w14:textId="77777777" w:rsidR="00945563" w:rsidRPr="00FA22F8" w:rsidRDefault="00945563" w:rsidP="003C459A">
            <w:pPr>
              <w:pStyle w:val="Tablecontent"/>
              <w:rPr>
                <w:color w:val="auto"/>
              </w:rPr>
            </w:pPr>
            <w:proofErr w:type="spellStart"/>
            <w:r w:rsidRPr="00FA22F8">
              <w:rPr>
                <w:color w:val="auto"/>
              </w:rPr>
              <w:t>validity_restriction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EF45839"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E9459E"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20A01A"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B0042"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358C4A" w14:textId="77777777" w:rsidR="00945563" w:rsidRPr="00FA22F8" w:rsidRDefault="00945563" w:rsidP="00902788">
            <w:pPr>
              <w:pStyle w:val="Tablecontent"/>
              <w:spacing w:after="60"/>
              <w:rPr>
                <w:color w:val="auto"/>
              </w:rPr>
            </w:pPr>
            <w:r w:rsidRPr="00FA22F8">
              <w:rPr>
                <w:color w:val="auto"/>
              </w:rPr>
              <w:t>Validity restriction of the order. If this field is omitted, the order will be treated as a “Good for Session” order. Valid values:</w:t>
            </w:r>
          </w:p>
          <w:p w14:paraId="7C53C214" w14:textId="77777777" w:rsidR="00945563" w:rsidRPr="00FA22F8" w:rsidRDefault="00945563" w:rsidP="00902788">
            <w:pPr>
              <w:pStyle w:val="Tablecontent"/>
              <w:spacing w:after="60"/>
              <w:rPr>
                <w:color w:val="auto"/>
              </w:rPr>
            </w:pPr>
            <w:r w:rsidRPr="00FA22F8">
              <w:rPr>
                <w:b/>
                <w:color w:val="auto"/>
              </w:rPr>
              <w:t xml:space="preserve"> “VALIDITY_RESTRICTION_TYPE_ GFS” (</w:t>
            </w:r>
            <w:r w:rsidRPr="00FA22F8">
              <w:rPr>
                <w:color w:val="auto"/>
              </w:rPr>
              <w:t>Good for trading session): The order rests in the order book until it is either executed, removed by the user or the current trading session (trading phase) of the underlying contract ends.</w:t>
            </w:r>
          </w:p>
          <w:p w14:paraId="3449793F" w14:textId="77777777" w:rsidR="00945563" w:rsidRPr="00FA22F8" w:rsidRDefault="00945563" w:rsidP="00902788">
            <w:pPr>
              <w:pStyle w:val="Tablecontent"/>
              <w:keepNext/>
              <w:keepLines/>
              <w:spacing w:after="60"/>
              <w:rPr>
                <w:color w:val="auto"/>
              </w:rPr>
            </w:pPr>
            <w:r w:rsidRPr="00FA22F8">
              <w:rPr>
                <w:b/>
                <w:color w:val="auto"/>
              </w:rPr>
              <w:t>“VALIDITY_RESTRICTION_TYPE_ GTD”</w:t>
            </w:r>
            <w:r w:rsidRPr="00FA22F8">
              <w:rPr>
                <w:color w:val="auto"/>
              </w:rPr>
              <w:t xml:space="preserve"> (Good till date): The order rests in the order book until the date specified in the </w:t>
            </w:r>
            <w:proofErr w:type="spellStart"/>
            <w:r w:rsidRPr="00FA22F8">
              <w:rPr>
                <w:color w:val="auto"/>
              </w:rPr>
              <w:t>validityDate</w:t>
            </w:r>
            <w:proofErr w:type="spellEnd"/>
            <w:r w:rsidRPr="00FA22F8">
              <w:rPr>
                <w:color w:val="auto"/>
              </w:rPr>
              <w:t xml:space="preserve"> field.</w:t>
            </w:r>
          </w:p>
          <w:p w14:paraId="01BD22A8" w14:textId="77777777" w:rsidR="00945563" w:rsidRPr="00FA22F8" w:rsidRDefault="00945563" w:rsidP="00902788">
            <w:pPr>
              <w:pStyle w:val="Tablecontent"/>
              <w:spacing w:after="60"/>
              <w:rPr>
                <w:color w:val="auto"/>
              </w:rPr>
            </w:pPr>
            <w:r w:rsidRPr="00FA22F8">
              <w:rPr>
                <w:b/>
                <w:color w:val="auto"/>
              </w:rPr>
              <w:t>“VALIDITY_RESTRICTION_TYPE_ NON”</w:t>
            </w:r>
            <w:r w:rsidRPr="00FA22F8">
              <w:rPr>
                <w:color w:val="auto"/>
              </w:rPr>
              <w:t xml:space="preserve"> (No validity restriction): Mandatory for orders with the execution restriction “ORDER_EXECUTION_RESTRICTION_TYPE_FOK” or “ORDER_EXECUTION_RESTRICTION_TYPE_IOC”.</w:t>
            </w:r>
          </w:p>
        </w:tc>
      </w:tr>
      <w:tr w:rsidR="00952CED" w:rsidRPr="00906E8B" w14:paraId="6E614C3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856A56"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4D528F" w14:textId="77777777" w:rsidR="00945563" w:rsidRPr="00FA22F8" w:rsidRDefault="00945563" w:rsidP="003C459A">
            <w:pPr>
              <w:pStyle w:val="Tablecontent"/>
              <w:rPr>
                <w:color w:val="auto"/>
              </w:rPr>
            </w:pPr>
            <w:proofErr w:type="spellStart"/>
            <w:r w:rsidRPr="00FA22F8">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6538C0"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3F00E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119D91"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D697C0" w14:textId="77777777" w:rsidR="00945563" w:rsidRPr="00FA22F8" w:rsidRDefault="00945563" w:rsidP="003C459A">
            <w:pPr>
              <w:pStyle w:val="Tablecontent"/>
              <w:rPr>
                <w:color w:val="auto"/>
              </w:rPr>
            </w:pPr>
            <w:r w:rsidRPr="00FA22F8">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F886396" w14:textId="77777777" w:rsidR="00945563" w:rsidRPr="00FA22F8" w:rsidRDefault="00945563" w:rsidP="00902788">
            <w:pPr>
              <w:pStyle w:val="Tablecontent"/>
              <w:spacing w:after="60"/>
              <w:rPr>
                <w:color w:val="auto"/>
              </w:rPr>
            </w:pPr>
            <w:r w:rsidRPr="00FA22F8">
              <w:rPr>
                <w:color w:val="auto"/>
              </w:rPr>
              <w:t xml:space="preserve">This field is mandatory in case of </w:t>
            </w:r>
            <w:proofErr w:type="spellStart"/>
            <w:r w:rsidRPr="00FA22F8">
              <w:rPr>
                <w:color w:val="auto"/>
              </w:rPr>
              <w:t>validity_restriction</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266323D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B64C0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8E6A73" w14:textId="77777777" w:rsidR="00945563" w:rsidRPr="00FA22F8" w:rsidRDefault="00945563"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B969E6F"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48EE4E"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EAE1F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EC2424"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333745" w14:textId="77777777" w:rsidR="00945563" w:rsidRPr="00FA22F8" w:rsidRDefault="00945563" w:rsidP="00902788">
            <w:pPr>
              <w:pStyle w:val="Tablecontent"/>
              <w:spacing w:after="60"/>
              <w:rPr>
                <w:strike/>
                <w:color w:val="auto"/>
              </w:rPr>
            </w:pPr>
            <w:r w:rsidRPr="00FA22F8">
              <w:rPr>
                <w:color w:val="auto"/>
              </w:rPr>
              <w:t>Order type.</w:t>
            </w:r>
          </w:p>
          <w:p w14:paraId="06DC22C5" w14:textId="77777777" w:rsidR="00945563" w:rsidRPr="00FA22F8" w:rsidRDefault="00945563" w:rsidP="00902788">
            <w:pPr>
              <w:pStyle w:val="Tablecontent"/>
              <w:tabs>
                <w:tab w:val="right" w:pos="4347"/>
              </w:tabs>
              <w:spacing w:after="60"/>
              <w:rPr>
                <w:color w:val="auto"/>
              </w:rPr>
            </w:pPr>
            <w:r w:rsidRPr="00FA22F8">
              <w:rPr>
                <w:color w:val="auto"/>
              </w:rPr>
              <w:t>Valid values:</w:t>
            </w:r>
            <w:r w:rsidRPr="00FA22F8">
              <w:rPr>
                <w:color w:val="auto"/>
              </w:rPr>
              <w:tab/>
            </w:r>
          </w:p>
          <w:p w14:paraId="462E84BB" w14:textId="77777777" w:rsidR="00945563" w:rsidRPr="00FA22F8" w:rsidRDefault="00945563" w:rsidP="00902788">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5817DC16" w14:textId="652534DE" w:rsidR="00945563" w:rsidRPr="00FA22F8" w:rsidRDefault="00945563" w:rsidP="00E23D25">
            <w:pPr>
              <w:pStyle w:val="Tablecontent"/>
              <w:keepNext/>
              <w:keepLines/>
              <w:spacing w:after="60"/>
              <w:rPr>
                <w:color w:val="auto"/>
              </w:rPr>
            </w:pPr>
            <w:r w:rsidRPr="00FA22F8">
              <w:rPr>
                <w:b/>
                <w:color w:val="auto"/>
              </w:rPr>
              <w:t xml:space="preserve">“ORDER_TYPE_I”: </w:t>
            </w:r>
            <w:r w:rsidRPr="00FA22F8">
              <w:rPr>
                <w:color w:val="auto"/>
              </w:rPr>
              <w:t xml:space="preserve">Iceberg order. </w:t>
            </w:r>
          </w:p>
        </w:tc>
      </w:tr>
      <w:tr w:rsidR="00952CED" w:rsidRPr="00906E8B" w14:paraId="7E8922DB"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61CB03"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B613DE" w14:textId="77777777" w:rsidR="00945563" w:rsidRPr="00FA22F8" w:rsidRDefault="00945563"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252D6D"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C7927"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D09CBE"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19FB1E" w14:textId="77777777" w:rsidR="00945563" w:rsidRPr="00FA22F8" w:rsidRDefault="00945563"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C37C6C" w14:textId="77777777" w:rsidR="00945563" w:rsidRPr="00FA22F8" w:rsidRDefault="00945563" w:rsidP="00902788">
            <w:pPr>
              <w:pStyle w:val="Tablecontent"/>
              <w:spacing w:after="60"/>
              <w:rPr>
                <w:color w:val="auto"/>
              </w:rPr>
            </w:pPr>
            <w:r w:rsidRPr="00FA22F8">
              <w:rPr>
                <w:color w:val="auto"/>
              </w:rPr>
              <w:t>Comment entered by the user. Maximum possible length is 250 characters.</w:t>
            </w:r>
          </w:p>
        </w:tc>
      </w:tr>
      <w:tr w:rsidR="00952CED" w:rsidRPr="00906E8B" w14:paraId="2397B60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B33DA"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D11B9F" w14:textId="77777777" w:rsidR="00945563" w:rsidRPr="00FA22F8" w:rsidRDefault="00945563" w:rsidP="003C459A">
            <w:pPr>
              <w:pStyle w:val="Tablecontent"/>
              <w:rPr>
                <w:color w:val="auto"/>
              </w:rPr>
            </w:pPr>
            <w:proofErr w:type="spellStart"/>
            <w:r w:rsidRPr="00FA22F8">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71D6C1D"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C98E1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5C13FE"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77CDBE"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71CBD07" w14:textId="77777777" w:rsidR="00945563" w:rsidRPr="00FA22F8" w:rsidRDefault="00945563" w:rsidP="00902788">
            <w:pPr>
              <w:pStyle w:val="Tablecontent"/>
              <w:spacing w:after="60"/>
              <w:rPr>
                <w:color w:val="auto"/>
              </w:rPr>
            </w:pPr>
            <w:r w:rsidRPr="00FA22F8">
              <w:rPr>
                <w:color w:val="auto"/>
              </w:rPr>
              <w:t xml:space="preserve">Execution restriction of the order. </w:t>
            </w:r>
          </w:p>
          <w:p w14:paraId="648C8890" w14:textId="77777777" w:rsidR="00945563" w:rsidRPr="00FA22F8" w:rsidRDefault="00945563" w:rsidP="00902788">
            <w:pPr>
              <w:pStyle w:val="Tablecontent"/>
              <w:spacing w:after="60"/>
              <w:rPr>
                <w:color w:val="auto"/>
              </w:rPr>
            </w:pPr>
            <w:r w:rsidRPr="00FA22F8">
              <w:rPr>
                <w:color w:val="auto"/>
              </w:rPr>
              <w:t>Valid values:</w:t>
            </w:r>
          </w:p>
          <w:p w14:paraId="7E5FE00A" w14:textId="77777777" w:rsidR="00945563" w:rsidRPr="00FA22F8" w:rsidRDefault="00945563" w:rsidP="00902788">
            <w:pPr>
              <w:pStyle w:val="Tablecontent"/>
              <w:spacing w:after="60"/>
              <w:rPr>
                <w:b/>
                <w:color w:val="auto"/>
              </w:rPr>
            </w:pPr>
            <w:r w:rsidRPr="00FA22F8">
              <w:rPr>
                <w:b/>
                <w:color w:val="auto"/>
              </w:rPr>
              <w:t xml:space="preserve">“ORDER_EXECUTION_RESTRICTION_TYPE_NON”: </w:t>
            </w:r>
            <w:r w:rsidRPr="00FA22F8">
              <w:rPr>
                <w:color w:val="auto"/>
              </w:rPr>
              <w:t xml:space="preserve">No restriction. This is the </w:t>
            </w:r>
            <w:proofErr w:type="gramStart"/>
            <w:r w:rsidRPr="00FA22F8">
              <w:rPr>
                <w:color w:val="auto"/>
              </w:rPr>
              <w:t>default</w:t>
            </w:r>
            <w:proofErr w:type="gramEnd"/>
            <w:r w:rsidRPr="00FA22F8">
              <w:rPr>
                <w:color w:val="auto"/>
              </w:rPr>
              <w:t>.</w:t>
            </w:r>
            <w:r w:rsidRPr="00FA22F8">
              <w:rPr>
                <w:b/>
                <w:color w:val="auto"/>
              </w:rPr>
              <w:t xml:space="preserve"> </w:t>
            </w:r>
          </w:p>
          <w:p w14:paraId="3F22D6C5" w14:textId="77777777" w:rsidR="00945563" w:rsidRPr="00FA22F8" w:rsidRDefault="00945563" w:rsidP="00902788">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36DEFCDF" w14:textId="5F6A0FF9" w:rsidR="00945563" w:rsidRPr="00FA22F8" w:rsidRDefault="00945563" w:rsidP="00E23D25">
            <w:pPr>
              <w:pStyle w:val="Tablecontent"/>
              <w:spacing w:after="60"/>
              <w:rPr>
                <w:color w:val="auto"/>
              </w:rPr>
            </w:pPr>
            <w:r w:rsidRPr="00FA22F8">
              <w:rPr>
                <w:b/>
                <w:color w:val="auto"/>
              </w:rPr>
              <w:t xml:space="preserve">“ORDER_EXECUTION_RESTRICTION_TYPE_IOC” </w:t>
            </w:r>
            <w:r w:rsidRPr="00FA22F8">
              <w:rPr>
                <w:color w:val="auto"/>
              </w:rPr>
              <w:t>(Immediate and Cancel): The order is executed immediately to its maximum extend. In case of a partial execution, the remaining volume is removed from the order book.</w:t>
            </w:r>
          </w:p>
        </w:tc>
      </w:tr>
      <w:tr w:rsidR="00952CED" w:rsidRPr="00906E8B" w14:paraId="589DB1E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EFB2B"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66652E" w14:textId="77777777" w:rsidR="00945563" w:rsidRPr="00FA22F8" w:rsidRDefault="00945563" w:rsidP="003C459A">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244774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A05892"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2D651"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94D63E" w14:textId="77777777" w:rsidR="00945563" w:rsidRPr="00FA22F8" w:rsidRDefault="00945563"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EBC2D0" w14:textId="77777777" w:rsidR="00945563" w:rsidRPr="00FA22F8" w:rsidRDefault="00945563" w:rsidP="00902788">
            <w:pPr>
              <w:pStyle w:val="Tablecontent"/>
              <w:spacing w:after="60"/>
              <w:rPr>
                <w:color w:val="auto"/>
              </w:rPr>
            </w:pPr>
            <w:r w:rsidRPr="00FA22F8">
              <w:rPr>
                <w:color w:val="auto"/>
              </w:rPr>
              <w:t>Contains the total quantity of the order. In case of an Iceberg order this field corresponds to the hidden quantity + display quantity.</w:t>
            </w:r>
          </w:p>
        </w:tc>
      </w:tr>
      <w:tr w:rsidR="00960E9B" w:rsidRPr="00906E8B" w14:paraId="400A7CDD" w14:textId="77777777" w:rsidTr="00902788">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BECD0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CB49ED" w14:textId="77777777" w:rsidR="00945563" w:rsidRPr="00FA22F8" w:rsidRDefault="00945563" w:rsidP="003C459A">
            <w:pPr>
              <w:pStyle w:val="Tablecontent"/>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0FDFC32C"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F19B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989A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435450" w14:textId="77777777" w:rsidR="00945563" w:rsidRPr="00FA22F8" w:rsidRDefault="00945563"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06702F" w14:textId="77777777" w:rsidR="00945563" w:rsidRPr="00FA22F8" w:rsidRDefault="00945563" w:rsidP="00902788">
            <w:pPr>
              <w:pStyle w:val="Tablecontent"/>
              <w:spacing w:after="60"/>
              <w:rPr>
                <w:color w:val="auto"/>
              </w:rPr>
            </w:pPr>
            <w:r w:rsidRPr="00FA22F8">
              <w:rPr>
                <w:color w:val="auto"/>
              </w:rPr>
              <w:t>Used to define display quantity of an Iceberg Order.</w:t>
            </w:r>
          </w:p>
        </w:tc>
      </w:tr>
      <w:tr w:rsidR="00952CED" w:rsidRPr="00906E8B" w14:paraId="37CE56E4"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64F031"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F73B2" w14:textId="77777777" w:rsidR="00945563" w:rsidRPr="00FA22F8" w:rsidRDefault="00945563" w:rsidP="003C459A">
            <w:pPr>
              <w:pStyle w:val="Tablecontent"/>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E6631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3FA4A" w14:textId="1A4AA56B" w:rsidR="00945563" w:rsidRPr="00FA22F8" w:rsidRDefault="00945563" w:rsidP="003C459A">
            <w:pPr>
              <w:pStyle w:val="Tablecontent"/>
              <w:jc w:val="center"/>
              <w:rPr>
                <w:color w:val="auto"/>
              </w:rPr>
            </w:pPr>
            <w:del w:id="467" w:author="Glózová, Eva" w:date="2026-01-30T12:03:00Z" w16du:dateUtc="2026-01-30T11:03:00Z">
              <w:r w:rsidRPr="00FA22F8" w:rsidDel="00C33D37">
                <w:rPr>
                  <w:color w:val="auto"/>
                </w:rPr>
                <w:delText>o</w:delText>
              </w:r>
            </w:del>
            <w:ins w:id="468" w:author="Glózová, Eva" w:date="2026-01-30T12:03:00Z" w16du:dateUtc="2026-01-30T11:03:00Z">
              <w:r w:rsidR="00C33D37">
                <w:rPr>
                  <w:color w:val="auto"/>
                </w:rPr>
                <w:t>m</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55C4D2"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6C8143"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A79A12" w14:textId="77777777" w:rsidR="00945563" w:rsidRPr="00FA22F8" w:rsidRDefault="00945563" w:rsidP="00902788">
            <w:pPr>
              <w:pStyle w:val="Tablecontent"/>
              <w:spacing w:after="60"/>
              <w:rPr>
                <w:color w:val="auto"/>
              </w:rPr>
            </w:pPr>
            <w:r w:rsidRPr="00FA22F8">
              <w:rPr>
                <w:color w:val="auto"/>
              </w:rPr>
              <w:t xml:space="preserve">Limit price of the order in currency defined by contract. Value is multiplied by 100, e.g. 1 Euro = 100. </w:t>
            </w:r>
          </w:p>
        </w:tc>
      </w:tr>
      <w:tr w:rsidR="00952CED" w:rsidRPr="00906E8B" w14:paraId="3BE84E4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E84512"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E67A8" w14:textId="77777777" w:rsidR="00945563" w:rsidRPr="00FA22F8" w:rsidRDefault="00945563"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BCB60A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473E6F"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32ED69"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CA9AC1" w14:textId="77777777" w:rsidR="00945563" w:rsidRPr="00FA22F8" w:rsidRDefault="00945563"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FAE23" w14:textId="77777777" w:rsidR="00945563" w:rsidRPr="00FA22F8" w:rsidRDefault="00945563" w:rsidP="00902788">
            <w:pPr>
              <w:pStyle w:val="Tablecontent"/>
              <w:spacing w:after="60"/>
              <w:rPr>
                <w:color w:val="auto"/>
              </w:rPr>
            </w:pPr>
            <w:proofErr w:type="spellStart"/>
            <w:r w:rsidRPr="00FA22F8">
              <w:rPr>
                <w:color w:val="auto"/>
              </w:rPr>
              <w:t>client_order_id</w:t>
            </w:r>
            <w:proofErr w:type="spellEnd"/>
            <w:r w:rsidRPr="00FA22F8">
              <w:rPr>
                <w:color w:val="auto"/>
              </w:rPr>
              <w:t xml:space="preserve"> with a maximum length of 40 characters.</w:t>
            </w:r>
          </w:p>
        </w:tc>
      </w:tr>
      <w:tr w:rsidR="00952CED" w:rsidRPr="00906E8B" w14:paraId="3D56648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0EEFC6"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168CF" w14:textId="77777777" w:rsidR="00945563" w:rsidRPr="00FA22F8" w:rsidRDefault="00945563" w:rsidP="003C459A">
            <w:pPr>
              <w:pStyle w:val="Tablecontent"/>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EE7390"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D43527"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07EAD7"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9137F"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FDBD5D" w14:textId="77777777" w:rsidR="00945563" w:rsidRPr="00FA22F8" w:rsidRDefault="00945563" w:rsidP="00902788">
            <w:pPr>
              <w:pStyle w:val="Tablecontent"/>
              <w:spacing w:after="60"/>
              <w:rPr>
                <w:color w:val="auto"/>
              </w:rPr>
            </w:pPr>
            <w:r w:rsidRPr="00FA22F8">
              <w:rPr>
                <w:color w:val="auto"/>
              </w:rPr>
              <w:t>Order Id as returned by the CS OTE system. This value is used to identify the order to be modified.</w:t>
            </w:r>
          </w:p>
        </w:tc>
      </w:tr>
      <w:tr w:rsidR="00952CED" w:rsidRPr="00906E8B" w14:paraId="14D53A2F"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5BCE1C"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FEE90D" w14:textId="77777777" w:rsidR="00945563" w:rsidRPr="00FA22F8" w:rsidRDefault="00945563" w:rsidP="003C459A">
            <w:pPr>
              <w:pStyle w:val="Tablecontent"/>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3F929B"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E819F4"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03870B9"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0491CD6"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E3F6FD" w14:textId="77777777" w:rsidR="00945563" w:rsidRPr="00FA22F8" w:rsidRDefault="00945563" w:rsidP="00902788">
            <w:pPr>
              <w:pStyle w:val="Tablecontent"/>
              <w:keepNext/>
              <w:keepLines/>
              <w:spacing w:after="60"/>
              <w:rPr>
                <w:color w:val="auto"/>
              </w:rPr>
            </w:pPr>
            <w:r w:rsidRPr="00FA22F8">
              <w:rPr>
                <w:color w:val="auto"/>
              </w:rPr>
              <w:t>Peak price delta for Iceberg orders.</w:t>
            </w:r>
          </w:p>
          <w:p w14:paraId="4787276D" w14:textId="77777777" w:rsidR="00945563" w:rsidRPr="00FA22F8" w:rsidRDefault="00945563" w:rsidP="00A83AA1">
            <w:pPr>
              <w:pStyle w:val="Tablecontent"/>
              <w:numPr>
                <w:ilvl w:val="0"/>
                <w:numId w:val="21"/>
              </w:numPr>
              <w:spacing w:after="60"/>
              <w:ind w:left="360"/>
              <w:rPr>
                <w:color w:val="auto"/>
              </w:rPr>
            </w:pPr>
            <w:r w:rsidRPr="00FA22F8">
              <w:rPr>
                <w:color w:val="auto"/>
              </w:rPr>
              <w:t xml:space="preserve">The </w:t>
            </w:r>
            <w:proofErr w:type="spellStart"/>
            <w:r w:rsidRPr="00FA22F8">
              <w:rPr>
                <w:color w:val="auto"/>
              </w:rPr>
              <w:t>peak_price_delta</w:t>
            </w:r>
            <w:proofErr w:type="spellEnd"/>
            <w:r w:rsidRPr="00FA22F8">
              <w:rPr>
                <w:color w:val="auto"/>
              </w:rPr>
              <w:t xml:space="preserve"> of buy orders must be smaller or equal </w:t>
            </w:r>
            <w:proofErr w:type="gramStart"/>
            <w:r w:rsidRPr="00FA22F8">
              <w:rPr>
                <w:color w:val="auto"/>
              </w:rPr>
              <w:t>than</w:t>
            </w:r>
            <w:proofErr w:type="gramEnd"/>
            <w:r w:rsidRPr="00FA22F8">
              <w:rPr>
                <w:color w:val="auto"/>
              </w:rPr>
              <w:t xml:space="preserve"> zero.</w:t>
            </w:r>
          </w:p>
          <w:p w14:paraId="270052A5" w14:textId="77777777" w:rsidR="00945563" w:rsidRPr="00FA22F8" w:rsidRDefault="00945563" w:rsidP="00A83AA1">
            <w:pPr>
              <w:pStyle w:val="Tablecontent"/>
              <w:numPr>
                <w:ilvl w:val="0"/>
                <w:numId w:val="21"/>
              </w:numPr>
              <w:spacing w:after="60"/>
              <w:ind w:left="360"/>
              <w:rPr>
                <w:color w:val="auto"/>
              </w:rPr>
            </w:pPr>
            <w:r w:rsidRPr="00FA22F8">
              <w:rPr>
                <w:color w:val="auto"/>
              </w:rPr>
              <w:t>The p</w:t>
            </w:r>
            <w:r w:rsidRPr="00906E8B">
              <w:t xml:space="preserve"> </w:t>
            </w:r>
            <w:proofErr w:type="spellStart"/>
            <w:r w:rsidRPr="00FA22F8">
              <w:rPr>
                <w:color w:val="auto"/>
              </w:rPr>
              <w:t>peak_price_delta</w:t>
            </w:r>
            <w:proofErr w:type="spellEnd"/>
            <w:r w:rsidRPr="00FA22F8">
              <w:rPr>
                <w:color w:val="auto"/>
              </w:rPr>
              <w:t xml:space="preserve"> pd of sell orders must be greater or equal than zero.</w:t>
            </w:r>
          </w:p>
          <w:p w14:paraId="526F59CF" w14:textId="77777777" w:rsidR="00945563" w:rsidRPr="00FA22F8" w:rsidRDefault="00945563" w:rsidP="00C032FA">
            <w:pPr>
              <w:pStyle w:val="Tablecontent"/>
              <w:keepNext/>
              <w:spacing w:after="60"/>
              <w:rPr>
                <w:color w:val="auto"/>
              </w:rPr>
            </w:pPr>
            <w:r w:rsidRPr="00FA22F8">
              <w:rPr>
                <w:color w:val="auto"/>
              </w:rPr>
              <w:t>If it is omitted the system will assume a value of “0,00”.</w:t>
            </w:r>
          </w:p>
        </w:tc>
      </w:tr>
    </w:tbl>
    <w:p w14:paraId="6E289EE9" w14:textId="1A441B1C" w:rsidR="00C032FA" w:rsidRPr="00FA22F8" w:rsidRDefault="00C032FA" w:rsidP="00FA22F8">
      <w:pPr>
        <w:pStyle w:val="Caption1"/>
        <w:rPr>
          <w:lang w:val="en-US"/>
        </w:rPr>
      </w:pPr>
      <w:bookmarkStart w:id="469" w:name="_Toc220667216"/>
      <w:bookmarkStart w:id="470" w:name="_Toc188429266"/>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12</w:t>
      </w:r>
      <w:r w:rsidRPr="00FA22F8">
        <w:rPr>
          <w:lang w:val="en-US"/>
        </w:rPr>
        <w:fldChar w:fldCharType="end"/>
      </w:r>
      <w:r w:rsidRPr="00FA22F8">
        <w:rPr>
          <w:lang w:val="en-US"/>
        </w:rPr>
        <w:t xml:space="preserve"> - Order modify </w:t>
      </w:r>
      <w:del w:id="471" w:author="Glózová, Eva" w:date="2026-01-30T12:03:00Z" w16du:dateUtc="2026-01-30T11:03:00Z">
        <w:r w:rsidRPr="00FA22F8" w:rsidDel="00C33D37">
          <w:rPr>
            <w:lang w:val="en-US"/>
          </w:rPr>
          <w:delText xml:space="preserve">message </w:delText>
        </w:r>
      </w:del>
      <w:ins w:id="472" w:author="Glózová, Eva" w:date="2026-01-30T12:03:00Z" w16du:dateUtc="2026-01-30T11:03:00Z">
        <w:r w:rsidR="00C33D37">
          <w:rPr>
            <w:lang w:val="en-US"/>
          </w:rPr>
          <w:t>request</w:t>
        </w:r>
        <w:r w:rsidR="00C33D37" w:rsidRPr="00FA22F8">
          <w:rPr>
            <w:lang w:val="en-US"/>
          </w:rPr>
          <w:t xml:space="preserve"> </w:t>
        </w:r>
      </w:ins>
      <w:r w:rsidRPr="00FA22F8">
        <w:rPr>
          <w:lang w:val="en-US"/>
        </w:rPr>
        <w:t>structure</w:t>
      </w:r>
      <w:bookmarkEnd w:id="469"/>
    </w:p>
    <w:p w14:paraId="797AD8A1" w14:textId="77777777" w:rsidR="00945563" w:rsidRPr="00FA22F8" w:rsidRDefault="00945563" w:rsidP="00945563">
      <w:pPr>
        <w:spacing w:after="0"/>
        <w:rPr>
          <w:lang w:val="en-US"/>
        </w:rPr>
      </w:pPr>
    </w:p>
    <w:p w14:paraId="7CBE9343" w14:textId="29037B26" w:rsidR="008A401D" w:rsidRPr="00491D65" w:rsidRDefault="008A401D" w:rsidP="005710ED">
      <w:pPr>
        <w:pStyle w:val="Nadpis4"/>
      </w:pPr>
      <w:bookmarkStart w:id="473" w:name="_Toc412542519"/>
      <w:bookmarkStart w:id="474" w:name="_Toc203997554"/>
      <w:bookmarkStart w:id="475" w:name="_Ref317611239"/>
      <w:bookmarkStart w:id="476" w:name="_Toc317614434"/>
      <w:bookmarkEnd w:id="470"/>
      <w:r w:rsidRPr="00491D65">
        <w:t>Order Request (</w:t>
      </w:r>
      <w:proofErr w:type="spellStart"/>
      <w:r w:rsidRPr="00491D65">
        <w:t>Ord</w:t>
      </w:r>
      <w:r w:rsidR="00887AA8" w:rsidRPr="00491D65">
        <w:t>e</w:t>
      </w:r>
      <w:r w:rsidRPr="00491D65">
        <w:t>rReq</w:t>
      </w:r>
      <w:proofErr w:type="spellEnd"/>
      <w:r w:rsidRPr="00491D65">
        <w:t>)</w:t>
      </w:r>
      <w:bookmarkEnd w:id="473"/>
      <w:bookmarkEnd w:id="474"/>
      <w:r w:rsidRPr="00491D65">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2E081F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6246A20" w14:textId="0435F3EF" w:rsidR="008A401D" w:rsidRPr="00FA22F8" w:rsidRDefault="008A401D" w:rsidP="00D05187">
            <w:pPr>
              <w:pStyle w:val="Table-Header"/>
              <w:spacing w:before="0" w:after="0"/>
              <w:jc w:val="left"/>
            </w:pPr>
            <w:proofErr w:type="spellStart"/>
            <w:r w:rsidRPr="00FA22F8">
              <w:t>Ord</w:t>
            </w:r>
            <w:r w:rsidR="00472053" w:rsidRPr="00FA22F8">
              <w:t>e</w:t>
            </w:r>
            <w:r w:rsidRPr="00FA22F8">
              <w:t>rReq</w:t>
            </w:r>
            <w:proofErr w:type="spellEnd"/>
          </w:p>
        </w:tc>
      </w:tr>
      <w:tr w:rsidR="008A401D" w:rsidRPr="00906E8B" w14:paraId="6C70A4A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F5ED7"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A6073E" w14:textId="77777777" w:rsidR="008A401D" w:rsidRPr="00FA22F8" w:rsidRDefault="008A401D" w:rsidP="00D05187">
            <w:pPr>
              <w:pStyle w:val="Tablecontent"/>
            </w:pPr>
            <w:r w:rsidRPr="00FA22F8">
              <w:rPr>
                <w:szCs w:val="22"/>
              </w:rPr>
              <w:t>Inquiry Request</w:t>
            </w:r>
          </w:p>
        </w:tc>
      </w:tr>
      <w:tr w:rsidR="008A401D" w:rsidRPr="00906E8B" w14:paraId="0B6A634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6946F4"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D3BF9B" w14:textId="77777777" w:rsidR="008A401D" w:rsidRPr="00FA22F8" w:rsidRDefault="008A401D" w:rsidP="00D05187">
            <w:pPr>
              <w:pStyle w:val="Tablecontent"/>
              <w:rPr>
                <w:szCs w:val="22"/>
              </w:rPr>
            </w:pPr>
            <w:proofErr w:type="spellStart"/>
            <w:r w:rsidRPr="00FA22F8">
              <w:rPr>
                <w:szCs w:val="22"/>
              </w:rPr>
              <w:t>EmtasImTsAcc</w:t>
            </w:r>
            <w:proofErr w:type="spellEnd"/>
          </w:p>
        </w:tc>
      </w:tr>
      <w:tr w:rsidR="008A401D" w:rsidRPr="00906E8B" w14:paraId="4EAA39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7000C0"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D98AA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04AA21B"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70EDEF"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64E8FA" w14:textId="3F87D500" w:rsidR="008A401D" w:rsidRPr="00FA22F8" w:rsidRDefault="000E7666" w:rsidP="00D05187">
            <w:pPr>
              <w:pStyle w:val="Tablecontent"/>
              <w:rPr>
                <w:rFonts w:ascii="Courier New" w:hAnsi="Courier New" w:cs="Courier New"/>
              </w:rPr>
            </w:pPr>
            <w:r w:rsidRPr="00FA22F8">
              <w:rPr>
                <w:szCs w:val="22"/>
              </w:rPr>
              <w:t>2</w:t>
            </w:r>
            <w:r w:rsidR="008A401D" w:rsidRPr="00FA22F8">
              <w:rPr>
                <w:szCs w:val="22"/>
              </w:rPr>
              <w:t>/</w:t>
            </w:r>
            <w:r w:rsidRPr="00FA22F8">
              <w:rPr>
                <w:szCs w:val="22"/>
              </w:rPr>
              <w:t>2</w:t>
            </w:r>
            <w:r w:rsidR="008A401D" w:rsidRPr="00FA22F8">
              <w:rPr>
                <w:szCs w:val="22"/>
              </w:rPr>
              <w:t>0</w:t>
            </w:r>
          </w:p>
        </w:tc>
      </w:tr>
    </w:tbl>
    <w:p w14:paraId="0C289DAC" w14:textId="77777777" w:rsidR="00C40692" w:rsidRPr="00FA22F8" w:rsidRDefault="00C40692" w:rsidP="007E5423">
      <w:pPr>
        <w:spacing w:after="0"/>
        <w:rPr>
          <w:lang w:val="en-US"/>
        </w:rPr>
      </w:pPr>
    </w:p>
    <w:p w14:paraId="607595E3" w14:textId="17C59563" w:rsidR="00F25D5A" w:rsidRPr="00782DE7" w:rsidRDefault="00F25D5A" w:rsidP="00F25D5A">
      <w:bookmarkStart w:id="477" w:name="_Hlk214884302"/>
      <w:r>
        <w:t xml:space="preserve">A </w:t>
      </w:r>
      <w:proofErr w:type="spellStart"/>
      <w:r>
        <w:t>custom</w:t>
      </w:r>
      <w:proofErr w:type="spellEnd"/>
      <w:r>
        <w:t xml:space="preserve"> </w:t>
      </w:r>
      <w:proofErr w:type="spellStart"/>
      <w:r w:rsidR="00EA0D09">
        <w:t>bid</w:t>
      </w:r>
      <w:proofErr w:type="spellEnd"/>
      <w:r>
        <w:t xml:space="preserve"> status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60E9B" w:rsidRPr="00906E8B" w14:paraId="6AB17763"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bookmarkEnd w:id="477"/>
          <w:p w14:paraId="0CC635A0" w14:textId="77777777" w:rsidR="00C40692" w:rsidRPr="00FA22F8" w:rsidRDefault="00C40692"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B03EEC1" w14:textId="77777777" w:rsidR="00C40692" w:rsidRPr="00FA22F8" w:rsidRDefault="00C4069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0EB1B5C" w14:textId="77777777" w:rsidR="00C40692" w:rsidRPr="00FA22F8" w:rsidRDefault="00C4069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856991" w14:textId="77777777" w:rsidR="00C40692" w:rsidRPr="00FA22F8" w:rsidRDefault="00C4069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2FD504" w14:textId="77777777" w:rsidR="00C40692" w:rsidRPr="00FA22F8" w:rsidRDefault="00C4069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0BBF29" w14:textId="77777777" w:rsidR="00C40692" w:rsidRPr="00FA22F8" w:rsidRDefault="00C40692" w:rsidP="003C459A">
            <w:pPr>
              <w:pStyle w:val="Table-Header"/>
            </w:pPr>
            <w:r w:rsidRPr="00FA22F8">
              <w:t>Short description</w:t>
            </w:r>
          </w:p>
        </w:tc>
      </w:tr>
      <w:tr w:rsidR="00960E9B" w:rsidRPr="00906E8B" w14:paraId="0E586C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3DF598" w14:textId="77777777" w:rsidR="00C40692" w:rsidRPr="00FA22F8" w:rsidRDefault="00C40692" w:rsidP="003C459A">
            <w:pPr>
              <w:pStyle w:val="Tablecontent"/>
              <w:rPr>
                <w:b/>
                <w:szCs w:val="22"/>
              </w:rPr>
            </w:pPr>
            <w:proofErr w:type="spellStart"/>
            <w:r w:rsidRPr="00FA22F8">
              <w:rPr>
                <w:b/>
              </w:rPr>
              <w:t>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5039FE3" w14:textId="77777777" w:rsidR="00C40692" w:rsidRPr="00FA22F8" w:rsidRDefault="00C4069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17198EE0" w14:textId="77777777" w:rsidR="00C40692" w:rsidRPr="00FA22F8" w:rsidRDefault="00C4069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4A8ADED2" w14:textId="77777777" w:rsidR="00C40692" w:rsidRPr="00FA22F8" w:rsidRDefault="00C4069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C930803" w14:textId="77777777" w:rsidR="00C40692" w:rsidRPr="00FA22F8" w:rsidRDefault="00C4069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3FA7403E" w14:textId="77777777" w:rsidR="00C40692" w:rsidRPr="00FA22F8" w:rsidRDefault="00C40692" w:rsidP="003C459A">
            <w:pPr>
              <w:pStyle w:val="Tablecontent"/>
              <w:rPr>
                <w:szCs w:val="22"/>
              </w:rPr>
            </w:pPr>
            <w:r w:rsidRPr="00FA22F8">
              <w:t> </w:t>
            </w:r>
          </w:p>
        </w:tc>
      </w:tr>
      <w:tr w:rsidR="00960E9B" w:rsidRPr="00906E8B" w14:paraId="2C5291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B473A" w14:textId="77777777" w:rsidR="00C40692" w:rsidRPr="00FA22F8" w:rsidRDefault="00C40692" w:rsidP="003C459A">
            <w:pPr>
              <w:pStyle w:val="Tablecontent"/>
              <w:rPr>
                <w:b/>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F882DD" w14:textId="77777777" w:rsidR="00C40692" w:rsidRPr="00FA22F8" w:rsidRDefault="00C4069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C14FCC" w14:textId="77777777" w:rsidR="00C40692" w:rsidRPr="00FA22F8" w:rsidRDefault="00C4069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F1429" w14:textId="77777777" w:rsidR="00C40692" w:rsidRPr="00FA22F8" w:rsidRDefault="00C4069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553492" w14:textId="77777777" w:rsidR="00C40692" w:rsidRPr="00FA22F8" w:rsidRDefault="00C4069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CEB068" w14:textId="3FF12258" w:rsidR="00C40692" w:rsidRPr="00FA22F8" w:rsidRDefault="00C4069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952CED" w:rsidRPr="00906E8B" w14:paraId="44520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9A12E4" w14:textId="77777777" w:rsidR="00C40692" w:rsidRPr="00FA22F8" w:rsidRDefault="00C40692" w:rsidP="003C459A">
            <w:pPr>
              <w:pStyle w:val="Tablecontent"/>
              <w:rPr>
                <w:color w:val="auto"/>
                <w:szCs w:val="22"/>
              </w:rPr>
            </w:pPr>
            <w:r w:rsidRPr="00FA22F8">
              <w:rPr>
                <w:color w:val="auto"/>
                <w:szCs w:val="22"/>
              </w:rPr>
              <w:t>contracts</w:t>
            </w:r>
          </w:p>
        </w:tc>
        <w:tc>
          <w:tcPr>
            <w:tcW w:w="709" w:type="dxa"/>
            <w:tcBorders>
              <w:top w:val="single" w:sz="4" w:space="0" w:color="808080"/>
              <w:left w:val="single" w:sz="4" w:space="0" w:color="808080"/>
              <w:bottom w:val="single" w:sz="4" w:space="0" w:color="808080"/>
              <w:right w:val="single" w:sz="4" w:space="0" w:color="808080"/>
            </w:tcBorders>
          </w:tcPr>
          <w:p w14:paraId="0FD3B735" w14:textId="77777777" w:rsidR="00C40692" w:rsidRPr="00FA22F8" w:rsidRDefault="00C4069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2821D4" w14:textId="77777777" w:rsidR="00C40692" w:rsidRPr="00FA22F8" w:rsidRDefault="00C4069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696FC" w14:textId="77777777" w:rsidR="00C40692" w:rsidRPr="00FA22F8" w:rsidRDefault="00C40692"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FB1AA2" w14:textId="77777777" w:rsidR="00C40692" w:rsidRPr="00FA22F8" w:rsidRDefault="00C4069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9B7EE" w14:textId="77777777" w:rsidR="00C40692" w:rsidRPr="00FA22F8" w:rsidRDefault="00C40692" w:rsidP="00C032FA">
            <w:pPr>
              <w:pStyle w:val="Tablecontent"/>
              <w:keepNext/>
              <w:rPr>
                <w:i/>
                <w:szCs w:val="22"/>
              </w:rPr>
            </w:pPr>
            <w:r w:rsidRPr="00FA22F8">
              <w:t>List of contract codes (long name). If no contract code is given, the own orders for all contracts assigned to the requesting user are returned.</w:t>
            </w:r>
          </w:p>
        </w:tc>
      </w:tr>
    </w:tbl>
    <w:p w14:paraId="075D09E9" w14:textId="2F5E2297" w:rsidR="00C032FA" w:rsidRPr="00FA22F8" w:rsidRDefault="00C032FA" w:rsidP="00FA22F8">
      <w:pPr>
        <w:pStyle w:val="Caption1"/>
        <w:rPr>
          <w:lang w:val="en-US"/>
        </w:rPr>
      </w:pPr>
      <w:bookmarkStart w:id="478" w:name="_Toc220667217"/>
      <w:bookmarkStart w:id="479" w:name="_Toc188429267"/>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13</w:t>
      </w:r>
      <w:r w:rsidRPr="00FA22F8">
        <w:rPr>
          <w:lang w:val="en-US"/>
        </w:rPr>
        <w:fldChar w:fldCharType="end"/>
      </w:r>
      <w:r w:rsidRPr="00FA22F8">
        <w:rPr>
          <w:lang w:val="en-US"/>
        </w:rPr>
        <w:t xml:space="preserve"> - Order request message structure</w:t>
      </w:r>
      <w:bookmarkEnd w:id="478"/>
    </w:p>
    <w:p w14:paraId="6C67A26B" w14:textId="77777777" w:rsidR="00C40692" w:rsidRPr="00FA22F8" w:rsidRDefault="00C40692" w:rsidP="00C40692">
      <w:pPr>
        <w:spacing w:after="0"/>
        <w:rPr>
          <w:lang w:val="en-US"/>
        </w:rPr>
      </w:pPr>
      <w:bookmarkStart w:id="480" w:name="_Ref318375805"/>
      <w:bookmarkStart w:id="481" w:name="_Toc412542520"/>
      <w:bookmarkEnd w:id="479"/>
    </w:p>
    <w:p w14:paraId="235E1BA9" w14:textId="502FBC62" w:rsidR="008A401D" w:rsidRPr="00784E60" w:rsidRDefault="008A401D" w:rsidP="005710ED">
      <w:pPr>
        <w:pStyle w:val="Nadpis4"/>
      </w:pPr>
      <w:bookmarkStart w:id="482" w:name="_Ref422908213"/>
      <w:bookmarkStart w:id="483" w:name="_Toc203997555"/>
      <w:r w:rsidRPr="00784E60">
        <w:t>Order Execution Report (</w:t>
      </w:r>
      <w:proofErr w:type="spellStart"/>
      <w:r w:rsidRPr="00784E60">
        <w:t>Ord</w:t>
      </w:r>
      <w:r w:rsidR="00887AA8" w:rsidRPr="00784E60">
        <w:t>e</w:t>
      </w:r>
      <w:r w:rsidRPr="00784E60">
        <w:t>rExe</w:t>
      </w:r>
      <w:r w:rsidR="007E5423" w:rsidRPr="00784E60">
        <w:t>cution</w:t>
      </w:r>
      <w:r w:rsidRPr="00784E60">
        <w:t>Rprt</w:t>
      </w:r>
      <w:proofErr w:type="spellEnd"/>
      <w:r w:rsidRPr="00784E60">
        <w:t>)</w:t>
      </w:r>
      <w:bookmarkEnd w:id="475"/>
      <w:bookmarkEnd w:id="476"/>
      <w:bookmarkEnd w:id="480"/>
      <w:bookmarkEnd w:id="481"/>
      <w:bookmarkEnd w:id="482"/>
      <w:bookmarkEnd w:id="48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10AD9C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C57D81E" w14:textId="542EBAB6" w:rsidR="008A401D" w:rsidRPr="00FA22F8" w:rsidRDefault="008A401D" w:rsidP="00D05187">
            <w:pPr>
              <w:pStyle w:val="Table-Header"/>
              <w:keepNext/>
              <w:spacing w:before="0" w:after="0"/>
              <w:jc w:val="left"/>
            </w:pPr>
            <w:proofErr w:type="spellStart"/>
            <w:r w:rsidRPr="00FA22F8">
              <w:t>Ord</w:t>
            </w:r>
            <w:r w:rsidR="00472053" w:rsidRPr="00FA22F8">
              <w:t>e</w:t>
            </w:r>
            <w:r w:rsidRPr="00FA22F8">
              <w:t>rExe</w:t>
            </w:r>
            <w:r w:rsidR="00472053" w:rsidRPr="00FA22F8">
              <w:t>cution</w:t>
            </w:r>
            <w:r w:rsidRPr="00FA22F8">
              <w:t>Rprt</w:t>
            </w:r>
            <w:proofErr w:type="spellEnd"/>
          </w:p>
        </w:tc>
      </w:tr>
      <w:tr w:rsidR="008A401D" w:rsidRPr="00906E8B" w14:paraId="454FEB54"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5284B0"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B9070B" w14:textId="77777777" w:rsidR="008A401D" w:rsidRPr="00FA22F8" w:rsidRDefault="008A401D" w:rsidP="00D05187">
            <w:pPr>
              <w:pStyle w:val="Tablecontent"/>
              <w:keepNext/>
            </w:pPr>
            <w:r w:rsidRPr="00FA22F8">
              <w:rPr>
                <w:szCs w:val="22"/>
              </w:rPr>
              <w:t>Management Response; Broadcast</w:t>
            </w:r>
          </w:p>
        </w:tc>
      </w:tr>
      <w:tr w:rsidR="008A401D" w:rsidRPr="00906E8B" w14:paraId="04BB749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03CBCC"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AE1DD5" w14:textId="0B1047DB" w:rsidR="008A401D" w:rsidRPr="00FA22F8" w:rsidRDefault="007E5423" w:rsidP="00D05187">
            <w:pPr>
              <w:pStyle w:val="Tablecontent"/>
              <w:keepNext/>
              <w:rPr>
                <w:szCs w:val="22"/>
              </w:rPr>
            </w:pPr>
            <w:proofErr w:type="spellStart"/>
            <w:r w:rsidRPr="00FA22F8">
              <w:rPr>
                <w:szCs w:val="22"/>
              </w:rPr>
              <w:t>AddOrderReq</w:t>
            </w:r>
            <w:proofErr w:type="spellEnd"/>
            <w:r w:rsidRPr="00FA22F8">
              <w:rPr>
                <w:szCs w:val="22"/>
              </w:rPr>
              <w:t xml:space="preserve">; </w:t>
            </w:r>
            <w:proofErr w:type="spellStart"/>
            <w:r w:rsidRPr="00FA22F8">
              <w:rPr>
                <w:szCs w:val="22"/>
              </w:rPr>
              <w:t>ModifyOrderReq</w:t>
            </w:r>
            <w:proofErr w:type="spellEnd"/>
            <w:r w:rsidRPr="00FA22F8">
              <w:rPr>
                <w:szCs w:val="22"/>
              </w:rPr>
              <w:t xml:space="preserve">; </w:t>
            </w:r>
            <w:proofErr w:type="spellStart"/>
            <w:r w:rsidRPr="00FA22F8">
              <w:rPr>
                <w:szCs w:val="22"/>
              </w:rPr>
              <w:t>OrderReq</w:t>
            </w:r>
            <w:proofErr w:type="spellEnd"/>
            <w:r w:rsidRPr="00FA22F8">
              <w:rPr>
                <w:szCs w:val="22"/>
              </w:rPr>
              <w:t xml:space="preserve">; </w:t>
            </w:r>
            <w:proofErr w:type="spellStart"/>
            <w:r w:rsidRPr="00FA22F8">
              <w:rPr>
                <w:szCs w:val="22"/>
              </w:rPr>
              <w:t>ModifyAllOrdersReq</w:t>
            </w:r>
            <w:proofErr w:type="spellEnd"/>
            <w:r w:rsidRPr="00FA22F8">
              <w:rPr>
                <w:szCs w:val="22"/>
              </w:rPr>
              <w:t>;</w:t>
            </w:r>
            <w:r w:rsidRPr="00FA22F8">
              <w:rPr>
                <w:szCs w:val="22"/>
              </w:rPr>
              <w:br/>
              <w:t xml:space="preserve">(sent to the </w:t>
            </w:r>
            <w:r w:rsidRPr="00FA22F8">
              <w:t>user</w:t>
            </w:r>
            <w:r w:rsidRPr="00FA22F8">
              <w:rPr>
                <w:szCs w:val="22"/>
              </w:rPr>
              <w:t xml:space="preserve">-generated private response queue or a broadcast to </w:t>
            </w:r>
            <w:proofErr w:type="spellStart"/>
            <w:proofErr w:type="gramStart"/>
            <w:r w:rsidRPr="00FA22F8">
              <w:rPr>
                <w:rFonts w:ascii="Courier New" w:hAnsi="Courier New" w:cs="Courier New"/>
              </w:rPr>
              <w:t>market.broadcastQueue</w:t>
            </w:r>
            <w:proofErr w:type="spellEnd"/>
            <w:proofErr w:type="gramEnd"/>
            <w:r w:rsidRPr="00FA22F8">
              <w:rPr>
                <w:rFonts w:ascii="Courier New" w:hAnsi="Courier New" w:cs="Courier New"/>
              </w:rPr>
              <w:t>.&lt;login-id&gt;)</w:t>
            </w:r>
          </w:p>
        </w:tc>
      </w:tr>
      <w:tr w:rsidR="008A401D" w:rsidRPr="00906E8B" w14:paraId="6200546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7449E1" w14:textId="77777777" w:rsidR="008A401D" w:rsidRPr="00FA22F8" w:rsidRDefault="008A401D" w:rsidP="00D05187">
            <w:pPr>
              <w:pStyle w:val="Tablecontent"/>
              <w:keepNex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42F6BB" w14:textId="77777777" w:rsidR="008A401D" w:rsidRPr="00FA22F8" w:rsidRDefault="008A401D" w:rsidP="00D05187">
            <w:pPr>
              <w:pStyle w:val="Tablecontent"/>
              <w:keepNext/>
              <w:rPr>
                <w:szCs w:val="22"/>
              </w:rPr>
            </w:pPr>
            <w:r w:rsidRPr="00FA22F8">
              <w:rPr>
                <w:szCs w:val="22"/>
              </w:rPr>
              <w:t>Yes</w:t>
            </w:r>
          </w:p>
        </w:tc>
      </w:tr>
      <w:tr w:rsidR="008A401D" w:rsidRPr="00906E8B" w14:paraId="06A9BDB5"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B2BF8C"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6B2652" w14:textId="7D79D571" w:rsidR="00792621" w:rsidRPr="00FA22F8" w:rsidRDefault="00792621" w:rsidP="00792621">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8A401D" w:rsidRPr="00906E8B" w14:paraId="041BAD69"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DF78C9"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9868C" w14:textId="2DA73A29" w:rsidR="008A401D" w:rsidRPr="00906E8B" w:rsidRDefault="002B165C" w:rsidP="00D05187">
            <w:pPr>
              <w:pStyle w:val="Tablecontent"/>
              <w:rPr>
                <w:rFonts w:ascii="Courier New" w:hAnsi="Courier New" w:cs="Courier New"/>
              </w:rPr>
            </w:pPr>
            <w:proofErr w:type="spellStart"/>
            <w:r w:rsidRPr="00FA22F8">
              <w:rPr>
                <w:szCs w:val="22"/>
              </w:rPr>
              <w:t>EmtasGImTsAcc</w:t>
            </w:r>
            <w:proofErr w:type="spellEnd"/>
          </w:p>
        </w:tc>
      </w:tr>
    </w:tbl>
    <w:p w14:paraId="34D8550F" w14:textId="77777777" w:rsidR="008A401D" w:rsidRPr="00FA22F8" w:rsidRDefault="008A401D" w:rsidP="007E5423">
      <w:pPr>
        <w:spacing w:after="0"/>
        <w:rPr>
          <w:lang w:val="en-US"/>
        </w:rPr>
      </w:pPr>
    </w:p>
    <w:p w14:paraId="50A67B67" w14:textId="20829A93" w:rsidR="00A9659E" w:rsidRDefault="00A9659E" w:rsidP="00A9659E">
      <w:r>
        <w:t xml:space="preserve">A </w:t>
      </w:r>
      <w:proofErr w:type="spellStart"/>
      <w:r>
        <w:t>message</w:t>
      </w:r>
      <w:proofErr w:type="spellEnd"/>
      <w:r>
        <w:t xml:space="preserve"> </w:t>
      </w:r>
      <w:proofErr w:type="spellStart"/>
      <w:r>
        <w:t>indicating</w:t>
      </w:r>
      <w:proofErr w:type="spellEnd"/>
      <w:r>
        <w:t xml:space="preserve"> a </w:t>
      </w:r>
      <w:proofErr w:type="spellStart"/>
      <w:r>
        <w:t>successful</w:t>
      </w:r>
      <w:proofErr w:type="spellEnd"/>
      <w:r>
        <w:t xml:space="preserve"> </w:t>
      </w:r>
      <w:proofErr w:type="spellStart"/>
      <w:r w:rsidR="00EA0D09">
        <w:t>bid</w:t>
      </w:r>
      <w:proofErr w:type="spellEnd"/>
      <w:r>
        <w:t xml:space="preserve"> </w:t>
      </w:r>
      <w:proofErr w:type="spellStart"/>
      <w:r>
        <w:t>modification</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sent</w:t>
      </w:r>
      <w:proofErr w:type="spellEnd"/>
      <w:r>
        <w:t xml:space="preserve"> to market </w:t>
      </w:r>
      <w:proofErr w:type="spellStart"/>
      <w:r>
        <w:t>participants</w:t>
      </w:r>
      <w:proofErr w:type="spellEnd"/>
      <w:r>
        <w:t xml:space="preserve"> in </w:t>
      </w:r>
      <w:proofErr w:type="spellStart"/>
      <w:r>
        <w:t>the</w:t>
      </w:r>
      <w:proofErr w:type="spellEnd"/>
      <w:r>
        <w:t xml:space="preserve"> </w:t>
      </w:r>
      <w:proofErr w:type="spellStart"/>
      <w:r>
        <w:t>following</w:t>
      </w:r>
      <w:proofErr w:type="spellEnd"/>
      <w:r>
        <w:t xml:space="preserve"> </w:t>
      </w:r>
      <w:proofErr w:type="spellStart"/>
      <w:r>
        <w:t>cases</w:t>
      </w:r>
      <w:proofErr w:type="spellEnd"/>
      <w:r>
        <w:t>:</w:t>
      </w:r>
    </w:p>
    <w:p w14:paraId="1DD9072C" w14:textId="23B367ED"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successful</w:t>
      </w:r>
      <w:proofErr w:type="spellEnd"/>
      <w:r>
        <w:t xml:space="preserve"> </w:t>
      </w:r>
      <w:proofErr w:type="spellStart"/>
      <w:r w:rsidR="00EA0D09">
        <w:t>bid</w:t>
      </w:r>
      <w:proofErr w:type="spellEnd"/>
      <w:r>
        <w:t xml:space="preserve"> </w:t>
      </w:r>
      <w:proofErr w:type="spellStart"/>
      <w:r w:rsidR="007573C8">
        <w:t>submission</w:t>
      </w:r>
      <w:proofErr w:type="spellEnd"/>
      <w:r>
        <w:t>,</w:t>
      </w:r>
    </w:p>
    <w:p w14:paraId="29F4D3EA" w14:textId="0F1BA07B"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successful</w:t>
      </w:r>
      <w:proofErr w:type="spellEnd"/>
      <w:r>
        <w:t xml:space="preserve"> </w:t>
      </w:r>
      <w:proofErr w:type="spellStart"/>
      <w:r w:rsidR="00EA0D09">
        <w:t>bid</w:t>
      </w:r>
      <w:proofErr w:type="spellEnd"/>
      <w:r>
        <w:t xml:space="preserve"> </w:t>
      </w:r>
      <w:proofErr w:type="spellStart"/>
      <w:r>
        <w:t>modification</w:t>
      </w:r>
      <w:proofErr w:type="spellEnd"/>
      <w:r>
        <w:t>,</w:t>
      </w:r>
    </w:p>
    <w:p w14:paraId="307282F0" w14:textId="05708091"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partially</w:t>
      </w:r>
      <w:proofErr w:type="spellEnd"/>
      <w:r>
        <w:t xml:space="preserve"> </w:t>
      </w:r>
      <w:proofErr w:type="spellStart"/>
      <w:r>
        <w:t>or</w:t>
      </w:r>
      <w:proofErr w:type="spellEnd"/>
      <w:r>
        <w:t xml:space="preserve"> </w:t>
      </w:r>
      <w:proofErr w:type="spellStart"/>
      <w:r>
        <w:t>fully</w:t>
      </w:r>
      <w:proofErr w:type="spellEnd"/>
      <w:r>
        <w:t xml:space="preserve"> </w:t>
      </w:r>
      <w:proofErr w:type="spellStart"/>
      <w:r>
        <w:t>traded</w:t>
      </w:r>
      <w:proofErr w:type="spellEnd"/>
      <w:r>
        <w:t xml:space="preserve"> </w:t>
      </w:r>
      <w:proofErr w:type="spellStart"/>
      <w:r w:rsidR="00EA0D09">
        <w:t>bid</w:t>
      </w:r>
      <w:proofErr w:type="spellEnd"/>
      <w:r>
        <w:t>,</w:t>
      </w:r>
    </w:p>
    <w:p w14:paraId="4C4D56AC" w14:textId="30C40EF0" w:rsidR="008A401D" w:rsidRPr="00FA22F8" w:rsidRDefault="00A9659E" w:rsidP="00A83AA1">
      <w:pPr>
        <w:pStyle w:val="Odstavecseseznamem"/>
        <w:numPr>
          <w:ilvl w:val="0"/>
          <w:numId w:val="22"/>
        </w:numPr>
        <w:suppressAutoHyphens w:val="0"/>
        <w:spacing w:before="120" w:after="200"/>
        <w:contextualSpacing/>
        <w:textAlignment w:val="auto"/>
        <w:rPr>
          <w:lang w:val="en-US"/>
        </w:rPr>
      </w:pPr>
      <w:r>
        <w:t xml:space="preserve">As a response to </w:t>
      </w:r>
      <w:proofErr w:type="spellStart"/>
      <w:r>
        <w:t>an</w:t>
      </w:r>
      <w:proofErr w:type="spellEnd"/>
      <w:r>
        <w:t xml:space="preserve"> </w:t>
      </w:r>
      <w:proofErr w:type="spellStart"/>
      <w:r w:rsidR="00EA0D09">
        <w:t>bid</w:t>
      </w:r>
      <w:proofErr w:type="spellEnd"/>
      <w:r>
        <w:t xml:space="preserve"> </w:t>
      </w:r>
      <w:proofErr w:type="spellStart"/>
      <w:r>
        <w:t>request</w:t>
      </w:r>
      <w:proofErr w:type="spellEnd"/>
      <w:r>
        <w:t xml:space="preserve"> (in </w:t>
      </w:r>
      <w:proofErr w:type="spellStart"/>
      <w:r>
        <w:t>this</w:t>
      </w:r>
      <w:proofErr w:type="spellEnd"/>
      <w:r>
        <w:t xml:space="preserve"> case, </w:t>
      </w:r>
      <w:proofErr w:type="spellStart"/>
      <w:r>
        <w:t>it</w:t>
      </w:r>
      <w:proofErr w:type="spellEnd"/>
      <w:r>
        <w:t xml:space="preserve"> </w:t>
      </w:r>
      <w:proofErr w:type="spellStart"/>
      <w:r>
        <w:t>is</w:t>
      </w:r>
      <w:proofErr w:type="spellEnd"/>
      <w:r>
        <w:t xml:space="preserve"> </w:t>
      </w:r>
      <w:proofErr w:type="spellStart"/>
      <w:r>
        <w:t>sent</w:t>
      </w:r>
      <w:proofErr w:type="spellEnd"/>
      <w:r>
        <w:t xml:space="preserve"> to </w:t>
      </w:r>
      <w:proofErr w:type="spellStart"/>
      <w:r>
        <w:t>the</w:t>
      </w:r>
      <w:proofErr w:type="spellEnd"/>
      <w:r>
        <w:t xml:space="preserve"> </w:t>
      </w:r>
      <w:proofErr w:type="spellStart"/>
      <w:r>
        <w:t>private</w:t>
      </w:r>
      <w:proofErr w:type="spellEnd"/>
      <w:r>
        <w:t xml:space="preserve"> response </w:t>
      </w:r>
      <w:proofErr w:type="spellStart"/>
      <w:r>
        <w:t>queue</w:t>
      </w:r>
      <w:proofErr w:type="spellEnd"/>
      <w:r>
        <w:t xml:space="preserve">, in </w:t>
      </w:r>
      <w:proofErr w:type="spellStart"/>
      <w:r>
        <w:t>all</w:t>
      </w:r>
      <w:proofErr w:type="spellEnd"/>
      <w:r>
        <w:t xml:space="preserve"> </w:t>
      </w:r>
      <w:proofErr w:type="spellStart"/>
      <w:r>
        <w:t>other</w:t>
      </w:r>
      <w:proofErr w:type="spellEnd"/>
      <w:r>
        <w:t xml:space="preserve"> </w:t>
      </w:r>
      <w:proofErr w:type="spellStart"/>
      <w:r>
        <w:t>cases</w:t>
      </w:r>
      <w:proofErr w:type="spellEnd"/>
      <w:r>
        <w:t xml:space="preserve"> </w:t>
      </w:r>
      <w:proofErr w:type="spellStart"/>
      <w:r>
        <w:t>it</w:t>
      </w:r>
      <w:proofErr w:type="spellEnd"/>
      <w:r>
        <w:t xml:space="preserve"> </w:t>
      </w:r>
      <w:proofErr w:type="spellStart"/>
      <w:r>
        <w:t>is</w:t>
      </w:r>
      <w:proofErr w:type="spellEnd"/>
      <w:r>
        <w:t xml:space="preserve"> </w:t>
      </w:r>
      <w:proofErr w:type="spellStart"/>
      <w:r>
        <w:t>sent</w:t>
      </w:r>
      <w:proofErr w:type="spellEnd"/>
      <w:r>
        <w:t xml:space="preserve"> to </w:t>
      </w:r>
      <w:proofErr w:type="spellStart"/>
      <w:r>
        <w:t>the</w:t>
      </w:r>
      <w:proofErr w:type="spellEnd"/>
      <w:r>
        <w:t xml:space="preserve"> </w:t>
      </w:r>
      <w:proofErr w:type="spellStart"/>
      <w:r w:rsidR="00152937">
        <w:t>mass</w:t>
      </w:r>
      <w:proofErr w:type="spellEnd"/>
      <w:r>
        <w:t xml:space="preserve"> </w:t>
      </w:r>
      <w:proofErr w:type="spellStart"/>
      <w:r>
        <w:t>message</w:t>
      </w:r>
      <w:proofErr w:type="spellEnd"/>
      <w:r>
        <w:t xml:space="preserve"> </w:t>
      </w:r>
      <w:proofErr w:type="spellStart"/>
      <w:r>
        <w:t>queue</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25"/>
        <w:gridCol w:w="425"/>
        <w:gridCol w:w="851"/>
        <w:gridCol w:w="4852"/>
      </w:tblGrid>
      <w:tr w:rsidR="00952CED" w:rsidRPr="00906E8B" w14:paraId="0A737AF5" w14:textId="77777777" w:rsidTr="00902788">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B94720" w14:textId="77777777" w:rsidR="0006537D" w:rsidRPr="00FA22F8" w:rsidRDefault="0006537D" w:rsidP="003C459A">
            <w:pPr>
              <w:pStyle w:val="Table-Header"/>
              <w:keepNext/>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1EA57D1" w14:textId="77777777" w:rsidR="0006537D" w:rsidRPr="00FA22F8" w:rsidRDefault="0006537D"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37A174" w14:textId="77777777" w:rsidR="0006537D" w:rsidRPr="00FA22F8" w:rsidRDefault="0006537D"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F399F48" w14:textId="77777777" w:rsidR="0006537D" w:rsidRPr="00FA22F8" w:rsidRDefault="0006537D"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0A05337" w14:textId="77777777" w:rsidR="0006537D" w:rsidRPr="00FA22F8" w:rsidRDefault="0006537D"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A53874" w14:textId="77777777" w:rsidR="0006537D" w:rsidRPr="00FA22F8" w:rsidRDefault="0006537D" w:rsidP="003C459A">
            <w:pPr>
              <w:pStyle w:val="Table-Header"/>
              <w:keepNext/>
              <w:rPr>
                <w:color w:val="auto"/>
              </w:rPr>
            </w:pPr>
            <w:r w:rsidRPr="00FA22F8">
              <w:rPr>
                <w:color w:val="auto"/>
              </w:rPr>
              <w:t>Short description</w:t>
            </w:r>
          </w:p>
        </w:tc>
      </w:tr>
      <w:tr w:rsidR="00952CED" w:rsidRPr="00906E8B" w14:paraId="222229AE"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40C10E" w14:textId="77777777" w:rsidR="0006537D" w:rsidRPr="00FA22F8" w:rsidRDefault="0006537D" w:rsidP="003C459A">
            <w:pPr>
              <w:pStyle w:val="Tablecontent"/>
              <w:keepNext/>
              <w:rPr>
                <w:b/>
                <w:color w:val="auto"/>
                <w:szCs w:val="22"/>
              </w:rPr>
            </w:pPr>
            <w:proofErr w:type="spellStart"/>
            <w:r w:rsidRPr="00FA22F8">
              <w:rPr>
                <w:b/>
                <w:color w:val="auto"/>
              </w:rPr>
              <w:t>OrderExecutionRprt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3AE477" w14:textId="77777777" w:rsidR="0006537D" w:rsidRPr="00FA22F8" w:rsidRDefault="0006537D" w:rsidP="003C459A">
            <w:pPr>
              <w:pStyle w:val="Tablecontent"/>
              <w:keepNext/>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445B93C7" w14:textId="77777777" w:rsidR="0006537D" w:rsidRPr="00FA22F8" w:rsidRDefault="0006537D"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08411E60" w14:textId="77777777" w:rsidR="0006537D" w:rsidRPr="00FA22F8" w:rsidRDefault="0006537D" w:rsidP="003C459A">
            <w:pPr>
              <w:pStyle w:val="Tablecontent"/>
              <w:keepNext/>
              <w:jc w:val="center"/>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36FDA0" w14:textId="77777777" w:rsidR="0006537D" w:rsidRPr="00FA22F8" w:rsidRDefault="0006537D"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69ACB82B" w14:textId="77777777" w:rsidR="0006537D" w:rsidRPr="00FA22F8" w:rsidRDefault="0006537D" w:rsidP="003C459A">
            <w:pPr>
              <w:pStyle w:val="Tablecontent"/>
              <w:keepNext/>
              <w:rPr>
                <w:color w:val="auto"/>
                <w:szCs w:val="22"/>
              </w:rPr>
            </w:pPr>
            <w:r w:rsidRPr="00FA22F8">
              <w:rPr>
                <w:color w:val="auto"/>
              </w:rPr>
              <w:t> </w:t>
            </w:r>
          </w:p>
        </w:tc>
      </w:tr>
      <w:tr w:rsidR="00952CED" w:rsidRPr="00906E8B" w14:paraId="287CCCDA"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5CCCF" w14:textId="77777777" w:rsidR="0006537D" w:rsidRPr="00FA22F8" w:rsidRDefault="0006537D" w:rsidP="003C459A">
            <w:pPr>
              <w:pStyle w:val="Tablecontent"/>
              <w:keepNext/>
              <w:rPr>
                <w:b/>
                <w:color w:val="auto"/>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AAED772" w14:textId="77777777" w:rsidR="0006537D" w:rsidRPr="00FA22F8" w:rsidRDefault="0006537D" w:rsidP="003C459A">
            <w:pPr>
              <w:pStyle w:val="Tablecontent"/>
              <w:keepNext/>
              <w:jc w:val="center"/>
              <w:rPr>
                <w:i/>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8C1DBD" w14:textId="77777777" w:rsidR="0006537D" w:rsidRPr="00FA22F8" w:rsidRDefault="0006537D" w:rsidP="003C459A">
            <w:pPr>
              <w:pStyle w:val="Tablecontent"/>
              <w:keepNext/>
              <w:jc w:val="center"/>
              <w:rPr>
                <w:i/>
                <w:color w:val="auto"/>
              </w:rPr>
            </w:pPr>
            <w:r w:rsidRPr="00FA22F8">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5D8FAA" w14:textId="77777777" w:rsidR="0006537D" w:rsidRPr="00FA22F8" w:rsidRDefault="0006537D" w:rsidP="003C459A">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5D227C" w14:textId="77777777" w:rsidR="0006537D" w:rsidRPr="00FA22F8" w:rsidRDefault="0006537D" w:rsidP="003C459A">
            <w:pPr>
              <w:pStyle w:val="Tablecontent"/>
              <w:keepNext/>
              <w:rPr>
                <w:i/>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00B718" w14:textId="29149850" w:rsidR="0006537D" w:rsidRPr="00FA22F8" w:rsidRDefault="0006537D"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952CED" w:rsidRPr="00906E8B" w14:paraId="2F14DDE3"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CBA112" w14:textId="77777777" w:rsidR="0006537D" w:rsidRPr="00FA22F8" w:rsidRDefault="0006537D" w:rsidP="003C459A">
            <w:pPr>
              <w:pStyle w:val="Tablecontent"/>
              <w:rPr>
                <w:b/>
                <w:color w:val="auto"/>
              </w:rPr>
            </w:pPr>
            <w:r w:rsidRPr="00FA22F8">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CEF17E0"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3D6EC"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0900D1" w14:textId="77777777" w:rsidR="0006537D" w:rsidRPr="00FA22F8" w:rsidRDefault="0006537D" w:rsidP="003C459A">
            <w:pPr>
              <w:pStyle w:val="Tablecontent"/>
              <w:jc w:val="center"/>
              <w:rPr>
                <w:color w:val="auto"/>
              </w:rPr>
            </w:pPr>
            <w:proofErr w:type="gramStart"/>
            <w:r w:rsidRPr="00FA22F8">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7106AD" w14:textId="77777777" w:rsidR="0006537D" w:rsidRPr="00FA22F8" w:rsidRDefault="0006537D" w:rsidP="003C459A">
            <w:pPr>
              <w:pStyle w:val="Tableconten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19EFE4" w14:textId="77777777" w:rsidR="0006537D" w:rsidRPr="00FA22F8" w:rsidRDefault="0006537D" w:rsidP="003C459A">
            <w:pPr>
              <w:pStyle w:val="Tablecontent"/>
              <w:rPr>
                <w:color w:val="auto"/>
              </w:rPr>
            </w:pPr>
          </w:p>
        </w:tc>
      </w:tr>
      <w:tr w:rsidR="00952CED" w:rsidRPr="00906E8B" w14:paraId="030F242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91220F"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0D47610" w14:textId="77777777" w:rsidR="0006537D" w:rsidRPr="00FA22F8" w:rsidRDefault="0006537D" w:rsidP="00472053">
            <w:pPr>
              <w:pStyle w:val="Tablecontent"/>
              <w:ind w:left="-66"/>
              <w:rPr>
                <w:color w:val="auto"/>
              </w:rPr>
            </w:pPr>
            <w:r w:rsidRPr="00FA22F8">
              <w:rPr>
                <w:color w:val="auto"/>
              </w:rPr>
              <w:t>action</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1C20AC5"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6C2401ED"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C6AE38C"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A854D6"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3CB93EC" w14:textId="77777777" w:rsidR="0006537D" w:rsidRPr="00FA22F8" w:rsidRDefault="0006537D" w:rsidP="00960E9B">
            <w:pPr>
              <w:pStyle w:val="Tablecontent"/>
              <w:spacing w:after="60"/>
              <w:rPr>
                <w:color w:val="auto"/>
              </w:rPr>
            </w:pPr>
            <w:r w:rsidRPr="00FA22F8">
              <w:rPr>
                <w:color w:val="auto"/>
              </w:rPr>
              <w:t>Code of the last action provided on the order. Valid values are:</w:t>
            </w:r>
          </w:p>
          <w:p w14:paraId="4681C6D5" w14:textId="77777777" w:rsidR="0006537D" w:rsidRPr="00FA22F8" w:rsidRDefault="0006537D" w:rsidP="00960E9B">
            <w:pPr>
              <w:pStyle w:val="Tablecontent"/>
              <w:spacing w:after="60"/>
              <w:rPr>
                <w:color w:val="auto"/>
              </w:rPr>
            </w:pPr>
            <w:r w:rsidRPr="00FA22F8">
              <w:rPr>
                <w:b/>
                <w:color w:val="auto"/>
              </w:rPr>
              <w:t>“ORDER_ACTION_TYPE_UADD”</w:t>
            </w:r>
            <w:r w:rsidRPr="00FA22F8">
              <w:rPr>
                <w:color w:val="auto"/>
              </w:rPr>
              <w:t>: Order added by user.</w:t>
            </w:r>
          </w:p>
          <w:p w14:paraId="7BB5C3D9" w14:textId="77777777" w:rsidR="0006537D" w:rsidRPr="00FA22F8" w:rsidRDefault="0006537D" w:rsidP="00960E9B">
            <w:pPr>
              <w:pStyle w:val="Tablecontent"/>
              <w:spacing w:after="60"/>
              <w:rPr>
                <w:color w:val="auto"/>
              </w:rPr>
            </w:pPr>
            <w:r w:rsidRPr="00FA22F8">
              <w:rPr>
                <w:b/>
                <w:color w:val="auto"/>
              </w:rPr>
              <w:t>“ORDER_ACTION_TYPE_UHIB”</w:t>
            </w:r>
            <w:r w:rsidRPr="00FA22F8">
              <w:rPr>
                <w:color w:val="auto"/>
              </w:rPr>
              <w:t>: Order hibernated by user.</w:t>
            </w:r>
          </w:p>
          <w:p w14:paraId="0727604F" w14:textId="77777777" w:rsidR="0006537D" w:rsidRPr="00FA22F8" w:rsidRDefault="0006537D" w:rsidP="00960E9B">
            <w:pPr>
              <w:pStyle w:val="Tablecontent"/>
              <w:spacing w:after="60"/>
              <w:rPr>
                <w:color w:val="auto"/>
              </w:rPr>
            </w:pPr>
            <w:r w:rsidRPr="00FA22F8">
              <w:rPr>
                <w:b/>
                <w:color w:val="auto"/>
              </w:rPr>
              <w:t>“ORDER_ACTION_TYPE_UMOD”</w:t>
            </w:r>
            <w:r w:rsidRPr="00FA22F8">
              <w:rPr>
                <w:color w:val="auto"/>
              </w:rPr>
              <w:t>: Order modified by user.</w:t>
            </w:r>
          </w:p>
          <w:p w14:paraId="0CA66F93" w14:textId="77777777" w:rsidR="0006537D" w:rsidRPr="00FA22F8" w:rsidRDefault="0006537D" w:rsidP="00960E9B">
            <w:pPr>
              <w:pStyle w:val="Tablecontent"/>
              <w:spacing w:after="60"/>
              <w:rPr>
                <w:color w:val="auto"/>
              </w:rPr>
            </w:pPr>
            <w:r w:rsidRPr="00FA22F8">
              <w:rPr>
                <w:b/>
                <w:color w:val="auto"/>
              </w:rPr>
              <w:t>“ORDER_ACTION_TYPE_UDEL”</w:t>
            </w:r>
            <w:r w:rsidRPr="00FA22F8">
              <w:rPr>
                <w:color w:val="auto"/>
              </w:rPr>
              <w:t>: Order deleted by user.</w:t>
            </w:r>
          </w:p>
          <w:p w14:paraId="681308B5" w14:textId="77777777" w:rsidR="0006537D" w:rsidRPr="00FA22F8" w:rsidRDefault="0006537D" w:rsidP="00960E9B">
            <w:pPr>
              <w:pStyle w:val="Tablecontent"/>
              <w:spacing w:after="60"/>
              <w:rPr>
                <w:color w:val="auto"/>
              </w:rPr>
            </w:pPr>
            <w:r w:rsidRPr="00FA22F8">
              <w:rPr>
                <w:b/>
                <w:color w:val="auto"/>
              </w:rPr>
              <w:t>“ORDER_ACTION_TYPE_SHIB”</w:t>
            </w:r>
            <w:r w:rsidRPr="00FA22F8">
              <w:rPr>
                <w:color w:val="auto"/>
              </w:rPr>
              <w:t>: Order hibernated by the system.</w:t>
            </w:r>
          </w:p>
          <w:p w14:paraId="3D41EB56" w14:textId="77777777" w:rsidR="0006537D" w:rsidRPr="00FA22F8" w:rsidRDefault="0006537D" w:rsidP="00960E9B">
            <w:pPr>
              <w:pStyle w:val="Tablecontent"/>
              <w:spacing w:after="60"/>
              <w:rPr>
                <w:color w:val="auto"/>
              </w:rPr>
            </w:pPr>
            <w:r w:rsidRPr="00FA22F8">
              <w:rPr>
                <w:b/>
                <w:color w:val="auto"/>
              </w:rPr>
              <w:t>“ORDER_ACTION_TYPE_SMOD”</w:t>
            </w:r>
            <w:r w:rsidRPr="00FA22F8">
              <w:rPr>
                <w:color w:val="auto"/>
              </w:rPr>
              <w:t>: Order modified by the system.</w:t>
            </w:r>
          </w:p>
          <w:p w14:paraId="24EE0515" w14:textId="77777777" w:rsidR="0006537D" w:rsidRPr="00FA22F8" w:rsidRDefault="0006537D" w:rsidP="00960E9B">
            <w:pPr>
              <w:pStyle w:val="Tablecontent"/>
              <w:spacing w:after="60"/>
              <w:rPr>
                <w:color w:val="auto"/>
              </w:rPr>
            </w:pPr>
            <w:r w:rsidRPr="00FA22F8">
              <w:rPr>
                <w:b/>
                <w:color w:val="auto"/>
              </w:rPr>
              <w:t>“ORDER_ACTION_TYPE_SDEL”</w:t>
            </w:r>
            <w:r w:rsidRPr="00FA22F8">
              <w:rPr>
                <w:color w:val="auto"/>
              </w:rPr>
              <w:t>: Order deleted by the system.</w:t>
            </w:r>
          </w:p>
          <w:p w14:paraId="3DBE1DEE" w14:textId="77777777" w:rsidR="0006537D" w:rsidRPr="00FA22F8" w:rsidRDefault="0006537D" w:rsidP="00960E9B">
            <w:pPr>
              <w:pStyle w:val="Tablecontent"/>
              <w:spacing w:after="60"/>
              <w:rPr>
                <w:color w:val="auto"/>
              </w:rPr>
            </w:pPr>
            <w:r w:rsidRPr="00FA22F8">
              <w:rPr>
                <w:b/>
                <w:color w:val="auto"/>
              </w:rPr>
              <w:t>“ORDER_ACTION_TYPE_FEXE”</w:t>
            </w:r>
            <w:r w:rsidRPr="00FA22F8">
              <w:rPr>
                <w:color w:val="auto"/>
              </w:rPr>
              <w:t xml:space="preserve">: Order is fully executed. If an order comes into the system and gets executed immediately by matching an already existing order only one </w:t>
            </w:r>
            <w:proofErr w:type="spellStart"/>
            <w:r w:rsidRPr="00FA22F8">
              <w:rPr>
                <w:color w:val="auto"/>
              </w:rPr>
              <w:t>OrderExecutionRprt</w:t>
            </w:r>
            <w:proofErr w:type="spellEnd"/>
            <w:r w:rsidRPr="00FA22F8">
              <w:rPr>
                <w:color w:val="auto"/>
              </w:rPr>
              <w:t xml:space="preserve"> for this order is sent with action ORDER_ACTION_TYPE_FEXE or ORDER_ACTION_TYPE_PEXE.</w:t>
            </w:r>
            <w:r w:rsidRPr="00FA22F8">
              <w:rPr>
                <w:color w:val="auto"/>
              </w:rPr>
              <w:br/>
              <w:t>If an order comes into the system and gets executed by a later entered order two messages are sent. One for the order entry with ORDER_ACTION_TYPE_UADD and later one for the execution with either ORDER_ACTION_TYPE_FEXE or ORDER_ACTION_TYPE_PEXE.</w:t>
            </w:r>
          </w:p>
          <w:p w14:paraId="418F01C3" w14:textId="77777777" w:rsidR="0006537D" w:rsidRPr="00FA22F8" w:rsidRDefault="0006537D" w:rsidP="00960E9B">
            <w:pPr>
              <w:pStyle w:val="Tablecontent"/>
              <w:spacing w:after="60"/>
              <w:rPr>
                <w:color w:val="auto"/>
              </w:rPr>
            </w:pPr>
            <w:r w:rsidRPr="00FA22F8">
              <w:rPr>
                <w:b/>
                <w:color w:val="auto"/>
              </w:rPr>
              <w:t>“ORDER_ACTION_TYPE_PEXE”</w:t>
            </w:r>
            <w:r w:rsidRPr="00FA22F8">
              <w:rPr>
                <w:color w:val="auto"/>
              </w:rPr>
              <w:t>: Partial execution of order.</w:t>
            </w:r>
          </w:p>
          <w:p w14:paraId="26436890" w14:textId="77777777" w:rsidR="0006537D" w:rsidRPr="00FA22F8" w:rsidRDefault="0006537D" w:rsidP="00960E9B">
            <w:pPr>
              <w:pStyle w:val="Tablecontent"/>
              <w:spacing w:after="60"/>
              <w:rPr>
                <w:color w:val="auto"/>
              </w:rPr>
            </w:pPr>
            <w:proofErr w:type="gramStart"/>
            <w:r w:rsidRPr="00FA22F8">
              <w:rPr>
                <w:b/>
                <w:color w:val="auto"/>
              </w:rPr>
              <w:t>“</w:t>
            </w:r>
            <w:r w:rsidRPr="00906E8B">
              <w:t xml:space="preserve"> </w:t>
            </w:r>
            <w:r w:rsidRPr="00FA22F8">
              <w:rPr>
                <w:b/>
                <w:color w:val="auto"/>
              </w:rPr>
              <w:t>ORDER</w:t>
            </w:r>
            <w:proofErr w:type="gramEnd"/>
            <w:r w:rsidRPr="00FA22F8">
              <w:rPr>
                <w:b/>
                <w:color w:val="auto"/>
              </w:rPr>
              <w:t>_ACTION_TYPE_IADD”</w:t>
            </w:r>
            <w:r w:rsidRPr="00FA22F8">
              <w:rPr>
                <w:color w:val="auto"/>
              </w:rPr>
              <w:t>: A new slice of an Iceberg order was added to the service.</w:t>
            </w:r>
          </w:p>
        </w:tc>
      </w:tr>
      <w:tr w:rsidR="00952CED" w:rsidRPr="00906E8B" w14:paraId="3FEF69C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EB66E0"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D696BD" w14:textId="77777777" w:rsidR="0006537D" w:rsidRPr="00FA22F8" w:rsidRDefault="0006537D" w:rsidP="00472053">
            <w:pPr>
              <w:pStyle w:val="Tablecontent"/>
              <w:ind w:left="-66"/>
              <w:rPr>
                <w:color w:val="auto"/>
              </w:rPr>
            </w:pPr>
            <w:proofErr w:type="spellStart"/>
            <w:r w:rsidRPr="00FA22F8">
              <w:rPr>
                <w:color w:val="auto"/>
              </w:rPr>
              <w:t>validity_restriction</w:t>
            </w:r>
            <w:proofErr w:type="spellEnd"/>
          </w:p>
          <w:p w14:paraId="2661A8B4" w14:textId="77777777" w:rsidR="0006537D" w:rsidRPr="00FA22F8" w:rsidRDefault="000653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B91C547"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249FDFF"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20B3C"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95D058"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86687C0" w14:textId="77777777" w:rsidR="0006537D" w:rsidRPr="00FA22F8" w:rsidRDefault="0006537D" w:rsidP="00960E9B">
            <w:pPr>
              <w:pStyle w:val="Tablecontent"/>
              <w:spacing w:after="60"/>
              <w:rPr>
                <w:color w:val="auto"/>
              </w:rPr>
            </w:pPr>
            <w:r w:rsidRPr="00FA22F8">
              <w:rPr>
                <w:color w:val="auto"/>
              </w:rPr>
              <w:t>Validity restriction of the order. If this field is omitted, the order will be treated as a “Good for Session” order. Valid values:</w:t>
            </w:r>
          </w:p>
          <w:p w14:paraId="5072AB0A" w14:textId="77777777" w:rsidR="0006537D" w:rsidRPr="00FA22F8" w:rsidRDefault="0006537D" w:rsidP="00960E9B">
            <w:pPr>
              <w:pStyle w:val="Tablecontent"/>
              <w:spacing w:after="60"/>
              <w:rPr>
                <w:color w:val="auto"/>
              </w:rPr>
            </w:pPr>
            <w:r w:rsidRPr="00FA22F8">
              <w:rPr>
                <w:b/>
                <w:color w:val="auto"/>
              </w:rPr>
              <w:t>“VALIDITY_RESTRICTION_TYPE_GFS” (</w:t>
            </w:r>
            <w:r w:rsidRPr="00FA22F8">
              <w:rPr>
                <w:color w:val="auto"/>
              </w:rPr>
              <w:t>Good for trading session): The order rests in the order book until it is either executed, removed by the user or the current trading session (trading phase) of the underlying contract ends.</w:t>
            </w:r>
          </w:p>
          <w:p w14:paraId="5A1873C0" w14:textId="77777777" w:rsidR="0006537D" w:rsidRPr="00FA22F8" w:rsidRDefault="0006537D" w:rsidP="00960E9B">
            <w:pPr>
              <w:pStyle w:val="Tablecontent"/>
              <w:spacing w:after="60"/>
              <w:rPr>
                <w:color w:val="auto"/>
              </w:rPr>
            </w:pPr>
            <w:r w:rsidRPr="00FA22F8">
              <w:rPr>
                <w:b/>
                <w:color w:val="auto"/>
              </w:rPr>
              <w:t>“VALIDITY_RESTRICTION_TYPE_GTD”</w:t>
            </w:r>
            <w:r w:rsidRPr="00FA22F8">
              <w:rPr>
                <w:color w:val="auto"/>
              </w:rPr>
              <w:t xml:space="preserve"> (Good till date): The order rests in the order book until the date specified in the </w:t>
            </w:r>
            <w:proofErr w:type="spellStart"/>
            <w:r w:rsidRPr="00FA22F8">
              <w:rPr>
                <w:color w:val="auto"/>
              </w:rPr>
              <w:t>vldtyDate</w:t>
            </w:r>
            <w:proofErr w:type="spellEnd"/>
            <w:r w:rsidRPr="00FA22F8">
              <w:rPr>
                <w:color w:val="auto"/>
              </w:rPr>
              <w:t xml:space="preserve"> field.</w:t>
            </w:r>
          </w:p>
          <w:p w14:paraId="771D73C6" w14:textId="77777777" w:rsidR="0006537D" w:rsidRPr="00FA22F8" w:rsidRDefault="0006537D" w:rsidP="00960E9B">
            <w:pPr>
              <w:pStyle w:val="Tablecontent"/>
              <w:spacing w:after="60"/>
              <w:rPr>
                <w:color w:val="auto"/>
              </w:rPr>
            </w:pPr>
            <w:r w:rsidRPr="00FA22F8">
              <w:rPr>
                <w:b/>
                <w:color w:val="auto"/>
              </w:rPr>
              <w:t>“VALIDITY_RESTRICTION_TYPE_NON”</w:t>
            </w:r>
            <w:r w:rsidRPr="00FA22F8">
              <w:rPr>
                <w:color w:val="auto"/>
              </w:rPr>
              <w:t xml:space="preserve"> (No validity restriction): Mandatory for orders with the execution restriction “ORDER_EXECUTION_RESTRICTION_TYPE_FOK” or “ORDER_EXECUTION_RESTRICTION_TYPE_IOC”.</w:t>
            </w:r>
          </w:p>
        </w:tc>
      </w:tr>
      <w:tr w:rsidR="00952CED" w:rsidRPr="00906E8B" w14:paraId="34908D6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B96156"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8D817FB" w14:textId="77777777" w:rsidR="0006537D" w:rsidRPr="00FA22F8" w:rsidRDefault="0006537D" w:rsidP="00472053">
            <w:pPr>
              <w:pStyle w:val="Tablecontent"/>
              <w:ind w:left="-66"/>
              <w:rPr>
                <w:color w:val="auto"/>
              </w:rPr>
            </w:pPr>
            <w:proofErr w:type="spellStart"/>
            <w:r w:rsidRPr="00FA22F8">
              <w:rPr>
                <w:color w:val="auto"/>
              </w:rPr>
              <w:t>validity_date</w:t>
            </w:r>
            <w:proofErr w:type="spellEnd"/>
          </w:p>
          <w:p w14:paraId="651CB5B3" w14:textId="77777777" w:rsidR="0006537D" w:rsidRPr="00FA22F8"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7372BD"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D0586E9"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159912"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E2E44" w14:textId="77777777" w:rsidR="0006537D" w:rsidRPr="00FA22F8" w:rsidRDefault="0006537D" w:rsidP="003C459A">
            <w:pPr>
              <w:pStyle w:val="Tablecontent"/>
              <w:rPr>
                <w:color w:val="auto"/>
              </w:rPr>
            </w:pPr>
            <w:r w:rsidRPr="00FA22F8">
              <w:rPr>
                <w:color w:val="auto"/>
              </w:rPr>
              <w:t>Timestamp</w:t>
            </w:r>
          </w:p>
          <w:p w14:paraId="0261C1AC" w14:textId="77777777" w:rsidR="0006537D" w:rsidRPr="00FA22F8"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B4F843A" w14:textId="77777777" w:rsidR="0006537D" w:rsidRPr="00FA22F8" w:rsidRDefault="0006537D" w:rsidP="00960E9B">
            <w:pPr>
              <w:pStyle w:val="Tablecontent"/>
              <w:spacing w:after="60"/>
              <w:rPr>
                <w:color w:val="auto"/>
              </w:rPr>
            </w:pPr>
            <w:r w:rsidRPr="00FA22F8">
              <w:rPr>
                <w:color w:val="auto"/>
              </w:rPr>
              <w:t xml:space="preserve">This field is mandatory in case of </w:t>
            </w:r>
            <w:proofErr w:type="spellStart"/>
            <w:r w:rsidRPr="00FA22F8">
              <w:rPr>
                <w:color w:val="auto"/>
              </w:rPr>
              <w:t>validity_restriction</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004345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8C6070"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C5C63E2" w14:textId="77777777" w:rsidR="0006537D" w:rsidRPr="00FA22F8" w:rsidRDefault="0006537D" w:rsidP="00472053">
            <w:pPr>
              <w:pStyle w:val="Tablecontent"/>
              <w:ind w:left="-66"/>
              <w:rPr>
                <w:color w:val="auto"/>
              </w:rPr>
            </w:pPr>
            <w:r w:rsidRPr="00FA22F8">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F709B9B"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0E8697"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4E1D4F"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C719FF" w14:textId="77777777" w:rsidR="0006537D" w:rsidRPr="00FA22F8" w:rsidRDefault="0006537D" w:rsidP="003C459A">
            <w:pPr>
              <w:pStyle w:val="Tablecontent"/>
              <w:rPr>
                <w:color w:val="auto"/>
              </w:rPr>
            </w:pPr>
            <w:r w:rsidRPr="00FA22F8">
              <w:rPr>
                <w:color w:val="auto"/>
              </w:rPr>
              <w:t>Timestamp</w:t>
            </w:r>
          </w:p>
          <w:p w14:paraId="323D0B41" w14:textId="77777777" w:rsidR="0006537D" w:rsidRPr="00FA22F8"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E57841" w14:textId="77777777" w:rsidR="0006537D" w:rsidRPr="00FA22F8" w:rsidRDefault="0006537D" w:rsidP="00960E9B">
            <w:pPr>
              <w:pStyle w:val="Tablecontent"/>
              <w:spacing w:after="60"/>
              <w:rPr>
                <w:color w:val="auto"/>
              </w:rPr>
            </w:pPr>
            <w:r w:rsidRPr="00FA22F8">
              <w:rPr>
                <w:color w:val="auto"/>
              </w:rPr>
              <w:t xml:space="preserve">Timestamp of the order entry as determined by the CS OTE system. This timestamp determines the execution priority in case of identical limit prices. </w:t>
            </w:r>
          </w:p>
        </w:tc>
      </w:tr>
      <w:tr w:rsidR="00952CED" w:rsidRPr="00906E8B" w14:paraId="7848A2A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DEA017"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AB06A07" w14:textId="77777777" w:rsidR="0006537D" w:rsidRPr="00FA22F8" w:rsidRDefault="0006537D" w:rsidP="00472053">
            <w:pPr>
              <w:pStyle w:val="Tablecontent"/>
              <w:ind w:left="-66"/>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CE03DF9"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B65279"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6BDB4"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2882BF" w14:textId="77777777" w:rsidR="0006537D" w:rsidRPr="00FA22F8" w:rsidRDefault="0006537D"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2CC9DA" w14:textId="77777777" w:rsidR="0006537D" w:rsidRPr="00FA22F8" w:rsidRDefault="0006537D" w:rsidP="00960E9B">
            <w:pPr>
              <w:pStyle w:val="Tablecontent"/>
              <w:spacing w:after="60"/>
              <w:rPr>
                <w:color w:val="auto"/>
              </w:rPr>
            </w:pPr>
            <w:r w:rsidRPr="00FA22F8">
              <w:rPr>
                <w:color w:val="auto"/>
              </w:rPr>
              <w:t xml:space="preserve">This value is increased in case of </w:t>
            </w:r>
            <w:proofErr w:type="gramStart"/>
            <w:r w:rsidRPr="00FA22F8">
              <w:rPr>
                <w:color w:val="auto"/>
              </w:rPr>
              <w:t>a partial</w:t>
            </w:r>
            <w:proofErr w:type="gramEnd"/>
            <w:r w:rsidRPr="00FA22F8">
              <w:rPr>
                <w:color w:val="auto"/>
              </w:rPr>
              <w:t xml:space="preserve"> execution, hibernation</w:t>
            </w:r>
            <w:proofErr w:type="gramStart"/>
            <w:r w:rsidRPr="00FA22F8">
              <w:rPr>
                <w:color w:val="auto"/>
              </w:rPr>
              <w:t>, modification</w:t>
            </w:r>
            <w:proofErr w:type="gramEnd"/>
            <w:r w:rsidRPr="00FA22F8">
              <w:rPr>
                <w:color w:val="auto"/>
              </w:rPr>
              <w:t xml:space="preserve"> without execution priority change.</w:t>
            </w:r>
          </w:p>
        </w:tc>
      </w:tr>
      <w:tr w:rsidR="00952CED" w:rsidRPr="00906E8B" w14:paraId="523148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5960265"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E6A90B" w14:textId="7CB7CFA6" w:rsidR="0006537D" w:rsidRPr="00FA22F8" w:rsidRDefault="0006537D" w:rsidP="00472053">
            <w:pPr>
              <w:pStyle w:val="Tablecontent"/>
              <w:ind w:left="-66"/>
              <w:rPr>
                <w:color w:val="auto"/>
              </w:rPr>
            </w:pPr>
            <w:proofErr w:type="spellStart"/>
            <w:r w:rsidRPr="00FA22F8">
              <w:rPr>
                <w:color w:val="auto"/>
              </w:rPr>
              <w:t>user_</w:t>
            </w:r>
            <w:ins w:id="484" w:author="Maslowski, Pavel" w:date="2026-03-11T09:43:00Z" w16du:dateUtc="2026-03-11T08:43:00Z">
              <w:r w:rsidR="00620A92">
                <w:rPr>
                  <w:color w:val="auto"/>
                </w:rPr>
                <w:t>id</w:t>
              </w:r>
            </w:ins>
            <w:proofErr w:type="spellEnd"/>
            <w:del w:id="485" w:author="Maslowski, Pavel" w:date="2026-03-11T09:43:00Z" w16du:dateUtc="2026-03-11T08:43:00Z">
              <w:r w:rsidRPr="00FA22F8" w:rsidDel="00620A92">
                <w:rPr>
                  <w:color w:val="auto"/>
                </w:rPr>
                <w:delText>code</w:delText>
              </w:r>
            </w:del>
          </w:p>
          <w:p w14:paraId="49EFE85B" w14:textId="77777777" w:rsidR="0006537D" w:rsidRPr="00FA22F8"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B1D157"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B8A7C3"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089D4F"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87C5C0" w14:textId="49B912CE" w:rsidR="0006537D" w:rsidRPr="00FA22F8" w:rsidRDefault="00620A92" w:rsidP="003C459A">
            <w:pPr>
              <w:pStyle w:val="Tablecontent"/>
              <w:rPr>
                <w:color w:val="auto"/>
              </w:rPr>
            </w:pPr>
            <w:proofErr w:type="gramStart"/>
            <w:ins w:id="486" w:author="Maslowski, Pavel" w:date="2026-03-11T09:44:00Z" w16du:dateUtc="2026-03-11T08:44:00Z">
              <w:r w:rsidRPr="00FA22F8">
                <w:rPr>
                  <w:color w:val="auto"/>
                </w:rPr>
                <w:t>Integer(</w:t>
              </w:r>
              <w:proofErr w:type="gramEnd"/>
              <w:r w:rsidRPr="00FA22F8">
                <w:rPr>
                  <w:color w:val="auto"/>
                </w:rPr>
                <w:t>64)</w:t>
              </w:r>
            </w:ins>
            <w:del w:id="487" w:author="Maslowski, Pavel" w:date="2026-03-11T09:44:00Z" w16du:dateUtc="2026-03-11T08:44:00Z">
              <w:r w:rsidR="0006537D" w:rsidRPr="00FA22F8" w:rsidDel="00620A92">
                <w:rPr>
                  <w:color w:val="auto"/>
                </w:rPr>
                <w:delText>String</w:delText>
              </w:r>
            </w:del>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BA3FE0" w14:textId="17EA0F45" w:rsidR="0006537D" w:rsidRPr="00FA22F8" w:rsidRDefault="0006537D" w:rsidP="00960E9B">
            <w:pPr>
              <w:pStyle w:val="Tablecontent"/>
              <w:spacing w:after="60"/>
              <w:rPr>
                <w:color w:val="auto"/>
              </w:rPr>
            </w:pPr>
            <w:r w:rsidRPr="00FA22F8">
              <w:rPr>
                <w:color w:val="auto"/>
              </w:rPr>
              <w:t xml:space="preserve">User </w:t>
            </w:r>
            <w:del w:id="488" w:author="Glózová, Eva" w:date="2026-03-16T12:24:00Z" w16du:dateUtc="2026-03-16T11:24:00Z">
              <w:r w:rsidRPr="00FA22F8" w:rsidDel="00C872C9">
                <w:rPr>
                  <w:color w:val="auto"/>
                </w:rPr>
                <w:delText xml:space="preserve">code </w:delText>
              </w:r>
            </w:del>
            <w:ins w:id="489" w:author="Glózová, Eva" w:date="2026-03-16T12:24:00Z" w16du:dateUtc="2026-03-16T11:24:00Z">
              <w:r w:rsidR="00C872C9">
                <w:rPr>
                  <w:color w:val="auto"/>
                </w:rPr>
                <w:t>id</w:t>
              </w:r>
              <w:r w:rsidR="00C872C9" w:rsidRPr="00FA22F8">
                <w:rPr>
                  <w:color w:val="auto"/>
                </w:rPr>
                <w:t xml:space="preserve"> </w:t>
              </w:r>
            </w:ins>
            <w:r w:rsidRPr="00FA22F8">
              <w:rPr>
                <w:color w:val="auto"/>
              </w:rPr>
              <w:t xml:space="preserve">of the user who entered the order. </w:t>
            </w:r>
          </w:p>
        </w:tc>
      </w:tr>
      <w:tr w:rsidR="00952CED" w:rsidRPr="00906E8B" w14:paraId="75593E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99021"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4F0B0FEA" w14:textId="77777777" w:rsidR="0006537D" w:rsidRPr="00FA22F8" w:rsidRDefault="0006537D" w:rsidP="00472053">
            <w:pPr>
              <w:pStyle w:val="Tablecontent"/>
              <w:ind w:left="-66"/>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66E5A3F"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8925B7"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896A6"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384ED9"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35C4EE" w14:textId="77777777" w:rsidR="0006537D" w:rsidRPr="00FA22F8" w:rsidRDefault="0006537D" w:rsidP="00960E9B">
            <w:pPr>
              <w:pStyle w:val="Tablecontent"/>
              <w:spacing w:after="60"/>
              <w:rPr>
                <w:color w:val="auto"/>
              </w:rPr>
            </w:pPr>
            <w:r w:rsidRPr="00FA22F8">
              <w:rPr>
                <w:color w:val="auto"/>
              </w:rPr>
              <w:t xml:space="preserve">The current state of </w:t>
            </w:r>
            <w:proofErr w:type="gramStart"/>
            <w:r w:rsidRPr="00FA22F8">
              <w:rPr>
                <w:color w:val="auto"/>
              </w:rPr>
              <w:t>the order</w:t>
            </w:r>
            <w:proofErr w:type="gramEnd"/>
            <w:r w:rsidRPr="00FA22F8">
              <w:rPr>
                <w:color w:val="auto"/>
              </w:rPr>
              <w:t xml:space="preserve"> in the system. Valid values:</w:t>
            </w:r>
          </w:p>
          <w:p w14:paraId="67D0C017" w14:textId="77777777" w:rsidR="0006537D" w:rsidRPr="00FA22F8" w:rsidRDefault="0006537D" w:rsidP="00960E9B">
            <w:pPr>
              <w:pStyle w:val="Tablecontent"/>
              <w:spacing w:after="60"/>
              <w:rPr>
                <w:color w:val="auto"/>
              </w:rPr>
            </w:pPr>
            <w:r w:rsidRPr="00FA22F8">
              <w:rPr>
                <w:b/>
                <w:color w:val="auto"/>
              </w:rPr>
              <w:t>“ORDER_STATE_TYPE_HIBE”:</w:t>
            </w:r>
            <w:r w:rsidRPr="00FA22F8">
              <w:rPr>
                <w:color w:val="auto"/>
              </w:rPr>
              <w:t xml:space="preserve"> The order is entered into the XBID SOB system but not exposed to the market. </w:t>
            </w:r>
          </w:p>
          <w:p w14:paraId="4E662632" w14:textId="77777777" w:rsidR="0006537D" w:rsidRPr="00FA22F8" w:rsidRDefault="0006537D" w:rsidP="00960E9B">
            <w:pPr>
              <w:pStyle w:val="Tablecontent"/>
              <w:spacing w:after="60"/>
              <w:rPr>
                <w:color w:val="auto"/>
              </w:rPr>
            </w:pPr>
            <w:r w:rsidRPr="00FA22F8">
              <w:rPr>
                <w:b/>
                <w:color w:val="auto"/>
              </w:rPr>
              <w:t>“ORDER_STATE_TYPE_ACTI”:</w:t>
            </w:r>
            <w:r w:rsidRPr="00FA22F8">
              <w:rPr>
                <w:color w:val="auto"/>
              </w:rPr>
              <w:t xml:space="preserve"> The order is entered and immediately exposed to the market for execution</w:t>
            </w:r>
          </w:p>
          <w:p w14:paraId="3FD41EF6" w14:textId="77777777" w:rsidR="0006537D" w:rsidRPr="00FA22F8" w:rsidRDefault="0006537D" w:rsidP="00960E9B">
            <w:pPr>
              <w:pStyle w:val="Tablecontent"/>
              <w:spacing w:after="60"/>
              <w:rPr>
                <w:color w:val="auto"/>
              </w:rPr>
            </w:pPr>
            <w:r w:rsidRPr="00FA22F8">
              <w:rPr>
                <w:b/>
                <w:color w:val="auto"/>
              </w:rPr>
              <w:t>“ORDER_STATE_TYPE_IACT”:</w:t>
            </w:r>
            <w:r w:rsidRPr="00FA22F8">
              <w:rPr>
                <w:color w:val="auto"/>
              </w:rPr>
              <w:t xml:space="preserve"> The order is inactive due time validity or fully executed.</w:t>
            </w:r>
          </w:p>
          <w:p w14:paraId="47B49231" w14:textId="77777777" w:rsidR="0006537D" w:rsidRPr="00FA22F8" w:rsidRDefault="0006537D" w:rsidP="00960E9B">
            <w:pPr>
              <w:pStyle w:val="Tablecontent"/>
              <w:spacing w:after="60"/>
              <w:rPr>
                <w:color w:val="auto"/>
              </w:rPr>
            </w:pPr>
            <w:r w:rsidRPr="00FA22F8">
              <w:rPr>
                <w:color w:val="auto"/>
              </w:rPr>
              <w:t>“</w:t>
            </w:r>
            <w:r w:rsidRPr="00FA22F8">
              <w:rPr>
                <w:b/>
                <w:color w:val="auto"/>
              </w:rPr>
              <w:t>ORDER_STATE_TYPE_DELE</w:t>
            </w:r>
            <w:r w:rsidRPr="00FA22F8">
              <w:rPr>
                <w:color w:val="auto"/>
              </w:rPr>
              <w:t>”: The order is deleted</w:t>
            </w:r>
          </w:p>
        </w:tc>
      </w:tr>
      <w:tr w:rsidR="00952CED" w:rsidRPr="00906E8B" w14:paraId="35BE9E1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D04E8E"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162A7FC" w14:textId="77777777" w:rsidR="0006537D" w:rsidRPr="00FA22F8" w:rsidRDefault="0006537D" w:rsidP="00472053">
            <w:pPr>
              <w:pStyle w:val="Tablecontent"/>
              <w:ind w:left="-66"/>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0D30E8B"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E1B379"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AF317B"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9ED5D"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3CCAB" w14:textId="77777777" w:rsidR="0006537D" w:rsidRPr="00FA22F8" w:rsidRDefault="0006537D" w:rsidP="00960E9B">
            <w:pPr>
              <w:pStyle w:val="Tablecontent"/>
              <w:spacing w:after="60"/>
              <w:rPr>
                <w:color w:val="auto"/>
              </w:rPr>
            </w:pPr>
            <w:r w:rsidRPr="00FA22F8">
              <w:rPr>
                <w:color w:val="auto"/>
              </w:rPr>
              <w:t>Order type. Valid values:</w:t>
            </w:r>
          </w:p>
          <w:p w14:paraId="612FABB0" w14:textId="77777777" w:rsidR="0006537D" w:rsidRPr="00FA22F8" w:rsidRDefault="0006537D" w:rsidP="00960E9B">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6238BD2F" w14:textId="68FAFC5A" w:rsidR="0006537D" w:rsidRPr="00FA22F8" w:rsidRDefault="0006537D" w:rsidP="008F6036">
            <w:pPr>
              <w:pStyle w:val="Tablecontent"/>
              <w:spacing w:after="60"/>
              <w:rPr>
                <w:color w:val="auto"/>
              </w:rPr>
            </w:pPr>
            <w:r w:rsidRPr="00FA22F8">
              <w:rPr>
                <w:b/>
                <w:color w:val="auto"/>
              </w:rPr>
              <w:t xml:space="preserve">“ORDER_TYPE_I”: </w:t>
            </w:r>
            <w:r w:rsidRPr="00FA22F8">
              <w:rPr>
                <w:color w:val="auto"/>
              </w:rPr>
              <w:t>Iceberg order.</w:t>
            </w:r>
          </w:p>
        </w:tc>
      </w:tr>
      <w:tr w:rsidR="00952CED" w:rsidRPr="00906E8B" w14:paraId="05C75B9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C3FFBE"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3713FC" w14:textId="77777777" w:rsidR="0006537D" w:rsidRPr="00FA22F8" w:rsidRDefault="0006537D" w:rsidP="00472053">
            <w:pPr>
              <w:pStyle w:val="Tablecontent"/>
              <w:ind w:left="-66"/>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067D0A"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5F7E84F"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980C51"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1D75A9" w14:textId="77777777" w:rsidR="0006537D" w:rsidRPr="00FA22F8" w:rsidDel="008B23F6" w:rsidRDefault="0006537D"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B37C682" w14:textId="737A8001" w:rsidR="0006537D" w:rsidRPr="00FA22F8" w:rsidRDefault="00560648" w:rsidP="00960E9B">
            <w:pPr>
              <w:pStyle w:val="Tablecontent"/>
              <w:spacing w:after="60"/>
              <w:rPr>
                <w:color w:val="auto"/>
              </w:rPr>
            </w:pPr>
            <w:r>
              <w:rPr>
                <w:color w:val="auto"/>
              </w:rPr>
              <w:t>Client</w:t>
            </w:r>
            <w:r w:rsidR="0006537D" w:rsidRPr="00FA22F8">
              <w:rPr>
                <w:color w:val="auto"/>
              </w:rPr>
              <w:t xml:space="preserve"> Order Id with a maximum length of 40 characters. This value is not modified by the CS OTE system and may be used by LTS to identify orders.</w:t>
            </w:r>
          </w:p>
        </w:tc>
      </w:tr>
      <w:tr w:rsidR="008F6036" w:rsidRPr="00906E8B" w14:paraId="1DCE1BC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10AA8F"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6C0478" w14:textId="77777777" w:rsidR="008F6036" w:rsidRPr="00FA22F8" w:rsidRDefault="008F6036" w:rsidP="008F6036">
            <w:pPr>
              <w:pStyle w:val="Tablecontent"/>
              <w:ind w:left="-66"/>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8F4453C"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11003C"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42FE26"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1CD77D" w14:textId="77777777" w:rsidR="008F6036" w:rsidRPr="00FA22F8" w:rsidRDefault="008F6036" w:rsidP="008F6036">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83AE99" w14:textId="59CA4ADD" w:rsidR="008F6036" w:rsidRPr="00FA22F8" w:rsidRDefault="008F6036" w:rsidP="008F6036">
            <w:pPr>
              <w:pStyle w:val="Tablecontent"/>
              <w:spacing w:after="60"/>
              <w:rPr>
                <w:color w:val="auto"/>
              </w:rPr>
            </w:pPr>
            <w:r w:rsidRPr="00FA22F8">
              <w:t>Defines the delivery area of the order. Valid value is “CZ”.</w:t>
            </w:r>
          </w:p>
        </w:tc>
      </w:tr>
      <w:tr w:rsidR="008F6036" w:rsidRPr="00906E8B" w14:paraId="22A3F21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0C1588"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5A2C863" w14:textId="77777777" w:rsidR="008F6036" w:rsidRPr="00FA22F8" w:rsidRDefault="008F6036" w:rsidP="008F6036">
            <w:pPr>
              <w:pStyle w:val="Tablecontent"/>
              <w:ind w:left="-66"/>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0EE70D6"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6B6063"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5D9AF7"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20EFBB4" w14:textId="77777777" w:rsidR="008F6036" w:rsidRPr="00FA22F8" w:rsidRDefault="008F6036" w:rsidP="008F6036">
            <w:pPr>
              <w:pStyle w:val="Tablecontent"/>
              <w:rPr>
                <w:rFonts w:ascii="Calibri" w:hAnsi="Calibri" w:cs="Calibri"/>
                <w:color w:val="auto"/>
                <w:sz w:val="22"/>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DAF98A" w14:textId="77777777" w:rsidR="008F6036" w:rsidRPr="00FA22F8" w:rsidRDefault="008F6036" w:rsidP="008F6036">
            <w:pPr>
              <w:pStyle w:val="Tablecontent"/>
              <w:spacing w:after="60"/>
              <w:rPr>
                <w:color w:val="auto"/>
              </w:rPr>
            </w:pPr>
            <w:r w:rsidRPr="00FA22F8">
              <w:rPr>
                <w:color w:val="auto"/>
              </w:rPr>
              <w:t>Comment entered by the user. Maximum possible length is 250 characters.</w:t>
            </w:r>
          </w:p>
        </w:tc>
      </w:tr>
      <w:tr w:rsidR="008F6036" w:rsidRPr="00906E8B" w14:paraId="7EEDB88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8BE0E3"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3F073B" w14:textId="77777777" w:rsidR="008F6036" w:rsidRPr="00FA22F8" w:rsidRDefault="008F6036" w:rsidP="008F6036">
            <w:pPr>
              <w:pStyle w:val="Tablecontent"/>
              <w:ind w:left="-66"/>
              <w:rPr>
                <w:color w:val="auto"/>
              </w:rPr>
            </w:pPr>
            <w:proofErr w:type="spellStart"/>
            <w:r w:rsidRPr="00FA22F8">
              <w:rPr>
                <w:color w:val="auto"/>
              </w:rPr>
              <w:t>order_execution_restriction</w:t>
            </w:r>
            <w:proofErr w:type="spellEnd"/>
          </w:p>
          <w:p w14:paraId="7005470F" w14:textId="77777777" w:rsidR="008F6036" w:rsidRPr="00FA22F8" w:rsidRDefault="008F6036" w:rsidP="008F6036">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84087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5461E3E"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02F5E8"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A6C4" w14:textId="77777777" w:rsidR="008F6036" w:rsidRPr="00FA22F8" w:rsidRDefault="008F6036" w:rsidP="008F6036">
            <w:pPr>
              <w:pStyle w:val="Tablecontent"/>
              <w:rPr>
                <w:rFonts w:ascii="Calibri" w:hAnsi="Calibri" w:cs="Calibri"/>
                <w:color w:val="auto"/>
                <w:sz w:val="22"/>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2A6CD1" w14:textId="77777777" w:rsidR="008F6036" w:rsidRPr="00FA22F8" w:rsidRDefault="008F6036" w:rsidP="008F6036">
            <w:pPr>
              <w:pStyle w:val="Tablecontent"/>
              <w:spacing w:after="60"/>
              <w:rPr>
                <w:color w:val="auto"/>
              </w:rPr>
            </w:pPr>
            <w:r w:rsidRPr="00FA22F8">
              <w:rPr>
                <w:color w:val="auto"/>
              </w:rPr>
              <w:t xml:space="preserve">Execution restriction of the order. </w:t>
            </w:r>
          </w:p>
          <w:p w14:paraId="3E9D6FEF" w14:textId="77777777" w:rsidR="008F6036" w:rsidRPr="00FA22F8" w:rsidRDefault="008F6036" w:rsidP="008F6036">
            <w:pPr>
              <w:pStyle w:val="Tablecontent"/>
              <w:spacing w:after="60"/>
              <w:rPr>
                <w:color w:val="auto"/>
              </w:rPr>
            </w:pPr>
            <w:r w:rsidRPr="00FA22F8">
              <w:rPr>
                <w:color w:val="auto"/>
              </w:rPr>
              <w:t>Valid values:</w:t>
            </w:r>
          </w:p>
          <w:p w14:paraId="38DC04C8" w14:textId="77777777" w:rsidR="008F6036" w:rsidRPr="00FA22F8" w:rsidRDefault="008F6036" w:rsidP="008F6036">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6BB04824" w14:textId="77777777" w:rsidR="008F6036" w:rsidRPr="00FA22F8" w:rsidRDefault="008F6036" w:rsidP="008F6036">
            <w:pPr>
              <w:pStyle w:val="Tablecontent"/>
              <w:spacing w:after="60"/>
              <w:rPr>
                <w:color w:val="auto"/>
              </w:rPr>
            </w:pPr>
            <w:r w:rsidRPr="00FA22F8">
              <w:rPr>
                <w:b/>
                <w:color w:val="auto"/>
              </w:rPr>
              <w:t>“ORDER_EXECUTION_RESTRICTION_TYPE_IOC” (</w:t>
            </w:r>
            <w:r w:rsidRPr="00FA22F8">
              <w:rPr>
                <w:color w:val="auto"/>
              </w:rPr>
              <w:t>Immediate and cancel): The order is executed immediately to its maximum extend. In case of a partial execution, the remaining volume is removed from the order book.</w:t>
            </w:r>
          </w:p>
          <w:p w14:paraId="1515C330" w14:textId="40A6DCF9" w:rsidR="008F6036" w:rsidRPr="00FA22F8" w:rsidRDefault="008F6036" w:rsidP="008F6036">
            <w:pPr>
              <w:pStyle w:val="Tablecontent"/>
              <w:spacing w:after="60"/>
              <w:rPr>
                <w:color w:val="auto"/>
              </w:rPr>
            </w:pPr>
            <w:r w:rsidRPr="00FA22F8">
              <w:rPr>
                <w:b/>
                <w:color w:val="auto"/>
              </w:rPr>
              <w:t xml:space="preserve">“ORDER_EXECUTION_RESTRICTION_TYPE_NON”: </w:t>
            </w:r>
            <w:r w:rsidRPr="00FA22F8">
              <w:rPr>
                <w:color w:val="auto"/>
              </w:rPr>
              <w:t>No restriction.</w:t>
            </w:r>
          </w:p>
        </w:tc>
      </w:tr>
      <w:tr w:rsidR="008F6036" w:rsidRPr="00906E8B" w14:paraId="2B56754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CD7781"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6E3C98" w14:textId="77777777" w:rsidR="008F6036" w:rsidRPr="00FA22F8" w:rsidRDefault="008F6036" w:rsidP="008F6036">
            <w:pPr>
              <w:pStyle w:val="Tablecontent"/>
              <w:ind w:left="-66"/>
              <w:rPr>
                <w:color w:val="auto"/>
              </w:rPr>
            </w:pPr>
            <w:proofErr w:type="spellStart"/>
            <w:r w:rsidRPr="00FA22F8">
              <w:rPr>
                <w:color w:val="auto"/>
              </w:rPr>
              <w:t>initial_quantity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1177DE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46787D"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891E43"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5ADBCA"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AE99FE" w14:textId="77777777" w:rsidR="008F6036" w:rsidRPr="00FA22F8" w:rsidRDefault="008F6036" w:rsidP="008F6036">
            <w:pPr>
              <w:pStyle w:val="Tablecontent"/>
              <w:spacing w:after="60"/>
              <w:rPr>
                <w:color w:val="auto"/>
              </w:rPr>
            </w:pPr>
            <w:r w:rsidRPr="00FA22F8">
              <w:rPr>
                <w:color w:val="auto"/>
              </w:rPr>
              <w:t xml:space="preserve">The total quantity entered with this order. If the order is partially matched, the </w:t>
            </w:r>
            <w:proofErr w:type="spellStart"/>
            <w:r w:rsidRPr="00FA22F8">
              <w:rPr>
                <w:color w:val="auto"/>
              </w:rPr>
              <w:t>initial_quantity</w:t>
            </w:r>
            <w:proofErr w:type="spellEnd"/>
            <w:r w:rsidRPr="00FA22F8">
              <w:rPr>
                <w:color w:val="auto"/>
              </w:rPr>
              <w:t xml:space="preserve"> still contains the original quantity value. </w:t>
            </w:r>
          </w:p>
        </w:tc>
      </w:tr>
      <w:tr w:rsidR="008F6036" w:rsidRPr="00906E8B" w14:paraId="673C96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DEBE26"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23193F8" w14:textId="77777777" w:rsidR="008F6036" w:rsidRPr="00FA22F8" w:rsidRDefault="008F6036" w:rsidP="008F6036">
            <w:pPr>
              <w:pStyle w:val="Tablecontent"/>
              <w:ind w:left="-66"/>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306549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4E88B0A"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2AB21C"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FADD8"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BD10DB" w14:textId="77777777" w:rsidR="008F6036" w:rsidRPr="00FA22F8" w:rsidRDefault="008F6036" w:rsidP="008F6036">
            <w:pPr>
              <w:pStyle w:val="Tablecontent"/>
              <w:spacing w:after="60"/>
              <w:rPr>
                <w:color w:val="auto"/>
              </w:rPr>
            </w:pPr>
            <w:r w:rsidRPr="00FA22F8">
              <w:rPr>
                <w:color w:val="auto"/>
              </w:rPr>
              <w:t>Contains the quantity exposed to the market. In case of an Iceberg Order this is the rest of the display quantity.</w:t>
            </w:r>
          </w:p>
        </w:tc>
      </w:tr>
      <w:tr w:rsidR="008F6036" w:rsidRPr="00906E8B" w14:paraId="1D34E57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58FB8F"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2B768ED" w14:textId="77777777" w:rsidR="008F6036" w:rsidRPr="00FA22F8" w:rsidRDefault="008F6036" w:rsidP="008F6036">
            <w:pPr>
              <w:pStyle w:val="Tablecontent"/>
              <w:ind w:left="-66"/>
              <w:rPr>
                <w:color w:val="auto"/>
              </w:rPr>
            </w:pPr>
            <w:proofErr w:type="spellStart"/>
            <w:r w:rsidRPr="00FA22F8">
              <w:rPr>
                <w:color w:val="auto"/>
              </w:rPr>
              <w:t>hidden_quantity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1412CF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76DB4"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86809"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EBEC58"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6EC52" w14:textId="77777777" w:rsidR="008F6036" w:rsidRPr="00FA22F8" w:rsidRDefault="008F6036" w:rsidP="008F6036">
            <w:pPr>
              <w:pStyle w:val="Tablecontent"/>
              <w:spacing w:after="60"/>
              <w:rPr>
                <w:color w:val="auto"/>
              </w:rPr>
            </w:pPr>
            <w:r w:rsidRPr="00FA22F8">
              <w:rPr>
                <w:color w:val="auto"/>
              </w:rPr>
              <w:t xml:space="preserve">Contains the hidden quantity of the Iceberg order. The total executable quantity may be calculated by adding the </w:t>
            </w:r>
            <w:proofErr w:type="spellStart"/>
            <w:r w:rsidRPr="00FA22F8">
              <w:rPr>
                <w:color w:val="auto"/>
              </w:rPr>
              <w:t>hidden_quantity</w:t>
            </w:r>
            <w:proofErr w:type="spellEnd"/>
            <w:r w:rsidRPr="00FA22F8">
              <w:rPr>
                <w:color w:val="auto"/>
              </w:rPr>
              <w:t xml:space="preserve"> to the quantity.</w:t>
            </w:r>
          </w:p>
        </w:tc>
      </w:tr>
      <w:tr w:rsidR="008F6036" w:rsidRPr="00906E8B" w14:paraId="1342451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542B13"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0542C1" w14:textId="77777777" w:rsidR="008F6036" w:rsidRPr="00FA22F8" w:rsidRDefault="008F6036" w:rsidP="008F6036">
            <w:pPr>
              <w:pStyle w:val="Tablecontent"/>
              <w:ind w:left="-66"/>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DED190"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1A46EC"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1F9BC2"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73B03"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FE49E" w14:textId="77777777" w:rsidR="008F6036" w:rsidRPr="00FA22F8" w:rsidRDefault="008F6036" w:rsidP="008F6036">
            <w:pPr>
              <w:pStyle w:val="Tablecontent"/>
              <w:spacing w:after="60"/>
              <w:rPr>
                <w:color w:val="auto"/>
              </w:rPr>
            </w:pPr>
            <w:r w:rsidRPr="00FA22F8">
              <w:rPr>
                <w:color w:val="auto"/>
              </w:rPr>
              <w:t>Used to define display quantity of an Iceberg Order.</w:t>
            </w:r>
          </w:p>
        </w:tc>
      </w:tr>
      <w:tr w:rsidR="008F6036" w:rsidRPr="00906E8B" w14:paraId="3FF32C8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602B1C"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462C922" w14:textId="77777777" w:rsidR="008F6036" w:rsidRPr="00FA22F8" w:rsidRDefault="008F6036" w:rsidP="008F6036">
            <w:pPr>
              <w:pStyle w:val="Tablecontent"/>
              <w:ind w:left="-66"/>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CAEFD9"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603126" w14:textId="7C8EF629" w:rsidR="008F6036" w:rsidRPr="00FA22F8" w:rsidRDefault="008F6036" w:rsidP="008F6036">
            <w:pPr>
              <w:pStyle w:val="Tablecontent"/>
              <w:jc w:val="center"/>
              <w:rPr>
                <w:color w:val="auto"/>
              </w:rPr>
            </w:pPr>
            <w:del w:id="490" w:author="Glózová, Eva" w:date="2026-01-30T12:03:00Z" w16du:dateUtc="2026-01-30T11:03:00Z">
              <w:r w:rsidRPr="00FA22F8" w:rsidDel="00C33D37">
                <w:rPr>
                  <w:color w:val="auto"/>
                </w:rPr>
                <w:delText>o</w:delText>
              </w:r>
            </w:del>
            <w:ins w:id="491" w:author="Glózová, Eva" w:date="2026-01-30T12:03:00Z" w16du:dateUtc="2026-01-30T11:03:00Z">
              <w:r w:rsidR="00C33D37">
                <w:rPr>
                  <w:color w:val="auto"/>
                </w:rPr>
                <w:t>m</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54A4610"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D6EA3B0"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A628B" w14:textId="77777777" w:rsidR="008F6036" w:rsidRPr="00FA22F8" w:rsidRDefault="008F6036" w:rsidP="008F6036">
            <w:pPr>
              <w:pStyle w:val="Tablecontent"/>
              <w:spacing w:after="60"/>
              <w:rPr>
                <w:color w:val="auto"/>
              </w:rPr>
            </w:pPr>
            <w:r w:rsidRPr="00FA22F8">
              <w:rPr>
                <w:color w:val="auto"/>
              </w:rPr>
              <w:t xml:space="preserve">Limit price of the order in currency defined by contract. Value is multiplied by 100, e.g. 1 Euro = 100. </w:t>
            </w:r>
          </w:p>
        </w:tc>
      </w:tr>
      <w:tr w:rsidR="008F6036" w:rsidRPr="00906E8B" w14:paraId="33EFB4D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006CE4"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E5E60F5" w14:textId="77777777" w:rsidR="008F6036" w:rsidRPr="00FA22F8" w:rsidRDefault="008F6036" w:rsidP="008F6036">
            <w:pPr>
              <w:pStyle w:val="Tablecontent"/>
              <w:ind w:left="-66"/>
              <w:rPr>
                <w:color w:val="auto"/>
              </w:rPr>
            </w:pPr>
            <w:r w:rsidRPr="00FA22F8">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5BA9A35"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BA98D3"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85D1FC"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D589A3" w14:textId="77777777" w:rsidR="008F6036" w:rsidRPr="00FA22F8" w:rsidRDefault="008F6036" w:rsidP="008F6036">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0E0AEE" w14:textId="77777777" w:rsidR="008F6036" w:rsidRPr="00FA22F8" w:rsidRDefault="008F6036" w:rsidP="008F6036">
            <w:pPr>
              <w:pStyle w:val="Tablecontent"/>
              <w:spacing w:after="60"/>
              <w:rPr>
                <w:color w:val="auto"/>
              </w:rPr>
            </w:pPr>
            <w:r w:rsidRPr="00FA22F8">
              <w:rPr>
                <w:color w:val="auto"/>
              </w:rPr>
              <w:t>Defines on which side of the market the order is entered. Valid values:</w:t>
            </w:r>
          </w:p>
          <w:p w14:paraId="43C628B3" w14:textId="77777777" w:rsidR="008F6036" w:rsidRPr="00FA22F8" w:rsidRDefault="008F6036" w:rsidP="008F6036">
            <w:pPr>
              <w:pStyle w:val="Tablecontent"/>
              <w:spacing w:after="60"/>
              <w:rPr>
                <w:color w:val="auto"/>
              </w:rPr>
            </w:pPr>
            <w:r w:rsidRPr="00FA22F8">
              <w:rPr>
                <w:b/>
                <w:color w:val="auto"/>
              </w:rPr>
              <w:t xml:space="preserve">“DIRECTION_TYPE_BUY”: </w:t>
            </w:r>
            <w:r w:rsidRPr="00FA22F8">
              <w:rPr>
                <w:color w:val="auto"/>
              </w:rPr>
              <w:t>Buy order.</w:t>
            </w:r>
          </w:p>
          <w:p w14:paraId="24142582" w14:textId="77777777" w:rsidR="008F6036" w:rsidRPr="00FA22F8" w:rsidRDefault="008F6036" w:rsidP="008F6036">
            <w:pPr>
              <w:pStyle w:val="Tablecontent"/>
              <w:spacing w:after="60"/>
              <w:rPr>
                <w:color w:val="auto"/>
              </w:rPr>
            </w:pPr>
            <w:r w:rsidRPr="00FA22F8">
              <w:rPr>
                <w:b/>
                <w:color w:val="auto"/>
              </w:rPr>
              <w:t>“DIRECTION_TYPE_SELL”</w:t>
            </w:r>
            <w:r w:rsidRPr="00FA22F8">
              <w:rPr>
                <w:color w:val="auto"/>
              </w:rPr>
              <w:t xml:space="preserve">: Sell order. </w:t>
            </w:r>
          </w:p>
        </w:tc>
      </w:tr>
      <w:tr w:rsidR="008F6036" w:rsidRPr="00906E8B" w14:paraId="6E6A178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F92999"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ABD7A5F" w14:textId="77777777" w:rsidR="008F6036" w:rsidRPr="00FA22F8" w:rsidRDefault="008F6036" w:rsidP="008F6036">
            <w:pPr>
              <w:pStyle w:val="Tablecontent"/>
              <w:ind w:left="-66"/>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0C534C"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E45AB5"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78B242"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5B8C61" w14:textId="77777777" w:rsidR="008F6036" w:rsidRPr="00FA22F8" w:rsidRDefault="008F6036" w:rsidP="008F6036">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254F8F" w14:textId="3BC57C95" w:rsidR="008F6036" w:rsidRPr="00FA22F8" w:rsidRDefault="008F6036" w:rsidP="008F6036">
            <w:pPr>
              <w:pStyle w:val="Tablecontent"/>
              <w:spacing w:after="60"/>
              <w:rPr>
                <w:color w:val="auto"/>
              </w:rPr>
            </w:pPr>
            <w:r w:rsidRPr="00FA22F8">
              <w:rPr>
                <w:color w:val="auto"/>
              </w:rPr>
              <w:t>Contract code identifier (long name).</w:t>
            </w:r>
          </w:p>
        </w:tc>
      </w:tr>
      <w:tr w:rsidR="008F6036" w:rsidRPr="00906E8B" w14:paraId="7165C8F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823035"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28038D8" w14:textId="77777777" w:rsidR="008F6036" w:rsidRPr="00FA22F8" w:rsidRDefault="008F6036" w:rsidP="008F6036">
            <w:pPr>
              <w:pStyle w:val="Tablecontent"/>
              <w:ind w:left="-66"/>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9D45"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CB4200"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AFBCFD"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1F839"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CC7308" w14:textId="77777777" w:rsidR="008F6036" w:rsidRPr="00FA22F8" w:rsidRDefault="008F6036" w:rsidP="008F6036">
            <w:pPr>
              <w:pStyle w:val="Tablecontent"/>
              <w:keepNext/>
              <w:spacing w:after="60"/>
              <w:rPr>
                <w:color w:val="auto"/>
              </w:rPr>
            </w:pPr>
            <w:r w:rsidRPr="00FA22F8">
              <w:rPr>
                <w:color w:val="auto"/>
              </w:rPr>
              <w:t>Order Id as returned by the CS OTE system.</w:t>
            </w:r>
          </w:p>
        </w:tc>
      </w:tr>
      <w:tr w:rsidR="008F6036" w:rsidRPr="00906E8B" w14:paraId="2A0D54F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B2AAE"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B0140BC" w14:textId="7A9115AC" w:rsidR="008F6036" w:rsidRPr="00FA22F8" w:rsidRDefault="008F6036" w:rsidP="008F6036">
            <w:pPr>
              <w:pStyle w:val="Tablecontent"/>
              <w:ind w:left="-66"/>
              <w:rPr>
                <w:color w:val="auto"/>
              </w:rPr>
            </w:pPr>
            <w:proofErr w:type="spellStart"/>
            <w:r w:rsidRPr="00FA22F8">
              <w:rPr>
                <w:color w:val="auto"/>
              </w:rPr>
              <w:t>last_update_user_</w:t>
            </w:r>
            <w:ins w:id="492" w:author="Maslowski, Pavel" w:date="2026-03-11T09:47:00Z" w16du:dateUtc="2026-03-11T08:47:00Z">
              <w:r w:rsidR="00620A92">
                <w:rPr>
                  <w:color w:val="auto"/>
                </w:rPr>
                <w:t>id</w:t>
              </w:r>
            </w:ins>
            <w:proofErr w:type="spellEnd"/>
            <w:del w:id="493" w:author="Maslowski, Pavel" w:date="2026-03-11T09:47:00Z" w16du:dateUtc="2026-03-11T08:47:00Z">
              <w:r w:rsidRPr="00FA22F8" w:rsidDel="00620A92">
                <w:rPr>
                  <w:color w:val="auto"/>
                </w:rPr>
                <w:delText>info</w:delText>
              </w:r>
            </w:del>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1D38E0"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1BB548"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063EB5"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7E66" w14:textId="56A29871" w:rsidR="008F6036" w:rsidRPr="00FA22F8" w:rsidDel="007C05E2" w:rsidRDefault="00620A92" w:rsidP="008F6036">
            <w:pPr>
              <w:pStyle w:val="Tablecontent"/>
              <w:rPr>
                <w:color w:val="auto"/>
              </w:rPr>
            </w:pPr>
            <w:proofErr w:type="gramStart"/>
            <w:ins w:id="494" w:author="Maslowski, Pavel" w:date="2026-03-11T09:47:00Z" w16du:dateUtc="2026-03-11T08:47:00Z">
              <w:r w:rsidRPr="00FA22F8">
                <w:rPr>
                  <w:color w:val="auto"/>
                </w:rPr>
                <w:t>Integer(</w:t>
              </w:r>
              <w:proofErr w:type="gramEnd"/>
              <w:r w:rsidRPr="00FA22F8">
                <w:rPr>
                  <w:color w:val="auto"/>
                </w:rPr>
                <w:t>64)</w:t>
              </w:r>
            </w:ins>
            <w:del w:id="495" w:author="Maslowski, Pavel" w:date="2026-03-11T09:47:00Z" w16du:dateUtc="2026-03-11T08:47:00Z">
              <w:r w:rsidR="008F6036" w:rsidRPr="00FA22F8" w:rsidDel="00620A92">
                <w:rPr>
                  <w:color w:val="auto"/>
                </w:rPr>
                <w:delText>String</w:delText>
              </w:r>
            </w:del>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1DBDF5" w14:textId="77777777" w:rsidR="008F6036" w:rsidRPr="00FA22F8" w:rsidRDefault="008F6036" w:rsidP="008F6036">
            <w:pPr>
              <w:pStyle w:val="Tablecontent"/>
              <w:keepNext/>
              <w:spacing w:after="60"/>
              <w:rPr>
                <w:color w:val="auto"/>
              </w:rPr>
            </w:pPr>
            <w:r w:rsidRPr="00FA22F8">
              <w:rPr>
                <w:color w:val="auto"/>
              </w:rPr>
              <w:t>Information about the user who last updated the order</w:t>
            </w:r>
          </w:p>
        </w:tc>
      </w:tr>
      <w:tr w:rsidR="008F6036" w:rsidRPr="00906E8B" w14:paraId="7A44AA6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18D54"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30282A8" w14:textId="5C234D28" w:rsidR="008F6036" w:rsidRPr="00FA22F8" w:rsidRDefault="008F6036" w:rsidP="008F6036">
            <w:pPr>
              <w:pStyle w:val="Tablecontent"/>
              <w:ind w:left="-66"/>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25B29F2"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64E441"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958C6B"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38F0EA"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F0737" w14:textId="77777777" w:rsidR="008F6036" w:rsidRPr="00FA22F8" w:rsidRDefault="008F6036" w:rsidP="00C032FA">
            <w:pPr>
              <w:pStyle w:val="Tablecontent"/>
              <w:keepNext/>
              <w:spacing w:after="60"/>
              <w:rPr>
                <w:color w:val="auto"/>
              </w:rPr>
            </w:pPr>
            <w:r w:rsidRPr="00FA22F8">
              <w:rPr>
                <w:color w:val="auto"/>
              </w:rPr>
              <w:t>Peak price delta for Iceberg orders.</w:t>
            </w:r>
          </w:p>
        </w:tc>
      </w:tr>
    </w:tbl>
    <w:p w14:paraId="6CC9B7B8" w14:textId="0DFAC672" w:rsidR="00C032FA" w:rsidRPr="00FA22F8" w:rsidRDefault="00C032FA" w:rsidP="00FA22F8">
      <w:pPr>
        <w:pStyle w:val="Caption1"/>
        <w:rPr>
          <w:lang w:val="en-US"/>
        </w:rPr>
      </w:pPr>
      <w:bookmarkStart w:id="496" w:name="_Toc220667218"/>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14</w:t>
      </w:r>
      <w:r w:rsidRPr="00FA22F8">
        <w:rPr>
          <w:lang w:val="en-US"/>
        </w:rPr>
        <w:fldChar w:fldCharType="end"/>
      </w:r>
      <w:r w:rsidRPr="00FA22F8">
        <w:rPr>
          <w:lang w:val="en-US"/>
        </w:rPr>
        <w:t xml:space="preserve"> - Order execution report message structure</w:t>
      </w:r>
      <w:bookmarkEnd w:id="496"/>
    </w:p>
    <w:p w14:paraId="50ECA419" w14:textId="77777777" w:rsidR="008A401D" w:rsidRPr="00FA22F8" w:rsidRDefault="008A401D" w:rsidP="00960E9B">
      <w:pPr>
        <w:spacing w:after="0"/>
        <w:rPr>
          <w:lang w:val="en-US"/>
        </w:rPr>
      </w:pPr>
      <w:bookmarkStart w:id="497" w:name="_Toc318377218"/>
      <w:bookmarkStart w:id="498" w:name="_Toc318458872"/>
      <w:bookmarkStart w:id="499" w:name="_Toc318377219"/>
      <w:bookmarkStart w:id="500" w:name="_Toc318458873"/>
      <w:bookmarkStart w:id="501" w:name="_Toc318377220"/>
      <w:bookmarkStart w:id="502" w:name="_Toc318458874"/>
      <w:bookmarkStart w:id="503" w:name="_Toc412542522"/>
      <w:bookmarkEnd w:id="497"/>
      <w:bookmarkEnd w:id="498"/>
      <w:bookmarkEnd w:id="499"/>
      <w:bookmarkEnd w:id="500"/>
      <w:bookmarkEnd w:id="501"/>
      <w:bookmarkEnd w:id="502"/>
    </w:p>
    <w:p w14:paraId="21602308" w14:textId="07E99490" w:rsidR="008A401D" w:rsidRPr="00491D65" w:rsidRDefault="008A401D" w:rsidP="005710ED">
      <w:pPr>
        <w:pStyle w:val="Nadpis4"/>
      </w:pPr>
      <w:bookmarkStart w:id="504" w:name="_Toc203997556"/>
      <w:r w:rsidRPr="00491D65">
        <w:t xml:space="preserve">Modify All Orders </w:t>
      </w:r>
      <w:r w:rsidR="00887AA8" w:rsidRPr="00491D65">
        <w:t xml:space="preserve">Request </w:t>
      </w:r>
      <w:r w:rsidRPr="00491D65">
        <w:t>(</w:t>
      </w:r>
      <w:proofErr w:type="spellStart"/>
      <w:r w:rsidRPr="00491D65">
        <w:t>ModifyAllOrd</w:t>
      </w:r>
      <w:r w:rsidR="00887AA8" w:rsidRPr="00491D65">
        <w:t>e</w:t>
      </w:r>
      <w:r w:rsidRPr="00491D65">
        <w:t>rs</w:t>
      </w:r>
      <w:r w:rsidR="00887AA8" w:rsidRPr="00491D65">
        <w:t>Req</w:t>
      </w:r>
      <w:proofErr w:type="spellEnd"/>
      <w:r w:rsidRPr="00491D65">
        <w:t>)</w:t>
      </w:r>
      <w:bookmarkEnd w:id="503"/>
      <w:bookmarkEnd w:id="50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F47749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02CBC7B" w14:textId="18C03757" w:rsidR="008A401D" w:rsidRPr="00FA22F8" w:rsidRDefault="00472053" w:rsidP="00D05187">
            <w:pPr>
              <w:pStyle w:val="Table-Header"/>
              <w:spacing w:before="0" w:after="0"/>
              <w:jc w:val="left"/>
            </w:pPr>
            <w:proofErr w:type="spellStart"/>
            <w:r w:rsidRPr="00FA22F8">
              <w:rPr>
                <w:color w:val="auto"/>
                <w:szCs w:val="22"/>
              </w:rPr>
              <w:t>ModifyAllOrdersReq</w:t>
            </w:r>
            <w:proofErr w:type="spellEnd"/>
          </w:p>
        </w:tc>
      </w:tr>
      <w:tr w:rsidR="008A401D" w:rsidRPr="00906E8B" w14:paraId="0638430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512173"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CF10C" w14:textId="77777777" w:rsidR="008A401D" w:rsidRPr="00FA22F8" w:rsidRDefault="008A401D" w:rsidP="00D05187">
            <w:pPr>
              <w:pStyle w:val="Tablecontent"/>
            </w:pPr>
            <w:r w:rsidRPr="00FA22F8">
              <w:rPr>
                <w:szCs w:val="22"/>
              </w:rPr>
              <w:t>Management Request</w:t>
            </w:r>
          </w:p>
        </w:tc>
      </w:tr>
      <w:tr w:rsidR="008A401D" w:rsidRPr="00906E8B" w14:paraId="6AA62AD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6F98EA"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4A2625" w14:textId="77777777" w:rsidR="008A401D" w:rsidRPr="00FA22F8" w:rsidRDefault="008A401D" w:rsidP="00D05187">
            <w:pPr>
              <w:pStyle w:val="Tablecontent"/>
              <w:rPr>
                <w:szCs w:val="22"/>
              </w:rPr>
            </w:pPr>
            <w:proofErr w:type="spellStart"/>
            <w:r w:rsidRPr="00FA22F8">
              <w:rPr>
                <w:szCs w:val="22"/>
              </w:rPr>
              <w:t>EmtasImIns</w:t>
            </w:r>
            <w:proofErr w:type="spellEnd"/>
          </w:p>
        </w:tc>
      </w:tr>
      <w:tr w:rsidR="008A401D" w:rsidRPr="00906E8B" w14:paraId="73251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C55172"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23AC3"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.management</w:t>
            </w:r>
            <w:proofErr w:type="spellEnd"/>
          </w:p>
        </w:tc>
      </w:tr>
    </w:tbl>
    <w:p w14:paraId="06DD8E26" w14:textId="77777777" w:rsidR="00960E9B" w:rsidRPr="00FA22F8" w:rsidRDefault="00960E9B" w:rsidP="00902788">
      <w:pPr>
        <w:spacing w:after="0"/>
        <w:rPr>
          <w:lang w:val="en-US"/>
        </w:rPr>
      </w:pPr>
    </w:p>
    <w:p w14:paraId="70A713C8" w14:textId="43500671" w:rsidR="008A401D" w:rsidRPr="00FA22F8" w:rsidRDefault="007573C8" w:rsidP="00902788">
      <w:pPr>
        <w:rPr>
          <w:lang w:val="en-US"/>
        </w:rPr>
      </w:pPr>
      <w:r>
        <w:t xml:space="preserve">A </w:t>
      </w:r>
      <w:proofErr w:type="spellStart"/>
      <w:r>
        <w:t>message</w:t>
      </w:r>
      <w:proofErr w:type="spellEnd"/>
      <w:r>
        <w:t xml:space="preserve"> </w:t>
      </w:r>
      <w:proofErr w:type="spellStart"/>
      <w:r>
        <w:t>for</w:t>
      </w:r>
      <w:proofErr w:type="spellEnd"/>
      <w:r>
        <w:t xml:space="preserve"> a </w:t>
      </w:r>
      <w:proofErr w:type="spellStart"/>
      <w:r w:rsidR="00E257C5">
        <w:t>mass</w:t>
      </w:r>
      <w:proofErr w:type="spellEnd"/>
      <w:r>
        <w:t xml:space="preserve"> </w:t>
      </w:r>
      <w:proofErr w:type="spellStart"/>
      <w:r>
        <w:t>activation</w:t>
      </w:r>
      <w:proofErr w:type="spellEnd"/>
      <w:r>
        <w:t xml:space="preserve">, </w:t>
      </w:r>
      <w:proofErr w:type="spellStart"/>
      <w:r>
        <w:t>deactivation</w:t>
      </w:r>
      <w:proofErr w:type="spellEnd"/>
      <w:r>
        <w:t xml:space="preserve"> and </w:t>
      </w:r>
      <w:proofErr w:type="spellStart"/>
      <w:r w:rsidR="00EA0D09">
        <w:t>bid</w:t>
      </w:r>
      <w:proofErr w:type="spellEnd"/>
      <w:r>
        <w:t xml:space="preserve"> </w:t>
      </w:r>
      <w:proofErr w:type="spellStart"/>
      <w:r>
        <w:t>cancellation</w:t>
      </w:r>
      <w:proofErr w:type="spellEnd"/>
      <w:r w:rsidRPr="004C511D" w:rsidDel="007573C8">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2511"/>
        <w:gridCol w:w="2341"/>
      </w:tblGrid>
      <w:tr w:rsidR="0099538B" w:rsidRPr="00906E8B" w14:paraId="58B9E6A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263192F" w14:textId="77777777" w:rsidR="0099538B" w:rsidRPr="00FA22F8" w:rsidRDefault="0099538B" w:rsidP="003C459A">
            <w:pPr>
              <w:pStyle w:val="Table-Header"/>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ECA1CE7" w14:textId="77777777" w:rsidR="0099538B" w:rsidRPr="00FA22F8" w:rsidRDefault="0099538B" w:rsidP="003C459A">
            <w:pPr>
              <w:pStyle w:val="Table-Header"/>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AC3BB70" w14:textId="77777777" w:rsidR="0099538B" w:rsidRPr="00FA22F8" w:rsidRDefault="0099538B" w:rsidP="003C459A">
            <w:pPr>
              <w:pStyle w:val="Table-Header"/>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FA7249" w14:textId="77777777" w:rsidR="0099538B" w:rsidRPr="00FA22F8" w:rsidRDefault="0099538B" w:rsidP="003C459A">
            <w:pPr>
              <w:pStyle w:val="Table-Header"/>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FFF0FA5" w14:textId="77777777" w:rsidR="0099538B" w:rsidRPr="00FA22F8" w:rsidRDefault="0099538B" w:rsidP="003C459A">
            <w:pPr>
              <w:pStyle w:val="Table-Header"/>
              <w:rPr>
                <w:color w:val="auto"/>
              </w:rPr>
            </w:pPr>
            <w:r w:rsidRPr="00FA22F8">
              <w:rPr>
                <w:color w:val="auto"/>
              </w:rPr>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707FE78" w14:textId="77777777" w:rsidR="0099538B" w:rsidRPr="00FA22F8" w:rsidRDefault="0099538B" w:rsidP="003C459A">
            <w:pPr>
              <w:pStyle w:val="Table-Header"/>
              <w:rPr>
                <w:color w:val="auto"/>
              </w:rPr>
            </w:pPr>
            <w:r w:rsidRPr="00FA22F8">
              <w:rPr>
                <w:color w:val="auto"/>
              </w:rPr>
              <w:t>Short description</w:t>
            </w:r>
          </w:p>
        </w:tc>
      </w:tr>
      <w:tr w:rsidR="0099538B" w:rsidRPr="00906E8B" w14:paraId="29B0FC0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ED39E0A" w14:textId="77777777" w:rsidR="0099538B" w:rsidRPr="00FA22F8" w:rsidRDefault="0099538B" w:rsidP="003C459A">
            <w:pPr>
              <w:pStyle w:val="Tablecontent"/>
              <w:rPr>
                <w:b/>
                <w:color w:val="auto"/>
                <w:szCs w:val="22"/>
              </w:rPr>
            </w:pPr>
            <w:proofErr w:type="spellStart"/>
            <w:r w:rsidRPr="00FA22F8">
              <w:rPr>
                <w:b/>
                <w:color w:val="auto"/>
                <w:szCs w:val="22"/>
              </w:rPr>
              <w:t>ModifyAllOrdersReq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62D700" w14:textId="77777777" w:rsidR="0099538B" w:rsidRPr="00FA22F8" w:rsidRDefault="0099538B" w:rsidP="003C459A">
            <w:pPr>
              <w:pStyle w:val="Tablecontent"/>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EEE19" w14:textId="77777777" w:rsidR="0099538B" w:rsidRPr="00FA22F8" w:rsidRDefault="0099538B" w:rsidP="003C459A">
            <w:pPr>
              <w:pStyle w:val="Tablecontent"/>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0F96B" w14:textId="77777777" w:rsidR="0099538B" w:rsidRPr="00FA22F8" w:rsidRDefault="0099538B"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4D4A86" w14:textId="77777777" w:rsidR="0099538B" w:rsidRPr="00FA22F8" w:rsidRDefault="0099538B" w:rsidP="003C459A">
            <w:pPr>
              <w:pStyle w:val="Tablecontent"/>
              <w:rPr>
                <w:color w:val="auto"/>
              </w:rPr>
            </w:pPr>
            <w:r w:rsidRPr="00FA22F8">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0C98D" w14:textId="77777777" w:rsidR="0099538B" w:rsidRPr="00FA22F8" w:rsidRDefault="0099538B" w:rsidP="003C459A">
            <w:pPr>
              <w:pStyle w:val="Tablecontent"/>
              <w:rPr>
                <w:color w:val="auto"/>
                <w:szCs w:val="22"/>
              </w:rPr>
            </w:pPr>
          </w:p>
        </w:tc>
      </w:tr>
      <w:tr w:rsidR="0099538B" w:rsidRPr="00906E8B" w14:paraId="272BA4D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C0FE79" w14:textId="77777777" w:rsidR="0099538B" w:rsidRPr="00FA22F8" w:rsidRDefault="0099538B" w:rsidP="003C459A">
            <w:pPr>
              <w:pStyle w:val="Tablecontent"/>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EF1357" w14:textId="77777777" w:rsidR="0099538B" w:rsidRPr="00FA22F8" w:rsidRDefault="0099538B" w:rsidP="003C459A">
            <w:pPr>
              <w:pStyle w:val="Tablecontent"/>
              <w:jc w:val="center"/>
              <w:rPr>
                <w:i/>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5D0F8" w14:textId="77777777" w:rsidR="0099538B" w:rsidRPr="00FA22F8" w:rsidRDefault="0099538B" w:rsidP="003C459A">
            <w:pPr>
              <w:pStyle w:val="Tablecontent"/>
              <w:jc w:val="center"/>
              <w:rPr>
                <w:i/>
                <w:color w:val="auto"/>
              </w:rPr>
            </w:pPr>
            <w:r w:rsidRPr="00FA22F8">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EE5DD7" w14:textId="77777777" w:rsidR="0099538B" w:rsidRPr="00FA22F8" w:rsidRDefault="0099538B" w:rsidP="003C459A">
            <w:pPr>
              <w:pStyle w:val="Tableconten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92A6DF" w14:textId="77777777" w:rsidR="0099538B" w:rsidRPr="00FA22F8" w:rsidRDefault="0099538B" w:rsidP="003C459A">
            <w:pPr>
              <w:pStyle w:val="Tablecontent"/>
              <w:rPr>
                <w:i/>
                <w:color w:val="auto"/>
              </w:rPr>
            </w:pPr>
            <w:r w:rsidRPr="00FA22F8">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188177" w14:textId="7297B3F3" w:rsidR="0099538B" w:rsidRPr="00FA22F8" w:rsidRDefault="0099538B"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99538B" w:rsidRPr="00906E8B" w14:paraId="1D45749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60D567" w14:textId="77777777" w:rsidR="0099538B" w:rsidRPr="00FA22F8" w:rsidRDefault="0099538B"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7BAD1"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6BB12"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735E87"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E5BB2" w14:textId="11A21BA3" w:rsidR="0099538B" w:rsidRPr="00FA22F8" w:rsidRDefault="00620A92" w:rsidP="003C459A">
            <w:pPr>
              <w:pStyle w:val="Tablecontent"/>
              <w:rPr>
                <w:color w:val="auto"/>
              </w:rPr>
            </w:pPr>
            <w:proofErr w:type="gramStart"/>
            <w:ins w:id="505" w:author="Maslowski, Pavel" w:date="2026-03-11T09:48:00Z" w16du:dateUtc="2026-03-11T08:48:00Z">
              <w:r w:rsidRPr="00FA22F8">
                <w:rPr>
                  <w:color w:val="auto"/>
                </w:rPr>
                <w:t>Integer</w:t>
              </w:r>
              <w:r>
                <w:rPr>
                  <w:color w:val="auto"/>
                </w:rPr>
                <w:t>(</w:t>
              </w:r>
              <w:proofErr w:type="gramEnd"/>
              <w:r>
                <w:rPr>
                  <w:color w:val="auto"/>
                </w:rPr>
                <w:t>64)</w:t>
              </w:r>
            </w:ins>
            <w:del w:id="506" w:author="Maslowski, Pavel" w:date="2026-03-11T09:48:00Z" w16du:dateUtc="2026-03-11T08:48:00Z">
              <w:r w:rsidR="0099538B" w:rsidRPr="00FA22F8" w:rsidDel="00620A92">
                <w:rPr>
                  <w:color w:val="auto"/>
                </w:rPr>
                <w:delText>String</w:delText>
              </w:r>
            </w:del>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10C935" w14:textId="77777777" w:rsidR="0099538B" w:rsidRPr="00FA22F8" w:rsidRDefault="0099538B" w:rsidP="0099538B">
            <w:pPr>
              <w:pStyle w:val="Tablecontent"/>
              <w:keepNext/>
              <w:spacing w:after="60"/>
              <w:rPr>
                <w:color w:val="auto"/>
              </w:rPr>
            </w:pPr>
            <w:r w:rsidRPr="00FA22F8">
              <w:rPr>
                <w:color w:val="auto"/>
              </w:rPr>
              <w:t xml:space="preserve">Unique identifier of a </w:t>
            </w:r>
            <w:proofErr w:type="spellStart"/>
            <w:r w:rsidRPr="00FA22F8">
              <w:rPr>
                <w:color w:val="auto"/>
              </w:rPr>
              <w:t>partic</w:t>
            </w:r>
            <w:proofErr w:type="spellEnd"/>
            <w:r w:rsidRPr="00FA22F8">
              <w:rPr>
                <w:color w:val="auto"/>
              </w:rPr>
              <w:t>.</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14:paraId="7903AE5F" w14:textId="77777777" w:rsidR="0099538B" w:rsidRPr="00FA22F8" w:rsidRDefault="0099538B" w:rsidP="0099538B">
            <w:pPr>
              <w:pStyle w:val="Tablecontent"/>
              <w:keepNext/>
              <w:spacing w:after="60"/>
              <w:rPr>
                <w:color w:val="auto"/>
              </w:rPr>
            </w:pPr>
            <w:r w:rsidRPr="00FA22F8">
              <w:rPr>
                <w:color w:val="auto"/>
              </w:rPr>
              <w:t>One and only one of these fields must be supplied.</w:t>
            </w:r>
          </w:p>
        </w:tc>
      </w:tr>
      <w:tr w:rsidR="0099538B" w:rsidRPr="00906E8B" w14:paraId="497D0C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9684EC" w14:textId="77777777" w:rsidR="0099538B" w:rsidRPr="00FA22F8" w:rsidRDefault="0099538B" w:rsidP="003C459A">
            <w:pPr>
              <w:pStyle w:val="Tablecontent"/>
              <w:rPr>
                <w:color w:val="auto"/>
              </w:rPr>
            </w:pPr>
            <w:proofErr w:type="spellStart"/>
            <w:r w:rsidRPr="00FA22F8">
              <w:rPr>
                <w:color w:val="auto"/>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7610D4"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0463F"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39F52"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441515" w14:textId="3A16FFF2" w:rsidR="0099538B" w:rsidRPr="00FA22F8" w:rsidRDefault="0099538B" w:rsidP="003C459A">
            <w:pPr>
              <w:pStyle w:val="Tablecontent"/>
              <w:rPr>
                <w:color w:val="auto"/>
              </w:rPr>
            </w:pPr>
            <w:proofErr w:type="gramStart"/>
            <w:r w:rsidRPr="00FA22F8">
              <w:rPr>
                <w:color w:val="auto"/>
              </w:rPr>
              <w:t>Integer</w:t>
            </w:r>
            <w:ins w:id="507" w:author="Maslowski, Pavel" w:date="2026-03-11T09:48:00Z" w16du:dateUtc="2026-03-11T08:48:00Z">
              <w:r w:rsidR="00620A92">
                <w:rPr>
                  <w:color w:val="auto"/>
                </w:rPr>
                <w:t>(</w:t>
              </w:r>
              <w:proofErr w:type="gramEnd"/>
              <w:r w:rsidR="00620A92">
                <w:rPr>
                  <w:color w:val="auto"/>
                </w:rPr>
                <w:t>64)</w:t>
              </w:r>
            </w:ins>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9B00D" w14:textId="77777777" w:rsidR="0099538B" w:rsidRPr="00FA22F8" w:rsidRDefault="0099538B" w:rsidP="0099538B">
            <w:pPr>
              <w:pStyle w:val="Tablecontent"/>
              <w:keepNext/>
              <w:spacing w:after="60"/>
              <w:rPr>
                <w:color w:val="auto"/>
              </w:rPr>
            </w:pPr>
            <w:r w:rsidRPr="00FA22F8">
              <w:rPr>
                <w:color w:val="auto"/>
              </w:rPr>
              <w:t>Unique identifier of a user.</w:t>
            </w:r>
          </w:p>
        </w:tc>
        <w:tc>
          <w:tcPr>
            <w:tcW w:w="2341" w:type="dxa"/>
            <w:vMerge/>
            <w:tcBorders>
              <w:left w:val="single" w:sz="4" w:space="0" w:color="808080"/>
              <w:right w:val="single" w:sz="4" w:space="0" w:color="808080"/>
            </w:tcBorders>
            <w:shd w:val="clear" w:color="auto" w:fill="FFFFFF" w:themeFill="background1"/>
          </w:tcPr>
          <w:p w14:paraId="2E13D271" w14:textId="77777777" w:rsidR="0099538B" w:rsidRPr="00FA22F8" w:rsidRDefault="0099538B" w:rsidP="0099538B">
            <w:pPr>
              <w:pStyle w:val="Tablecontent"/>
              <w:keepNext/>
              <w:spacing w:after="60"/>
              <w:rPr>
                <w:color w:val="auto"/>
              </w:rPr>
            </w:pPr>
          </w:p>
        </w:tc>
      </w:tr>
      <w:tr w:rsidR="0099538B" w:rsidRPr="00906E8B" w14:paraId="24FA2C09" w14:textId="77777777" w:rsidTr="0090278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4AB202" w14:textId="7D6FAE11" w:rsidR="0099538B" w:rsidRPr="00906E8B" w:rsidDel="00850E1D" w:rsidRDefault="00850E1D" w:rsidP="003C459A">
            <w:pPr>
              <w:pStyle w:val="Tablecontent"/>
              <w:rPr>
                <w:del w:id="508" w:author="Glózová, Eva" w:date="2026-01-08T12:01:00Z" w16du:dateUtc="2026-01-08T11:01:00Z"/>
                <w:color w:val="auto"/>
              </w:rPr>
            </w:pPr>
            <w:proofErr w:type="spellStart"/>
            <w:ins w:id="509" w:author="Glózová, Eva" w:date="2026-01-08T12:01:00Z" w16du:dateUtc="2026-01-08T11:01:00Z">
              <w:r w:rsidRPr="00850E1D">
                <w:rPr>
                  <w:color w:val="auto"/>
                </w:rPr>
                <w:lastRenderedPageBreak/>
                <w:t>order_modification_type</w:t>
              </w:r>
              <w:proofErr w:type="spellEnd"/>
              <w:r w:rsidRPr="00850E1D" w:rsidDel="00850E1D">
                <w:rPr>
                  <w:color w:val="auto"/>
                </w:rPr>
                <w:t xml:space="preserve"> </w:t>
              </w:r>
            </w:ins>
            <w:del w:id="510" w:author="Glózová, Eva" w:date="2026-01-08T12:01:00Z" w16du:dateUtc="2026-01-08T11:01:00Z">
              <w:r w:rsidR="0099538B" w:rsidRPr="00FA22F8" w:rsidDel="00850E1D">
                <w:rPr>
                  <w:color w:val="auto"/>
                </w:rPr>
                <w:delText>modify_order_type</w:delText>
              </w:r>
            </w:del>
          </w:p>
          <w:p w14:paraId="159BE5A0" w14:textId="77777777" w:rsidR="0099538B" w:rsidRPr="00FA22F8" w:rsidRDefault="0099538B"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C4D803"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F96FF" w14:textId="77777777" w:rsidR="0099538B" w:rsidRPr="00FA22F8" w:rsidRDefault="0099538B"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709F69"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A052C4" w14:textId="77777777" w:rsidR="0099538B" w:rsidRPr="00FA22F8" w:rsidRDefault="0099538B" w:rsidP="003C459A">
            <w:pPr>
              <w:pStyle w:val="Tablecontent"/>
              <w:rPr>
                <w:color w:val="auto"/>
              </w:rPr>
            </w:pPr>
            <w:r w:rsidRPr="00FA22F8">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93F7F4" w14:textId="77777777" w:rsidR="0099538B" w:rsidRPr="00FA22F8" w:rsidRDefault="0099538B" w:rsidP="0099538B">
            <w:pPr>
              <w:pStyle w:val="Tablecontent"/>
              <w:keepNext/>
              <w:keepLines/>
              <w:spacing w:after="60"/>
              <w:rPr>
                <w:color w:val="auto"/>
              </w:rPr>
            </w:pPr>
            <w:r w:rsidRPr="00FA22F8">
              <w:rPr>
                <w:color w:val="auto"/>
              </w:rPr>
              <w:t>Modification type for the orders:</w:t>
            </w:r>
          </w:p>
          <w:p w14:paraId="1AC9D7B2" w14:textId="77777777" w:rsidR="0099538B" w:rsidRPr="00FA22F8" w:rsidRDefault="0099538B" w:rsidP="0099538B">
            <w:pPr>
              <w:pStyle w:val="Tablecontent"/>
              <w:keepNext/>
              <w:keepLines/>
              <w:spacing w:after="60"/>
              <w:rPr>
                <w:color w:val="auto"/>
              </w:rPr>
            </w:pPr>
            <w:r w:rsidRPr="00FA22F8">
              <w:rPr>
                <w:b/>
                <w:color w:val="auto"/>
              </w:rPr>
              <w:t>“</w:t>
            </w:r>
            <w:r w:rsidRPr="00FA22F8">
              <w:rPr>
                <w:b/>
              </w:rPr>
              <w:t>MODIFY_ORDER_ALL_TYPE_</w:t>
            </w:r>
            <w:r w:rsidRPr="00FA22F8">
              <w:rPr>
                <w:b/>
                <w:color w:val="auto"/>
              </w:rPr>
              <w:t>ACTI”</w:t>
            </w:r>
            <w:r w:rsidRPr="00FA22F8">
              <w:rPr>
                <w:color w:val="auto"/>
              </w:rPr>
              <w:t xml:space="preserve">: Activate all orders. Already active orders are ignored. </w:t>
            </w:r>
          </w:p>
          <w:p w14:paraId="4C6484CE" w14:textId="77777777" w:rsidR="0099538B" w:rsidRPr="00FA22F8" w:rsidRDefault="0099538B" w:rsidP="0099538B">
            <w:pPr>
              <w:pStyle w:val="Tablecontent"/>
              <w:keepNext/>
              <w:keepLines/>
              <w:spacing w:after="60"/>
              <w:rPr>
                <w:color w:val="auto"/>
              </w:rPr>
            </w:pPr>
            <w:r w:rsidRPr="00FA22F8">
              <w:rPr>
                <w:b/>
                <w:color w:val="auto"/>
              </w:rPr>
              <w:t>“</w:t>
            </w:r>
            <w:r w:rsidRPr="00FA22F8">
              <w:rPr>
                <w:b/>
              </w:rPr>
              <w:t>MODIFY_ORDER_ALL_TYPE_</w:t>
            </w:r>
            <w:r w:rsidRPr="00FA22F8">
              <w:rPr>
                <w:b/>
                <w:color w:val="auto"/>
              </w:rPr>
              <w:t>_HIBE”</w:t>
            </w:r>
            <w:r w:rsidRPr="00FA22F8">
              <w:rPr>
                <w:color w:val="auto"/>
              </w:rPr>
              <w:t>: Deactivates (hibernates) all orders. Hibernated orders are removed from the order book but are still available for modification or activation in the own orders list.</w:t>
            </w:r>
          </w:p>
          <w:p w14:paraId="4747B511" w14:textId="77777777" w:rsidR="0099538B" w:rsidRPr="00FA22F8" w:rsidRDefault="0099538B" w:rsidP="0099538B">
            <w:pPr>
              <w:pStyle w:val="Tablecontent"/>
              <w:keepNext/>
              <w:spacing w:after="60"/>
              <w:rPr>
                <w:color w:val="auto"/>
              </w:rPr>
            </w:pPr>
            <w:r w:rsidRPr="00FA22F8">
              <w:rPr>
                <w:b/>
                <w:color w:val="auto"/>
              </w:rPr>
              <w:t>“</w:t>
            </w:r>
            <w:r w:rsidRPr="00FA22F8">
              <w:rPr>
                <w:b/>
              </w:rPr>
              <w:t>MODIFY_ORDER_ALL_TYPE_</w:t>
            </w:r>
            <w:r w:rsidRPr="00FA22F8">
              <w:rPr>
                <w:b/>
                <w:color w:val="auto"/>
              </w:rPr>
              <w:t>DELE”</w:t>
            </w:r>
            <w:r w:rsidRPr="00FA22F8">
              <w:rPr>
                <w:color w:val="auto"/>
              </w:rPr>
              <w:t>: Deletes all orders.</w:t>
            </w:r>
          </w:p>
        </w:tc>
      </w:tr>
      <w:tr w:rsidR="0099538B" w:rsidRPr="00906E8B" w14:paraId="5DE06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72188D" w14:textId="77777777" w:rsidR="0099538B" w:rsidRPr="00FA22F8" w:rsidRDefault="0099538B" w:rsidP="003C459A">
            <w:pPr>
              <w:pStyle w:val="Tablecontent"/>
              <w:rPr>
                <w:color w:val="auto"/>
              </w:rPr>
            </w:pPr>
            <w:r w:rsidRPr="00FA22F8">
              <w:rPr>
                <w:color w:val="auto"/>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24D8AD"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993DA4"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DE796B" w14:textId="77777777" w:rsidR="0099538B" w:rsidRPr="00FA22F8" w:rsidRDefault="0099538B" w:rsidP="003C459A">
            <w:pPr>
              <w:pStyle w:val="Tablecontent"/>
              <w:rPr>
                <w:color w:val="auto"/>
              </w:rPr>
            </w:pPr>
            <w:r w:rsidRPr="00FA22F8">
              <w:rPr>
                <w:color w:val="auto"/>
              </w:rPr>
              <w:t>0..</w:t>
            </w:r>
            <w:r w:rsidRPr="00FA22F8">
              <w:rPr>
                <w:color w:val="auto"/>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4EA98" w14:textId="77777777" w:rsidR="0099538B" w:rsidRPr="00FA22F8" w:rsidRDefault="0099538B" w:rsidP="003C459A">
            <w:pPr>
              <w:pStyle w:val="Tablecontent"/>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89246" w14:textId="77777777" w:rsidR="0099538B" w:rsidRPr="00FA22F8" w:rsidRDefault="0099538B" w:rsidP="00C032FA">
            <w:pPr>
              <w:pStyle w:val="Tablecontent"/>
              <w:keepNext/>
              <w:spacing w:after="60"/>
              <w:rPr>
                <w:color w:val="auto"/>
              </w:rPr>
            </w:pPr>
            <w:r w:rsidRPr="00FA22F8">
              <w:rPr>
                <w:color w:val="auto"/>
              </w:rPr>
              <w:t>List of contract codes (long name). If no contract code is given, the own orders for all contracts assigned to the specified participant or user are changed.</w:t>
            </w:r>
          </w:p>
        </w:tc>
      </w:tr>
    </w:tbl>
    <w:p w14:paraId="572741DD" w14:textId="09FE81F4" w:rsidR="0099538B" w:rsidRPr="00FA22F8" w:rsidRDefault="00C032FA" w:rsidP="00C032FA">
      <w:pPr>
        <w:pStyle w:val="Caption1"/>
        <w:rPr>
          <w:lang w:val="en-US"/>
        </w:rPr>
      </w:pPr>
      <w:bookmarkStart w:id="511" w:name="_Toc220667219"/>
      <w:bookmarkStart w:id="512" w:name="_Toc188429269"/>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15</w:t>
      </w:r>
      <w:r w:rsidRPr="00FA22F8">
        <w:rPr>
          <w:lang w:val="en-US"/>
        </w:rPr>
        <w:fldChar w:fldCharType="end"/>
      </w:r>
      <w:r w:rsidRPr="00FA22F8">
        <w:rPr>
          <w:lang w:val="en-US"/>
        </w:rPr>
        <w:t xml:space="preserve"> - Modify all orders request message structure</w:t>
      </w:r>
      <w:bookmarkEnd w:id="511"/>
    </w:p>
    <w:p w14:paraId="199A7A30" w14:textId="77777777" w:rsidR="008A401D" w:rsidRPr="00FA22F8" w:rsidRDefault="008A401D" w:rsidP="0099538B">
      <w:pPr>
        <w:spacing w:after="0"/>
        <w:rPr>
          <w:lang w:val="en-US"/>
        </w:rPr>
      </w:pPr>
      <w:bookmarkStart w:id="513" w:name="_Toc317614342"/>
      <w:bookmarkStart w:id="514" w:name="_Toc317614436"/>
      <w:bookmarkStart w:id="515" w:name="_Toc377478531"/>
      <w:bookmarkStart w:id="516" w:name="_Toc378091553"/>
      <w:bookmarkStart w:id="517" w:name="_Toc378239956"/>
      <w:bookmarkStart w:id="518" w:name="_Toc377478532"/>
      <w:bookmarkStart w:id="519" w:name="_Toc378091554"/>
      <w:bookmarkStart w:id="520" w:name="_Toc378239957"/>
      <w:bookmarkStart w:id="521" w:name="_Toc317614439"/>
      <w:bookmarkStart w:id="522" w:name="_Toc412542525"/>
      <w:bookmarkStart w:id="523" w:name="_Toc418165594"/>
      <w:bookmarkStart w:id="524" w:name="_Toc419206632"/>
      <w:bookmarkStart w:id="525" w:name="_Toc419212640"/>
      <w:bookmarkEnd w:id="512"/>
      <w:bookmarkEnd w:id="513"/>
      <w:bookmarkEnd w:id="514"/>
      <w:bookmarkEnd w:id="515"/>
      <w:bookmarkEnd w:id="516"/>
      <w:bookmarkEnd w:id="517"/>
      <w:bookmarkEnd w:id="518"/>
      <w:bookmarkEnd w:id="519"/>
      <w:bookmarkEnd w:id="520"/>
    </w:p>
    <w:p w14:paraId="08FDAC24" w14:textId="5DCDAA6A" w:rsidR="008A401D" w:rsidRPr="00C6141A" w:rsidRDefault="004C511D" w:rsidP="008A401D">
      <w:pPr>
        <w:pStyle w:val="Nadpis3"/>
        <w:numPr>
          <w:ilvl w:val="2"/>
          <w:numId w:val="2"/>
        </w:numPr>
        <w:tabs>
          <w:tab w:val="clear" w:pos="720"/>
          <w:tab w:val="num" w:pos="0"/>
        </w:tabs>
        <w:ind w:left="0" w:firstLine="0"/>
      </w:pPr>
      <w:bookmarkStart w:id="526" w:name="_Toc216441081"/>
      <w:bookmarkEnd w:id="521"/>
      <w:bookmarkEnd w:id="522"/>
      <w:bookmarkEnd w:id="523"/>
      <w:bookmarkEnd w:id="524"/>
      <w:bookmarkEnd w:id="525"/>
      <w:r w:rsidRPr="00071F51">
        <w:t xml:space="preserve">Market </w:t>
      </w:r>
      <w:proofErr w:type="spellStart"/>
      <w:r w:rsidRPr="00071F51">
        <w:t>information</w:t>
      </w:r>
      <w:bookmarkEnd w:id="526"/>
      <w:proofErr w:type="spellEnd"/>
    </w:p>
    <w:p w14:paraId="06C191A3" w14:textId="13F25A72" w:rsidR="008A401D" w:rsidRPr="00784E60" w:rsidRDefault="008A401D" w:rsidP="005710ED">
      <w:pPr>
        <w:pStyle w:val="Nadpis4"/>
      </w:pPr>
      <w:bookmarkStart w:id="527" w:name="_Ref317162608"/>
      <w:bookmarkStart w:id="528" w:name="_Ref317162616"/>
      <w:bookmarkStart w:id="529" w:name="_Toc317614441"/>
      <w:bookmarkStart w:id="530" w:name="_Toc412542527"/>
      <w:bookmarkStart w:id="531" w:name="_Toc203997560"/>
      <w:r w:rsidRPr="00784E60">
        <w:t>Public Order Books Request (</w:t>
      </w:r>
      <w:proofErr w:type="spellStart"/>
      <w:r w:rsidRPr="00784E60">
        <w:t>P</w:t>
      </w:r>
      <w:r w:rsidR="00472053" w:rsidRPr="00784E60">
        <w:t>u</w:t>
      </w:r>
      <w:r w:rsidRPr="00784E60">
        <w:t>bl</w:t>
      </w:r>
      <w:r w:rsidR="00472053" w:rsidRPr="00784E60">
        <w:t>i</w:t>
      </w:r>
      <w:r w:rsidRPr="00784E60">
        <w:t>cOr</w:t>
      </w:r>
      <w:del w:id="532" w:author="Glózová, Eva" w:date="2026-01-08T12:17:00Z" w16du:dateUtc="2026-01-08T11:17:00Z">
        <w:r w:rsidR="00472053" w:rsidRPr="00784E60" w:rsidDel="00B1166C">
          <w:delText>e</w:delText>
        </w:r>
      </w:del>
      <w:r w:rsidRPr="00784E60">
        <w:t>d</w:t>
      </w:r>
      <w:ins w:id="533" w:author="Glózová, Eva" w:date="2026-01-08T12:17:00Z" w16du:dateUtc="2026-01-08T11:17:00Z">
        <w:r w:rsidR="00B1166C">
          <w:t>e</w:t>
        </w:r>
      </w:ins>
      <w:r w:rsidRPr="00784E60">
        <w:t>rBooksReq</w:t>
      </w:r>
      <w:proofErr w:type="spellEnd"/>
      <w:r w:rsidRPr="00784E60">
        <w:t>)</w:t>
      </w:r>
      <w:bookmarkEnd w:id="527"/>
      <w:bookmarkEnd w:id="528"/>
      <w:bookmarkEnd w:id="529"/>
      <w:bookmarkEnd w:id="530"/>
      <w:bookmarkEnd w:id="53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B6E4A1"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AFCC24D" w14:textId="56E51404" w:rsidR="008A401D" w:rsidRPr="00FA22F8" w:rsidRDefault="00472053" w:rsidP="00D05187">
            <w:pPr>
              <w:pStyle w:val="Table-Header"/>
              <w:spacing w:before="0" w:after="0"/>
              <w:jc w:val="left"/>
            </w:pPr>
            <w:proofErr w:type="spellStart"/>
            <w:r w:rsidRPr="00FA22F8">
              <w:rPr>
                <w:szCs w:val="22"/>
              </w:rPr>
              <w:t>PublicOrderBooksRe</w:t>
            </w:r>
            <w:r w:rsidR="0084115D" w:rsidRPr="00FA22F8">
              <w:rPr>
                <w:szCs w:val="22"/>
              </w:rPr>
              <w:t>q</w:t>
            </w:r>
            <w:proofErr w:type="spellEnd"/>
          </w:p>
        </w:tc>
      </w:tr>
      <w:tr w:rsidR="008A401D" w:rsidRPr="00906E8B" w14:paraId="469A931D"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6DDA77"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62E93D" w14:textId="77777777" w:rsidR="008A401D" w:rsidRPr="00FA22F8" w:rsidRDefault="008A401D" w:rsidP="00D05187">
            <w:pPr>
              <w:pStyle w:val="Tablecontent"/>
            </w:pPr>
            <w:r w:rsidRPr="00FA22F8">
              <w:rPr>
                <w:szCs w:val="22"/>
              </w:rPr>
              <w:t>Inquiry Request</w:t>
            </w:r>
          </w:p>
        </w:tc>
      </w:tr>
      <w:tr w:rsidR="008A401D" w:rsidRPr="00906E8B" w14:paraId="2457FF9E"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0AA41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45D70E" w14:textId="77777777" w:rsidR="008A401D" w:rsidRPr="00FA22F8" w:rsidRDefault="008A401D" w:rsidP="00D05187">
            <w:pPr>
              <w:pStyle w:val="Tablecontent"/>
              <w:rPr>
                <w:szCs w:val="22"/>
              </w:rPr>
            </w:pPr>
            <w:r w:rsidRPr="00FA22F8">
              <w:rPr>
                <w:szCs w:val="22"/>
              </w:rPr>
              <w:t>&lt;All&gt;</w:t>
            </w:r>
          </w:p>
        </w:tc>
      </w:tr>
      <w:tr w:rsidR="008A401D" w:rsidRPr="00906E8B" w14:paraId="772DD27F"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F60778"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8973D7"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076296E4" w14:textId="77777777" w:rsidTr="00A90D42">
        <w:trPr>
          <w:trHeight w:val="4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158B6"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E4FA49" w14:textId="18AB26E9" w:rsidR="008A401D" w:rsidRPr="00FA22F8" w:rsidRDefault="00A90D42" w:rsidP="00D05187">
            <w:pPr>
              <w:pStyle w:val="Tablecontent"/>
              <w:rPr>
                <w:rFonts w:ascii="Courier New" w:hAnsi="Courier New" w:cs="Courier New"/>
              </w:rPr>
            </w:pPr>
            <w:r w:rsidRPr="00FA22F8">
              <w:rPr>
                <w:szCs w:val="22"/>
              </w:rPr>
              <w:t>2/20</w:t>
            </w:r>
          </w:p>
        </w:tc>
      </w:tr>
    </w:tbl>
    <w:p w14:paraId="7785E6C8" w14:textId="77777777" w:rsidR="00472053" w:rsidRPr="00FA22F8" w:rsidRDefault="00472053" w:rsidP="00472053">
      <w:pPr>
        <w:spacing w:after="0"/>
        <w:rPr>
          <w:lang w:val="en-US"/>
        </w:rPr>
      </w:pPr>
    </w:p>
    <w:p w14:paraId="19735F28" w14:textId="77777777" w:rsidR="004C511D" w:rsidRPr="00782DE7" w:rsidRDefault="004C511D" w:rsidP="004C511D">
      <w:r>
        <w:t xml:space="preserve">A public </w:t>
      </w:r>
      <w:proofErr w:type="spellStart"/>
      <w:r>
        <w:t>order</w:t>
      </w:r>
      <w:proofErr w:type="spellEnd"/>
      <w:r>
        <w:t xml:space="preserve"> </w:t>
      </w:r>
      <w:proofErr w:type="spellStart"/>
      <w:r>
        <w:t>book</w:t>
      </w:r>
      <w:proofErr w:type="spellEnd"/>
      <w:r>
        <w:t xml:space="preserve"> </w:t>
      </w:r>
      <w:proofErr w:type="spellStart"/>
      <w:r>
        <w:t>request</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w:t>
      </w:r>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3"/>
        <w:gridCol w:w="391"/>
        <w:gridCol w:w="8"/>
        <w:gridCol w:w="26"/>
        <w:gridCol w:w="391"/>
        <w:gridCol w:w="851"/>
        <w:gridCol w:w="4852"/>
      </w:tblGrid>
      <w:tr w:rsidR="00472053" w:rsidRPr="00906E8B" w14:paraId="4B69C3C3" w14:textId="77777777" w:rsidTr="00472053">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0E5CE1" w14:textId="77777777" w:rsidR="00472053" w:rsidRPr="00FA22F8" w:rsidRDefault="00472053" w:rsidP="003C459A">
            <w:pPr>
              <w:pStyle w:val="Table-Header"/>
              <w:keepNext/>
            </w:pPr>
            <w:r w:rsidRPr="00FA22F8">
              <w:t>Message/Field</w:t>
            </w:r>
          </w:p>
        </w:tc>
        <w:tc>
          <w:tcPr>
            <w:tcW w:w="74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20E0704" w14:textId="77777777" w:rsidR="00472053" w:rsidRPr="00FA22F8" w:rsidRDefault="00472053" w:rsidP="003C459A">
            <w:pPr>
              <w:pStyle w:val="Table-Header"/>
              <w:keepNext/>
            </w:pPr>
            <w:r w:rsidRPr="00FA22F8">
              <w:t>Type</w:t>
            </w:r>
          </w:p>
        </w:tc>
        <w:tc>
          <w:tcPr>
            <w:tcW w:w="39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301824" w14:textId="77777777" w:rsidR="00472053" w:rsidRPr="00FA22F8" w:rsidRDefault="00472053" w:rsidP="003C459A">
            <w:pPr>
              <w:pStyle w:val="Table-Header"/>
              <w:keepNext/>
            </w:pPr>
            <w:r w:rsidRPr="00FA22F8">
              <w:t>m/o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31B084C" w14:textId="77777777" w:rsidR="00472053" w:rsidRPr="00FA22F8" w:rsidRDefault="00472053" w:rsidP="003C459A">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F1A491D" w14:textId="77777777" w:rsidR="00472053" w:rsidRPr="00FA22F8" w:rsidRDefault="00472053" w:rsidP="003C459A">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E73C0F7" w14:textId="77777777" w:rsidR="00472053" w:rsidRPr="00FA22F8" w:rsidRDefault="00472053" w:rsidP="003C459A">
            <w:pPr>
              <w:pStyle w:val="Table-Header"/>
              <w:keepNext/>
            </w:pPr>
            <w:r w:rsidRPr="00FA22F8">
              <w:t>Short description</w:t>
            </w:r>
          </w:p>
        </w:tc>
      </w:tr>
      <w:tr w:rsidR="00472053" w:rsidRPr="00906E8B" w14:paraId="5ABF3421"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93920" w14:textId="77777777" w:rsidR="00472053" w:rsidRPr="00FA22F8" w:rsidRDefault="00472053" w:rsidP="003C459A">
            <w:pPr>
              <w:pStyle w:val="Tablecontent"/>
              <w:keepNext/>
              <w:rPr>
                <w:b/>
                <w:szCs w:val="22"/>
              </w:rPr>
            </w:pPr>
            <w:proofErr w:type="spellStart"/>
            <w:r w:rsidRPr="00FA22F8">
              <w:rPr>
                <w:b/>
                <w:szCs w:val="22"/>
              </w:rPr>
              <w:t>PublicOrderBooksReq</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415452" w14:textId="77777777" w:rsidR="00472053" w:rsidRPr="00FA22F8" w:rsidRDefault="00472053" w:rsidP="003C459A">
            <w:pPr>
              <w:pStyle w:val="Tablecontent"/>
              <w:keepNext/>
              <w:jc w:val="center"/>
            </w:pPr>
            <w:r w:rsidRPr="00FA22F8">
              <w:t>MSG</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4CA382" w14:textId="77777777" w:rsidR="00472053" w:rsidRPr="00FA22F8" w:rsidRDefault="00472053" w:rsidP="003C459A">
            <w:pPr>
              <w:pStyle w:val="Tablecontent"/>
              <w:keepNext/>
              <w:jc w:val="center"/>
            </w:pP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298447" w14:textId="77777777" w:rsidR="00472053" w:rsidRPr="00FA22F8" w:rsidRDefault="00472053" w:rsidP="003C459A">
            <w:pPr>
              <w:pStyle w:val="Tablecontent"/>
              <w:keepNex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C4474D" w14:textId="77777777" w:rsidR="00472053" w:rsidRPr="00FA22F8" w:rsidRDefault="00472053" w:rsidP="003C459A">
            <w:pPr>
              <w:pStyle w:val="Tablecontent"/>
              <w:keepNext/>
              <w:rPr>
                <w:i/>
              </w:rPr>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1F00E97" w14:textId="77777777" w:rsidR="00472053" w:rsidRPr="00FA22F8" w:rsidRDefault="00472053" w:rsidP="003C459A">
            <w:pPr>
              <w:pStyle w:val="Tablecontent"/>
              <w:keepNext/>
              <w:rPr>
                <w:szCs w:val="22"/>
              </w:rPr>
            </w:pPr>
          </w:p>
        </w:tc>
      </w:tr>
      <w:tr w:rsidR="00472053" w:rsidRPr="00906E8B" w14:paraId="5483054B"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E31834" w14:textId="77777777" w:rsidR="00472053" w:rsidRPr="00FA22F8" w:rsidRDefault="00472053" w:rsidP="003C459A">
            <w:pPr>
              <w:pStyle w:val="Tablecontent"/>
              <w:keepNext/>
              <w:rPr>
                <w:b/>
                <w:szCs w:val="22"/>
              </w:rPr>
            </w:pPr>
            <w:proofErr w:type="spellStart"/>
            <w:r w:rsidRPr="00FA22F8">
              <w:rPr>
                <w:b/>
                <w:i/>
                <w:szCs w:val="22"/>
              </w:rPr>
              <w:t>standard_header</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2466C5" w14:textId="77777777" w:rsidR="00472053" w:rsidRPr="00FA22F8" w:rsidRDefault="00472053" w:rsidP="003C459A">
            <w:pPr>
              <w:pStyle w:val="Tablecontent"/>
              <w:keepNext/>
              <w:jc w:val="center"/>
            </w:pPr>
            <w:r w:rsidRPr="00FA22F8">
              <w:rPr>
                <w:i/>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877247" w14:textId="77777777" w:rsidR="00472053" w:rsidRPr="00FA22F8" w:rsidRDefault="00472053" w:rsidP="003C459A">
            <w:pPr>
              <w:pStyle w:val="Tablecontent"/>
              <w:keepNext/>
              <w:jc w:val="center"/>
              <w:rPr>
                <w:i/>
              </w:rPr>
            </w:pPr>
            <w:r w:rsidRPr="00FA22F8">
              <w:rPr>
                <w:i/>
              </w:rPr>
              <w:t>m</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37D80C" w14:textId="77777777" w:rsidR="00472053" w:rsidRPr="00FA22F8" w:rsidRDefault="00472053"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A681E6D" w14:textId="77777777" w:rsidR="00472053" w:rsidRPr="00FA22F8" w:rsidRDefault="00472053"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63FBCF" w14:textId="1F4F4735" w:rsidR="00472053" w:rsidRPr="00FA22F8" w:rsidRDefault="00472053"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472053" w:rsidRPr="00906E8B" w14:paraId="1369CD8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BB9B34" w14:textId="77777777" w:rsidR="00472053" w:rsidRPr="00FA22F8" w:rsidRDefault="00472053" w:rsidP="003C459A">
            <w:pPr>
              <w:pStyle w:val="Tablecontent"/>
              <w:rPr>
                <w:color w:val="auto"/>
              </w:rPr>
            </w:pPr>
            <w:proofErr w:type="spellStart"/>
            <w:r w:rsidRPr="00FA22F8">
              <w:rPr>
                <w:color w:val="auto"/>
              </w:rPr>
              <w:t>contract_type</w:t>
            </w:r>
            <w:proofErr w:type="spellEnd"/>
          </w:p>
        </w:tc>
        <w:tc>
          <w:tcPr>
            <w:tcW w:w="74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E0171" w14:textId="77777777" w:rsidR="00472053" w:rsidRPr="00FA22F8" w:rsidRDefault="00472053" w:rsidP="003C459A">
            <w:pPr>
              <w:pStyle w:val="Tablecontent"/>
              <w:jc w:val="center"/>
              <w:rPr>
                <w:color w:val="auto"/>
              </w:rPr>
            </w:pPr>
            <w:r w:rsidRPr="00FA22F8">
              <w:rPr>
                <w:color w:val="auto"/>
              </w:rPr>
              <w:t>FIELD</w:t>
            </w:r>
          </w:p>
        </w:tc>
        <w:tc>
          <w:tcPr>
            <w:tcW w:w="425" w:type="dxa"/>
            <w:gridSpan w:val="3"/>
            <w:tcBorders>
              <w:top w:val="single" w:sz="4" w:space="0" w:color="808080"/>
              <w:left w:val="single" w:sz="4" w:space="0" w:color="808080"/>
              <w:bottom w:val="single" w:sz="4" w:space="0" w:color="808080"/>
              <w:right w:val="single" w:sz="4" w:space="0" w:color="808080"/>
            </w:tcBorders>
            <w:tcMar>
              <w:left w:w="28" w:type="dxa"/>
              <w:right w:w="28" w:type="dxa"/>
            </w:tcMar>
          </w:tcPr>
          <w:p w14:paraId="68CA26F0" w14:textId="77777777" w:rsidR="00472053" w:rsidRPr="00FA22F8" w:rsidRDefault="00472053" w:rsidP="003C459A">
            <w:pPr>
              <w:pStyle w:val="Tablecontent"/>
              <w:jc w:val="center"/>
              <w:rPr>
                <w:color w:val="auto"/>
              </w:rPr>
            </w:pPr>
            <w:r w:rsidRPr="00FA22F8">
              <w:rPr>
                <w:color w:val="auto"/>
              </w:rPr>
              <w:t>(m)</w:t>
            </w:r>
          </w:p>
        </w:tc>
        <w:tc>
          <w:tcPr>
            <w:tcW w:w="39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44ABB1" w14:textId="77777777" w:rsidR="00472053" w:rsidRPr="00FA22F8" w:rsidRDefault="00472053"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7B6B5C" w14:textId="77777777" w:rsidR="00472053" w:rsidRPr="00FA22F8" w:rsidRDefault="00472053"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27BE4" w14:textId="77777777" w:rsidR="00472053" w:rsidRPr="00FA22F8" w:rsidRDefault="00472053" w:rsidP="00472053">
            <w:pPr>
              <w:pStyle w:val="Tablecontent"/>
              <w:keepNext/>
              <w:keepLines/>
              <w:spacing w:after="60"/>
              <w:rPr>
                <w:color w:val="auto"/>
              </w:rPr>
            </w:pPr>
            <w:proofErr w:type="gramStart"/>
            <w:r w:rsidRPr="00FA22F8">
              <w:rPr>
                <w:color w:val="auto"/>
              </w:rPr>
              <w:t>Defines</w:t>
            </w:r>
            <w:proofErr w:type="gramEnd"/>
            <w:r w:rsidRPr="00FA22F8">
              <w:rPr>
                <w:color w:val="auto"/>
              </w:rPr>
              <w:t xml:space="preserve"> which kind of contracts should be retrieved:</w:t>
            </w:r>
          </w:p>
          <w:p w14:paraId="6DE7C100" w14:textId="77777777" w:rsidR="00472053" w:rsidRPr="00FA22F8" w:rsidRDefault="00472053" w:rsidP="00472053">
            <w:pPr>
              <w:pStyle w:val="Tablecontent"/>
              <w:keepNext/>
              <w:keepLines/>
              <w:spacing w:after="60"/>
              <w:rPr>
                <w:color w:val="auto"/>
              </w:rPr>
            </w:pPr>
            <w:r w:rsidRPr="00FA22F8">
              <w:rPr>
                <w:color w:val="auto"/>
              </w:rPr>
              <w:t>Possible values are:</w:t>
            </w:r>
          </w:p>
          <w:p w14:paraId="6EE421C5"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ALL”</w:t>
            </w:r>
            <w:r w:rsidRPr="00FA22F8">
              <w:rPr>
                <w:color w:val="auto"/>
              </w:rPr>
              <w:t xml:space="preserve"> – All kind of contracts (pre-defined and user-defined)</w:t>
            </w:r>
          </w:p>
          <w:p w14:paraId="40F07DAD"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PDC”</w:t>
            </w:r>
            <w:r w:rsidRPr="00FA22F8">
              <w:rPr>
                <w:color w:val="auto"/>
              </w:rPr>
              <w:t xml:space="preserve"> – Only pre-defined contracts</w:t>
            </w:r>
          </w:p>
          <w:p w14:paraId="65121A1B"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UDC”</w:t>
            </w:r>
            <w:r w:rsidRPr="00FA22F8">
              <w:rPr>
                <w:color w:val="auto"/>
              </w:rPr>
              <w:t xml:space="preserve"> – Only user-defined contracts</w:t>
            </w:r>
          </w:p>
          <w:p w14:paraId="028069DC" w14:textId="77777777" w:rsidR="00472053" w:rsidRPr="00FA22F8" w:rsidRDefault="00472053" w:rsidP="00472053">
            <w:pPr>
              <w:pStyle w:val="Tablecontent"/>
              <w:keepNext/>
              <w:spacing w:after="60"/>
              <w:rPr>
                <w:color w:val="auto"/>
              </w:rPr>
            </w:pPr>
            <w:r w:rsidRPr="00FA22F8">
              <w:rPr>
                <w:color w:val="auto"/>
              </w:rPr>
              <w:t>This field is ignored when contracts field is specified.</w:t>
            </w:r>
          </w:p>
        </w:tc>
      </w:tr>
      <w:tr w:rsidR="00472053" w:rsidRPr="00906E8B" w14:paraId="2755FF2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FF6FA4" w14:textId="77777777" w:rsidR="00472053" w:rsidRPr="00FA22F8" w:rsidRDefault="00472053" w:rsidP="003C459A">
            <w:pPr>
              <w:pStyle w:val="Tablecontent"/>
            </w:pPr>
            <w:proofErr w:type="spellStart"/>
            <w:r w:rsidRPr="00FA22F8">
              <w:t>product_names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4E6ADA1E" w14:textId="77777777" w:rsidR="00472053" w:rsidRPr="00FA22F8" w:rsidRDefault="00472053" w:rsidP="003C459A">
            <w:pPr>
              <w:pStyle w:val="Tablecontent"/>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3E8E2E" w14:textId="77777777" w:rsidR="00472053" w:rsidRPr="00FA22F8" w:rsidRDefault="00472053" w:rsidP="003C459A">
            <w:pPr>
              <w:pStyle w:val="Tablecontent"/>
              <w:jc w:val="center"/>
            </w:pPr>
            <w:r w:rsidRPr="00FA22F8">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E18063"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070B3D"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47029E" w14:textId="77777777" w:rsidR="00472053" w:rsidRPr="00FA22F8" w:rsidRDefault="00472053" w:rsidP="00472053">
            <w:pPr>
              <w:pStyle w:val="Tablecontent"/>
              <w:spacing w:after="60"/>
            </w:pPr>
            <w:r w:rsidRPr="00FA22F8">
              <w:t>List of product names. All order books for these products are returned. Delivery area may be specified to filter the result.</w:t>
            </w:r>
          </w:p>
          <w:p w14:paraId="503C50F9" w14:textId="77777777" w:rsidR="00472053" w:rsidRPr="00FA22F8" w:rsidRDefault="00472053" w:rsidP="00472053">
            <w:pPr>
              <w:pStyle w:val="Tablecontent"/>
              <w:keepNext/>
              <w:spacing w:after="60"/>
            </w:pPr>
            <w:r w:rsidRPr="00FA22F8">
              <w:rPr>
                <w:b/>
              </w:rPr>
              <w:t>Please note:</w:t>
            </w:r>
            <w:r w:rsidRPr="00FA22F8">
              <w:t xml:space="preserve"> If no product name is given, at least one contract (see below) must be provided.</w:t>
            </w:r>
          </w:p>
        </w:tc>
      </w:tr>
      <w:tr w:rsidR="00472053" w:rsidRPr="00906E8B" w14:paraId="27664606"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93ABCF" w14:textId="77777777" w:rsidR="00472053" w:rsidRPr="00FA22F8" w:rsidRDefault="00472053" w:rsidP="003C459A">
            <w:pPr>
              <w:pStyle w:val="Tablecontent"/>
            </w:pPr>
            <w:r w:rsidRPr="00FA22F8">
              <w:t>contracts</w:t>
            </w:r>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5032F45F" w14:textId="77777777" w:rsidR="00472053" w:rsidRPr="00FA22F8" w:rsidRDefault="00472053" w:rsidP="003C459A">
            <w:pPr>
              <w:pStyle w:val="Tablecontent"/>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5C7FD" w14:textId="77777777" w:rsidR="00472053" w:rsidRPr="00FA22F8" w:rsidRDefault="00472053" w:rsidP="003C459A">
            <w:pPr>
              <w:pStyle w:val="Tablecontent"/>
              <w:jc w:val="center"/>
            </w:pPr>
            <w:r w:rsidRPr="00FA22F8">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6608D5"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6D97A3"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5F3442" w14:textId="77777777" w:rsidR="00472053" w:rsidRPr="00FA22F8" w:rsidRDefault="00472053" w:rsidP="00472053">
            <w:pPr>
              <w:pStyle w:val="Tablecontent"/>
              <w:keepNext/>
              <w:spacing w:after="60"/>
            </w:pPr>
            <w:r w:rsidRPr="00FA22F8">
              <w:t>List of contract codes (long name).</w:t>
            </w:r>
          </w:p>
          <w:p w14:paraId="4864C57B" w14:textId="77777777" w:rsidR="00472053" w:rsidRPr="00FA22F8" w:rsidRDefault="00472053" w:rsidP="00472053">
            <w:pPr>
              <w:pStyle w:val="Tablecontent"/>
              <w:keepNext/>
              <w:spacing w:after="60"/>
            </w:pPr>
            <w:r w:rsidRPr="00FA22F8">
              <w:rPr>
                <w:b/>
              </w:rPr>
              <w:t>Please note:</w:t>
            </w:r>
            <w:r w:rsidRPr="00FA22F8">
              <w:t xml:space="preserve"> If no contract is given, at least one product name (see above) must be provided. If both values are given the contract is taken.</w:t>
            </w:r>
          </w:p>
        </w:tc>
      </w:tr>
      <w:tr w:rsidR="00472053" w:rsidRPr="00906E8B" w14:paraId="3A7BA0D4"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2DAACC" w14:textId="77777777" w:rsidR="00472053" w:rsidRPr="00FA22F8" w:rsidRDefault="00472053" w:rsidP="003C459A">
            <w:pPr>
              <w:pStyle w:val="Tablecontent"/>
            </w:pPr>
            <w:proofErr w:type="spellStart"/>
            <w:r w:rsidRPr="00FA22F8">
              <w:t>delivery_area_ids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19FE3718" w14:textId="77777777" w:rsidR="00472053" w:rsidRPr="00FA22F8" w:rsidRDefault="00472053" w:rsidP="003C459A">
            <w:pPr>
              <w:pStyle w:val="Tablecontent"/>
              <w:jc w:val="center"/>
            </w:pPr>
            <w:r w:rsidRPr="00FA22F8">
              <w:rPr>
                <w:color w:val="auto"/>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94452C" w14:textId="77777777" w:rsidR="00472053" w:rsidRPr="00FA22F8" w:rsidRDefault="00472053" w:rsidP="003C459A">
            <w:pPr>
              <w:pStyle w:val="Tablecontent"/>
              <w:jc w:val="center"/>
            </w:pPr>
            <w:r w:rsidRPr="00FA22F8">
              <w:t>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2E7E53"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B13215"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DB3A40" w14:textId="77777777" w:rsidR="00472053" w:rsidRPr="00FA22F8" w:rsidRDefault="00472053" w:rsidP="00093232">
            <w:pPr>
              <w:pStyle w:val="Tablecontent"/>
              <w:keepNext/>
              <w:spacing w:after="60"/>
            </w:pPr>
            <w:r w:rsidRPr="00FA22F8">
              <w:t xml:space="preserve">List of delivery areas for which the order book(s) should be retrieved. </w:t>
            </w:r>
          </w:p>
        </w:tc>
      </w:tr>
    </w:tbl>
    <w:p w14:paraId="32872731" w14:textId="23C2EA16" w:rsidR="00093232" w:rsidRPr="00FA22F8" w:rsidRDefault="00093232" w:rsidP="00FA22F8">
      <w:pPr>
        <w:pStyle w:val="Caption1"/>
        <w:rPr>
          <w:lang w:val="en-US"/>
        </w:rPr>
      </w:pPr>
      <w:bookmarkStart w:id="534" w:name="_Toc220667220"/>
      <w:bookmarkStart w:id="535" w:name="_Toc18842927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16</w:t>
      </w:r>
      <w:r w:rsidRPr="00FA22F8">
        <w:rPr>
          <w:lang w:val="en-US"/>
        </w:rPr>
        <w:fldChar w:fldCharType="end"/>
      </w:r>
      <w:r w:rsidRPr="00FA22F8">
        <w:rPr>
          <w:lang w:val="en-US"/>
        </w:rPr>
        <w:t xml:space="preserve"> - Public order books request message structure</w:t>
      </w:r>
      <w:bookmarkEnd w:id="534"/>
    </w:p>
    <w:bookmarkEnd w:id="535"/>
    <w:p w14:paraId="6F8FBEB1" w14:textId="77777777" w:rsidR="00472053" w:rsidRPr="00FA22F8" w:rsidRDefault="00472053" w:rsidP="00922AF5">
      <w:pPr>
        <w:spacing w:after="0"/>
        <w:rPr>
          <w:lang w:val="en-US"/>
        </w:rPr>
      </w:pPr>
    </w:p>
    <w:p w14:paraId="2C6BB1E6" w14:textId="2B08EDBF" w:rsidR="008A401D" w:rsidRPr="00784E60" w:rsidRDefault="008A401D" w:rsidP="005710ED">
      <w:pPr>
        <w:pStyle w:val="Nadpis4"/>
      </w:pPr>
      <w:bookmarkStart w:id="536" w:name="_Ref315946317"/>
      <w:bookmarkStart w:id="537" w:name="_Toc317614442"/>
      <w:bookmarkStart w:id="538" w:name="_Toc412542528"/>
      <w:bookmarkStart w:id="539" w:name="_Toc203997561"/>
      <w:r w:rsidRPr="00784E60">
        <w:t>Public Order Books Response (</w:t>
      </w:r>
      <w:proofErr w:type="spellStart"/>
      <w:r w:rsidRPr="00784E60">
        <w:t>P</w:t>
      </w:r>
      <w:r w:rsidR="00922AF5" w:rsidRPr="00784E60">
        <w:t>u</w:t>
      </w:r>
      <w:r w:rsidRPr="00784E60">
        <w:t>bl</w:t>
      </w:r>
      <w:r w:rsidR="00922AF5" w:rsidRPr="00784E60">
        <w:t>i</w:t>
      </w:r>
      <w:r w:rsidRPr="00784E60">
        <w:t>cOrd</w:t>
      </w:r>
      <w:r w:rsidR="00922AF5" w:rsidRPr="00784E60">
        <w:t>e</w:t>
      </w:r>
      <w:r w:rsidRPr="00784E60">
        <w:t>rBooksResp</w:t>
      </w:r>
      <w:proofErr w:type="spellEnd"/>
      <w:r w:rsidRPr="00784E60">
        <w:t>)</w:t>
      </w:r>
      <w:bookmarkEnd w:id="536"/>
      <w:bookmarkEnd w:id="537"/>
      <w:bookmarkEnd w:id="538"/>
      <w:bookmarkEnd w:id="53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70E3ED8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A94934E" w14:textId="50755107" w:rsidR="008A401D" w:rsidRPr="00FA22F8" w:rsidRDefault="008479A9" w:rsidP="00D05187">
            <w:pPr>
              <w:pStyle w:val="Table-Header"/>
              <w:spacing w:before="0" w:after="0"/>
              <w:jc w:val="left"/>
            </w:pPr>
            <w:proofErr w:type="spellStart"/>
            <w:r w:rsidRPr="00FA22F8">
              <w:rPr>
                <w:szCs w:val="22"/>
              </w:rPr>
              <w:t>PublicOrderBooksResp</w:t>
            </w:r>
            <w:proofErr w:type="spellEnd"/>
          </w:p>
        </w:tc>
      </w:tr>
      <w:tr w:rsidR="008A401D" w:rsidRPr="00906E8B" w14:paraId="618A9F7D"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1B435B"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F3DDA3" w14:textId="77777777" w:rsidR="008A401D" w:rsidRPr="00FA22F8" w:rsidRDefault="008A401D" w:rsidP="00D05187">
            <w:pPr>
              <w:pStyle w:val="Tablecontent"/>
            </w:pPr>
            <w:r w:rsidRPr="00FA22F8">
              <w:rPr>
                <w:szCs w:val="22"/>
              </w:rPr>
              <w:t>Inquiry Response</w:t>
            </w:r>
          </w:p>
        </w:tc>
      </w:tr>
      <w:tr w:rsidR="008A401D" w:rsidRPr="00906E8B" w14:paraId="77A5EF88"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156032"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181337" w14:textId="46516AB2" w:rsidR="008A401D" w:rsidRPr="00FA22F8" w:rsidRDefault="008479A9" w:rsidP="00D05187">
            <w:pPr>
              <w:pStyle w:val="Tablecontent"/>
              <w:rPr>
                <w:szCs w:val="22"/>
              </w:rPr>
            </w:pPr>
            <w:proofErr w:type="spellStart"/>
            <w:r w:rsidRPr="00FA22F8">
              <w:rPr>
                <w:szCs w:val="22"/>
              </w:rPr>
              <w:t>PublicOrderBooksReq</w:t>
            </w:r>
            <w:proofErr w:type="spellEnd"/>
            <w:r w:rsidRPr="00FA22F8">
              <w:rPr>
                <w:szCs w:val="22"/>
              </w:rPr>
              <w:t xml:space="preserve"> (sent to the user-generated private response queue</w:t>
            </w:r>
            <w:r w:rsidRPr="00FA22F8">
              <w:rPr>
                <w:rFonts w:ascii="Courier New" w:hAnsi="Courier New" w:cs="Courier New"/>
              </w:rPr>
              <w:t>)</w:t>
            </w:r>
          </w:p>
        </w:tc>
      </w:tr>
      <w:tr w:rsidR="008A401D" w:rsidRPr="00906E8B" w14:paraId="19CB1C15"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E32A58"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CDC4836" w14:textId="77777777" w:rsidR="008A401D" w:rsidRPr="00FA22F8" w:rsidRDefault="008A401D" w:rsidP="00D05187">
            <w:pPr>
              <w:pStyle w:val="Tablecontent"/>
              <w:rPr>
                <w:szCs w:val="22"/>
              </w:rPr>
            </w:pPr>
            <w:r w:rsidRPr="00FA22F8">
              <w:rPr>
                <w:szCs w:val="22"/>
              </w:rPr>
              <w:t>No</w:t>
            </w:r>
          </w:p>
        </w:tc>
      </w:tr>
      <w:tr w:rsidR="008A401D" w:rsidRPr="00906E8B" w14:paraId="6DE619FB"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010AA7" w14:textId="77777777" w:rsidR="008A401D" w:rsidRPr="00FA22F8" w:rsidRDefault="008A401D" w:rsidP="00D05187">
            <w:pPr>
              <w:pStyle w:val="Tablecontent"/>
              <w:rPr>
                <w:szCs w:val="22"/>
              </w:rPr>
            </w:pPr>
            <w:r w:rsidRPr="00FA22F8">
              <w:rPr>
                <w:szCs w:val="22"/>
              </w:rPr>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0264E9" w14:textId="77777777" w:rsidR="008A401D" w:rsidRPr="00FA22F8" w:rsidRDefault="008A401D" w:rsidP="00D05187">
            <w:pPr>
              <w:pStyle w:val="Tablecontent"/>
              <w:rPr>
                <w:szCs w:val="22"/>
              </w:rPr>
            </w:pPr>
            <w:r w:rsidRPr="00906E8B">
              <w:rPr>
                <w:rFonts w:ascii="Courier New" w:hAnsi="Courier New" w:cs="Courier New"/>
              </w:rPr>
              <w:t>---</w:t>
            </w:r>
          </w:p>
        </w:tc>
      </w:tr>
      <w:tr w:rsidR="002B165C" w:rsidRPr="00906E8B" w14:paraId="7EFC99D1"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7F9C22" w14:textId="77777777" w:rsidR="002B165C" w:rsidRPr="00FA22F8" w:rsidRDefault="002B165C" w:rsidP="002B165C">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959832" w14:textId="4D5769C5" w:rsidR="002B165C" w:rsidRPr="00FA22F8" w:rsidRDefault="002B165C" w:rsidP="002B165C">
            <w:pPr>
              <w:pStyle w:val="Tablecontent"/>
              <w:rPr>
                <w:rFonts w:ascii="Courier New" w:hAnsi="Courier New" w:cs="Courier New"/>
              </w:rPr>
            </w:pPr>
            <w:proofErr w:type="spellStart"/>
            <w:r w:rsidRPr="00FA22F8">
              <w:rPr>
                <w:szCs w:val="22"/>
              </w:rPr>
              <w:t>EmtasGImTsAcc</w:t>
            </w:r>
            <w:proofErr w:type="spellEnd"/>
          </w:p>
        </w:tc>
      </w:tr>
    </w:tbl>
    <w:p w14:paraId="3BA5D718" w14:textId="77777777" w:rsidR="008A401D" w:rsidRPr="00FA22F8" w:rsidRDefault="008A401D" w:rsidP="00922AF5">
      <w:pPr>
        <w:spacing w:after="0"/>
        <w:rPr>
          <w:lang w:val="en-US"/>
        </w:rPr>
      </w:pPr>
    </w:p>
    <w:p w14:paraId="0E01CF2B" w14:textId="42DC6046" w:rsidR="00C63D1D" w:rsidRPr="00782DE7" w:rsidRDefault="00C63D1D" w:rsidP="00C63D1D">
      <w:r>
        <w:lastRenderedPageBreak/>
        <w:t xml:space="preserve">Public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current</w:t>
      </w:r>
      <w:proofErr w:type="spellEnd"/>
      <w:r>
        <w:t xml:space="preserve"> </w:t>
      </w:r>
      <w:proofErr w:type="spellStart"/>
      <w:r w:rsidR="00EA0D09">
        <w:t>bid</w:t>
      </w:r>
      <w:r>
        <w:t>s</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 xml:space="preserve">. </w:t>
      </w:r>
      <w:proofErr w:type="spellStart"/>
      <w:r>
        <w:t>The</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as a response to </w:t>
      </w:r>
      <w:proofErr w:type="spellStart"/>
      <w:r>
        <w:t>the</w:t>
      </w:r>
      <w:proofErr w:type="spellEnd"/>
      <w:r>
        <w:t xml:space="preserve"> </w:t>
      </w:r>
      <w:proofErr w:type="spellStart"/>
      <w:r>
        <w:rPr>
          <w:i/>
          <w:iCs/>
        </w:rPr>
        <w:t>PublicOrderBooksReq</w:t>
      </w:r>
      <w:proofErr w:type="spellEnd"/>
      <w:r>
        <w:t xml:space="preserve">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42"/>
        <w:gridCol w:w="399"/>
        <w:gridCol w:w="451"/>
        <w:gridCol w:w="872"/>
        <w:gridCol w:w="4798"/>
      </w:tblGrid>
      <w:tr w:rsidR="00922AF5" w:rsidRPr="00906E8B" w14:paraId="56423B76" w14:textId="77777777" w:rsidTr="00922AF5">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769CB28" w14:textId="77777777" w:rsidR="00922AF5" w:rsidRPr="00FA22F8" w:rsidRDefault="00922AF5" w:rsidP="003C459A">
            <w:pPr>
              <w:pStyle w:val="Table-Header"/>
              <w:keepNext/>
              <w:keepLines/>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0A3AAC7" w14:textId="77777777" w:rsidR="00922AF5" w:rsidRPr="00FA22F8" w:rsidRDefault="00922AF5" w:rsidP="003C459A">
            <w:pPr>
              <w:pStyle w:val="Table-Header"/>
              <w:keepNext/>
              <w:keepLines/>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DB67D7" w14:textId="77777777" w:rsidR="00922AF5" w:rsidRPr="00FA22F8" w:rsidRDefault="00922AF5" w:rsidP="003C459A">
            <w:pPr>
              <w:pStyle w:val="Table-Header"/>
              <w:keepNext/>
              <w:keepLines/>
            </w:pPr>
            <w:r w:rsidRPr="00FA22F8">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2B6AE3" w14:textId="77777777" w:rsidR="00922AF5" w:rsidRPr="00FA22F8" w:rsidRDefault="00922AF5" w:rsidP="003C459A">
            <w:pPr>
              <w:pStyle w:val="Table-Header"/>
              <w:keepNext/>
              <w:keepLines/>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1B060C2" w14:textId="77777777" w:rsidR="00922AF5" w:rsidRPr="00FA22F8" w:rsidRDefault="00922AF5" w:rsidP="003C459A">
            <w:pPr>
              <w:pStyle w:val="Table-Header"/>
              <w:keepNext/>
              <w:keepLines/>
            </w:pPr>
            <w:r w:rsidRPr="00FA22F8">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7CA13B" w14:textId="77777777" w:rsidR="00922AF5" w:rsidRPr="00FA22F8" w:rsidRDefault="00922AF5" w:rsidP="003C459A">
            <w:pPr>
              <w:pStyle w:val="Table-Header"/>
              <w:keepNext/>
              <w:keepLines/>
            </w:pPr>
            <w:r w:rsidRPr="00FA22F8">
              <w:t>Short description</w:t>
            </w:r>
          </w:p>
        </w:tc>
      </w:tr>
      <w:tr w:rsidR="00922AF5" w:rsidRPr="00906E8B" w14:paraId="674EE508"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F00558" w14:textId="77777777" w:rsidR="00922AF5" w:rsidRPr="00FA22F8" w:rsidRDefault="00922AF5" w:rsidP="003C459A">
            <w:pPr>
              <w:pStyle w:val="Tablecontent"/>
              <w:keepNext/>
              <w:keepLines/>
              <w:rPr>
                <w:b/>
                <w:szCs w:val="22"/>
              </w:rPr>
            </w:pPr>
            <w:proofErr w:type="spellStart"/>
            <w:r w:rsidRPr="00FA22F8">
              <w:rPr>
                <w:b/>
                <w:szCs w:val="22"/>
              </w:rPr>
              <w:t>PublicOrderBooksResp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09D4E4" w14:textId="77777777" w:rsidR="00922AF5" w:rsidRPr="00FA22F8" w:rsidRDefault="00922AF5" w:rsidP="003C459A">
            <w:pPr>
              <w:pStyle w:val="Tablecontent"/>
              <w:keepNext/>
              <w:keepLines/>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38F317" w14:textId="77777777" w:rsidR="00922AF5" w:rsidRPr="00FA22F8" w:rsidRDefault="00922AF5" w:rsidP="003C459A">
            <w:pPr>
              <w:pStyle w:val="Tablecontent"/>
              <w:keepNex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D27F0A" w14:textId="77777777" w:rsidR="00922AF5" w:rsidRPr="00FA22F8" w:rsidRDefault="00922AF5" w:rsidP="003C459A">
            <w:pPr>
              <w:pStyle w:val="Tablecontent"/>
              <w:keepNext/>
              <w:keepLines/>
              <w:jc w:val="center"/>
            </w:pPr>
            <w:r w:rsidRPr="00FA22F8">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6079A0"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126C48C" w14:textId="77777777" w:rsidR="00922AF5" w:rsidRPr="00FA22F8" w:rsidRDefault="00922AF5" w:rsidP="003C459A">
            <w:pPr>
              <w:pStyle w:val="Tablecontent"/>
              <w:keepNext/>
              <w:keepLines/>
              <w:rPr>
                <w:szCs w:val="22"/>
              </w:rPr>
            </w:pPr>
          </w:p>
        </w:tc>
      </w:tr>
      <w:tr w:rsidR="00922AF5" w:rsidRPr="00906E8B" w14:paraId="2A7599B2"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4A42" w14:textId="77777777" w:rsidR="00922AF5" w:rsidRPr="00FA22F8" w:rsidRDefault="00922AF5" w:rsidP="003C459A">
            <w:pPr>
              <w:pStyle w:val="Tablecontent"/>
              <w:keepNext/>
              <w:keepLines/>
              <w:rPr>
                <w:b/>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EEA476" w14:textId="77777777" w:rsidR="00922AF5" w:rsidRPr="00FA22F8" w:rsidRDefault="00922AF5" w:rsidP="003C459A">
            <w:pPr>
              <w:pStyle w:val="Tablecontent"/>
              <w:keepNext/>
              <w:keepLines/>
              <w:jc w:val="cente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7281E95" w14:textId="77777777" w:rsidR="00922AF5" w:rsidRPr="00FA22F8" w:rsidRDefault="00922AF5" w:rsidP="003C459A">
            <w:pPr>
              <w:pStyle w:val="Tablecontent"/>
              <w:keepNext/>
              <w:keepLines/>
              <w:jc w:val="center"/>
              <w:rPr>
                <w:i/>
              </w:rPr>
            </w:pPr>
            <w:r w:rsidRPr="00FA22F8">
              <w:rPr>
                <w:i/>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29FA32"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700F41" w14:textId="77777777" w:rsidR="00922AF5" w:rsidRPr="00FA22F8" w:rsidRDefault="00922AF5" w:rsidP="003C459A">
            <w:pPr>
              <w:pStyle w:val="Tablecontent"/>
              <w:keepNext/>
              <w:keepLines/>
            </w:pPr>
            <w:r w:rsidRPr="00FA22F8">
              <w:rPr>
                <w:i/>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060834" w14:textId="0EBF674C" w:rsidR="00922AF5" w:rsidRPr="00FA22F8" w:rsidRDefault="00922AF5"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922AF5" w:rsidRPr="00906E8B" w14:paraId="0FE8CC1D"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95FD3B" w14:textId="77777777" w:rsidR="00922AF5" w:rsidRPr="00FA22F8" w:rsidRDefault="00922AF5" w:rsidP="003C459A">
            <w:pPr>
              <w:pStyle w:val="Tablecontent"/>
              <w:keepNext/>
              <w:keepLines/>
              <w:rPr>
                <w:b/>
              </w:rPr>
            </w:pPr>
            <w:proofErr w:type="spellStart"/>
            <w:r w:rsidRPr="00FA22F8">
              <w:rPr>
                <w:b/>
              </w:rPr>
              <w:t>order_books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20A9C9"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1E467A"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82BAF2" w14:textId="77777777" w:rsidR="00922AF5" w:rsidRPr="00FA22F8" w:rsidRDefault="00922AF5" w:rsidP="003C459A">
            <w:pPr>
              <w:pStyle w:val="Tablecontent"/>
              <w:keepNext/>
              <w:keepLines/>
              <w:jc w:val="cente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4A9CDE"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70F161" w14:textId="77777777" w:rsidR="00922AF5" w:rsidRPr="00FA22F8" w:rsidRDefault="00922AF5" w:rsidP="00922AF5">
            <w:pPr>
              <w:pStyle w:val="Tablecontent"/>
              <w:keepNext/>
              <w:keepLines/>
              <w:spacing w:after="60"/>
            </w:pPr>
          </w:p>
        </w:tc>
      </w:tr>
      <w:tr w:rsidR="00922AF5" w:rsidRPr="00906E8B" w14:paraId="5438CA6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EB3F03"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BDD4510" w14:textId="77777777" w:rsidR="00922AF5" w:rsidRPr="00FA22F8" w:rsidRDefault="00922AF5" w:rsidP="003C459A">
            <w:pPr>
              <w:pStyle w:val="Tablecontent"/>
              <w:keepNext/>
              <w:keepLines/>
            </w:pPr>
            <w:proofErr w:type="spellStart"/>
            <w:r w:rsidRPr="00FA22F8">
              <w:t>revision_no</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AF2ABD"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0769C7" w14:textId="77777777" w:rsidR="00922AF5" w:rsidRPr="00FA22F8" w:rsidRDefault="00922AF5" w:rsidP="003C459A">
            <w:pPr>
              <w:pStyle w:val="Tablecontent"/>
              <w:keepNex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71DE52"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6AC043" w14:textId="77777777" w:rsidR="00922AF5" w:rsidRPr="00FA22F8" w:rsidRDefault="00922AF5" w:rsidP="003C459A">
            <w:pPr>
              <w:pStyle w:val="Tablecontent"/>
              <w:keepNex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4604F3" w14:textId="790068BF" w:rsidR="00922AF5" w:rsidRPr="00FA22F8" w:rsidRDefault="00922AF5" w:rsidP="00A90D42">
            <w:pPr>
              <w:pStyle w:val="Tablecontent"/>
              <w:keepNext/>
              <w:keepLines/>
              <w:spacing w:after="60"/>
            </w:pPr>
            <w:r w:rsidRPr="00FA22F8">
              <w:t xml:space="preserve">This value is increased in case of any change in the order book. </w:t>
            </w:r>
            <w:r w:rsidRPr="00FA22F8">
              <w:rPr>
                <w:b/>
              </w:rPr>
              <w:t xml:space="preserve">Please </w:t>
            </w:r>
            <w:proofErr w:type="gramStart"/>
            <w:r w:rsidRPr="00FA22F8">
              <w:rPr>
                <w:b/>
              </w:rPr>
              <w:t>note</w:t>
            </w:r>
            <w:r w:rsidRPr="00FA22F8">
              <w:t>:</w:t>
            </w:r>
            <w:proofErr w:type="gramEnd"/>
            <w:r w:rsidRPr="00FA22F8">
              <w:t xml:space="preserve"> revision numbers of order book are stored in memory only (not persistent) on CS OTE system. After </w:t>
            </w:r>
            <w:proofErr w:type="gramStart"/>
            <w:r w:rsidRPr="00FA22F8">
              <w:t>a restart</w:t>
            </w:r>
            <w:proofErr w:type="gramEnd"/>
            <w:r w:rsidRPr="00FA22F8">
              <w:t xml:space="preserve"> of CS OTE system, the revision numbers of order books will start from 0 again.</w:t>
            </w:r>
          </w:p>
        </w:tc>
      </w:tr>
      <w:tr w:rsidR="00922AF5" w:rsidRPr="00906E8B" w14:paraId="575EFCC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B98918"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65CD0F9E" w14:textId="77777777" w:rsidR="00922AF5" w:rsidRPr="00FA22F8" w:rsidRDefault="00922AF5" w:rsidP="003C459A">
            <w:pPr>
              <w:pStyle w:val="Tablecontent"/>
              <w:keepLines/>
            </w:pPr>
            <w:r w:rsidRPr="00FA22F8">
              <w:t>contract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DD1F8E"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10476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910D52"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2B8CBD9" w14:textId="77777777" w:rsidR="00922AF5" w:rsidRPr="00FA22F8" w:rsidRDefault="00922AF5" w:rsidP="003C459A">
            <w:pPr>
              <w:pStyle w:val="Tablecontent"/>
              <w:keepLines/>
            </w:pPr>
            <w:r w:rsidRPr="00FA22F8">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70FB22" w14:textId="3CF15376" w:rsidR="00922AF5" w:rsidRPr="00FA22F8" w:rsidRDefault="00922AF5" w:rsidP="00922AF5">
            <w:pPr>
              <w:pStyle w:val="Tablecontent"/>
              <w:keepLines/>
              <w:spacing w:after="60"/>
            </w:pPr>
            <w:r w:rsidRPr="00FA22F8">
              <w:t>Contract code identifier (long name).</w:t>
            </w:r>
          </w:p>
        </w:tc>
      </w:tr>
      <w:tr w:rsidR="00922AF5" w:rsidRPr="00906E8B" w14:paraId="1439674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42552"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9E8C27D" w14:textId="77777777" w:rsidR="00922AF5" w:rsidRPr="00FA22F8" w:rsidRDefault="00922AF5" w:rsidP="003C459A">
            <w:pPr>
              <w:pStyle w:val="Tablecontent"/>
              <w:keepLines/>
            </w:pPr>
            <w:proofErr w:type="spellStart"/>
            <w:r w:rsidRPr="00FA22F8">
              <w:t>delivery_area_id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79E71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A3213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3F10BB"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19B3F" w14:textId="77777777" w:rsidR="00922AF5" w:rsidRPr="00FA22F8" w:rsidRDefault="00922AF5" w:rsidP="003C459A">
            <w:pPr>
              <w:pStyle w:val="Tablecontent"/>
              <w:keepLines/>
            </w:pPr>
            <w:r w:rsidRPr="00FA22F8">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5D7409" w14:textId="77777777" w:rsidR="00922AF5" w:rsidRPr="00FA22F8" w:rsidRDefault="00922AF5" w:rsidP="00922AF5">
            <w:pPr>
              <w:pStyle w:val="Tablecontent"/>
              <w:keepLines/>
              <w:spacing w:after="60"/>
            </w:pPr>
            <w:r w:rsidRPr="00FA22F8">
              <w:t>Delivery Area to which the attached order books refer to.</w:t>
            </w:r>
          </w:p>
        </w:tc>
      </w:tr>
      <w:tr w:rsidR="00922AF5" w:rsidRPr="00906E8B" w14:paraId="0B1E544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3C82E8"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176F63E" w14:textId="77777777" w:rsidR="00922AF5" w:rsidRPr="00FA22F8" w:rsidRDefault="00922AF5" w:rsidP="003C459A">
            <w:pPr>
              <w:pStyle w:val="Tablecontent"/>
              <w:keepLines/>
            </w:pPr>
            <w:proofErr w:type="spellStart"/>
            <w:proofErr w:type="gramStart"/>
            <w:r w:rsidRPr="00FA22F8">
              <w:t>last</w:t>
            </w:r>
            <w:proofErr w:type="gramEnd"/>
            <w:r w:rsidRPr="00FA22F8">
              <w:t>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D17B04"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694821"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107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DBB8C"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60B577" w14:textId="77777777" w:rsidR="00922AF5" w:rsidRPr="00FA22F8" w:rsidRDefault="00922AF5" w:rsidP="00922AF5">
            <w:pPr>
              <w:pStyle w:val="Tablecontent"/>
              <w:keepLines/>
              <w:spacing w:after="60"/>
            </w:pPr>
            <w:r w:rsidRPr="00FA22F8">
              <w:t>Last traded price.</w:t>
            </w:r>
          </w:p>
        </w:tc>
      </w:tr>
      <w:tr w:rsidR="00922AF5" w:rsidRPr="00906E8B" w14:paraId="799E831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3C431"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0DA5F92" w14:textId="77777777" w:rsidR="00922AF5" w:rsidRPr="00FA22F8" w:rsidRDefault="00922AF5" w:rsidP="003C459A">
            <w:pPr>
              <w:pStyle w:val="Tablecontent"/>
              <w:keepNext/>
              <w:keepLines/>
            </w:pPr>
            <w:proofErr w:type="spellStart"/>
            <w:r w:rsidRPr="00FA22F8">
              <w:t>price_direction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9140BA"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6CED80"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4DFF761"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2220B3" w14:textId="77777777" w:rsidR="00922AF5" w:rsidRPr="00FA22F8" w:rsidRDefault="00922AF5" w:rsidP="003C459A">
            <w:pPr>
              <w:pStyle w:val="Tablecontent"/>
              <w:keepNext/>
              <w:keepLines/>
            </w:pPr>
            <w:r w:rsidRPr="00FA22F8">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4D5269" w14:textId="77777777" w:rsidR="00922AF5" w:rsidRPr="00FA22F8" w:rsidRDefault="00922AF5" w:rsidP="00922AF5">
            <w:pPr>
              <w:pStyle w:val="Tablecontent"/>
              <w:keepNext/>
              <w:keepLines/>
              <w:spacing w:after="60"/>
            </w:pPr>
            <w:proofErr w:type="gramStart"/>
            <w:r w:rsidRPr="00FA22F8">
              <w:t>Defines</w:t>
            </w:r>
            <w:proofErr w:type="gramEnd"/>
            <w:r w:rsidRPr="00FA22F8">
              <w:t xml:space="preserve"> the direction of the price movement </w:t>
            </w:r>
            <w:proofErr w:type="gramStart"/>
            <w:r w:rsidRPr="00FA22F8">
              <w:t>with regard to</w:t>
            </w:r>
            <w:proofErr w:type="gramEnd"/>
            <w:r w:rsidRPr="00FA22F8">
              <w:t xml:space="preserve"> the last 2 </w:t>
            </w:r>
            <w:proofErr w:type="gramStart"/>
            <w:r w:rsidRPr="00FA22F8">
              <w:t>trades</w:t>
            </w:r>
            <w:proofErr w:type="gramEnd"/>
            <w:r w:rsidRPr="00FA22F8">
              <w:t xml:space="preserve"> happened and that are relevant </w:t>
            </w:r>
            <w:proofErr w:type="gramStart"/>
            <w:r w:rsidRPr="00FA22F8">
              <w:t>for</w:t>
            </w:r>
            <w:proofErr w:type="gramEnd"/>
            <w:r w:rsidRPr="00FA22F8">
              <w:t xml:space="preserve"> this orderbook. Valid values are:</w:t>
            </w:r>
          </w:p>
          <w:p w14:paraId="705F68BF" w14:textId="77777777" w:rsidR="00922AF5" w:rsidRPr="00FA22F8" w:rsidRDefault="00922AF5" w:rsidP="00922AF5">
            <w:pPr>
              <w:pStyle w:val="Tablecontent"/>
              <w:keepNext/>
              <w:keepLines/>
              <w:spacing w:after="60"/>
            </w:pPr>
            <w:r w:rsidRPr="00FA22F8">
              <w:t>-1: Price decreased</w:t>
            </w:r>
          </w:p>
          <w:p w14:paraId="17426917" w14:textId="77777777" w:rsidR="00922AF5" w:rsidRPr="00FA22F8" w:rsidRDefault="00922AF5" w:rsidP="00922AF5">
            <w:pPr>
              <w:pStyle w:val="Tablecontent"/>
              <w:keepNext/>
              <w:keepLines/>
              <w:spacing w:after="60"/>
            </w:pPr>
            <w:r w:rsidRPr="00FA22F8">
              <w:t>0: Price unchanged</w:t>
            </w:r>
          </w:p>
          <w:p w14:paraId="69C65B03" w14:textId="77777777" w:rsidR="00922AF5" w:rsidRPr="00FA22F8" w:rsidRDefault="00922AF5" w:rsidP="00922AF5">
            <w:pPr>
              <w:pStyle w:val="Tablecontent"/>
              <w:keepNext/>
              <w:keepLines/>
              <w:spacing w:after="60"/>
            </w:pPr>
            <w:r w:rsidRPr="00FA22F8">
              <w:t>1: Price increased</w:t>
            </w:r>
          </w:p>
        </w:tc>
      </w:tr>
      <w:tr w:rsidR="00922AF5" w:rsidRPr="00906E8B" w14:paraId="10CF9D87"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18E77F" w14:textId="77777777" w:rsidR="00922AF5" w:rsidRPr="00FA22F8" w:rsidRDefault="00922AF5" w:rsidP="003C459A">
            <w:pPr>
              <w:pStyle w:val="Tablecontent"/>
              <w:keepLines/>
            </w:pPr>
            <w:r w:rsidRPr="00FA22F8">
              <w:t xml:space="preserve">                                                                                                                                                                                  </w:t>
            </w: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375C5A2" w14:textId="77777777" w:rsidR="00922AF5" w:rsidRPr="00FA22F8" w:rsidRDefault="00922AF5" w:rsidP="003C459A">
            <w:pPr>
              <w:pStyle w:val="Tablecontent"/>
              <w:keepLines/>
            </w:pPr>
            <w:proofErr w:type="spellStart"/>
            <w:r w:rsidRPr="00FA22F8">
              <w:t>last_quantity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2BB12B"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3885E0"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74D8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CAA4" w14:textId="77777777" w:rsidR="00922AF5" w:rsidRPr="00FA22F8" w:rsidRDefault="00922AF5" w:rsidP="003C459A">
            <w:pPr>
              <w:pStyle w:val="Tablecontent"/>
              <w:keepLines/>
            </w:pPr>
            <w:r w:rsidRPr="00FA22F8">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B8B39E" w14:textId="77777777" w:rsidR="00922AF5" w:rsidRPr="00FA22F8" w:rsidRDefault="00922AF5" w:rsidP="00922AF5">
            <w:pPr>
              <w:pStyle w:val="Tablecontent"/>
              <w:keepLines/>
              <w:spacing w:after="60"/>
            </w:pPr>
            <w:r w:rsidRPr="00FA22F8">
              <w:t>Last traded quantity.</w:t>
            </w:r>
          </w:p>
        </w:tc>
      </w:tr>
      <w:tr w:rsidR="00922AF5" w:rsidRPr="00906E8B" w14:paraId="60D2CF8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DAF174"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56DA576" w14:textId="77777777" w:rsidR="00922AF5" w:rsidRPr="00FA22F8" w:rsidRDefault="00922AF5" w:rsidP="003C459A">
            <w:pPr>
              <w:pStyle w:val="Tablecontent"/>
              <w:keepNext/>
              <w:keepLines/>
            </w:pPr>
            <w:proofErr w:type="spellStart"/>
            <w:r w:rsidRPr="00FA22F8">
              <w:t>total_quantity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719429"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4D98C6"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EAC064"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9E39BB7" w14:textId="77777777" w:rsidR="00922AF5" w:rsidRPr="00FA22F8" w:rsidRDefault="00922AF5" w:rsidP="003C459A">
            <w:pPr>
              <w:pStyle w:val="Tablecontent"/>
              <w:keepNex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D977B8" w14:textId="77777777" w:rsidR="00922AF5" w:rsidRPr="00FA22F8" w:rsidRDefault="00922AF5" w:rsidP="00922AF5">
            <w:pPr>
              <w:pStyle w:val="Tablecontent"/>
              <w:keepNext/>
              <w:keepLines/>
              <w:spacing w:after="60"/>
            </w:pPr>
            <w:r w:rsidRPr="00FA22F8">
              <w:t>The total quantity traded during this trading session.</w:t>
            </w:r>
          </w:p>
        </w:tc>
      </w:tr>
      <w:tr w:rsidR="00922AF5" w:rsidRPr="00906E8B" w14:paraId="673C84B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70F186"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11EE55FC" w14:textId="77777777" w:rsidR="00922AF5" w:rsidRPr="00FA22F8" w:rsidRDefault="00922AF5" w:rsidP="003C459A">
            <w:pPr>
              <w:pStyle w:val="Tablecontent"/>
              <w:keepLines/>
            </w:pPr>
            <w:proofErr w:type="spellStart"/>
            <w:r w:rsidRPr="00FA22F8">
              <w:t>last_trade_time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654FC7"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B27E13"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9B97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142D7C" w14:textId="77777777" w:rsidR="00922AF5" w:rsidRPr="00FA22F8" w:rsidRDefault="00922AF5" w:rsidP="003C459A">
            <w:pPr>
              <w:pStyle w:val="Tablecontent"/>
              <w:keepLines/>
            </w:pP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21EAE1" w14:textId="77777777" w:rsidR="00922AF5" w:rsidRPr="00FA22F8" w:rsidRDefault="00922AF5" w:rsidP="00922AF5">
            <w:pPr>
              <w:pStyle w:val="Tablecontent"/>
              <w:keepLines/>
              <w:spacing w:after="60"/>
            </w:pPr>
            <w:r w:rsidRPr="00FA22F8">
              <w:t>Timestamp of the last execution.</w:t>
            </w:r>
          </w:p>
        </w:tc>
      </w:tr>
      <w:tr w:rsidR="00922AF5" w:rsidRPr="00906E8B" w14:paraId="5A42B888"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400C"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24EC9BA" w14:textId="77777777" w:rsidR="00922AF5" w:rsidRPr="00FA22F8" w:rsidRDefault="00922AF5" w:rsidP="003C459A">
            <w:pPr>
              <w:pStyle w:val="Tablecontent"/>
              <w:keepLines/>
            </w:pPr>
            <w:proofErr w:type="spellStart"/>
            <w:r w:rsidRPr="00FA22F8">
              <w:t>high_price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9DB558"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42C377"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51858B"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D131D"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5335C5" w14:textId="77777777" w:rsidR="00922AF5" w:rsidRPr="00FA22F8" w:rsidRDefault="00922AF5" w:rsidP="00922AF5">
            <w:pPr>
              <w:pStyle w:val="Tablecontent"/>
              <w:keepLines/>
              <w:spacing w:after="60"/>
            </w:pPr>
            <w:r w:rsidRPr="00FA22F8">
              <w:t>Highest traded price since the start of the trading period.</w:t>
            </w:r>
          </w:p>
        </w:tc>
      </w:tr>
      <w:tr w:rsidR="00922AF5" w:rsidRPr="00906E8B" w14:paraId="23A0878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DE2"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EBD5732" w14:textId="77777777" w:rsidR="00922AF5" w:rsidRPr="00FA22F8" w:rsidRDefault="00922AF5" w:rsidP="003C459A">
            <w:pPr>
              <w:pStyle w:val="Tablecontent"/>
              <w:keepLines/>
            </w:pPr>
            <w:proofErr w:type="spellStart"/>
            <w:r w:rsidRPr="00FA22F8">
              <w:t>low_price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6E8D0"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E509F"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C7D487"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31271E"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B68F34" w14:textId="77777777" w:rsidR="00922AF5" w:rsidRPr="00FA22F8" w:rsidRDefault="00922AF5" w:rsidP="00922AF5">
            <w:pPr>
              <w:pStyle w:val="Tablecontent"/>
              <w:keepLines/>
              <w:spacing w:after="60"/>
            </w:pPr>
            <w:r w:rsidRPr="00FA22F8">
              <w:t>Lowest traded price since the start of the trading period.</w:t>
            </w:r>
          </w:p>
        </w:tc>
      </w:tr>
      <w:tr w:rsidR="00922AF5" w:rsidRPr="00906E8B" w14:paraId="2CB114B3"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7CCE8A" w14:textId="77777777" w:rsidR="00922AF5" w:rsidRPr="00FA22F8" w:rsidRDefault="00922AF5" w:rsidP="003C459A">
            <w:pPr>
              <w:pStyle w:val="Tablecontent"/>
              <w:keepLines/>
              <w:rPr>
                <w:b/>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F0C6551" w14:textId="77777777" w:rsidR="00922AF5" w:rsidRPr="00FA22F8" w:rsidRDefault="00922AF5" w:rsidP="003C459A">
            <w:pPr>
              <w:pStyle w:val="Tablecontent"/>
              <w:keepLines/>
              <w:rPr>
                <w:b/>
              </w:rPr>
            </w:pPr>
            <w:proofErr w:type="spellStart"/>
            <w:r w:rsidRPr="00FA22F8">
              <w:rPr>
                <w:b/>
              </w:rPr>
              <w:t>sell_orders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979E75"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A6B3AA"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474D55" w14:textId="77777777" w:rsidR="00922AF5" w:rsidRPr="00FA22F8" w:rsidRDefault="00922AF5" w:rsidP="003C459A">
            <w:pPr>
              <w:pStyle w:val="Tablecontent"/>
              <w:keepLines/>
              <w:jc w:val="center"/>
              <w:rPr>
                <w:b/>
              </w:rP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6EA826" w14:textId="77777777" w:rsidR="00922AF5" w:rsidRPr="00FA22F8" w:rsidRDefault="00922AF5" w:rsidP="003C459A">
            <w:pPr>
              <w:pStyle w:val="Tableconten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356D5B" w14:textId="77777777" w:rsidR="00922AF5" w:rsidRPr="00FA22F8" w:rsidRDefault="00922AF5" w:rsidP="00922AF5">
            <w:pPr>
              <w:pStyle w:val="Tablecontent"/>
              <w:keepLines/>
              <w:spacing w:after="60"/>
              <w:rPr>
                <w:b/>
              </w:rPr>
            </w:pPr>
          </w:p>
        </w:tc>
      </w:tr>
      <w:tr w:rsidR="00922AF5" w:rsidRPr="00906E8B" w14:paraId="7B3BCE5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3EC4C"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CEE36"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E8B55D9" w14:textId="77777777" w:rsidR="00922AF5" w:rsidRPr="00FA22F8" w:rsidRDefault="00922AF5" w:rsidP="003C459A">
            <w:pPr>
              <w:pStyle w:val="Tablecontent"/>
              <w:keepLines/>
            </w:pPr>
            <w:proofErr w:type="spellStart"/>
            <w:r w:rsidRPr="00FA22F8">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94392"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51F46F"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1B093C"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3E2481"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0B3D4E" w14:textId="77777777" w:rsidR="00922AF5" w:rsidRPr="00FA22F8" w:rsidRDefault="00922AF5" w:rsidP="00922AF5">
            <w:pPr>
              <w:pStyle w:val="Tablecontent"/>
              <w:keepLines/>
              <w:spacing w:after="60"/>
            </w:pPr>
            <w:r w:rsidRPr="00FA22F8">
              <w:t>Order Id as determined by the CS OTE system.</w:t>
            </w:r>
          </w:p>
        </w:tc>
      </w:tr>
      <w:tr w:rsidR="00922AF5" w:rsidRPr="00906E8B" w14:paraId="0A11272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690813"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679A98"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A27CF4" w14:textId="77777777" w:rsidR="00922AF5" w:rsidRPr="00FA22F8" w:rsidRDefault="00922AF5" w:rsidP="003C459A">
            <w:pPr>
              <w:pStyle w:val="Tablecontent"/>
              <w:keepLines/>
            </w:pPr>
            <w:r w:rsidRPr="00FA22F8">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A07E4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1910E8"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6714"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413917" w14:textId="628EE84C" w:rsidR="00922AF5" w:rsidRPr="00FA22F8" w:rsidRDefault="00922AF5" w:rsidP="003C459A">
            <w:pPr>
              <w:pStyle w:val="Tablecontent"/>
              <w:keepLines/>
            </w:pPr>
            <w:proofErr w:type="gramStart"/>
            <w:r w:rsidRPr="00FA22F8">
              <w:t>Integer</w:t>
            </w:r>
            <w:r w:rsidR="0028514B" w:rsidRPr="00FA22F8">
              <w:t>(</w:t>
            </w:r>
            <w:proofErr w:type="gramEnd"/>
            <w:ins w:id="540" w:author="Maslowski, Pavel" w:date="2026-03-11T14:29:00Z" w16du:dateUtc="2026-03-11T13:29:00Z">
              <w:r w:rsidR="004024EB">
                <w:t>32</w:t>
              </w:r>
            </w:ins>
            <w:del w:id="541" w:author="Maslowski, Pavel" w:date="2026-03-11T14:29:00Z" w16du:dateUtc="2026-03-11T13:29:00Z">
              <w:r w:rsidR="0028514B" w:rsidRPr="00FA22F8" w:rsidDel="004024EB">
                <w:delText>64</w:delText>
              </w:r>
            </w:del>
            <w:r w:rsidR="0028514B" w:rsidRPr="00FA22F8">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38047F" w14:textId="77777777" w:rsidR="00922AF5" w:rsidRPr="00FA22F8" w:rsidRDefault="00922AF5" w:rsidP="00922AF5">
            <w:pPr>
              <w:pStyle w:val="Tablecontent"/>
              <w:keepLines/>
              <w:spacing w:after="60"/>
            </w:pPr>
            <w:r w:rsidRPr="00FA22F8">
              <w:t>The quantity of the order which is exposed in that delivery area.</w:t>
            </w:r>
          </w:p>
        </w:tc>
      </w:tr>
      <w:tr w:rsidR="00922AF5" w:rsidRPr="00906E8B" w14:paraId="2F418A9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79A52"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881A7F"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6D6AC2" w14:textId="77777777" w:rsidR="00922AF5" w:rsidRPr="00FA22F8" w:rsidRDefault="00922AF5" w:rsidP="003C459A">
            <w:pPr>
              <w:pStyle w:val="Tablecontent"/>
              <w:keepLines/>
            </w:pPr>
            <w:r w:rsidRPr="00FA22F8">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A5482D"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CECCE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986D20"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9F33F9"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99BF03" w14:textId="77777777" w:rsidR="00922AF5" w:rsidRPr="00FA22F8" w:rsidRDefault="00922AF5" w:rsidP="00922AF5">
            <w:pPr>
              <w:pStyle w:val="Tablecontent"/>
              <w:keepLines/>
              <w:spacing w:after="60"/>
            </w:pPr>
            <w:r w:rsidRPr="00FA22F8">
              <w:t xml:space="preserve">Limit price of the order in currency defined by contract. Value is multiplied by 100, e.g. 1 Euro = 100. </w:t>
            </w:r>
          </w:p>
        </w:tc>
      </w:tr>
      <w:tr w:rsidR="00922AF5" w:rsidRPr="00906E8B" w14:paraId="75934EF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6F8F8B"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26731"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29D9645" w14:textId="77777777" w:rsidR="00922AF5" w:rsidRPr="00FA22F8" w:rsidRDefault="00922AF5" w:rsidP="003C459A">
            <w:pPr>
              <w:pStyle w:val="Tablecontent"/>
              <w:keepLines/>
            </w:pPr>
            <w:proofErr w:type="spellStart"/>
            <w:r w:rsidRPr="00FA22F8">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9AC7B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EC4126"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8C12D8"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BB03F" w14:textId="77777777" w:rsidR="00922AF5" w:rsidRPr="00FA22F8" w:rsidRDefault="00922AF5" w:rsidP="003C459A">
            <w:pPr>
              <w:pStyle w:val="Tablecontent"/>
              <w:keepLines/>
            </w:pP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50591" w14:textId="77777777" w:rsidR="00922AF5" w:rsidRPr="00FA22F8" w:rsidRDefault="00922AF5" w:rsidP="00922AF5">
            <w:pPr>
              <w:pStyle w:val="Tablecontent"/>
              <w:keepLines/>
              <w:spacing w:after="60"/>
            </w:pPr>
            <w:r w:rsidRPr="00FA22F8">
              <w:t xml:space="preserve">Timestamp of the order. </w:t>
            </w:r>
          </w:p>
        </w:tc>
      </w:tr>
      <w:tr w:rsidR="00922AF5" w:rsidRPr="00906E8B" w:rsidDel="00C33D37" w14:paraId="3E08FD89" w14:textId="2398C868" w:rsidTr="00922AF5">
        <w:trPr>
          <w:trHeight w:val="170"/>
          <w:del w:id="542" w:author="Glózová, Eva" w:date="2026-01-30T12:04:00Z"/>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3CB288" w14:textId="2F1E0285" w:rsidR="00922AF5" w:rsidRPr="00FA22F8" w:rsidDel="00C33D37" w:rsidRDefault="00922AF5" w:rsidP="003C459A">
            <w:pPr>
              <w:pStyle w:val="Tablecontent"/>
              <w:keepLines/>
              <w:rPr>
                <w:del w:id="543" w:author="Glózová, Eva" w:date="2026-01-30T12:04:00Z" w16du:dateUtc="2026-01-30T11:04:00Z"/>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99DDD3" w14:textId="2D537379" w:rsidR="00922AF5" w:rsidRPr="00FA22F8" w:rsidDel="00C33D37" w:rsidRDefault="00922AF5" w:rsidP="003C459A">
            <w:pPr>
              <w:pStyle w:val="Tablecontent"/>
              <w:keepLines/>
              <w:rPr>
                <w:del w:id="544" w:author="Glózová, Eva" w:date="2026-01-30T12:04:00Z" w16du:dateUtc="2026-01-30T11:04:00Z"/>
              </w:rPr>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ADFE05D" w14:textId="096C33B7" w:rsidR="00922AF5" w:rsidRPr="00FA22F8" w:rsidDel="00C33D37" w:rsidRDefault="00922AF5" w:rsidP="003C459A">
            <w:pPr>
              <w:pStyle w:val="Tablecontent"/>
              <w:keepLines/>
              <w:rPr>
                <w:del w:id="545" w:author="Glózová, Eva" w:date="2026-01-30T12:04:00Z" w16du:dateUtc="2026-01-30T11:04:00Z"/>
              </w:rPr>
            </w:pPr>
            <w:del w:id="546" w:author="Glózová, Eva" w:date="2026-01-30T12:04:00Z" w16du:dateUtc="2026-01-30T11:04:00Z">
              <w:r w:rsidRPr="00FA22F8" w:rsidDel="00C33D37">
                <w:delText>order_type</w:delText>
              </w:r>
            </w:del>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AF1B3C" w14:textId="40BDA4E7" w:rsidR="00922AF5" w:rsidRPr="00FA22F8" w:rsidDel="00C33D37" w:rsidRDefault="00922AF5" w:rsidP="003C459A">
            <w:pPr>
              <w:pStyle w:val="Tablecontent"/>
              <w:keepLines/>
              <w:jc w:val="center"/>
              <w:rPr>
                <w:del w:id="547" w:author="Glózová, Eva" w:date="2026-01-30T12:04:00Z" w16du:dateUtc="2026-01-30T11:04:00Z"/>
              </w:rPr>
            </w:pPr>
            <w:del w:id="548" w:author="Glózová, Eva" w:date="2026-01-30T12:04:00Z" w16du:dateUtc="2026-01-30T11:04:00Z">
              <w:r w:rsidRPr="00FA22F8" w:rsidDel="00C33D37">
                <w:rPr>
                  <w:color w:val="auto"/>
                </w:rPr>
                <w:delText>FIELD</w:delText>
              </w:r>
            </w:del>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B4C9A0" w14:textId="38EC7015" w:rsidR="00922AF5" w:rsidRPr="00FA22F8" w:rsidDel="00C33D37" w:rsidRDefault="00922AF5" w:rsidP="003C459A">
            <w:pPr>
              <w:pStyle w:val="Tablecontent"/>
              <w:keepLines/>
              <w:jc w:val="center"/>
              <w:rPr>
                <w:del w:id="549" w:author="Glózová, Eva" w:date="2026-01-30T12:04:00Z" w16du:dateUtc="2026-01-30T11:04:00Z"/>
              </w:rPr>
            </w:pPr>
            <w:del w:id="550" w:author="Glózová, Eva" w:date="2026-01-30T12:04:00Z" w16du:dateUtc="2026-01-30T11:04:00Z">
              <w:r w:rsidRPr="00FA22F8" w:rsidDel="00C33D37">
                <w:delText>o</w:delText>
              </w:r>
            </w:del>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A7F07E" w14:textId="6194A520" w:rsidR="00922AF5" w:rsidRPr="00FA22F8" w:rsidDel="00C33D37" w:rsidRDefault="00922AF5" w:rsidP="003C459A">
            <w:pPr>
              <w:pStyle w:val="Tablecontent"/>
              <w:keepLines/>
              <w:jc w:val="center"/>
              <w:rPr>
                <w:del w:id="551" w:author="Glózová, Eva" w:date="2026-01-30T12:04:00Z" w16du:dateUtc="2026-01-30T11:04:00Z"/>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C1E4DF" w14:textId="09B0D52F" w:rsidR="00922AF5" w:rsidRPr="00FA22F8" w:rsidDel="00C33D37" w:rsidRDefault="00922AF5" w:rsidP="003C459A">
            <w:pPr>
              <w:pStyle w:val="Tablecontent"/>
              <w:keepLines/>
              <w:rPr>
                <w:del w:id="552" w:author="Glózová, Eva" w:date="2026-01-30T12:04:00Z" w16du:dateUtc="2026-01-30T11:04:00Z"/>
              </w:rPr>
            </w:pPr>
            <w:del w:id="553" w:author="Glózová, Eva" w:date="2026-01-30T12:04:00Z" w16du:dateUtc="2026-01-30T11:04:00Z">
              <w:r w:rsidRPr="00FA22F8" w:rsidDel="00C33D37">
                <w:delText>Enum</w:delText>
              </w:r>
            </w:del>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760358" w14:textId="194E7603" w:rsidR="00922AF5" w:rsidRPr="00FA22F8" w:rsidDel="00C33D37" w:rsidRDefault="00922AF5" w:rsidP="00922AF5">
            <w:pPr>
              <w:pStyle w:val="Tablecontent"/>
              <w:spacing w:after="60"/>
              <w:rPr>
                <w:del w:id="554" w:author="Glózová, Eva" w:date="2026-01-30T12:04:00Z" w16du:dateUtc="2026-01-30T11:04:00Z"/>
              </w:rPr>
            </w:pPr>
            <w:del w:id="555" w:author="Glózová, Eva" w:date="2026-01-30T12:04:00Z" w16du:dateUtc="2026-01-30T11:04:00Z">
              <w:r w:rsidRPr="00FA22F8" w:rsidDel="00C33D37">
                <w:rPr>
                  <w:b/>
                </w:rPr>
                <w:delText xml:space="preserve">“ORDER_TYPE_ O”: </w:delText>
              </w:r>
              <w:r w:rsidRPr="00FA22F8" w:rsidDel="00C33D37">
                <w:delText>Regular limit order.</w:delText>
              </w:r>
            </w:del>
          </w:p>
          <w:p w14:paraId="239C4B7F" w14:textId="273E7EF2" w:rsidR="00922AF5" w:rsidRPr="00FA22F8" w:rsidDel="00C33D37" w:rsidRDefault="00922AF5" w:rsidP="00A90D42">
            <w:pPr>
              <w:pStyle w:val="Tablecontent"/>
              <w:keepLines/>
              <w:spacing w:after="60"/>
              <w:rPr>
                <w:del w:id="556" w:author="Glózová, Eva" w:date="2026-01-30T12:04:00Z" w16du:dateUtc="2026-01-30T11:04:00Z"/>
              </w:rPr>
            </w:pPr>
            <w:del w:id="557" w:author="Glózová, Eva" w:date="2026-01-30T12:04:00Z" w16du:dateUtc="2026-01-30T11:04:00Z">
              <w:r w:rsidRPr="00FA22F8" w:rsidDel="00C33D37">
                <w:rPr>
                  <w:b/>
                </w:rPr>
                <w:delText xml:space="preserve">“ORDER_TYPE_ I”: </w:delText>
              </w:r>
              <w:r w:rsidRPr="00FA22F8" w:rsidDel="00C33D37">
                <w:delText>Iceberg order.</w:delText>
              </w:r>
            </w:del>
          </w:p>
        </w:tc>
      </w:tr>
      <w:tr w:rsidR="00922AF5" w:rsidRPr="00906E8B" w14:paraId="65797BA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9F345A9"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C45CE2" w14:textId="77777777" w:rsidR="00922AF5" w:rsidRPr="00FA22F8" w:rsidRDefault="00922AF5" w:rsidP="003C459A">
            <w:pPr>
              <w:pStyle w:val="Tablecontent"/>
              <w:keepNext/>
              <w:keepLines/>
              <w:rPr>
                <w:b/>
              </w:rPr>
            </w:pPr>
            <w:proofErr w:type="spellStart"/>
            <w:r w:rsidRPr="00FA22F8">
              <w:rPr>
                <w:b/>
              </w:rPr>
              <w:t>buy_orders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2C0092"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1EE344" w14:textId="425021BB" w:rsidR="00922AF5" w:rsidRPr="00FA22F8" w:rsidRDefault="00E326E4" w:rsidP="003C459A">
            <w:pPr>
              <w:pStyle w:val="Tablecontent"/>
              <w:keepNext/>
              <w:keepLines/>
              <w:jc w:val="center"/>
            </w:pPr>
            <w: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0175DB" w14:textId="77777777" w:rsidR="00922AF5" w:rsidRPr="00FA22F8" w:rsidRDefault="00922AF5" w:rsidP="003C459A">
            <w:pPr>
              <w:pStyle w:val="Tablecontent"/>
              <w:keepNext/>
              <w:keepLines/>
              <w:jc w:val="cente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31758"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735B10" w14:textId="77777777" w:rsidR="00922AF5" w:rsidRPr="00FA22F8" w:rsidRDefault="00922AF5" w:rsidP="00922AF5">
            <w:pPr>
              <w:pStyle w:val="Tablecontent"/>
              <w:keepNext/>
              <w:keepLines/>
              <w:spacing w:after="60"/>
            </w:pPr>
          </w:p>
        </w:tc>
      </w:tr>
      <w:tr w:rsidR="00922AF5" w:rsidRPr="00906E8B" w14:paraId="493EA1D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AC09F"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0C3148"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CB86B9" w14:textId="77777777" w:rsidR="00922AF5" w:rsidRPr="00FA22F8" w:rsidRDefault="00922AF5" w:rsidP="003C459A">
            <w:pPr>
              <w:pStyle w:val="Tablecontent"/>
              <w:keepLines/>
            </w:pPr>
            <w:proofErr w:type="spellStart"/>
            <w:r w:rsidRPr="00FA22F8">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C5E45" w14:textId="77777777" w:rsidR="00922AF5" w:rsidRPr="00FA22F8" w:rsidRDefault="00922AF5" w:rsidP="003C459A">
            <w:pPr>
              <w:pStyle w:val="Tablecontent"/>
              <w:keepLines/>
              <w:jc w:val="center"/>
              <w:rPr>
                <w:color w:val="auto"/>
              </w:rP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B948AB"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5AC86"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5879CE"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45A7AE" w14:textId="77777777" w:rsidR="00922AF5" w:rsidRPr="00FA22F8" w:rsidRDefault="00922AF5" w:rsidP="00922AF5">
            <w:pPr>
              <w:pStyle w:val="Tablecontent"/>
              <w:keepLines/>
              <w:spacing w:after="60"/>
            </w:pPr>
            <w:r w:rsidRPr="00FA22F8">
              <w:t>Order Id as determined by the CS OTE system.</w:t>
            </w:r>
          </w:p>
        </w:tc>
      </w:tr>
      <w:tr w:rsidR="00922AF5" w:rsidRPr="00906E8B" w14:paraId="3F612994"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D48B75"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6B7C2"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F4666B" w14:textId="77777777" w:rsidR="00922AF5" w:rsidRPr="00FA22F8" w:rsidRDefault="00922AF5" w:rsidP="003C459A">
            <w:pPr>
              <w:pStyle w:val="Tablecontent"/>
              <w:keepLines/>
            </w:pPr>
            <w:r w:rsidRPr="00FA22F8">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09F8A7"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94FA14"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4AC22F"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0854A6" w14:textId="1D694B2A" w:rsidR="00922AF5" w:rsidRPr="00FA22F8" w:rsidRDefault="00922AF5" w:rsidP="003C459A">
            <w:pPr>
              <w:pStyle w:val="Tablecontent"/>
              <w:keepLines/>
            </w:pPr>
            <w:proofErr w:type="gramStart"/>
            <w:r w:rsidRPr="00FA22F8">
              <w:t>Integer(</w:t>
            </w:r>
            <w:proofErr w:type="gramEnd"/>
            <w:ins w:id="558" w:author="Maslowski, Pavel" w:date="2026-03-11T14:30:00Z" w16du:dateUtc="2026-03-11T13:30:00Z">
              <w:r w:rsidR="004024EB">
                <w:t>32</w:t>
              </w:r>
            </w:ins>
            <w:del w:id="559" w:author="Maslowski, Pavel" w:date="2026-03-11T14:30:00Z" w16du:dateUtc="2026-03-11T13:30:00Z">
              <w:r w:rsidRPr="00FA22F8" w:rsidDel="004024EB">
                <w:delText>64</w:delText>
              </w:r>
            </w:del>
            <w:r w:rsidRPr="00FA22F8">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A43A66" w14:textId="77777777" w:rsidR="00922AF5" w:rsidRPr="00FA22F8" w:rsidRDefault="00922AF5" w:rsidP="00922AF5">
            <w:pPr>
              <w:pStyle w:val="Tablecontent"/>
              <w:keepLines/>
              <w:spacing w:after="60"/>
            </w:pPr>
            <w:r w:rsidRPr="00FA22F8">
              <w:t>The quantity of the order which is exposed in that delivery area.</w:t>
            </w:r>
          </w:p>
        </w:tc>
      </w:tr>
      <w:tr w:rsidR="00922AF5" w:rsidRPr="00906E8B" w14:paraId="1FEE84B5"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84FA65"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86B02F"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21DD74" w14:textId="77777777" w:rsidR="00922AF5" w:rsidRPr="00FA22F8" w:rsidRDefault="00922AF5" w:rsidP="003C459A">
            <w:pPr>
              <w:pStyle w:val="Tablecontent"/>
              <w:keepLines/>
            </w:pPr>
            <w:r w:rsidRPr="00FA22F8">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3997F0"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86A223"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6EB49"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7D2FCD" w14:textId="786621EB" w:rsidR="00922AF5" w:rsidRPr="00FA22F8" w:rsidRDefault="00922AF5" w:rsidP="003C459A">
            <w:pPr>
              <w:pStyle w:val="Tablecontent"/>
              <w:keepLines/>
            </w:pPr>
            <w:proofErr w:type="gramStart"/>
            <w:r w:rsidRPr="00FA22F8">
              <w:t>Integer</w:t>
            </w:r>
            <w:r w:rsidR="00A343CF" w:rsidRPr="00FA22F8">
              <w:t>(</w:t>
            </w:r>
            <w:proofErr w:type="gramEnd"/>
            <w:r w:rsidR="00A343CF"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FB4FA" w14:textId="77777777" w:rsidR="00922AF5" w:rsidRPr="00FA22F8" w:rsidRDefault="00922AF5" w:rsidP="00922AF5">
            <w:pPr>
              <w:pStyle w:val="Tablecontent"/>
              <w:keepLines/>
              <w:spacing w:after="60"/>
            </w:pPr>
            <w:r w:rsidRPr="00FA22F8">
              <w:t xml:space="preserve">Limit price of the order in currency defined by contract. Value is multiplied by 100, e.g. 1 Euro = 100. </w:t>
            </w:r>
          </w:p>
        </w:tc>
      </w:tr>
      <w:tr w:rsidR="00922AF5" w:rsidRPr="00906E8B" w14:paraId="3353BD3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5DBD6"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AF708B"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7D4922" w14:textId="77777777" w:rsidR="00922AF5" w:rsidRPr="00FA22F8" w:rsidRDefault="00922AF5" w:rsidP="003C459A">
            <w:pPr>
              <w:pStyle w:val="Tablecontent"/>
              <w:keepLines/>
            </w:pPr>
            <w:proofErr w:type="spellStart"/>
            <w:r w:rsidRPr="00FA22F8">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6B5F83"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3C0D56"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89A0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9A974C" w14:textId="14D2D35B" w:rsidR="00922AF5" w:rsidRPr="00FA22F8" w:rsidRDefault="00B06541" w:rsidP="003C459A">
            <w:pPr>
              <w:pStyle w:val="Tablecontent"/>
              <w:keepLines/>
            </w:pPr>
            <w:r w:rsidRPr="00FA22F8" w:rsidDel="00B06541">
              <w:t xml:space="preserve"> </w:t>
            </w: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B2FC1" w14:textId="77777777" w:rsidR="00922AF5" w:rsidRPr="00FA22F8" w:rsidRDefault="00922AF5" w:rsidP="00922AF5">
            <w:pPr>
              <w:pStyle w:val="Tablecontent"/>
              <w:keepLines/>
              <w:spacing w:after="60"/>
            </w:pPr>
            <w:r w:rsidRPr="00FA22F8">
              <w:t xml:space="preserve">Timestamp of the order. </w:t>
            </w:r>
          </w:p>
        </w:tc>
      </w:tr>
      <w:tr w:rsidR="00922AF5" w:rsidRPr="00906E8B" w:rsidDel="00C33D37" w14:paraId="7FB73253" w14:textId="78E4CE17" w:rsidTr="00922AF5">
        <w:trPr>
          <w:trHeight w:val="170"/>
          <w:del w:id="560" w:author="Glózová, Eva" w:date="2026-01-30T12:04:00Z"/>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A04A1C" w14:textId="787FB630" w:rsidR="00922AF5" w:rsidRPr="00FA22F8" w:rsidDel="00C33D37" w:rsidRDefault="00922AF5" w:rsidP="003C459A">
            <w:pPr>
              <w:pStyle w:val="Tablecontent"/>
              <w:keepLines/>
              <w:rPr>
                <w:del w:id="561" w:author="Glózová, Eva" w:date="2026-01-30T12:04:00Z" w16du:dateUtc="2026-01-30T11:04:00Z"/>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47CF71" w14:textId="567D5808" w:rsidR="00922AF5" w:rsidRPr="00FA22F8" w:rsidDel="00C33D37" w:rsidRDefault="00922AF5" w:rsidP="003C459A">
            <w:pPr>
              <w:pStyle w:val="Tablecontent"/>
              <w:keepLines/>
              <w:rPr>
                <w:del w:id="562" w:author="Glózová, Eva" w:date="2026-01-30T12:04:00Z" w16du:dateUtc="2026-01-30T11:04:00Z"/>
              </w:rPr>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EDEF86" w14:textId="20315C44" w:rsidR="00922AF5" w:rsidRPr="00FA22F8" w:rsidDel="00C33D37" w:rsidRDefault="00922AF5" w:rsidP="003C459A">
            <w:pPr>
              <w:pStyle w:val="Tablecontent"/>
              <w:keepLines/>
              <w:rPr>
                <w:del w:id="563" w:author="Glózová, Eva" w:date="2026-01-30T12:04:00Z" w16du:dateUtc="2026-01-30T11:04:00Z"/>
              </w:rPr>
            </w:pPr>
            <w:del w:id="564" w:author="Glózová, Eva" w:date="2026-01-30T12:04:00Z" w16du:dateUtc="2026-01-30T11:04:00Z">
              <w:r w:rsidRPr="00FA22F8" w:rsidDel="00C33D37">
                <w:delText>order_type</w:delText>
              </w:r>
            </w:del>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0AE0D7" w14:textId="37D7D91F" w:rsidR="00922AF5" w:rsidRPr="00FA22F8" w:rsidDel="00C33D37" w:rsidRDefault="00922AF5" w:rsidP="003C459A">
            <w:pPr>
              <w:pStyle w:val="Tablecontent"/>
              <w:keepLines/>
              <w:jc w:val="center"/>
              <w:rPr>
                <w:del w:id="565" w:author="Glózová, Eva" w:date="2026-01-30T12:04:00Z" w16du:dateUtc="2026-01-30T11:04:00Z"/>
              </w:rPr>
            </w:pPr>
            <w:del w:id="566" w:author="Glózová, Eva" w:date="2026-01-30T12:04:00Z" w16du:dateUtc="2026-01-30T11:04:00Z">
              <w:r w:rsidRPr="00FA22F8" w:rsidDel="00C33D37">
                <w:rPr>
                  <w:color w:val="auto"/>
                </w:rPr>
                <w:delText>FIELD</w:delText>
              </w:r>
            </w:del>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606701" w14:textId="20736378" w:rsidR="00922AF5" w:rsidRPr="00FA22F8" w:rsidDel="00C33D37" w:rsidRDefault="00922AF5" w:rsidP="003C459A">
            <w:pPr>
              <w:pStyle w:val="Tablecontent"/>
              <w:keepLines/>
              <w:jc w:val="center"/>
              <w:rPr>
                <w:del w:id="567" w:author="Glózová, Eva" w:date="2026-01-30T12:04:00Z" w16du:dateUtc="2026-01-30T11:04:00Z"/>
              </w:rPr>
            </w:pPr>
            <w:del w:id="568" w:author="Glózová, Eva" w:date="2026-01-30T12:04:00Z" w16du:dateUtc="2026-01-30T11:04:00Z">
              <w:r w:rsidRPr="00FA22F8" w:rsidDel="00C33D37">
                <w:delText>o</w:delText>
              </w:r>
            </w:del>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5C7577" w14:textId="05BBB98E" w:rsidR="00922AF5" w:rsidRPr="00FA22F8" w:rsidDel="00C33D37" w:rsidRDefault="00922AF5" w:rsidP="003C459A">
            <w:pPr>
              <w:pStyle w:val="Tablecontent"/>
              <w:keepLines/>
              <w:jc w:val="center"/>
              <w:rPr>
                <w:del w:id="569" w:author="Glózová, Eva" w:date="2026-01-30T12:04:00Z" w16du:dateUtc="2026-01-30T11:04:00Z"/>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1349D9" w14:textId="20B6C695" w:rsidR="00922AF5" w:rsidRPr="00FA22F8" w:rsidDel="00C33D37" w:rsidRDefault="00922AF5" w:rsidP="003C459A">
            <w:pPr>
              <w:pStyle w:val="Tablecontent"/>
              <w:keepLines/>
              <w:rPr>
                <w:del w:id="570" w:author="Glózová, Eva" w:date="2026-01-30T12:04:00Z" w16du:dateUtc="2026-01-30T11:04:00Z"/>
              </w:rPr>
            </w:pPr>
            <w:del w:id="571" w:author="Glózová, Eva" w:date="2026-01-30T12:04:00Z" w16du:dateUtc="2026-01-30T11:04:00Z">
              <w:r w:rsidRPr="00FA22F8" w:rsidDel="00C33D37">
                <w:delText>Enum</w:delText>
              </w:r>
            </w:del>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04C7B9" w14:textId="617FFAF6" w:rsidR="00922AF5" w:rsidRPr="00FA22F8" w:rsidDel="00C33D37" w:rsidRDefault="00922AF5" w:rsidP="00922AF5">
            <w:pPr>
              <w:pStyle w:val="Tablecontent"/>
              <w:spacing w:after="60"/>
              <w:rPr>
                <w:del w:id="572" w:author="Glózová, Eva" w:date="2026-01-30T12:04:00Z" w16du:dateUtc="2026-01-30T11:04:00Z"/>
              </w:rPr>
            </w:pPr>
            <w:del w:id="573" w:author="Glózová, Eva" w:date="2026-01-30T12:04:00Z" w16du:dateUtc="2026-01-30T11:04:00Z">
              <w:r w:rsidRPr="00FA22F8" w:rsidDel="00C33D37">
                <w:rPr>
                  <w:b/>
                </w:rPr>
                <w:delText>“ORDER_TYPE_ O”</w:delText>
              </w:r>
              <w:r w:rsidRPr="00FA22F8" w:rsidDel="00C33D37">
                <w:delText>:</w:delText>
              </w:r>
              <w:r w:rsidRPr="00FA22F8" w:rsidDel="00C33D37">
                <w:rPr>
                  <w:b/>
                </w:rPr>
                <w:delText xml:space="preserve"> </w:delText>
              </w:r>
              <w:r w:rsidRPr="00FA22F8" w:rsidDel="00C33D37">
                <w:delText>Regular limit order.</w:delText>
              </w:r>
            </w:del>
          </w:p>
          <w:p w14:paraId="3D7D01B4" w14:textId="79DEF187" w:rsidR="00922AF5" w:rsidRPr="00FA22F8" w:rsidDel="00C33D37" w:rsidRDefault="00922AF5" w:rsidP="00FA22F8">
            <w:pPr>
              <w:pStyle w:val="Tablecontent"/>
              <w:keepNext/>
              <w:keepLines/>
              <w:spacing w:after="60"/>
              <w:rPr>
                <w:del w:id="574" w:author="Glózová, Eva" w:date="2026-01-30T12:04:00Z" w16du:dateUtc="2026-01-30T11:04:00Z"/>
              </w:rPr>
            </w:pPr>
            <w:del w:id="575" w:author="Glózová, Eva" w:date="2026-01-30T12:04:00Z" w16du:dateUtc="2026-01-30T11:04:00Z">
              <w:r w:rsidRPr="00FA22F8" w:rsidDel="00C33D37">
                <w:rPr>
                  <w:b/>
                </w:rPr>
                <w:delText>“ORDER_TYPE_ I”</w:delText>
              </w:r>
              <w:r w:rsidRPr="00FA22F8" w:rsidDel="00C33D37">
                <w:delText>:</w:delText>
              </w:r>
              <w:r w:rsidRPr="00FA22F8" w:rsidDel="00C33D37">
                <w:rPr>
                  <w:b/>
                </w:rPr>
                <w:delText xml:space="preserve"> </w:delText>
              </w:r>
              <w:r w:rsidRPr="00FA22F8" w:rsidDel="00C33D37">
                <w:delText>Iceberg order.</w:delText>
              </w:r>
            </w:del>
          </w:p>
        </w:tc>
      </w:tr>
    </w:tbl>
    <w:p w14:paraId="2E2B70F7" w14:textId="574AE0A1" w:rsidR="002A069D" w:rsidRPr="00FA22F8" w:rsidRDefault="002A069D" w:rsidP="00FA22F8">
      <w:pPr>
        <w:pStyle w:val="Caption1"/>
        <w:rPr>
          <w:lang w:val="en-US"/>
        </w:rPr>
      </w:pPr>
      <w:bookmarkStart w:id="576" w:name="_Toc220667221"/>
      <w:bookmarkStart w:id="577" w:name="_Toc18842927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17</w:t>
      </w:r>
      <w:r w:rsidRPr="00FA22F8">
        <w:rPr>
          <w:lang w:val="en-US"/>
        </w:rPr>
        <w:fldChar w:fldCharType="end"/>
      </w:r>
      <w:r w:rsidRPr="00FA22F8">
        <w:rPr>
          <w:lang w:val="en-US"/>
        </w:rPr>
        <w:t xml:space="preserve"> - Public order books report message structure</w:t>
      </w:r>
      <w:bookmarkEnd w:id="576"/>
    </w:p>
    <w:bookmarkEnd w:id="577"/>
    <w:p w14:paraId="611B8D7E" w14:textId="77777777" w:rsidR="00922AF5" w:rsidRPr="00FA22F8" w:rsidRDefault="00922AF5" w:rsidP="00922AF5">
      <w:pPr>
        <w:spacing w:after="0"/>
        <w:rPr>
          <w:lang w:val="en-US"/>
        </w:rPr>
      </w:pPr>
    </w:p>
    <w:p w14:paraId="37C5AB6E" w14:textId="6C157EEF" w:rsidR="008A401D" w:rsidRPr="00784E60" w:rsidRDefault="008A401D" w:rsidP="00071F51">
      <w:pPr>
        <w:pStyle w:val="Nadpis4"/>
        <w:numPr>
          <w:ilvl w:val="3"/>
          <w:numId w:val="47"/>
        </w:numPr>
      </w:pPr>
      <w:bookmarkStart w:id="578" w:name="_Ref317162661"/>
      <w:bookmarkStart w:id="579" w:name="_Ref317162667"/>
      <w:bookmarkStart w:id="580" w:name="_Toc317614443"/>
      <w:bookmarkStart w:id="581" w:name="_Toc412542529"/>
      <w:bookmarkStart w:id="582" w:name="_Toc203997562"/>
      <w:r w:rsidRPr="00784E60">
        <w:t>Public Order Books Delta Report (</w:t>
      </w:r>
      <w:proofErr w:type="spellStart"/>
      <w:r w:rsidRPr="00784E60">
        <w:t>P</w:t>
      </w:r>
      <w:r w:rsidR="004A5941" w:rsidRPr="00784E60">
        <w:t>u</w:t>
      </w:r>
      <w:r w:rsidRPr="00784E60">
        <w:t>bl</w:t>
      </w:r>
      <w:r w:rsidR="004A5941" w:rsidRPr="00784E60">
        <w:t>i</w:t>
      </w:r>
      <w:r w:rsidRPr="00784E60">
        <w:t>cOrd</w:t>
      </w:r>
      <w:r w:rsidR="004A5941" w:rsidRPr="00784E60">
        <w:t>e</w:t>
      </w:r>
      <w:r w:rsidRPr="00784E60">
        <w:t>rBooksDeltaRprt</w:t>
      </w:r>
      <w:proofErr w:type="spellEnd"/>
      <w:r w:rsidRPr="00784E60">
        <w:t>)</w:t>
      </w:r>
      <w:bookmarkEnd w:id="578"/>
      <w:bookmarkEnd w:id="579"/>
      <w:bookmarkEnd w:id="580"/>
      <w:bookmarkEnd w:id="581"/>
      <w:bookmarkEnd w:id="58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1B264DB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54E6285" w14:textId="73DDECCE" w:rsidR="008A401D" w:rsidRPr="00FA22F8" w:rsidRDefault="004A5941" w:rsidP="00D05187">
            <w:pPr>
              <w:pStyle w:val="Table-Header"/>
              <w:spacing w:before="0" w:after="0"/>
              <w:jc w:val="left"/>
            </w:pPr>
            <w:proofErr w:type="spellStart"/>
            <w:r w:rsidRPr="00FA22F8">
              <w:t>PublicOrderBooksDeltaRprt</w:t>
            </w:r>
            <w:proofErr w:type="spellEnd"/>
          </w:p>
        </w:tc>
      </w:tr>
      <w:tr w:rsidR="008A401D" w:rsidRPr="00906E8B" w14:paraId="1D32DF07"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FAD83"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303A20" w14:textId="77777777" w:rsidR="008A401D" w:rsidRPr="00FA22F8" w:rsidRDefault="008A401D" w:rsidP="00D05187">
            <w:pPr>
              <w:pStyle w:val="Tablecontent"/>
            </w:pPr>
            <w:r w:rsidRPr="00FA22F8">
              <w:t>Broadcast</w:t>
            </w:r>
          </w:p>
        </w:tc>
      </w:tr>
      <w:tr w:rsidR="008A401D" w:rsidRPr="00906E8B" w14:paraId="1FFA33FD"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A2DD9E"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1CDA94" w14:textId="77777777" w:rsidR="008A401D" w:rsidRPr="00FA22F8" w:rsidRDefault="008A401D" w:rsidP="00D05187">
            <w:pPr>
              <w:pStyle w:val="Tablecontent"/>
              <w:rPr>
                <w:szCs w:val="22"/>
              </w:rPr>
            </w:pPr>
            <w:r w:rsidRPr="00FA22F8">
              <w:rPr>
                <w:szCs w:val="22"/>
              </w:rPr>
              <w:t>n/a</w:t>
            </w:r>
          </w:p>
        </w:tc>
      </w:tr>
      <w:tr w:rsidR="008A401D" w:rsidRPr="00906E8B" w14:paraId="3A76F46C"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A92AAE"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D730C6" w14:textId="77777777" w:rsidR="008A401D" w:rsidRPr="00FA22F8" w:rsidRDefault="008A401D" w:rsidP="00D05187">
            <w:pPr>
              <w:pStyle w:val="Tablecontent"/>
              <w:rPr>
                <w:szCs w:val="22"/>
              </w:rPr>
            </w:pPr>
            <w:r w:rsidRPr="00FA22F8">
              <w:rPr>
                <w:szCs w:val="22"/>
              </w:rPr>
              <w:t>Yes</w:t>
            </w:r>
          </w:p>
        </w:tc>
      </w:tr>
      <w:tr w:rsidR="00922AF5" w:rsidRPr="00906E8B" w14:paraId="7C834CCC"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8B9A92" w14:textId="77777777" w:rsidR="00922AF5" w:rsidRPr="00FA22F8" w:rsidRDefault="00922AF5" w:rsidP="00922AF5">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B58386" w14:textId="7C7A8784" w:rsidR="00922AF5" w:rsidRPr="00906E8B" w:rsidRDefault="00922AF5" w:rsidP="00922AF5">
            <w:pPr>
              <w:pStyle w:val="Tablecontent"/>
              <w:rPr>
                <w:rFonts w:ascii="Courier New" w:hAnsi="Courier New" w:cs="Courier New"/>
              </w:rPr>
            </w:pPr>
            <w:r w:rsidRPr="00FA22F8">
              <w:rPr>
                <w:rFonts w:ascii="Courier New" w:hAnsi="Courier New" w:cs="Courier New"/>
                <w:color w:val="auto"/>
              </w:rPr>
              <w:t>&lt;</w:t>
            </w:r>
            <w:proofErr w:type="spellStart"/>
            <w:r w:rsidRPr="00FA22F8">
              <w:rPr>
                <w:rFonts w:ascii="Courier New" w:hAnsi="Courier New" w:cs="Courier New"/>
                <w:color w:val="auto"/>
              </w:rPr>
              <w:t>product_name</w:t>
            </w:r>
            <w:proofErr w:type="spellEnd"/>
            <w:r w:rsidRPr="00FA22F8">
              <w:rPr>
                <w:rFonts w:ascii="Courier New" w:hAnsi="Courier New" w:cs="Courier New"/>
                <w:color w:val="auto"/>
              </w:rPr>
              <w:t>&gt;</w:t>
            </w:r>
          </w:p>
        </w:tc>
      </w:tr>
      <w:tr w:rsidR="00922AF5" w:rsidRPr="00906E8B" w14:paraId="2C4163BA"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261E63" w14:textId="77777777" w:rsidR="00922AF5" w:rsidRPr="00FA22F8" w:rsidRDefault="00922AF5" w:rsidP="00922AF5">
            <w:pPr>
              <w:pStyle w:val="Tablecontent"/>
            </w:pPr>
            <w:r w:rsidRPr="00FA22F8">
              <w:lastRenderedPageBreak/>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68B054" w14:textId="5400A2BF" w:rsidR="00922AF5" w:rsidRPr="00906E8B" w:rsidRDefault="00A90D42" w:rsidP="00922AF5">
            <w:pPr>
              <w:pStyle w:val="Tablecontent"/>
              <w:rPr>
                <w:rFonts w:ascii="Courier New" w:hAnsi="Courier New" w:cs="Courier New"/>
              </w:rPr>
            </w:pPr>
            <w:proofErr w:type="spellStart"/>
            <w:r w:rsidRPr="00FA22F8">
              <w:rPr>
                <w:szCs w:val="22"/>
              </w:rPr>
              <w:t>EmtasGImTsAcc</w:t>
            </w:r>
            <w:proofErr w:type="spellEnd"/>
          </w:p>
        </w:tc>
      </w:tr>
    </w:tbl>
    <w:p w14:paraId="639BAEE9" w14:textId="77777777" w:rsidR="008A401D" w:rsidRPr="00FA22F8" w:rsidRDefault="008A401D" w:rsidP="004A5941">
      <w:pPr>
        <w:spacing w:after="0"/>
        <w:rPr>
          <w:lang w:val="en-US"/>
        </w:rPr>
      </w:pPr>
    </w:p>
    <w:p w14:paraId="07100376" w14:textId="0B3F4A8F" w:rsidR="00DD3068" w:rsidRDefault="00DD3068" w:rsidP="00DD3068">
      <w:proofErr w:type="spellStart"/>
      <w:r>
        <w:t>The</w:t>
      </w:r>
      <w:proofErr w:type="spellEnd"/>
      <w:r>
        <w:t xml:space="preserve"> </w:t>
      </w:r>
      <w:proofErr w:type="spellStart"/>
      <w:r>
        <w:rPr>
          <w:i/>
          <w:iCs/>
        </w:rPr>
        <w:t>PublicOrderBooksDeltaRprt</w:t>
      </w:r>
      <w:proofErr w:type="spellEnd"/>
      <w:r>
        <w:t xml:space="preserve"> </w:t>
      </w:r>
      <w:proofErr w:type="spellStart"/>
      <w:r>
        <w:t>message</w:t>
      </w:r>
      <w:proofErr w:type="spellEnd"/>
      <w:r>
        <w:t xml:space="preserve"> </w:t>
      </w:r>
      <w:proofErr w:type="spellStart"/>
      <w:r>
        <w:t>is</w:t>
      </w:r>
      <w:proofErr w:type="spellEnd"/>
      <w:r>
        <w:t xml:space="preserve"> </w:t>
      </w:r>
      <w:proofErr w:type="spellStart"/>
      <w:r>
        <w:t>sent</w:t>
      </w:r>
      <w:proofErr w:type="spellEnd"/>
      <w:r>
        <w:t xml:space="preserve"> </w:t>
      </w:r>
      <w:proofErr w:type="spellStart"/>
      <w:r>
        <w:t>when</w:t>
      </w:r>
      <w:proofErr w:type="spellEnd"/>
      <w:r>
        <w:t xml:space="preserve"> </w:t>
      </w:r>
      <w:proofErr w:type="spellStart"/>
      <w:r>
        <w:t>an</w:t>
      </w:r>
      <w:proofErr w:type="spellEnd"/>
      <w:r>
        <w:t xml:space="preserve"> </w:t>
      </w:r>
      <w:proofErr w:type="spellStart"/>
      <w:r>
        <w:t>active</w:t>
      </w:r>
      <w:proofErr w:type="spellEnd"/>
      <w:r>
        <w:t xml:space="preserve"> </w:t>
      </w:r>
      <w:proofErr w:type="spellStart"/>
      <w:r w:rsidR="00EA0D09">
        <w:t>bid</w:t>
      </w:r>
      <w:proofErr w:type="spellEnd"/>
      <w:r>
        <w:t xml:space="preserve"> </w:t>
      </w:r>
      <w:proofErr w:type="spellStart"/>
      <w:r>
        <w:t>is</w:t>
      </w:r>
      <w:proofErr w:type="spellEnd"/>
      <w:r>
        <w:t xml:space="preserve"> </w:t>
      </w:r>
      <w:proofErr w:type="spellStart"/>
      <w:r>
        <w:t>implemented</w:t>
      </w:r>
      <w:proofErr w:type="spellEnd"/>
      <w:r>
        <w:t xml:space="preserve"> </w:t>
      </w:r>
      <w:proofErr w:type="spellStart"/>
      <w:r>
        <w:t>or</w:t>
      </w:r>
      <w:proofErr w:type="spellEnd"/>
      <w:r>
        <w:t xml:space="preserve"> </w:t>
      </w:r>
      <w:proofErr w:type="spellStart"/>
      <w:r>
        <w:t>modified</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includes</w:t>
      </w:r>
      <w:proofErr w:type="spellEnd"/>
      <w:r>
        <w:t xml:space="preserve"> </w:t>
      </w:r>
      <w:proofErr w:type="spellStart"/>
      <w:r>
        <w:t>all</w:t>
      </w:r>
      <w:proofErr w:type="spellEnd"/>
      <w:r>
        <w:t xml:space="preserve"> </w:t>
      </w:r>
      <w:proofErr w:type="spellStart"/>
      <w:r w:rsidR="00EA0D09">
        <w:t>bid</w:t>
      </w:r>
      <w:r>
        <w:t>s</w:t>
      </w:r>
      <w:proofErr w:type="spellEnd"/>
      <w:r>
        <w:t xml:space="preserve"> </w:t>
      </w:r>
      <w:proofErr w:type="spellStart"/>
      <w:r>
        <w:t>that</w:t>
      </w:r>
      <w:proofErr w:type="spellEnd"/>
      <w:r>
        <w:t xml:space="preserve"> </w:t>
      </w:r>
      <w:proofErr w:type="spellStart"/>
      <w:r>
        <w:t>have</w:t>
      </w:r>
      <w:proofErr w:type="spellEnd"/>
      <w:r>
        <w:t xml:space="preserve"> </w:t>
      </w:r>
      <w:proofErr w:type="spellStart"/>
      <w:r>
        <w:t>been</w:t>
      </w:r>
      <w:proofErr w:type="spellEnd"/>
      <w:r>
        <w:t xml:space="preserve"> </w:t>
      </w:r>
      <w:proofErr w:type="spellStart"/>
      <w:r>
        <w:t>modified</w:t>
      </w:r>
      <w:proofErr w:type="spellEnd"/>
      <w:r>
        <w:t xml:space="preserve"> </w:t>
      </w:r>
      <w:proofErr w:type="spellStart"/>
      <w:r>
        <w:t>since</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distribution</w:t>
      </w:r>
      <w:proofErr w:type="spellEnd"/>
      <w:r>
        <w:t xml:space="preserve"> </w:t>
      </w:r>
      <w:proofErr w:type="spellStart"/>
      <w:r>
        <w:t>of</w:t>
      </w:r>
      <w:proofErr w:type="spellEnd"/>
      <w:r>
        <w:t xml:space="preserve"> </w:t>
      </w:r>
      <w:proofErr w:type="spellStart"/>
      <w:r>
        <w:t>the</w:t>
      </w:r>
      <w:proofErr w:type="spellEnd"/>
      <w:r>
        <w:t xml:space="preserve"> </w:t>
      </w:r>
      <w:proofErr w:type="spellStart"/>
      <w:r>
        <w:rPr>
          <w:i/>
          <w:iCs/>
        </w:rPr>
        <w:t>PublicOrderBooksDeltaRprt</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w:t>
      </w:r>
    </w:p>
    <w:p w14:paraId="0C617D05" w14:textId="77777777" w:rsidR="00DD3068" w:rsidRPr="0096701A" w:rsidRDefault="00DD3068" w:rsidP="00DD3068">
      <w:proofErr w:type="spellStart"/>
      <w:r>
        <w:t>The</w:t>
      </w:r>
      <w:proofErr w:type="spellEnd"/>
      <w:r>
        <w:t xml:space="preserve"> </w:t>
      </w:r>
      <w:proofErr w:type="spellStart"/>
      <w:r>
        <w:t>message</w:t>
      </w:r>
      <w:proofErr w:type="spellEnd"/>
      <w:r>
        <w:t xml:space="preserve"> </w:t>
      </w:r>
      <w:proofErr w:type="spellStart"/>
      <w:r>
        <w:t>format</w:t>
      </w:r>
      <w:proofErr w:type="spellEnd"/>
      <w:r>
        <w:t xml:space="preserve"> </w:t>
      </w:r>
      <w:proofErr w:type="spellStart"/>
      <w:r>
        <w:t>is</w:t>
      </w:r>
      <w:proofErr w:type="spellEnd"/>
      <w:r>
        <w:t xml:space="preserve"> </w:t>
      </w:r>
      <w:proofErr w:type="spellStart"/>
      <w:r>
        <w:t>the</w:t>
      </w:r>
      <w:proofErr w:type="spellEnd"/>
      <w:r>
        <w:t xml:space="preserve"> </w:t>
      </w:r>
      <w:proofErr w:type="spellStart"/>
      <w:r>
        <w:t>identical</w:t>
      </w:r>
      <w:proofErr w:type="spellEnd"/>
      <w:r>
        <w:t xml:space="preserve"> to </w:t>
      </w:r>
      <w:proofErr w:type="spellStart"/>
      <w:r>
        <w:t>that</w:t>
      </w:r>
      <w:proofErr w:type="spellEnd"/>
      <w:r>
        <w:t xml:space="preserve"> </w:t>
      </w:r>
      <w:proofErr w:type="spellStart"/>
      <w:r>
        <w:t>of</w:t>
      </w:r>
      <w:proofErr w:type="spellEnd"/>
      <w:r>
        <w:t xml:space="preserve"> </w:t>
      </w:r>
      <w:proofErr w:type="spellStart"/>
      <w:r>
        <w:t>the</w:t>
      </w:r>
      <w:proofErr w:type="spellEnd"/>
      <w:r>
        <w:t xml:space="preserve"> </w:t>
      </w:r>
      <w:proofErr w:type="spellStart"/>
      <w:r>
        <w:rPr>
          <w:i/>
          <w:iCs/>
        </w:rPr>
        <w:t>PublicOrderBooksResp</w:t>
      </w:r>
      <w:proofErr w:type="spellEnd"/>
      <w:r>
        <w:t xml:space="preserve"> </w:t>
      </w:r>
      <w:proofErr w:type="spellStart"/>
      <w:r>
        <w:t>message</w:t>
      </w:r>
      <w:proofErr w:type="spellEnd"/>
      <w:r>
        <w:t>.</w:t>
      </w:r>
    </w:p>
    <w:p w14:paraId="47A4A901" w14:textId="77777777" w:rsidR="004A5941" w:rsidRPr="00FA22F8" w:rsidRDefault="004A5941" w:rsidP="001F4E12">
      <w:pPr>
        <w:spacing w:after="0"/>
        <w:rPr>
          <w:lang w:val="en-US"/>
        </w:rPr>
      </w:pPr>
    </w:p>
    <w:p w14:paraId="7A9E7198" w14:textId="640F9889" w:rsidR="008A401D" w:rsidRPr="00491D65" w:rsidRDefault="008A401D" w:rsidP="00071F51">
      <w:pPr>
        <w:pStyle w:val="Nadpis4"/>
        <w:numPr>
          <w:ilvl w:val="3"/>
          <w:numId w:val="47"/>
        </w:numPr>
      </w:pPr>
      <w:bookmarkStart w:id="583" w:name="_Toc381372059"/>
      <w:bookmarkStart w:id="584" w:name="_Toc381622351"/>
      <w:bookmarkStart w:id="585" w:name="_Toc317614448"/>
      <w:bookmarkStart w:id="586" w:name="_Ref321138286"/>
      <w:bookmarkStart w:id="587" w:name="_Ref321138294"/>
      <w:bookmarkStart w:id="588" w:name="_Toc412542534"/>
      <w:bookmarkStart w:id="589" w:name="_Toc203997563"/>
      <w:bookmarkEnd w:id="583"/>
      <w:bookmarkEnd w:id="584"/>
      <w:r w:rsidRPr="00491D65">
        <w:t>Message Request (</w:t>
      </w:r>
      <w:proofErr w:type="spellStart"/>
      <w:r w:rsidR="004A5941" w:rsidRPr="00491D65">
        <w:t>MessageReq</w:t>
      </w:r>
      <w:proofErr w:type="spellEnd"/>
      <w:r w:rsidRPr="00491D65">
        <w:t>)</w:t>
      </w:r>
      <w:bookmarkEnd w:id="585"/>
      <w:bookmarkEnd w:id="586"/>
      <w:bookmarkEnd w:id="587"/>
      <w:bookmarkEnd w:id="588"/>
      <w:bookmarkEnd w:id="58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26C2828"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78C00B" w14:textId="2BFA2EB0" w:rsidR="008A401D" w:rsidRPr="00FA22F8" w:rsidRDefault="004A5941" w:rsidP="00D05187">
            <w:pPr>
              <w:pStyle w:val="Table-Header"/>
              <w:keepNext/>
              <w:spacing w:before="0" w:after="0"/>
              <w:jc w:val="left"/>
            </w:pPr>
            <w:proofErr w:type="spellStart"/>
            <w:r w:rsidRPr="00FA22F8">
              <w:rPr>
                <w:szCs w:val="22"/>
              </w:rPr>
              <w:t>MessageReq</w:t>
            </w:r>
            <w:proofErr w:type="spellEnd"/>
          </w:p>
        </w:tc>
      </w:tr>
      <w:tr w:rsidR="008A401D" w:rsidRPr="00906E8B" w14:paraId="1758AAB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D6F49"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2F473" w14:textId="77777777" w:rsidR="008A401D" w:rsidRPr="00FA22F8" w:rsidRDefault="008A401D" w:rsidP="00D05187">
            <w:pPr>
              <w:pStyle w:val="Tablecontent"/>
              <w:keepNext/>
            </w:pPr>
            <w:r w:rsidRPr="00FA22F8">
              <w:rPr>
                <w:szCs w:val="22"/>
              </w:rPr>
              <w:t>Inquiry Request</w:t>
            </w:r>
          </w:p>
        </w:tc>
      </w:tr>
      <w:tr w:rsidR="008A401D" w:rsidRPr="00906E8B" w14:paraId="70D3F35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9ADCE"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AD9FB1" w14:textId="77777777" w:rsidR="008A401D" w:rsidRPr="00FA22F8" w:rsidRDefault="008A401D" w:rsidP="00D05187">
            <w:pPr>
              <w:pStyle w:val="Tablecontent"/>
              <w:keepNext/>
              <w:rPr>
                <w:szCs w:val="22"/>
              </w:rPr>
            </w:pPr>
            <w:r w:rsidRPr="00FA22F8">
              <w:rPr>
                <w:szCs w:val="22"/>
              </w:rPr>
              <w:t>&lt;ALL&gt;</w:t>
            </w:r>
          </w:p>
        </w:tc>
      </w:tr>
      <w:tr w:rsidR="008A401D" w:rsidRPr="00906E8B" w14:paraId="344229F0"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B0043"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B5D1E6"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4114D438"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4FBDAB"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2C2F06" w14:textId="5AD8B170" w:rsidR="008A401D" w:rsidRPr="00FA22F8" w:rsidRDefault="004A5941" w:rsidP="00D05187">
            <w:pPr>
              <w:pStyle w:val="Tablecontent"/>
              <w:rPr>
                <w:rFonts w:ascii="Courier New" w:hAnsi="Courier New" w:cs="Courier New"/>
              </w:rPr>
            </w:pPr>
            <w:r w:rsidRPr="00FA22F8">
              <w:rPr>
                <w:szCs w:val="22"/>
              </w:rPr>
              <w:t>2</w:t>
            </w:r>
            <w:r w:rsidR="008A401D" w:rsidRPr="00FA22F8">
              <w:rPr>
                <w:szCs w:val="22"/>
              </w:rPr>
              <w:t>/</w:t>
            </w:r>
            <w:r w:rsidR="002B165C" w:rsidRPr="00FA22F8">
              <w:rPr>
                <w:szCs w:val="22"/>
              </w:rPr>
              <w:t>2</w:t>
            </w:r>
            <w:r w:rsidR="008A401D" w:rsidRPr="00FA22F8">
              <w:rPr>
                <w:szCs w:val="22"/>
              </w:rPr>
              <w:t>0</w:t>
            </w:r>
          </w:p>
        </w:tc>
      </w:tr>
    </w:tbl>
    <w:p w14:paraId="571E366B" w14:textId="77777777" w:rsidR="008A401D" w:rsidRPr="00FA22F8" w:rsidRDefault="008A401D" w:rsidP="004A5941">
      <w:pPr>
        <w:spacing w:after="0"/>
        <w:rPr>
          <w:lang w:val="en-US"/>
        </w:rPr>
      </w:pPr>
    </w:p>
    <w:p w14:paraId="3D1A8B0D" w14:textId="454F8082" w:rsidR="008A401D" w:rsidRPr="00FA22F8" w:rsidRDefault="00E5071A" w:rsidP="008A401D">
      <w:pPr>
        <w:rPr>
          <w:lang w:val="en-US"/>
        </w:rPr>
      </w:pPr>
      <w:r>
        <w:t xml:space="preserve">A </w:t>
      </w:r>
      <w:proofErr w:type="spellStart"/>
      <w:r>
        <w:t>request</w:t>
      </w:r>
      <w:proofErr w:type="spellEnd"/>
      <w:r>
        <w:t xml:space="preserve"> </w:t>
      </w:r>
      <w:proofErr w:type="spellStart"/>
      <w:r>
        <w:t>for</w:t>
      </w:r>
      <w:proofErr w:type="spellEnd"/>
      <w:r>
        <w:t xml:space="preserve"> </w:t>
      </w:r>
      <w:proofErr w:type="spellStart"/>
      <w:r>
        <w:t>trading</w:t>
      </w:r>
      <w:proofErr w:type="spellEnd"/>
      <w:r>
        <w:t xml:space="preserve"> </w:t>
      </w:r>
      <w:proofErr w:type="spellStart"/>
      <w:r>
        <w:t>system</w:t>
      </w:r>
      <w:proofErr w:type="spellEnd"/>
      <w:r>
        <w:t xml:space="preserve"> </w:t>
      </w:r>
      <w:proofErr w:type="spellStart"/>
      <w:r>
        <w:t>messages</w:t>
      </w:r>
      <w:proofErr w:type="spellEnd"/>
      <w:r>
        <w:t xml:space="preserve">, </w:t>
      </w:r>
      <w:proofErr w:type="spellStart"/>
      <w:r>
        <w:t>that</w:t>
      </w:r>
      <w:proofErr w:type="spellEnd"/>
      <w:r>
        <w:t xml:space="preserve"> </w:t>
      </w:r>
      <w:proofErr w:type="spellStart"/>
      <w:r>
        <w:t>were</w:t>
      </w:r>
      <w:proofErr w:type="spellEnd"/>
      <w:r>
        <w:t xml:space="preserve"> </w:t>
      </w:r>
      <w:proofErr w:type="spellStart"/>
      <w:r>
        <w:t>created</w:t>
      </w:r>
      <w:proofErr w:type="spellEnd"/>
      <w:r>
        <w:t xml:space="preserve"> in </w:t>
      </w:r>
      <w:proofErr w:type="spellStart"/>
      <w:r>
        <w:t>the</w:t>
      </w:r>
      <w:proofErr w:type="spellEnd"/>
      <w:r>
        <w:t xml:space="preserve"> </w:t>
      </w:r>
      <w:proofErr w:type="spellStart"/>
      <w:r>
        <w:t>trading</w:t>
      </w:r>
      <w:proofErr w:type="spellEnd"/>
      <w:r>
        <w:t xml:space="preserve"> </w:t>
      </w:r>
      <w:proofErr w:type="spellStart"/>
      <w:r>
        <w:t>system</w:t>
      </w:r>
      <w:proofErr w:type="spellEnd"/>
      <w:r>
        <w:t xml:space="preserve"> in </w:t>
      </w:r>
      <w:proofErr w:type="spellStart"/>
      <w:r>
        <w:t>the</w:t>
      </w:r>
      <w:proofErr w:type="spellEnd"/>
      <w:r>
        <w:t xml:space="preserve"> past.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up to </w:t>
      </w:r>
      <w:proofErr w:type="spellStart"/>
      <w:r>
        <w:t>two</w:t>
      </w:r>
      <w:proofErr w:type="spellEnd"/>
      <w:r>
        <w:t xml:space="preserve"> </w:t>
      </w:r>
      <w:proofErr w:type="spellStart"/>
      <w:r>
        <w:t>days</w:t>
      </w:r>
      <w:proofErr w:type="spellEnd"/>
      <w:r>
        <w:t xml:space="preserve"> prior.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4A5941" w:rsidRPr="00906E8B" w14:paraId="4456D03B" w14:textId="77777777" w:rsidTr="003C459A">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5CCC28D" w14:textId="77777777" w:rsidR="004A5941" w:rsidRPr="00FA22F8" w:rsidRDefault="004A5941"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B50524C" w14:textId="77777777" w:rsidR="004A5941" w:rsidRPr="00FA22F8" w:rsidRDefault="004A5941"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371F47F" w14:textId="77777777" w:rsidR="004A5941" w:rsidRPr="00FA22F8" w:rsidRDefault="004A5941"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5BD592C" w14:textId="77777777" w:rsidR="004A5941" w:rsidRPr="00FA22F8" w:rsidRDefault="004A5941"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C12A6D5" w14:textId="77777777" w:rsidR="004A5941" w:rsidRPr="00FA22F8" w:rsidRDefault="004A5941"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296F58D" w14:textId="77777777" w:rsidR="004A5941" w:rsidRPr="00FA22F8" w:rsidRDefault="004A5941" w:rsidP="003C459A">
            <w:pPr>
              <w:pStyle w:val="Table-Header"/>
              <w:keepNext/>
            </w:pPr>
            <w:r w:rsidRPr="00FA22F8">
              <w:t>Short description</w:t>
            </w:r>
          </w:p>
        </w:tc>
      </w:tr>
      <w:tr w:rsidR="004A5941" w:rsidRPr="00906E8B" w14:paraId="5E09A2B4"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7F2F24" w14:textId="77777777" w:rsidR="004A5941" w:rsidRPr="00FA22F8" w:rsidRDefault="004A5941" w:rsidP="003C459A">
            <w:pPr>
              <w:pStyle w:val="Tablecontent"/>
              <w:keepNext/>
              <w:rPr>
                <w:b/>
                <w:szCs w:val="22"/>
              </w:rPr>
            </w:pPr>
            <w:proofErr w:type="spellStart"/>
            <w:r w:rsidRPr="00FA22F8">
              <w:rPr>
                <w:b/>
                <w:szCs w:val="22"/>
              </w:rPr>
              <w:t>MessageReq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7404B67" w14:textId="77777777" w:rsidR="004A5941" w:rsidRPr="00FA22F8" w:rsidRDefault="004A5941"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99614C" w14:textId="77777777" w:rsidR="004A5941" w:rsidRPr="00FA22F8" w:rsidRDefault="004A5941"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F3660E6" w14:textId="77777777" w:rsidR="004A5941" w:rsidRPr="00FA22F8" w:rsidRDefault="004A5941" w:rsidP="003C459A">
            <w:pPr>
              <w:pStyle w:val="Tablecontent"/>
              <w:keepNext/>
              <w:jc w:val="center"/>
            </w:pPr>
            <w:r w:rsidRPr="00FA22F8">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4302B8C" w14:textId="77777777" w:rsidR="004A5941" w:rsidRPr="00FA22F8" w:rsidRDefault="004A5941"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038B73" w14:textId="77777777" w:rsidR="004A5941" w:rsidRPr="00FA22F8" w:rsidRDefault="004A5941" w:rsidP="003C459A">
            <w:pPr>
              <w:pStyle w:val="Tablecontent"/>
              <w:keepNext/>
              <w:rPr>
                <w:szCs w:val="22"/>
              </w:rPr>
            </w:pPr>
          </w:p>
        </w:tc>
      </w:tr>
      <w:tr w:rsidR="004A5941" w:rsidRPr="00906E8B" w14:paraId="3D2DDE1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B3AAD5" w14:textId="77777777" w:rsidR="004A5941" w:rsidRPr="00FA22F8" w:rsidRDefault="004A5941" w:rsidP="003C459A">
            <w:pPr>
              <w:pStyle w:val="Tablecontent"/>
              <w:keepNext/>
              <w:rPr>
                <w:b/>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1AD863F" w14:textId="77777777" w:rsidR="004A5941" w:rsidRPr="00FA22F8" w:rsidRDefault="004A5941" w:rsidP="003C459A">
            <w:pPr>
              <w:pStyle w:val="Tablecontent"/>
              <w:keepNext/>
              <w:jc w:val="cente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03E2B2" w14:textId="77777777" w:rsidR="004A5941" w:rsidRPr="00FA22F8" w:rsidRDefault="004A5941"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1CAF43" w14:textId="77777777" w:rsidR="004A5941" w:rsidRPr="00FA22F8" w:rsidRDefault="004A5941"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7C8D0F" w14:textId="77777777" w:rsidR="004A5941" w:rsidRPr="00FA22F8" w:rsidRDefault="004A5941" w:rsidP="003C459A">
            <w:pPr>
              <w:pStyle w:val="Tablecontent"/>
              <w:keepNext/>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3C4B9E" w14:textId="4505A8F4" w:rsidR="004A5941" w:rsidRPr="00FA22F8" w:rsidRDefault="004A5941"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4A5941" w:rsidRPr="00906E8B" w14:paraId="07430D12"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ACFAC9" w14:textId="77777777" w:rsidR="004A5941" w:rsidRPr="00FA22F8" w:rsidRDefault="004A5941" w:rsidP="003C459A">
            <w:pPr>
              <w:pStyle w:val="Tablecontent"/>
            </w:pPr>
            <w:r w:rsidRPr="00FA22F8">
              <w:t>type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E1DA4DF"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4ACD2A"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AD890A"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6F3B18" w14:textId="77777777" w:rsidR="004A5941" w:rsidRPr="00FA22F8" w:rsidRDefault="004A5941" w:rsidP="003C459A">
            <w:pPr>
              <w:pStyle w:val="Tablecontent"/>
            </w:pPr>
            <w:r w:rsidRPr="00FA22F8">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3AE83B" w14:textId="77777777" w:rsidR="004A5941" w:rsidRPr="00FA22F8" w:rsidRDefault="004A5941" w:rsidP="004A5941">
            <w:pPr>
              <w:pStyle w:val="Tablecontent"/>
              <w:spacing w:after="60"/>
              <w:rPr>
                <w:b/>
              </w:rPr>
            </w:pPr>
            <w:r w:rsidRPr="00FA22F8">
              <w:t>Defines what kinds of messages are returned, allowing filtering the messages on a request level.</w:t>
            </w:r>
          </w:p>
          <w:p w14:paraId="1AEBD11D" w14:textId="77777777" w:rsidR="004A5941" w:rsidRPr="00FA22F8" w:rsidRDefault="004A5941" w:rsidP="004A5941">
            <w:pPr>
              <w:pStyle w:val="Tablecontent"/>
              <w:spacing w:after="60"/>
            </w:pPr>
            <w:r w:rsidRPr="00FA22F8">
              <w:t>Valid Values:</w:t>
            </w:r>
          </w:p>
          <w:p w14:paraId="63C2096B" w14:textId="77777777" w:rsidR="004A5941" w:rsidRPr="00FA22F8" w:rsidRDefault="004A5941" w:rsidP="004A5941">
            <w:pPr>
              <w:pStyle w:val="Tablecontent"/>
              <w:spacing w:after="60"/>
              <w:rPr>
                <w:b/>
              </w:rPr>
            </w:pPr>
            <w:r w:rsidRPr="00FA22F8">
              <w:rPr>
                <w:b/>
              </w:rPr>
              <w:t xml:space="preserve">"MESSAGE_TYPE_ALL": </w:t>
            </w:r>
            <w:r w:rsidRPr="00FA22F8">
              <w:t>Return all messages.</w:t>
            </w:r>
          </w:p>
          <w:p w14:paraId="25F03D71" w14:textId="77777777" w:rsidR="004A5941" w:rsidRPr="00FA22F8" w:rsidRDefault="004A5941" w:rsidP="004A5941">
            <w:pPr>
              <w:pStyle w:val="Tablecontent"/>
              <w:spacing w:after="60"/>
              <w:rPr>
                <w:b/>
              </w:rPr>
            </w:pPr>
            <w:r w:rsidRPr="00FA22F8">
              <w:rPr>
                <w:b/>
              </w:rPr>
              <w:t xml:space="preserve">"MESSAGE_TYPE_PUBLIC": </w:t>
            </w:r>
            <w:r w:rsidRPr="00FA22F8">
              <w:t>Return only public messages.</w:t>
            </w:r>
          </w:p>
          <w:p w14:paraId="0C71DD4A" w14:textId="77777777" w:rsidR="004A5941" w:rsidRPr="00FA22F8" w:rsidRDefault="004A5941" w:rsidP="004A5941">
            <w:pPr>
              <w:pStyle w:val="Tablecontent"/>
              <w:spacing w:after="60"/>
            </w:pPr>
            <w:r w:rsidRPr="00FA22F8">
              <w:rPr>
                <w:b/>
              </w:rPr>
              <w:t xml:space="preserve">"MESSAGE_TYPE_PRIVATE": </w:t>
            </w:r>
            <w:r w:rsidRPr="00FA22F8">
              <w:t>Return only private messages.</w:t>
            </w:r>
          </w:p>
        </w:tc>
      </w:tr>
      <w:tr w:rsidR="004A5941" w:rsidRPr="00906E8B" w14:paraId="6E456A69"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590CF5" w14:textId="77777777" w:rsidR="004A5941" w:rsidRPr="00FA22F8" w:rsidRDefault="004A5941" w:rsidP="003C459A">
            <w:pPr>
              <w:pStyle w:val="Tablecontent"/>
            </w:pPr>
            <w:proofErr w:type="spellStart"/>
            <w:r w:rsidRPr="00FA22F8">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D52ED4C"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662B5E"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9A75D0"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7D0A" w14:textId="77777777" w:rsidR="004A5941" w:rsidRPr="00FA22F8" w:rsidRDefault="004A5941" w:rsidP="003C459A">
            <w:pPr>
              <w:pStyle w:val="Tablecontent"/>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179F41" w14:textId="77777777" w:rsidR="004A5941" w:rsidRPr="00FA22F8" w:rsidRDefault="004A5941" w:rsidP="004A5941">
            <w:pPr>
              <w:pStyle w:val="Tablecontent"/>
              <w:spacing w:after="60"/>
            </w:pPr>
            <w:r w:rsidRPr="00FA22F8">
              <w:t>Timestamp defining to which point in time the messages should be retrieved.</w:t>
            </w:r>
          </w:p>
        </w:tc>
      </w:tr>
      <w:tr w:rsidR="004A5941" w:rsidRPr="00906E8B" w14:paraId="5D9C5FD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102A43" w14:textId="77777777" w:rsidR="004A5941" w:rsidRPr="00FA22F8" w:rsidRDefault="004A5941" w:rsidP="003C459A">
            <w:pPr>
              <w:pStyle w:val="Tablecontent"/>
            </w:pPr>
            <w:proofErr w:type="spellStart"/>
            <w:r w:rsidRPr="00FA22F8">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F3250BE"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503B00"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F44EC2"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7E478F" w14:textId="77777777" w:rsidR="004A5941" w:rsidRPr="00FA22F8" w:rsidRDefault="004A5941" w:rsidP="003C459A">
            <w:pPr>
              <w:pStyle w:val="Tablecontent"/>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C260C" w14:textId="46B11012" w:rsidR="004A5941" w:rsidRPr="00FA22F8" w:rsidRDefault="004A5941" w:rsidP="000962D8">
            <w:pPr>
              <w:pStyle w:val="Tablecontent"/>
              <w:keepNext/>
              <w:spacing w:after="60"/>
            </w:pPr>
            <w:r w:rsidRPr="00FA22F8">
              <w:t xml:space="preserve">Timestamp defining from which point in time the messages should be retrieved. It is possible only to retrieve messages from the last </w:t>
            </w:r>
            <w:r w:rsidR="002B165C" w:rsidRPr="00FA22F8">
              <w:t>2</w:t>
            </w:r>
            <w:r w:rsidRPr="00FA22F8">
              <w:t xml:space="preserve"> day</w:t>
            </w:r>
            <w:r w:rsidR="002B165C" w:rsidRPr="00FA22F8">
              <w:t>s</w:t>
            </w:r>
            <w:r w:rsidRPr="00FA22F8">
              <w:t>.</w:t>
            </w:r>
          </w:p>
        </w:tc>
      </w:tr>
    </w:tbl>
    <w:p w14:paraId="5F4822D7" w14:textId="0FB64C89" w:rsidR="000962D8" w:rsidRPr="00FA22F8" w:rsidRDefault="000962D8" w:rsidP="00FA22F8">
      <w:pPr>
        <w:pStyle w:val="Caption1"/>
        <w:rPr>
          <w:lang w:val="en-US"/>
        </w:rPr>
      </w:pPr>
      <w:bookmarkStart w:id="590" w:name="_Toc220667222"/>
      <w:bookmarkStart w:id="591" w:name="_Toc18842927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18</w:t>
      </w:r>
      <w:r w:rsidRPr="00FA22F8">
        <w:rPr>
          <w:lang w:val="en-US"/>
        </w:rPr>
        <w:fldChar w:fldCharType="end"/>
      </w:r>
      <w:r w:rsidRPr="00FA22F8">
        <w:rPr>
          <w:lang w:val="en-US"/>
        </w:rPr>
        <w:t xml:space="preserve"> - Message request message structure</w:t>
      </w:r>
      <w:bookmarkEnd w:id="590"/>
    </w:p>
    <w:bookmarkEnd w:id="591"/>
    <w:p w14:paraId="0BF3FD52" w14:textId="77777777" w:rsidR="004A5941" w:rsidRPr="00FA22F8" w:rsidRDefault="004A5941" w:rsidP="004A5941">
      <w:pPr>
        <w:spacing w:after="0"/>
        <w:rPr>
          <w:lang w:val="en-US"/>
        </w:rPr>
      </w:pPr>
    </w:p>
    <w:p w14:paraId="77D52A6F" w14:textId="3A4F73FD" w:rsidR="008A401D" w:rsidRPr="00784E60" w:rsidRDefault="008A401D" w:rsidP="00071F51">
      <w:pPr>
        <w:pStyle w:val="Nadpis4"/>
        <w:numPr>
          <w:ilvl w:val="3"/>
          <w:numId w:val="47"/>
        </w:numPr>
      </w:pPr>
      <w:bookmarkStart w:id="592" w:name="_Toc317614449"/>
      <w:bookmarkStart w:id="593" w:name="_Ref321138305"/>
      <w:bookmarkStart w:id="594" w:name="_Ref321138310"/>
      <w:bookmarkStart w:id="595" w:name="_Toc412542535"/>
      <w:bookmarkStart w:id="596" w:name="_Toc203997564"/>
      <w:r w:rsidRPr="00784E60">
        <w:t>Message Report (</w:t>
      </w:r>
      <w:proofErr w:type="spellStart"/>
      <w:r w:rsidR="007511D6" w:rsidRPr="00491D65">
        <w:t>MessageRprt</w:t>
      </w:r>
      <w:proofErr w:type="spellEnd"/>
      <w:r w:rsidRPr="00784E60">
        <w:t>)</w:t>
      </w:r>
      <w:bookmarkEnd w:id="592"/>
      <w:bookmarkEnd w:id="593"/>
      <w:bookmarkEnd w:id="594"/>
      <w:bookmarkEnd w:id="595"/>
      <w:bookmarkEnd w:id="59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2709041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7C9E2A7" w14:textId="6578C913" w:rsidR="008A401D" w:rsidRPr="00FA22F8" w:rsidRDefault="00CD39A4" w:rsidP="00D05187">
            <w:pPr>
              <w:pStyle w:val="Table-Header"/>
              <w:spacing w:before="0" w:after="0"/>
              <w:jc w:val="left"/>
            </w:pPr>
            <w:proofErr w:type="spellStart"/>
            <w:r w:rsidRPr="00FA22F8">
              <w:rPr>
                <w:color w:val="auto"/>
                <w:szCs w:val="22"/>
              </w:rPr>
              <w:t>MessageRprt</w:t>
            </w:r>
            <w:proofErr w:type="spellEnd"/>
          </w:p>
        </w:tc>
      </w:tr>
      <w:tr w:rsidR="008A401D" w:rsidRPr="00906E8B" w14:paraId="545DCA18"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EF0E59"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0628F3" w14:textId="77777777" w:rsidR="008A401D" w:rsidRPr="00FA22F8" w:rsidRDefault="008A401D" w:rsidP="00D05187">
            <w:pPr>
              <w:pStyle w:val="Tablecontent"/>
            </w:pPr>
            <w:r w:rsidRPr="00FA22F8">
              <w:rPr>
                <w:szCs w:val="22"/>
              </w:rPr>
              <w:t>Inquiry Response, Broadcast</w:t>
            </w:r>
          </w:p>
        </w:tc>
      </w:tr>
      <w:tr w:rsidR="008A401D" w:rsidRPr="00906E8B" w14:paraId="0F2732B7"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1ED010"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20CB62" w14:textId="77777777" w:rsidR="008A401D" w:rsidRPr="00FA22F8" w:rsidRDefault="008A401D" w:rsidP="00D05187">
            <w:pPr>
              <w:pStyle w:val="Tablecontent"/>
              <w:rPr>
                <w:szCs w:val="22"/>
              </w:rPr>
            </w:pPr>
            <w:proofErr w:type="spellStart"/>
            <w:r w:rsidRPr="00FA22F8">
              <w:rPr>
                <w:szCs w:val="22"/>
              </w:rPr>
              <w:t>MsgReq</w:t>
            </w:r>
            <w:proofErr w:type="spellEnd"/>
            <w:r w:rsidRPr="00FA22F8">
              <w:rPr>
                <w:szCs w:val="22"/>
              </w:rPr>
              <w:t xml:space="preserve"> (sent to the user-generated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8A401D" w:rsidRPr="00906E8B" w14:paraId="173A1315"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D14E3A" w14:textId="77777777" w:rsidR="008A401D" w:rsidRPr="00FA22F8" w:rsidRDefault="008A401D" w:rsidP="00D05187">
            <w:pPr>
              <w:pStyle w:val="Tableconten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2E64F" w14:textId="77777777" w:rsidR="008A401D" w:rsidRPr="00FA22F8" w:rsidRDefault="008A401D" w:rsidP="00D05187">
            <w:pPr>
              <w:pStyle w:val="Tablecontent"/>
              <w:rPr>
                <w:szCs w:val="22"/>
              </w:rPr>
            </w:pPr>
            <w:r w:rsidRPr="00FA22F8">
              <w:rPr>
                <w:szCs w:val="22"/>
              </w:rPr>
              <w:t>Yes</w:t>
            </w:r>
          </w:p>
        </w:tc>
      </w:tr>
      <w:tr w:rsidR="008A401D" w:rsidRPr="00906E8B" w14:paraId="5E01EA23" w14:textId="77777777" w:rsidTr="00CD39A4">
        <w:trPr>
          <w:trHeight w:val="41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FAD0D1" w14:textId="77777777" w:rsidR="008A401D" w:rsidRPr="00FA22F8" w:rsidRDefault="008A401D" w:rsidP="00D05187">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27A731"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PRTC_&lt;</w:t>
            </w:r>
            <w:proofErr w:type="spellStart"/>
            <w:r w:rsidRPr="00FA22F8">
              <w:rPr>
                <w:rFonts w:ascii="Courier New" w:hAnsi="Courier New" w:cs="Courier New"/>
              </w:rPr>
              <w:t>partic_id</w:t>
            </w:r>
            <w:proofErr w:type="spellEnd"/>
            <w:r w:rsidRPr="00FA22F8">
              <w:rPr>
                <w:rFonts w:ascii="Courier New" w:hAnsi="Courier New" w:cs="Courier New"/>
              </w:rPr>
              <w:t>&gt;</w:t>
            </w:r>
          </w:p>
          <w:p w14:paraId="4045E568"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p w14:paraId="547EA21E"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p w14:paraId="28519D07" w14:textId="5FD2A221" w:rsidR="008A401D" w:rsidRPr="00FA22F8" w:rsidRDefault="00CD39A4" w:rsidP="00D05187">
            <w:pPr>
              <w:pStyle w:val="Tablecontent"/>
              <w:rPr>
                <w:rFonts w:ascii="Courier New" w:hAnsi="Courier New" w:cs="Courier New"/>
              </w:rPr>
            </w:pPr>
            <w:r w:rsidRPr="00FA22F8">
              <w:rPr>
                <w:rFonts w:ascii="Courier New" w:hAnsi="Courier New" w:cs="Courier New"/>
              </w:rPr>
              <w:t>public</w:t>
            </w:r>
          </w:p>
        </w:tc>
      </w:tr>
      <w:tr w:rsidR="008A401D" w:rsidRPr="00906E8B" w14:paraId="2E238A52" w14:textId="77777777" w:rsidTr="00CD39A4">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01D54"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F1E678" w14:textId="77777777" w:rsidR="008A401D" w:rsidRPr="00FA22F8" w:rsidRDefault="008A401D" w:rsidP="00D05187">
            <w:pPr>
              <w:pStyle w:val="Tablecontent"/>
              <w:rPr>
                <w:rFonts w:ascii="Courier New" w:hAnsi="Courier New" w:cs="Courier New"/>
              </w:rPr>
            </w:pPr>
            <w:r w:rsidRPr="00FA22F8">
              <w:rPr>
                <w:rFonts w:ascii="Courier New" w:hAnsi="Courier New" w:cs="Courier New"/>
              </w:rPr>
              <w:t>&lt;All&gt;</w:t>
            </w:r>
          </w:p>
        </w:tc>
      </w:tr>
    </w:tbl>
    <w:p w14:paraId="247E4807" w14:textId="77777777" w:rsidR="008A401D" w:rsidRPr="00FA22F8" w:rsidRDefault="008A401D" w:rsidP="00CD39A4">
      <w:pPr>
        <w:keepNext/>
        <w:spacing w:after="0"/>
        <w:rPr>
          <w:lang w:val="en-US"/>
        </w:rPr>
      </w:pPr>
    </w:p>
    <w:p w14:paraId="706E4992" w14:textId="77777777" w:rsidR="00F35E88" w:rsidRPr="00782DE7" w:rsidRDefault="00F35E88" w:rsidP="00F35E88">
      <w:proofErr w:type="spellStart"/>
      <w:r>
        <w:t>Messages</w:t>
      </w:r>
      <w:proofErr w:type="spellEnd"/>
      <w:r>
        <w:t xml:space="preserve"> </w:t>
      </w:r>
      <w:proofErr w:type="spellStart"/>
      <w:r>
        <w:t>from</w:t>
      </w:r>
      <w:proofErr w:type="spellEnd"/>
      <w:r>
        <w:t xml:space="preserve"> </w:t>
      </w:r>
      <w:proofErr w:type="spellStart"/>
      <w:r>
        <w:t>the</w:t>
      </w:r>
      <w:proofErr w:type="spellEnd"/>
      <w:r>
        <w:t xml:space="preserve"> </w:t>
      </w:r>
      <w:proofErr w:type="spellStart"/>
      <w:r>
        <w:t>trading</w:t>
      </w:r>
      <w:proofErr w:type="spellEnd"/>
      <w:r>
        <w:t xml:space="preserve"> </w:t>
      </w:r>
      <w:proofErr w:type="spellStart"/>
      <w:r>
        <w:t>system</w:t>
      </w:r>
      <w:proofErr w:type="spellEnd"/>
      <w:r>
        <w:t xml:space="preserve"> are </w:t>
      </w:r>
      <w:proofErr w:type="spellStart"/>
      <w:r>
        <w:t>sent</w:t>
      </w:r>
      <w:proofErr w:type="spellEnd"/>
      <w:r>
        <w:t xml:space="preserve"> in response to </w:t>
      </w:r>
      <w:proofErr w:type="spellStart"/>
      <w:r>
        <w:t>the</w:t>
      </w:r>
      <w:proofErr w:type="spellEnd"/>
      <w:r>
        <w:t xml:space="preserve"> </w:t>
      </w:r>
      <w:proofErr w:type="spellStart"/>
      <w:r>
        <w:rPr>
          <w:i/>
          <w:iCs/>
        </w:rPr>
        <w:t>MessageReq</w:t>
      </w:r>
      <w:proofErr w:type="spellEnd"/>
      <w:r>
        <w:t xml:space="preserve"> and </w:t>
      </w:r>
      <w:proofErr w:type="spellStart"/>
      <w:r>
        <w:t>subsequently</w:t>
      </w:r>
      <w:proofErr w:type="spellEnd"/>
      <w:r>
        <w:t xml:space="preserve"> </w:t>
      </w:r>
      <w:proofErr w:type="spellStart"/>
      <w:r>
        <w:t>distributed</w:t>
      </w:r>
      <w:proofErr w:type="spellEnd"/>
      <w:r>
        <w:t xml:space="preserve"> </w:t>
      </w:r>
      <w:proofErr w:type="spellStart"/>
      <w:r>
        <w:t>whenever</w:t>
      </w:r>
      <w:proofErr w:type="spellEnd"/>
      <w:r>
        <w:t xml:space="preserve"> a </w:t>
      </w:r>
      <w:proofErr w:type="spellStart"/>
      <w:r>
        <w:t>new</w:t>
      </w:r>
      <w:proofErr w:type="spellEnd"/>
      <w:r>
        <w:t xml:space="preserve"> </w:t>
      </w:r>
      <w:proofErr w:type="spellStart"/>
      <w:r>
        <w:t>message</w:t>
      </w:r>
      <w:proofErr w:type="spellEnd"/>
      <w:r>
        <w:t xml:space="preserve"> </w:t>
      </w:r>
      <w:proofErr w:type="spellStart"/>
      <w:r>
        <w:t>is</w:t>
      </w:r>
      <w:proofErr w:type="spellEnd"/>
      <w:r>
        <w:t xml:space="preserve"> </w:t>
      </w:r>
      <w:proofErr w:type="spellStart"/>
      <w:r>
        <w:t>created</w:t>
      </w:r>
      <w:proofErr w:type="spellEnd"/>
      <w:r>
        <w:t xml:space="preserve"> in </w:t>
      </w:r>
      <w:proofErr w:type="spellStart"/>
      <w:r>
        <w:t>the</w:t>
      </w:r>
      <w:proofErr w:type="spellEnd"/>
      <w:r>
        <w:t xml:space="preserve"> </w:t>
      </w:r>
      <w:proofErr w:type="spellStart"/>
      <w:r>
        <w:t>trading</w:t>
      </w:r>
      <w:proofErr w:type="spellEnd"/>
      <w:r>
        <w:t xml:space="preserve"> </w:t>
      </w:r>
      <w:proofErr w:type="spellStart"/>
      <w:r>
        <w:t>system</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32"/>
        <w:gridCol w:w="426"/>
        <w:gridCol w:w="872"/>
        <w:gridCol w:w="4823"/>
      </w:tblGrid>
      <w:tr w:rsidR="00CD39A4" w:rsidRPr="00906E8B" w14:paraId="06BC708C" w14:textId="77777777" w:rsidTr="00CD39A4">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843348" w14:textId="77777777" w:rsidR="00CD39A4" w:rsidRPr="00FA22F8" w:rsidRDefault="00CD39A4" w:rsidP="003C459A">
            <w:pPr>
              <w:pStyle w:val="Table-Header"/>
              <w:keepNext/>
              <w:keepLines/>
              <w:rPr>
                <w:color w:val="auto"/>
              </w:rPr>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DB0127F" w14:textId="77777777" w:rsidR="00CD39A4" w:rsidRPr="00FA22F8" w:rsidRDefault="00CD39A4" w:rsidP="003C459A">
            <w:pPr>
              <w:pStyle w:val="Table-Header"/>
              <w:keepNext/>
              <w:keepLines/>
              <w:rPr>
                <w:color w:val="auto"/>
              </w:rPr>
            </w:pPr>
            <w:r w:rsidRPr="00FA22F8">
              <w:rPr>
                <w:color w:val="auto"/>
              </w:rPr>
              <w:t>Type</w:t>
            </w:r>
          </w:p>
        </w:tc>
        <w:tc>
          <w:tcPr>
            <w:tcW w:w="43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C25499" w14:textId="77777777" w:rsidR="00CD39A4" w:rsidRPr="00FA22F8" w:rsidRDefault="00CD39A4" w:rsidP="003C459A">
            <w:pPr>
              <w:pStyle w:val="Table-Header"/>
              <w:keepNext/>
              <w:keepLines/>
              <w:rPr>
                <w:color w:val="auto"/>
              </w:rPr>
            </w:pPr>
            <w:r w:rsidRPr="00FA22F8">
              <w:rPr>
                <w:color w:val="auto"/>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344FD7" w14:textId="77777777" w:rsidR="00CD39A4" w:rsidRPr="00FA22F8" w:rsidRDefault="00CD39A4" w:rsidP="003C459A">
            <w:pPr>
              <w:pStyle w:val="Table-Header"/>
              <w:keepNext/>
              <w:keepLines/>
              <w:rPr>
                <w:color w:val="auto"/>
              </w:rPr>
            </w:pPr>
            <w:r w:rsidRPr="00FA22F8">
              <w:rPr>
                <w:color w:val="auto"/>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E7D848" w14:textId="77777777" w:rsidR="00CD39A4" w:rsidRPr="00FA22F8" w:rsidRDefault="00CD39A4" w:rsidP="003C459A">
            <w:pPr>
              <w:pStyle w:val="Table-Header"/>
              <w:keepNext/>
              <w:keepLines/>
              <w:rPr>
                <w:color w:val="auto"/>
              </w:rPr>
            </w:pPr>
            <w:r w:rsidRPr="00FA22F8">
              <w:rPr>
                <w:color w:val="auto"/>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E60E84C" w14:textId="77777777" w:rsidR="00CD39A4" w:rsidRPr="00FA22F8" w:rsidRDefault="00CD39A4" w:rsidP="003C459A">
            <w:pPr>
              <w:pStyle w:val="Table-Header"/>
              <w:keepNext/>
              <w:keepLines/>
              <w:rPr>
                <w:color w:val="auto"/>
              </w:rPr>
            </w:pPr>
            <w:r w:rsidRPr="00FA22F8">
              <w:rPr>
                <w:color w:val="auto"/>
              </w:rPr>
              <w:t>Short description</w:t>
            </w:r>
          </w:p>
        </w:tc>
      </w:tr>
      <w:tr w:rsidR="00CD39A4" w:rsidRPr="00906E8B" w14:paraId="6E4C777E"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366289" w14:textId="77777777" w:rsidR="00CD39A4" w:rsidRPr="00FA22F8" w:rsidRDefault="00CD39A4" w:rsidP="003C459A">
            <w:pPr>
              <w:pStyle w:val="Tablecontent"/>
              <w:keepNext/>
              <w:keepLines/>
              <w:rPr>
                <w:b/>
                <w:color w:val="auto"/>
                <w:szCs w:val="22"/>
              </w:rPr>
            </w:pPr>
            <w:proofErr w:type="spellStart"/>
            <w:r w:rsidRPr="00FA22F8">
              <w:rPr>
                <w:b/>
                <w:color w:val="auto"/>
                <w:szCs w:val="22"/>
              </w:rPr>
              <w:t>MessageRprt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6ED3AB" w14:textId="77777777" w:rsidR="00CD39A4" w:rsidRPr="00FA22F8" w:rsidRDefault="00CD39A4" w:rsidP="003C459A">
            <w:pPr>
              <w:pStyle w:val="Tablecontent"/>
              <w:keepNext/>
              <w:keepLines/>
              <w:jc w:val="center"/>
              <w:rPr>
                <w:color w:val="auto"/>
              </w:rPr>
            </w:pPr>
            <w:r w:rsidRPr="00FA22F8">
              <w:t>MSG</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BB4647" w14:textId="77777777" w:rsidR="00CD39A4" w:rsidRPr="00FA22F8" w:rsidRDefault="00CD39A4" w:rsidP="003C459A">
            <w:pPr>
              <w:pStyle w:val="Tablecontent"/>
              <w:keepNext/>
              <w:keepLines/>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083CEB5" w14:textId="77777777" w:rsidR="00CD39A4" w:rsidRPr="00FA22F8" w:rsidRDefault="00CD39A4" w:rsidP="003C459A">
            <w:pPr>
              <w:pStyle w:val="Tablecontent"/>
              <w:keepNext/>
              <w:keepLines/>
              <w:jc w:val="center"/>
              <w:rPr>
                <w:color w:val="auto"/>
              </w:rPr>
            </w:pPr>
            <w:r w:rsidRPr="00FA22F8">
              <w:rPr>
                <w:color w:val="auto"/>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9DE972" w14:textId="77777777" w:rsidR="00CD39A4" w:rsidRPr="00FA22F8" w:rsidRDefault="00CD39A4" w:rsidP="003C459A">
            <w:pPr>
              <w:pStyle w:val="Tablecontent"/>
              <w:keepNext/>
              <w:keepLines/>
              <w:rPr>
                <w:color w:val="auto"/>
              </w:rPr>
            </w:pPr>
            <w:r w:rsidRPr="00FA22F8">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117F46" w14:textId="77777777" w:rsidR="00CD39A4" w:rsidRPr="00FA22F8" w:rsidRDefault="00CD39A4" w:rsidP="003C459A">
            <w:pPr>
              <w:pStyle w:val="Tablecontent"/>
              <w:keepNext/>
              <w:keepLines/>
              <w:rPr>
                <w:color w:val="auto"/>
                <w:szCs w:val="22"/>
              </w:rPr>
            </w:pPr>
          </w:p>
        </w:tc>
      </w:tr>
      <w:tr w:rsidR="00CD39A4" w:rsidRPr="00906E8B" w14:paraId="1E93C4D2"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911F87" w14:textId="77777777" w:rsidR="00CD39A4" w:rsidRPr="00FA22F8" w:rsidRDefault="00CD39A4" w:rsidP="003C459A">
            <w:pPr>
              <w:pStyle w:val="Tablecontent"/>
              <w:keepNext/>
              <w:keepLines/>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873302C" w14:textId="77777777" w:rsidR="00CD39A4" w:rsidRPr="00FA22F8" w:rsidRDefault="00CD39A4" w:rsidP="003C459A">
            <w:pPr>
              <w:pStyle w:val="Tablecontent"/>
              <w:keepNext/>
              <w:keepLines/>
              <w:jc w:val="center"/>
              <w:rPr>
                <w:color w:val="auto"/>
              </w:rPr>
            </w:pPr>
            <w:r w:rsidRPr="00FA22F8">
              <w:rPr>
                <w:i/>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0BCF51" w14:textId="77777777" w:rsidR="00CD39A4" w:rsidRPr="00FA22F8" w:rsidRDefault="00CD39A4" w:rsidP="003C459A">
            <w:pPr>
              <w:pStyle w:val="Tablecontent"/>
              <w:keepNext/>
              <w:keepLines/>
              <w:jc w:val="center"/>
              <w:rPr>
                <w:i/>
                <w:color w:val="auto"/>
              </w:rPr>
            </w:pPr>
            <w:r w:rsidRPr="00FA22F8">
              <w:rPr>
                <w:i/>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1D2D44" w14:textId="77777777" w:rsidR="00CD39A4" w:rsidRPr="00FA22F8"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5E778C" w14:textId="77777777" w:rsidR="00CD39A4" w:rsidRPr="00FA22F8" w:rsidRDefault="00CD39A4" w:rsidP="003C459A">
            <w:pPr>
              <w:pStyle w:val="Tablecontent"/>
              <w:keepNext/>
              <w:keepLines/>
              <w:rPr>
                <w:color w:val="auto"/>
              </w:rPr>
            </w:pPr>
            <w:r w:rsidRPr="00FA22F8">
              <w:rPr>
                <w:i/>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1D1AA3" w14:textId="68F0D755" w:rsidR="00CD39A4" w:rsidRPr="00FA22F8" w:rsidRDefault="00CD39A4"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CD39A4" w:rsidRPr="00906E8B" w14:paraId="3FC6BA7B"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F26B75" w14:textId="77777777" w:rsidR="00CD39A4" w:rsidRPr="00FA22F8" w:rsidRDefault="00CD39A4" w:rsidP="003C459A">
            <w:pPr>
              <w:pStyle w:val="Tablecontent"/>
              <w:keepNext/>
              <w:keepLines/>
              <w:rPr>
                <w:b/>
                <w:color w:val="auto"/>
              </w:rPr>
            </w:pPr>
            <w:r w:rsidRPr="00FA22F8">
              <w:rPr>
                <w:b/>
                <w:color w:val="auto"/>
              </w:rPr>
              <w:t>messages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0111FB3" w14:textId="77777777" w:rsidR="00CD39A4" w:rsidRPr="00FA22F8" w:rsidRDefault="00CD39A4" w:rsidP="003C459A">
            <w:pPr>
              <w:pStyle w:val="Tablecontent"/>
              <w:keepNext/>
              <w:keepLines/>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F9F8B6" w14:textId="77777777" w:rsidR="00CD39A4" w:rsidRPr="00FA22F8" w:rsidRDefault="00CD39A4" w:rsidP="003C459A">
            <w:pPr>
              <w:pStyle w:val="Tablecontent"/>
              <w:keepNext/>
              <w:keepLines/>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C71A10" w14:textId="77777777" w:rsidR="00CD39A4" w:rsidRPr="00FA22F8" w:rsidRDefault="00CD39A4" w:rsidP="003C459A">
            <w:pPr>
              <w:pStyle w:val="Tablecontent"/>
              <w:keepNext/>
              <w:keepLines/>
              <w:jc w:val="center"/>
              <w:rPr>
                <w:color w:val="auto"/>
              </w:rPr>
            </w:pPr>
            <w:proofErr w:type="gramStart"/>
            <w:r w:rsidRPr="00FA22F8">
              <w:rPr>
                <w:color w:val="auto"/>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3F9746" w14:textId="7EBA54BB" w:rsidR="00CD39A4" w:rsidRPr="00FA22F8" w:rsidRDefault="00560648" w:rsidP="003C459A">
            <w:pPr>
              <w:pStyle w:val="Tablecontent"/>
              <w:keepNext/>
              <w:keepLines/>
              <w:rPr>
                <w:color w:val="auto"/>
              </w:rPr>
            </w:pPr>
            <w:r w:rsidRPr="00FA22F8">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9B52DC" w14:textId="77777777" w:rsidR="00CD39A4" w:rsidRPr="00FA22F8" w:rsidRDefault="00CD39A4" w:rsidP="00CD39A4">
            <w:pPr>
              <w:pStyle w:val="Tablecontent"/>
              <w:keepNext/>
              <w:keepLines/>
              <w:spacing w:after="60"/>
              <w:rPr>
                <w:color w:val="auto"/>
              </w:rPr>
            </w:pPr>
          </w:p>
        </w:tc>
      </w:tr>
      <w:tr w:rsidR="00CD39A4" w:rsidRPr="00906E8B" w14:paraId="379A9893"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ECE490"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094706" w14:textId="77777777" w:rsidR="00CD39A4" w:rsidRPr="00FA22F8" w:rsidRDefault="00CD39A4" w:rsidP="003C459A">
            <w:pPr>
              <w:pStyle w:val="Tablecontent"/>
              <w:rPr>
                <w:color w:val="auto"/>
              </w:rPr>
            </w:pPr>
            <w:proofErr w:type="spellStart"/>
            <w:r w:rsidRPr="00FA22F8">
              <w:t>message_id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67B6E"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EA2B63"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F5BB2"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D7043" w14:textId="77777777" w:rsidR="00CD39A4" w:rsidRPr="00FA22F8" w:rsidRDefault="00CD39A4" w:rsidP="003C459A">
            <w:pPr>
              <w:pStyle w:val="Tablecontent"/>
              <w:rPr>
                <w:color w:val="auto"/>
              </w:rPr>
            </w:pPr>
            <w:proofErr w:type="gramStart"/>
            <w:r w:rsidRPr="00FA22F8">
              <w:t>Integer(</w:t>
            </w:r>
            <w:proofErr w:type="gramEnd"/>
            <w:r w:rsidRPr="00FA22F8">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88A7D0" w14:textId="77777777" w:rsidR="00CD39A4" w:rsidRPr="00FA22F8" w:rsidRDefault="00CD39A4" w:rsidP="00CD39A4">
            <w:pPr>
              <w:pStyle w:val="Tablecontent"/>
              <w:spacing w:after="60"/>
              <w:rPr>
                <w:color w:val="auto"/>
              </w:rPr>
            </w:pPr>
            <w:r w:rsidRPr="00FA22F8">
              <w:rPr>
                <w:color w:val="auto"/>
              </w:rPr>
              <w:t>The message Id as assigned by the CS OTE system.</w:t>
            </w:r>
          </w:p>
        </w:tc>
      </w:tr>
      <w:tr w:rsidR="00CD39A4" w:rsidRPr="00906E8B" w14:paraId="2F4B046C"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DC1A37"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E68F83" w14:textId="77777777" w:rsidR="00CD39A4" w:rsidRPr="00FA22F8" w:rsidRDefault="00CD39A4"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1C8521"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2C3C72"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17CC1E"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FE4130" w14:textId="77777777" w:rsidR="00CD39A4" w:rsidRPr="00FA22F8" w:rsidRDefault="00CD39A4" w:rsidP="003C459A">
            <w:pPr>
              <w:pStyle w:val="Tablecontent"/>
              <w:rPr>
                <w:color w:val="auto"/>
              </w:rPr>
            </w:pPr>
            <w:r w:rsidRPr="00FA22F8">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17A150" w14:textId="77777777" w:rsidR="00CD39A4" w:rsidRPr="00FA22F8" w:rsidRDefault="00CD39A4" w:rsidP="00CD39A4">
            <w:pPr>
              <w:pStyle w:val="Tablecontent"/>
              <w:spacing w:after="60"/>
              <w:rPr>
                <w:color w:val="auto"/>
              </w:rPr>
            </w:pPr>
            <w:r w:rsidRPr="00FA22F8">
              <w:rPr>
                <w:color w:val="auto"/>
              </w:rPr>
              <w:t>Defines the message type.</w:t>
            </w:r>
          </w:p>
          <w:p w14:paraId="7494297D" w14:textId="77777777" w:rsidR="00CD39A4" w:rsidRPr="00FA22F8" w:rsidRDefault="00CD39A4" w:rsidP="00CD39A4">
            <w:pPr>
              <w:pStyle w:val="Tablecontent"/>
              <w:spacing w:after="60"/>
              <w:rPr>
                <w:color w:val="auto"/>
              </w:rPr>
            </w:pPr>
            <w:r w:rsidRPr="00FA22F8">
              <w:rPr>
                <w:color w:val="auto"/>
              </w:rPr>
              <w:t>Valid Values:</w:t>
            </w:r>
          </w:p>
          <w:p w14:paraId="73089FC9" w14:textId="77777777" w:rsidR="00CD39A4" w:rsidRPr="00FA22F8" w:rsidRDefault="00CD39A4" w:rsidP="00CD39A4">
            <w:pPr>
              <w:pStyle w:val="Tablecontent"/>
              <w:spacing w:after="60"/>
              <w:rPr>
                <w:b/>
                <w:color w:val="auto"/>
              </w:rPr>
            </w:pPr>
            <w:r w:rsidRPr="00FA22F8">
              <w:rPr>
                <w:b/>
                <w:color w:val="auto"/>
              </w:rPr>
              <w:t>"</w:t>
            </w:r>
            <w:r w:rsidRPr="00FA22F8">
              <w:rPr>
                <w:b/>
              </w:rPr>
              <w:t>MESSAGE_TYPE_</w:t>
            </w:r>
            <w:r w:rsidRPr="00FA22F8">
              <w:rPr>
                <w:b/>
                <w:color w:val="auto"/>
              </w:rPr>
              <w:t xml:space="preserve">PUBLIC": </w:t>
            </w:r>
            <w:r w:rsidRPr="00FA22F8">
              <w:rPr>
                <w:color w:val="auto"/>
              </w:rPr>
              <w:t>The message is a public message.</w:t>
            </w:r>
          </w:p>
          <w:p w14:paraId="2CE6DA22" w14:textId="77777777" w:rsidR="00CD39A4" w:rsidRPr="00FA22F8" w:rsidRDefault="00CD39A4" w:rsidP="00CD39A4">
            <w:pPr>
              <w:pStyle w:val="Tablecontent"/>
              <w:spacing w:after="60"/>
              <w:rPr>
                <w:b/>
                <w:color w:val="auto"/>
              </w:rPr>
            </w:pPr>
            <w:r w:rsidRPr="00FA22F8">
              <w:rPr>
                <w:b/>
                <w:color w:val="auto"/>
              </w:rPr>
              <w:t>"</w:t>
            </w:r>
            <w:r w:rsidRPr="00FA22F8">
              <w:rPr>
                <w:b/>
              </w:rPr>
              <w:t>MESSAGE_TYPE_</w:t>
            </w:r>
            <w:r w:rsidRPr="00FA22F8">
              <w:rPr>
                <w:b/>
                <w:color w:val="auto"/>
              </w:rPr>
              <w:t xml:space="preserve">PRIVATE": </w:t>
            </w:r>
            <w:r w:rsidRPr="00FA22F8">
              <w:rPr>
                <w:color w:val="auto"/>
              </w:rPr>
              <w:t>The message is a private message.</w:t>
            </w:r>
          </w:p>
        </w:tc>
      </w:tr>
      <w:tr w:rsidR="00CD39A4" w:rsidRPr="00906E8B" w14:paraId="056887D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F5744E"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7BC2B5" w14:textId="77777777" w:rsidR="00CD39A4" w:rsidRPr="00FA22F8" w:rsidRDefault="00CD39A4" w:rsidP="003C459A">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tcPr>
          <w:p w14:paraId="20E962A9"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7ABD1F"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B60BED"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46FBE"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6FB467" w14:textId="77777777" w:rsidR="00CD39A4" w:rsidRPr="00FA22F8" w:rsidRDefault="00CD39A4" w:rsidP="00CD39A4">
            <w:pPr>
              <w:pStyle w:val="Tablecontent"/>
              <w:spacing w:after="60"/>
              <w:rPr>
                <w:color w:val="auto"/>
              </w:rPr>
            </w:pPr>
            <w:r w:rsidRPr="00FA22F8">
              <w:rPr>
                <w:color w:val="auto"/>
              </w:rPr>
              <w:t>Related underlying contract (if any).</w:t>
            </w:r>
          </w:p>
        </w:tc>
      </w:tr>
      <w:tr w:rsidR="001C2D43" w:rsidRPr="00906E8B" w14:paraId="45AA816E" w14:textId="77777777" w:rsidTr="009E272F">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B71D5E" w14:textId="77777777" w:rsidR="001C2D43" w:rsidRPr="00FA22F8" w:rsidRDefault="001C2D43" w:rsidP="001C2D43">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56EE7F48" w14:textId="68D95ADF" w:rsidR="001C2D43" w:rsidRPr="00FA22F8" w:rsidRDefault="001C2D43" w:rsidP="001C2D43">
            <w:pPr>
              <w:pStyle w:val="Tablecontent"/>
              <w:rPr>
                <w:color w:val="auto"/>
              </w:rPr>
            </w:pPr>
            <w:proofErr w:type="spellStart"/>
            <w:r>
              <w:rPr>
                <w:color w:val="auto"/>
                <w:lang w:val="cs-CZ"/>
              </w:rPr>
              <w:t>m</w:t>
            </w:r>
            <w:r w:rsidRPr="006961B1">
              <w:rPr>
                <w:color w:val="auto"/>
                <w:lang w:val="cs-CZ"/>
              </w:rPr>
              <w:t>essage</w:t>
            </w:r>
            <w:r>
              <w:rPr>
                <w:color w:val="auto"/>
                <w:lang w:val="cs-CZ"/>
              </w:rPr>
              <w:t>_c</w:t>
            </w:r>
            <w:r w:rsidRPr="006961B1">
              <w:rPr>
                <w:color w:val="auto"/>
                <w:lang w:val="cs-CZ"/>
              </w:rPr>
              <w:t>ode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695C8B9" w14:textId="758007DB" w:rsidR="001C2D43" w:rsidRPr="00FA22F8" w:rsidRDefault="001C2D43" w:rsidP="001C2D43">
            <w:pPr>
              <w:pStyle w:val="Tablecontent"/>
              <w:jc w:val="center"/>
              <w:rPr>
                <w:color w:val="auto"/>
              </w:rPr>
            </w:pPr>
            <w:r w:rsidRPr="00187191">
              <w:rPr>
                <w:color w:val="auto"/>
                <w:lang w:val="cs-CZ"/>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21356" w14:textId="300D095B" w:rsidR="001C2D43" w:rsidRPr="00FA22F8" w:rsidRDefault="001C2D43" w:rsidP="001C2D43">
            <w:pPr>
              <w:pStyle w:val="Tablecontent"/>
              <w:jc w:val="center"/>
              <w:rPr>
                <w:color w:val="auto"/>
              </w:rPr>
            </w:pPr>
            <w:del w:id="597" w:author="Maslowski, Pavel" w:date="2026-03-11T10:10:00Z" w16du:dateUtc="2026-03-11T09:10:00Z">
              <w:r w:rsidRPr="006961B1" w:rsidDel="0083610A">
                <w:rPr>
                  <w:color w:val="auto"/>
                  <w:lang w:val="cs-CZ"/>
                </w:rPr>
                <w:delText>m</w:delText>
              </w:r>
            </w:del>
            <w:ins w:id="598" w:author="Maslowski, Pavel" w:date="2026-03-11T10:10:00Z" w16du:dateUtc="2026-03-11T09:10:00Z">
              <w:r w:rsidR="0083610A">
                <w:rPr>
                  <w:color w:val="auto"/>
                  <w:lang w:val="cs-CZ"/>
                </w:rPr>
                <w:t>o</w:t>
              </w:r>
            </w:ins>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EC9194" w14:textId="77777777" w:rsidR="001C2D43" w:rsidRPr="00FA22F8" w:rsidRDefault="001C2D43" w:rsidP="001C2D43">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998B3F" w14:textId="47A2354B" w:rsidR="001C2D43" w:rsidRPr="00FA22F8" w:rsidRDefault="001C2D43" w:rsidP="001C2D43">
            <w:pPr>
              <w:pStyle w:val="Tablecontent"/>
              <w:rPr>
                <w:color w:val="auto"/>
              </w:rPr>
            </w:pPr>
            <w:proofErr w:type="spellStart"/>
            <w:r w:rsidRPr="006961B1">
              <w:rPr>
                <w:color w:val="auto"/>
                <w:lang w:val="cs-CZ"/>
              </w:rPr>
              <w:t>Integer</w:t>
            </w:r>
            <w:proofErr w:type="spellEnd"/>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7FB75F" w14:textId="34E35BC2" w:rsidR="001C2D43" w:rsidRPr="00FA22F8" w:rsidRDefault="001C2D43" w:rsidP="001C2D43">
            <w:pPr>
              <w:pStyle w:val="Tablecontent"/>
              <w:spacing w:after="60"/>
              <w:rPr>
                <w:color w:val="auto"/>
              </w:rPr>
            </w:pPr>
            <w:proofErr w:type="spellStart"/>
            <w:r w:rsidRPr="006961B1">
              <w:rPr>
                <w:color w:val="auto"/>
                <w:lang w:val="cs-CZ"/>
              </w:rPr>
              <w:t>Message</w:t>
            </w:r>
            <w:proofErr w:type="spellEnd"/>
            <w:r w:rsidRPr="006961B1">
              <w:rPr>
                <w:color w:val="auto"/>
                <w:lang w:val="cs-CZ"/>
              </w:rPr>
              <w:t xml:space="preserve"> </w:t>
            </w:r>
            <w:proofErr w:type="spellStart"/>
            <w:r w:rsidRPr="006961B1">
              <w:rPr>
                <w:color w:val="auto"/>
                <w:lang w:val="cs-CZ"/>
              </w:rPr>
              <w:t>code</w:t>
            </w:r>
            <w:proofErr w:type="spellEnd"/>
            <w:r w:rsidRPr="006961B1">
              <w:rPr>
                <w:color w:val="auto"/>
                <w:lang w:val="cs-CZ"/>
              </w:rPr>
              <w:t xml:space="preserve"> </w:t>
            </w:r>
            <w:proofErr w:type="spellStart"/>
            <w:r w:rsidRPr="006961B1">
              <w:rPr>
                <w:color w:val="auto"/>
                <w:lang w:val="cs-CZ"/>
              </w:rPr>
              <w:t>of</w:t>
            </w:r>
            <w:proofErr w:type="spellEnd"/>
            <w:r w:rsidRPr="006961B1">
              <w:rPr>
                <w:color w:val="auto"/>
                <w:lang w:val="cs-CZ"/>
              </w:rPr>
              <w:t xml:space="preserve"> </w:t>
            </w:r>
            <w:proofErr w:type="spellStart"/>
            <w:r w:rsidRPr="006961B1">
              <w:rPr>
                <w:color w:val="auto"/>
                <w:lang w:val="cs-CZ"/>
              </w:rPr>
              <w:t>the</w:t>
            </w:r>
            <w:proofErr w:type="spellEnd"/>
            <w:r w:rsidRPr="006961B1">
              <w:rPr>
                <w:color w:val="auto"/>
                <w:lang w:val="cs-CZ"/>
              </w:rPr>
              <w:t xml:space="preserve"> </w:t>
            </w:r>
            <w:proofErr w:type="spellStart"/>
            <w:r w:rsidRPr="006961B1">
              <w:rPr>
                <w:color w:val="auto"/>
                <w:lang w:val="cs-CZ"/>
              </w:rPr>
              <w:t>message</w:t>
            </w:r>
            <w:proofErr w:type="spellEnd"/>
          </w:p>
        </w:tc>
      </w:tr>
      <w:tr w:rsidR="00CD39A4" w:rsidRPr="00906E8B" w14:paraId="7200100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6CFA7"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922DF" w14:textId="77777777" w:rsidR="00CD39A4" w:rsidRPr="00FA22F8" w:rsidRDefault="00CD39A4" w:rsidP="003C459A">
            <w:pPr>
              <w:pStyle w:val="Tablecontent"/>
              <w:rPr>
                <w:color w:val="auto"/>
              </w:rPr>
            </w:pPr>
            <w:r w:rsidRPr="00FA22F8">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B7962"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CA388"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CA66DC"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D8C038" w14:textId="77777777" w:rsidR="00CD39A4" w:rsidRPr="00FA22F8" w:rsidRDefault="00CD39A4" w:rsidP="003C459A">
            <w:pPr>
              <w:pStyle w:val="Tablecontent"/>
              <w:rPr>
                <w:color w:val="auto"/>
              </w:rPr>
            </w:pPr>
            <w:r w:rsidRPr="00FA22F8">
              <w:rPr>
                <w:color w:val="auto"/>
              </w:rPr>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52E3F5" w14:textId="7564C992" w:rsidR="00CD39A4" w:rsidRPr="00FA22F8" w:rsidRDefault="00CD39A4" w:rsidP="00CD39A4">
            <w:pPr>
              <w:pStyle w:val="Tablecontent"/>
              <w:spacing w:after="60"/>
              <w:rPr>
                <w:color w:val="auto"/>
              </w:rPr>
            </w:pPr>
            <w:r w:rsidRPr="00FA22F8">
              <w:rPr>
                <w:color w:val="auto"/>
              </w:rPr>
              <w:t>Timestamp of the message as assigned by the</w:t>
            </w:r>
            <w:r w:rsidR="00E326E4">
              <w:rPr>
                <w:color w:val="auto"/>
              </w:rPr>
              <w:t xml:space="preserve"> </w:t>
            </w:r>
            <w:r w:rsidRPr="00FA22F8">
              <w:rPr>
                <w:color w:val="auto"/>
              </w:rPr>
              <w:t>CS OTE system.</w:t>
            </w:r>
          </w:p>
        </w:tc>
      </w:tr>
      <w:tr w:rsidR="00CD39A4" w:rsidRPr="00906E8B" w14:paraId="498A91B9"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730D0C"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8439F" w14:textId="77777777" w:rsidR="00CD39A4" w:rsidRPr="00FA22F8" w:rsidRDefault="00CD39A4" w:rsidP="003C459A">
            <w:pPr>
              <w:pStyle w:val="Tablecontent"/>
              <w:rPr>
                <w:color w:val="auto"/>
              </w:rPr>
            </w:pPr>
            <w:r w:rsidRPr="00FA22F8">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D728CB"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4BB28"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CCA4FA"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E1F48B" w14:textId="77777777" w:rsidR="00CD39A4" w:rsidRPr="00FA22F8" w:rsidRDefault="00CD39A4" w:rsidP="003C459A">
            <w:pPr>
              <w:pStyle w:val="Tablecontent"/>
              <w:rPr>
                <w:color w:val="auto"/>
              </w:rPr>
            </w:pPr>
            <w:r w:rsidRPr="00FA22F8">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F5DB9" w14:textId="77777777" w:rsidR="00CD39A4" w:rsidRPr="00FA22F8" w:rsidRDefault="00CD39A4" w:rsidP="00CD39A4">
            <w:pPr>
              <w:pStyle w:val="Tablecontent"/>
              <w:spacing w:after="60"/>
              <w:rPr>
                <w:color w:val="auto"/>
              </w:rPr>
            </w:pPr>
            <w:r w:rsidRPr="00FA22F8">
              <w:rPr>
                <w:color w:val="auto"/>
              </w:rPr>
              <w:t>Severity of the message:</w:t>
            </w:r>
          </w:p>
          <w:p w14:paraId="2B016FBA"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URG": </w:t>
            </w:r>
            <w:r w:rsidRPr="00FA22F8">
              <w:rPr>
                <w:color w:val="auto"/>
              </w:rPr>
              <w:t>Urgent message.</w:t>
            </w:r>
          </w:p>
          <w:p w14:paraId="7127EFDC"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ERR": </w:t>
            </w:r>
            <w:r w:rsidRPr="00FA22F8">
              <w:rPr>
                <w:color w:val="auto"/>
              </w:rPr>
              <w:t>Error.</w:t>
            </w:r>
          </w:p>
          <w:p w14:paraId="2429BB17"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HIG": </w:t>
            </w:r>
            <w:r w:rsidRPr="00FA22F8">
              <w:rPr>
                <w:color w:val="auto"/>
              </w:rPr>
              <w:t>High prioritized message.</w:t>
            </w:r>
          </w:p>
          <w:p w14:paraId="6FFB380B"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MED": </w:t>
            </w:r>
            <w:r w:rsidRPr="00FA22F8">
              <w:rPr>
                <w:color w:val="auto"/>
              </w:rPr>
              <w:t>Medium prioritized message.</w:t>
            </w:r>
          </w:p>
          <w:p w14:paraId="13A20445" w14:textId="77777777" w:rsidR="00CD39A4" w:rsidRPr="00FA22F8" w:rsidRDefault="00CD39A4" w:rsidP="00CD39A4">
            <w:pPr>
              <w:pStyle w:val="Tablecontent"/>
              <w:spacing w:after="60"/>
              <w:rPr>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LOW": </w:t>
            </w:r>
            <w:r w:rsidRPr="00FA22F8">
              <w:rPr>
                <w:color w:val="auto"/>
              </w:rPr>
              <w:t>Low priority message.</w:t>
            </w:r>
          </w:p>
        </w:tc>
      </w:tr>
      <w:tr w:rsidR="00CD39A4" w:rsidRPr="00906E8B" w14:paraId="39226E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054B0F" w14:textId="77777777" w:rsidR="00CD39A4" w:rsidRPr="00FA22F8" w:rsidRDefault="00CD39A4" w:rsidP="003C459A">
            <w:pPr>
              <w:pStyle w:val="Tablecontent"/>
              <w:keepNext/>
              <w:keepLines/>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1D6B05" w14:textId="77777777" w:rsidR="00CD39A4" w:rsidRPr="00FA22F8" w:rsidRDefault="00CD39A4" w:rsidP="003C459A">
            <w:pPr>
              <w:pStyle w:val="Tablecontent"/>
              <w:keepNext/>
              <w:keepLines/>
              <w:rPr>
                <w:color w:val="auto"/>
              </w:rPr>
            </w:pPr>
            <w:proofErr w:type="spellStart"/>
            <w:r w:rsidRPr="00FA22F8">
              <w:t>market_supervision_message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9F803A" w14:textId="77777777" w:rsidR="00CD39A4" w:rsidRPr="00FA22F8" w:rsidRDefault="00CD39A4" w:rsidP="003C459A">
            <w:pPr>
              <w:pStyle w:val="Tablecontent"/>
              <w:keepNext/>
              <w:keepLines/>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06E9A5" w14:textId="77777777" w:rsidR="00CD39A4" w:rsidRPr="00FA22F8" w:rsidRDefault="00CD39A4" w:rsidP="003C459A">
            <w:pPr>
              <w:pStyle w:val="Tablecontent"/>
              <w:keepNext/>
              <w:keepLines/>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17BC" w14:textId="77777777" w:rsidR="00CD39A4" w:rsidRPr="00FA22F8"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217B5C" w14:textId="77777777" w:rsidR="00CD39A4" w:rsidRPr="00FA22F8" w:rsidRDefault="00CD39A4" w:rsidP="003C459A">
            <w:pPr>
              <w:pStyle w:val="Tablecontent"/>
              <w:keepNext/>
              <w:keepLines/>
              <w:rPr>
                <w:color w:val="auto"/>
              </w:rPr>
            </w:pPr>
            <w:r w:rsidRPr="00FA22F8">
              <w:rPr>
                <w:color w:val="auto"/>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866020" w14:textId="77777777" w:rsidR="00CD39A4" w:rsidRPr="00FA22F8" w:rsidRDefault="00CD39A4" w:rsidP="00CD39A4">
            <w:pPr>
              <w:pStyle w:val="Tablecontent"/>
              <w:keepNext/>
              <w:keepLines/>
              <w:spacing w:after="60"/>
              <w:rPr>
                <w:color w:val="auto"/>
              </w:rPr>
            </w:pPr>
            <w:r w:rsidRPr="00FA22F8">
              <w:rPr>
                <w:color w:val="auto"/>
              </w:rPr>
              <w:t xml:space="preserve">Determines if the message has been </w:t>
            </w:r>
            <w:proofErr w:type="gramStart"/>
            <w:r w:rsidRPr="00FA22F8">
              <w:rPr>
                <w:color w:val="auto"/>
              </w:rPr>
              <w:t>send</w:t>
            </w:r>
            <w:proofErr w:type="gramEnd"/>
            <w:r w:rsidRPr="00FA22F8">
              <w:rPr>
                <w:color w:val="auto"/>
              </w:rPr>
              <w:t xml:space="preserve"> by market supervision</w:t>
            </w:r>
          </w:p>
        </w:tc>
      </w:tr>
      <w:tr w:rsidR="00CD39A4" w:rsidRPr="00906E8B" w14:paraId="63EA4E5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62040" w14:textId="77777777" w:rsidR="00CD39A4" w:rsidRPr="00FA22F8" w:rsidRDefault="00CD39A4" w:rsidP="003C459A">
            <w:pPr>
              <w:pStyle w:val="Tablecontent"/>
              <w:keepNex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70246C" w14:textId="77777777" w:rsidR="00CD39A4" w:rsidRPr="00FA22F8" w:rsidRDefault="00CD39A4" w:rsidP="003C459A">
            <w:pPr>
              <w:pStyle w:val="Tablecontent"/>
              <w:keepNext/>
              <w:rPr>
                <w:color w:val="auto"/>
              </w:rPr>
            </w:pPr>
            <w:proofErr w:type="spellStart"/>
            <w:r w:rsidRPr="00FA22F8">
              <w:rPr>
                <w:color w:val="auto"/>
              </w:rPr>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320FBC" w14:textId="77777777" w:rsidR="00CD39A4" w:rsidRPr="00FA22F8" w:rsidRDefault="00CD39A4" w:rsidP="003C459A">
            <w:pPr>
              <w:pStyle w:val="Tablecontent"/>
              <w:keepNex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28A99" w14:textId="77777777" w:rsidR="00CD39A4" w:rsidRPr="00FA22F8" w:rsidRDefault="00CD39A4" w:rsidP="003C459A">
            <w:pPr>
              <w:pStyle w:val="Tablecontent"/>
              <w:keepNex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DBC741" w14:textId="77777777" w:rsidR="00CD39A4" w:rsidRPr="00FA22F8" w:rsidRDefault="00CD39A4" w:rsidP="003C459A">
            <w:pPr>
              <w:pStyle w:val="Tablecontent"/>
              <w:keepNex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7E0E0" w14:textId="77777777" w:rsidR="00CD39A4" w:rsidRPr="00FA22F8" w:rsidRDefault="00CD39A4" w:rsidP="003C459A">
            <w:pPr>
              <w:pStyle w:val="Tablecontent"/>
              <w:keepNex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FAF088" w14:textId="77777777" w:rsidR="00CD39A4" w:rsidRPr="00FA22F8" w:rsidRDefault="00CD39A4" w:rsidP="00CD39A4">
            <w:pPr>
              <w:pStyle w:val="Tablecontent"/>
              <w:keepNext/>
              <w:spacing w:after="60"/>
              <w:rPr>
                <w:color w:val="auto"/>
              </w:rPr>
            </w:pPr>
            <w:r w:rsidRPr="00FA22F8">
              <w:rPr>
                <w:color w:val="auto"/>
              </w:rPr>
              <w:t>Message text. – English version.</w:t>
            </w:r>
          </w:p>
        </w:tc>
      </w:tr>
      <w:tr w:rsidR="00CD39A4" w:rsidRPr="00906E8B" w14:paraId="3CC9E1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CB937B"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59A8B" w14:textId="77777777" w:rsidR="00CD39A4" w:rsidRPr="00FA22F8" w:rsidRDefault="00CD39A4" w:rsidP="003C459A">
            <w:pPr>
              <w:pStyle w:val="Tablecontent"/>
              <w:rPr>
                <w:color w:val="auto"/>
              </w:rPr>
            </w:pPr>
            <w:proofErr w:type="spellStart"/>
            <w:r w:rsidRPr="00FA22F8">
              <w:rPr>
                <w:color w:val="auto"/>
              </w:rPr>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669D90"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B779B2"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4A071"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4BF5C7"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20AE41" w14:textId="77777777" w:rsidR="00CD39A4" w:rsidRPr="00FA22F8" w:rsidRDefault="00CD39A4" w:rsidP="00CD39A4">
            <w:pPr>
              <w:pStyle w:val="Tablecontent"/>
              <w:spacing w:after="60"/>
              <w:rPr>
                <w:color w:val="auto"/>
              </w:rPr>
            </w:pPr>
            <w:r w:rsidRPr="00FA22F8">
              <w:rPr>
                <w:color w:val="auto"/>
              </w:rPr>
              <w:t>Message text – Czech version.</w:t>
            </w:r>
          </w:p>
        </w:tc>
      </w:tr>
      <w:tr w:rsidR="00CD39A4" w:rsidRPr="00906E8B" w14:paraId="28668DB4"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CCCB01"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4C02C" w14:textId="77777777" w:rsidR="00CD39A4" w:rsidRPr="00FA22F8" w:rsidRDefault="00CD39A4" w:rsidP="003C459A">
            <w:pPr>
              <w:pStyle w:val="Tablecontent"/>
              <w:rPr>
                <w:color w:val="auto"/>
              </w:rPr>
            </w:pPr>
            <w:proofErr w:type="spellStart"/>
            <w:r w:rsidRPr="00FA22F8">
              <w:t>sell_delivery_area_id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9D5DE2"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27715C"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348A20"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A3ADD6"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0DE22" w14:textId="77777777" w:rsidR="00CD39A4" w:rsidRPr="00FA22F8" w:rsidRDefault="00CD39A4" w:rsidP="00CD39A4">
            <w:pPr>
              <w:pStyle w:val="Tablecontent"/>
              <w:spacing w:after="60"/>
              <w:rPr>
                <w:color w:val="auto"/>
              </w:rPr>
            </w:pPr>
            <w:r w:rsidRPr="00FA22F8">
              <w:rPr>
                <w:color w:val="auto"/>
              </w:rPr>
              <w:t>In case of an order execution, this field contains the delivery area of the sell side.</w:t>
            </w:r>
          </w:p>
        </w:tc>
      </w:tr>
      <w:tr w:rsidR="00CD39A4" w:rsidRPr="00906E8B" w14:paraId="68F6B65E"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56F395"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B4FA6" w14:textId="77777777" w:rsidR="00CD39A4" w:rsidRPr="00FA22F8" w:rsidRDefault="00CD39A4" w:rsidP="003C459A">
            <w:pPr>
              <w:pStyle w:val="Tablecontent"/>
              <w:rPr>
                <w:color w:val="auto"/>
              </w:rPr>
            </w:pPr>
            <w:proofErr w:type="spellStart"/>
            <w:r w:rsidRPr="00FA22F8">
              <w:t>buy_delivery_area_id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BBA02C"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FC8994"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36EB8C"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75292"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27766B" w14:textId="77777777" w:rsidR="00CD39A4" w:rsidRPr="00FA22F8" w:rsidRDefault="00CD39A4" w:rsidP="000962D8">
            <w:pPr>
              <w:pStyle w:val="Tablecontent"/>
              <w:keepNext/>
              <w:spacing w:after="60"/>
              <w:rPr>
                <w:color w:val="auto"/>
              </w:rPr>
            </w:pPr>
            <w:r w:rsidRPr="00FA22F8">
              <w:rPr>
                <w:color w:val="auto"/>
              </w:rPr>
              <w:t>In case of an order execution, this field contains the delivery area of the buy side.</w:t>
            </w:r>
          </w:p>
        </w:tc>
      </w:tr>
    </w:tbl>
    <w:p w14:paraId="21254962" w14:textId="638598C3" w:rsidR="000962D8" w:rsidRPr="00FA22F8" w:rsidRDefault="000962D8" w:rsidP="00FA22F8">
      <w:pPr>
        <w:pStyle w:val="Caption1"/>
        <w:rPr>
          <w:lang w:val="en-US"/>
        </w:rPr>
      </w:pPr>
      <w:bookmarkStart w:id="599" w:name="_Toc220667223"/>
      <w:bookmarkStart w:id="600" w:name="_Toc18842927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19</w:t>
      </w:r>
      <w:r w:rsidRPr="00FA22F8">
        <w:rPr>
          <w:lang w:val="en-US"/>
        </w:rPr>
        <w:fldChar w:fldCharType="end"/>
      </w:r>
      <w:r w:rsidRPr="00FA22F8">
        <w:rPr>
          <w:lang w:val="en-US"/>
        </w:rPr>
        <w:t xml:space="preserve"> - Message report message structure</w:t>
      </w:r>
      <w:bookmarkEnd w:id="599"/>
    </w:p>
    <w:bookmarkEnd w:id="600"/>
    <w:p w14:paraId="0A5A2DC0" w14:textId="77777777" w:rsidR="00CD39A4" w:rsidRPr="00FA22F8" w:rsidRDefault="00CD39A4" w:rsidP="00CD39A4">
      <w:pPr>
        <w:spacing w:after="0"/>
        <w:rPr>
          <w:lang w:val="en-US"/>
        </w:rPr>
      </w:pPr>
    </w:p>
    <w:p w14:paraId="009C26D7" w14:textId="77777777" w:rsidR="008A401D" w:rsidRPr="00784E60" w:rsidRDefault="008A401D" w:rsidP="00071F51">
      <w:pPr>
        <w:pStyle w:val="Nadpis4"/>
        <w:numPr>
          <w:ilvl w:val="3"/>
          <w:numId w:val="47"/>
        </w:numPr>
      </w:pPr>
      <w:bookmarkStart w:id="601" w:name="_Toc317614450"/>
      <w:bookmarkStart w:id="602" w:name="_Toc412542536"/>
      <w:bookmarkStart w:id="603" w:name="_Toc203997565"/>
      <w:r w:rsidRPr="00784E60">
        <w:t>Trade Capture Request (</w:t>
      </w:r>
      <w:proofErr w:type="spellStart"/>
      <w:r w:rsidRPr="00784E60">
        <w:t>TradeCaptureReq</w:t>
      </w:r>
      <w:proofErr w:type="spellEnd"/>
      <w:r w:rsidRPr="00784E60">
        <w:t>)</w:t>
      </w:r>
      <w:bookmarkEnd w:id="601"/>
      <w:bookmarkEnd w:id="602"/>
      <w:bookmarkEnd w:id="60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3EB9E07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18AA3C8" w14:textId="77777777" w:rsidR="008A401D" w:rsidRPr="00FA22F8" w:rsidRDefault="008A401D" w:rsidP="00D05187">
            <w:pPr>
              <w:pStyle w:val="Table-Header"/>
              <w:keepNext/>
              <w:spacing w:before="0" w:after="0"/>
              <w:jc w:val="left"/>
            </w:pPr>
            <w:proofErr w:type="spellStart"/>
            <w:r w:rsidRPr="00FA22F8">
              <w:t>TradeCaptureReq</w:t>
            </w:r>
            <w:proofErr w:type="spellEnd"/>
          </w:p>
        </w:tc>
      </w:tr>
      <w:tr w:rsidR="008A401D" w:rsidRPr="00906E8B" w14:paraId="3B5369F8"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3F12D"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A83DAF" w14:textId="77777777" w:rsidR="008A401D" w:rsidRPr="00FA22F8" w:rsidRDefault="008A401D" w:rsidP="00D05187">
            <w:pPr>
              <w:pStyle w:val="Tablecontent"/>
              <w:keepNext/>
            </w:pPr>
            <w:r w:rsidRPr="00FA22F8">
              <w:rPr>
                <w:szCs w:val="22"/>
              </w:rPr>
              <w:t>Inquiry Request</w:t>
            </w:r>
          </w:p>
        </w:tc>
      </w:tr>
      <w:tr w:rsidR="008A401D" w:rsidRPr="00906E8B" w14:paraId="0CE31ED9"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531A1"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D9B7E" w14:textId="2511A13B" w:rsidR="008A401D" w:rsidRPr="00FA22F8" w:rsidRDefault="008A401D" w:rsidP="00D05187">
            <w:pPr>
              <w:pStyle w:val="Tablecontent"/>
              <w:keepNext/>
              <w:rPr>
                <w:szCs w:val="22"/>
              </w:rPr>
            </w:pPr>
            <w:proofErr w:type="spellStart"/>
            <w:r w:rsidRPr="00FA22F8">
              <w:rPr>
                <w:szCs w:val="22"/>
              </w:rPr>
              <w:t>Emtas</w:t>
            </w:r>
            <w:r w:rsidR="009854D8" w:rsidRPr="00FA22F8">
              <w:rPr>
                <w:szCs w:val="22"/>
              </w:rPr>
              <w:t>G</w:t>
            </w:r>
            <w:r w:rsidRPr="00FA22F8">
              <w:rPr>
                <w:szCs w:val="22"/>
              </w:rPr>
              <w:t>ImTsAcc</w:t>
            </w:r>
            <w:proofErr w:type="spellEnd"/>
          </w:p>
        </w:tc>
      </w:tr>
      <w:tr w:rsidR="008A401D" w:rsidRPr="00906E8B" w14:paraId="0CCAAF6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2317CB"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54799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0AE1B64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B857E3"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108C42" w14:textId="77777777" w:rsidR="008A401D" w:rsidRPr="00FA22F8" w:rsidRDefault="008A401D" w:rsidP="00D05187">
            <w:pPr>
              <w:pStyle w:val="Tablecontent"/>
              <w:rPr>
                <w:rFonts w:ascii="Courier New" w:hAnsi="Courier New" w:cs="Courier New"/>
              </w:rPr>
            </w:pPr>
            <w:r w:rsidRPr="00FA22F8">
              <w:rPr>
                <w:szCs w:val="22"/>
              </w:rPr>
              <w:t>7/35</w:t>
            </w:r>
          </w:p>
        </w:tc>
      </w:tr>
    </w:tbl>
    <w:p w14:paraId="101B0788" w14:textId="77777777" w:rsidR="008A401D" w:rsidRPr="00FA22F8" w:rsidRDefault="008A401D" w:rsidP="00414D1B">
      <w:pPr>
        <w:spacing w:after="0"/>
        <w:rPr>
          <w:lang w:val="en-US"/>
        </w:rPr>
      </w:pPr>
    </w:p>
    <w:p w14:paraId="784AA7EA" w14:textId="7A9B4FD0" w:rsidR="00F83FB1" w:rsidRPr="00782DE7" w:rsidRDefault="00F83FB1" w:rsidP="00F83FB1">
      <w:r>
        <w:t xml:space="preserve">A </w:t>
      </w:r>
      <w:proofErr w:type="spellStart"/>
      <w:r>
        <w:t>custom</w:t>
      </w:r>
      <w:proofErr w:type="spellEnd"/>
      <w:r>
        <w:t xml:space="preserve"> </w:t>
      </w:r>
      <w:proofErr w:type="spellStart"/>
      <w:r>
        <w:t>trades</w:t>
      </w:r>
      <w:proofErr w:type="spellEnd"/>
      <w:r>
        <w:t xml:space="preserve"> </w:t>
      </w:r>
      <w:proofErr w:type="spellStart"/>
      <w:r>
        <w:t>request</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with</w:t>
      </w:r>
      <w:proofErr w:type="spellEnd"/>
      <w:r>
        <w:t xml:space="preserve"> a maximum </w:t>
      </w:r>
      <w:proofErr w:type="spellStart"/>
      <w:r>
        <w:t>date</w:t>
      </w:r>
      <w:proofErr w:type="spellEnd"/>
      <w:r>
        <w:t xml:space="preserve"> </w:t>
      </w:r>
      <w:proofErr w:type="spellStart"/>
      <w:r>
        <w:t>range</w:t>
      </w:r>
      <w:proofErr w:type="spellEnd"/>
      <w:r>
        <w:t xml:space="preserve"> </w:t>
      </w:r>
      <w:proofErr w:type="spellStart"/>
      <w:r>
        <w:t>of</w:t>
      </w:r>
      <w:proofErr w:type="spellEnd"/>
      <w:r>
        <w:t xml:space="preserve"> 48 </w:t>
      </w:r>
      <w:proofErr w:type="spellStart"/>
      <w:r>
        <w:t>hours</w:t>
      </w:r>
      <w:proofErr w:type="spellEnd"/>
      <w:r>
        <w:t xml:space="preserve">.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t>the</w:t>
      </w:r>
      <w:proofErr w:type="spellEnd"/>
      <w:r>
        <w:t xml:space="preserve">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33"/>
        <w:gridCol w:w="392"/>
        <w:gridCol w:w="7"/>
        <w:gridCol w:w="418"/>
        <w:gridCol w:w="8"/>
        <w:gridCol w:w="843"/>
        <w:gridCol w:w="29"/>
        <w:gridCol w:w="4823"/>
      </w:tblGrid>
      <w:tr w:rsidR="00CD39A4" w:rsidRPr="00906E8B" w14:paraId="1BF91CCD" w14:textId="77777777" w:rsidTr="00414D1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1E9308" w14:textId="77777777" w:rsidR="00CD39A4" w:rsidRPr="00FA22F8" w:rsidRDefault="00CD39A4" w:rsidP="003C459A">
            <w:pPr>
              <w:pStyle w:val="Table-Header"/>
              <w:keepNext/>
              <w:keepLines/>
            </w:pPr>
            <w:r w:rsidRPr="00FA22F8">
              <w:lastRenderedPageBreak/>
              <w:t>Message/Field</w:t>
            </w:r>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AFB6210" w14:textId="77777777" w:rsidR="00CD39A4" w:rsidRPr="00FA22F8" w:rsidRDefault="00CD39A4" w:rsidP="003C459A">
            <w:pPr>
              <w:pStyle w:val="Table-Header"/>
              <w:keepNext/>
              <w:keepLines/>
            </w:pPr>
            <w:r w:rsidRPr="00FA22F8">
              <w:t>Type</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EDD694" w14:textId="77777777" w:rsidR="00CD39A4" w:rsidRPr="00FA22F8" w:rsidRDefault="00CD39A4" w:rsidP="003C459A">
            <w:pPr>
              <w:pStyle w:val="Table-Header"/>
              <w:keepNext/>
              <w:keepLines/>
            </w:pPr>
            <w:r w:rsidRPr="00FA22F8">
              <w:t>m/o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74DD2A4" w14:textId="77777777" w:rsidR="00CD39A4" w:rsidRPr="00FA22F8" w:rsidRDefault="00CD39A4" w:rsidP="003C459A">
            <w:pPr>
              <w:pStyle w:val="Table-Header"/>
              <w:keepNext/>
              <w:keepLines/>
            </w:pPr>
            <w:r w:rsidRPr="00FA22F8">
              <w:t>No.</w:t>
            </w: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6C68D" w14:textId="77777777" w:rsidR="00CD39A4" w:rsidRPr="00FA22F8" w:rsidRDefault="00CD39A4" w:rsidP="003C459A">
            <w:pPr>
              <w:pStyle w:val="Table-Header"/>
              <w:keepNext/>
              <w:keepLines/>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4BFB6C" w14:textId="77777777" w:rsidR="00CD39A4" w:rsidRPr="00FA22F8" w:rsidRDefault="00CD39A4" w:rsidP="003C459A">
            <w:pPr>
              <w:pStyle w:val="Table-Header"/>
              <w:keepNext/>
              <w:keepLines/>
            </w:pPr>
            <w:r w:rsidRPr="00FA22F8">
              <w:t>Short description</w:t>
            </w:r>
          </w:p>
        </w:tc>
      </w:tr>
      <w:tr w:rsidR="00CD39A4" w:rsidRPr="00906E8B" w14:paraId="699F0023"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ED2B1A6" w14:textId="77777777" w:rsidR="00CD39A4" w:rsidRPr="00FA22F8" w:rsidRDefault="00CD39A4" w:rsidP="003C459A">
            <w:pPr>
              <w:pStyle w:val="Tablecontent"/>
              <w:keepNext/>
              <w:keepLines/>
              <w:rPr>
                <w:b/>
                <w:szCs w:val="22"/>
              </w:rPr>
            </w:pPr>
            <w:proofErr w:type="spellStart"/>
            <w:r w:rsidRPr="00FA22F8">
              <w:rPr>
                <w:b/>
                <w:szCs w:val="22"/>
              </w:rPr>
              <w:t>TradeCaptureReq</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F60A97" w14:textId="77777777" w:rsidR="00CD39A4" w:rsidRPr="00FA22F8" w:rsidRDefault="00CD39A4" w:rsidP="003C459A">
            <w:pPr>
              <w:pStyle w:val="Tablecontent"/>
              <w:keepNext/>
              <w:keepLines/>
              <w:jc w:val="center"/>
            </w:pPr>
            <w:r w:rsidRPr="00FA22F8">
              <w:t>MSG</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1222B" w14:textId="77777777" w:rsidR="00CD39A4" w:rsidRPr="00FA22F8" w:rsidRDefault="00CD39A4" w:rsidP="003C459A">
            <w:pPr>
              <w:pStyle w:val="Tablecontent"/>
              <w:keepNext/>
              <w:keepLines/>
              <w:jc w:val="center"/>
            </w:pP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38880E6"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C5B0A7" w14:textId="77777777" w:rsidR="00CD39A4" w:rsidRPr="00FA22F8" w:rsidRDefault="00CD39A4" w:rsidP="003C459A">
            <w:pPr>
              <w:pStyle w:val="Tablecontent"/>
              <w:keepNext/>
              <w:keepLines/>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16C562" w14:textId="77777777" w:rsidR="00CD39A4" w:rsidRPr="00FA22F8" w:rsidRDefault="00CD39A4" w:rsidP="003C459A">
            <w:pPr>
              <w:pStyle w:val="Tablecontent"/>
              <w:keepNext/>
              <w:keepLines/>
              <w:rPr>
                <w:szCs w:val="22"/>
              </w:rPr>
            </w:pPr>
          </w:p>
        </w:tc>
      </w:tr>
      <w:tr w:rsidR="00CD39A4" w:rsidRPr="00906E8B" w14:paraId="07746FDF"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D5401E" w14:textId="77777777" w:rsidR="00CD39A4" w:rsidRPr="00FA22F8" w:rsidRDefault="00CD39A4" w:rsidP="003C459A">
            <w:pPr>
              <w:pStyle w:val="Tablecontent"/>
              <w:keepNext/>
              <w:keepLines/>
              <w:rPr>
                <w:b/>
                <w:szCs w:val="22"/>
              </w:rPr>
            </w:pPr>
            <w:proofErr w:type="spellStart"/>
            <w:r w:rsidRPr="00FA22F8">
              <w:rPr>
                <w:b/>
                <w:i/>
                <w:szCs w:val="22"/>
              </w:rPr>
              <w:t>standard_header</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7098CF8" w14:textId="77777777" w:rsidR="00CD39A4" w:rsidRPr="00FA22F8" w:rsidRDefault="00CD39A4" w:rsidP="003C459A">
            <w:pPr>
              <w:pStyle w:val="Tablecontent"/>
              <w:keepNext/>
              <w:keepLines/>
              <w:jc w:val="center"/>
            </w:pPr>
            <w:r w:rsidRPr="00FA22F8">
              <w:rPr>
                <w:i/>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47210A3" w14:textId="77777777" w:rsidR="00CD39A4" w:rsidRPr="00FA22F8" w:rsidRDefault="00CD39A4" w:rsidP="003C459A">
            <w:pPr>
              <w:pStyle w:val="Tablecontent"/>
              <w:keepNext/>
              <w:keepLines/>
              <w:jc w:val="center"/>
              <w:rPr>
                <w:i/>
              </w:rPr>
            </w:pPr>
            <w:r w:rsidRPr="00FA22F8">
              <w:rPr>
                <w:i/>
              </w:rPr>
              <w:t>m</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F51182"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2AD8F53" w14:textId="77777777" w:rsidR="00CD39A4" w:rsidRPr="00FA22F8" w:rsidRDefault="00CD39A4" w:rsidP="003C459A">
            <w:pPr>
              <w:pStyle w:val="Tablecontent"/>
              <w:keepNext/>
              <w:keepLines/>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6060F5" w14:textId="72ED7775" w:rsidR="00CD39A4" w:rsidRPr="00FA22F8" w:rsidRDefault="00CD39A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CD39A4" w:rsidRPr="00906E8B" w14:paraId="0F82B4B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481D3" w14:textId="77777777" w:rsidR="00CD39A4" w:rsidRPr="00FA22F8" w:rsidRDefault="00CD39A4" w:rsidP="003C459A">
            <w:pPr>
              <w:pStyle w:val="Tablecontent"/>
              <w:keepNext/>
              <w:keepLines/>
            </w:pPr>
            <w:proofErr w:type="spellStart"/>
            <w:r w:rsidRPr="00FA22F8">
              <w:t>start_date</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77253DE3" w14:textId="77777777" w:rsidR="00CD39A4" w:rsidRPr="00FA22F8" w:rsidRDefault="00CD39A4" w:rsidP="003C459A">
            <w:pPr>
              <w:pStyle w:val="Tablecontent"/>
              <w:keepNext/>
              <w:keepLines/>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C41D2E" w14:textId="7199C104" w:rsidR="00CD39A4" w:rsidRPr="00FA22F8" w:rsidRDefault="00CD39A4" w:rsidP="003C459A">
            <w:pPr>
              <w:pStyle w:val="Tablecontent"/>
              <w:keepNext/>
              <w:keepLines/>
              <w:jc w:val="center"/>
            </w:pPr>
            <w:del w:id="604" w:author="Maslowski, Pavel" w:date="2026-03-11T11:47:00Z" w16du:dateUtc="2026-03-11T10:47:00Z">
              <w:r w:rsidRPr="00FA22F8" w:rsidDel="009E47C8">
                <w:delText>m</w:delText>
              </w:r>
            </w:del>
            <w:ins w:id="605" w:author="Maslowski, Pavel" w:date="2026-03-11T11:47:00Z" w16du:dateUtc="2026-03-11T10:47:00Z">
              <w:r w:rsidR="009E47C8">
                <w:t>o</w:t>
              </w:r>
            </w:ins>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A06753"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A88723" w14:textId="77777777" w:rsidR="00CD39A4" w:rsidRPr="00FA22F8" w:rsidRDefault="00CD39A4" w:rsidP="003C459A">
            <w:pPr>
              <w:pStyle w:val="Tablecontent"/>
              <w:keepNext/>
              <w:keepLines/>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551517" w14:textId="77777777" w:rsidR="00CD39A4" w:rsidRPr="00FA22F8" w:rsidRDefault="00CD39A4" w:rsidP="00564B0F">
            <w:pPr>
              <w:pStyle w:val="Tablecontent"/>
              <w:keepNext/>
              <w:keepLines/>
              <w:spacing w:after="60"/>
            </w:pPr>
            <w:r w:rsidRPr="00FA22F8">
              <w:t>Start of the period for which the trades are retrieved. This value must fulfil the following conditions:</w:t>
            </w:r>
          </w:p>
          <w:p w14:paraId="0B1714B9" w14:textId="6DA19148" w:rsidR="00CD39A4" w:rsidRPr="00FA22F8" w:rsidRDefault="00CD39A4" w:rsidP="00A83AA1">
            <w:pPr>
              <w:pStyle w:val="Tablecontent"/>
              <w:keepNext/>
              <w:keepLines/>
              <w:numPr>
                <w:ilvl w:val="0"/>
                <w:numId w:val="19"/>
              </w:numPr>
              <w:spacing w:after="60"/>
              <w:ind w:left="360"/>
            </w:pPr>
            <w:proofErr w:type="spellStart"/>
            <w:r w:rsidRPr="00FA22F8">
              <w:t>end_date</w:t>
            </w:r>
            <w:proofErr w:type="spellEnd"/>
            <w:r w:rsidRPr="00FA22F8">
              <w:t xml:space="preserve"> – </w:t>
            </w:r>
            <w:proofErr w:type="spellStart"/>
            <w:r w:rsidRPr="00FA22F8">
              <w:t>start_date</w:t>
            </w:r>
            <w:proofErr w:type="spellEnd"/>
            <w:r w:rsidRPr="00FA22F8">
              <w:t xml:space="preserve"> &lt;=</w:t>
            </w:r>
            <w:r w:rsidR="009854D8" w:rsidRPr="00FA22F8">
              <w:t xml:space="preserve"> 48</w:t>
            </w:r>
            <w:r w:rsidRPr="00FA22F8">
              <w:t xml:space="preserve"> hours</w:t>
            </w:r>
          </w:p>
        </w:tc>
      </w:tr>
      <w:tr w:rsidR="00CD39A4" w:rsidRPr="00906E8B" w14:paraId="62E09489"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5C3444" w14:textId="77777777" w:rsidR="00CD39A4" w:rsidRPr="00FA22F8" w:rsidRDefault="00CD39A4" w:rsidP="003C459A">
            <w:pPr>
              <w:pStyle w:val="Tablecontent"/>
              <w:keepNext/>
              <w:keepLines/>
            </w:pPr>
            <w:proofErr w:type="spellStart"/>
            <w:r w:rsidRPr="00FA22F8">
              <w:t>end_date</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04DCF60" w14:textId="77777777" w:rsidR="00CD39A4" w:rsidRPr="00FA22F8" w:rsidRDefault="00CD39A4" w:rsidP="003C459A">
            <w:pPr>
              <w:pStyle w:val="Tablecontent"/>
              <w:keepNext/>
              <w:keepLines/>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951F8" w14:textId="77777777" w:rsidR="00CD39A4" w:rsidRPr="00FA22F8" w:rsidRDefault="00CD39A4" w:rsidP="003C459A">
            <w:pPr>
              <w:pStyle w:val="Tablecontent"/>
              <w:keepNext/>
              <w:keepLines/>
              <w:jc w:val="center"/>
            </w:pPr>
            <w:r w:rsidRPr="00FA22F8">
              <w:t>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6A6480"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E3659" w14:textId="77777777" w:rsidR="00CD39A4" w:rsidRPr="00FA22F8" w:rsidRDefault="00CD39A4" w:rsidP="003C459A">
            <w:pPr>
              <w:pStyle w:val="Tablecontent"/>
              <w:keepNext/>
              <w:keepLines/>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97E8D9" w14:textId="77777777" w:rsidR="00CD39A4" w:rsidRPr="00FA22F8" w:rsidRDefault="00CD39A4" w:rsidP="00564B0F">
            <w:pPr>
              <w:pStyle w:val="Tablecontent"/>
              <w:keepNext/>
              <w:keepLines/>
              <w:spacing w:after="60"/>
            </w:pPr>
            <w:r w:rsidRPr="00FA22F8">
              <w:t xml:space="preserve">End of the period for which the trades are retrieved. The following </w:t>
            </w:r>
            <w:proofErr w:type="gramStart"/>
            <w:r w:rsidRPr="00FA22F8">
              <w:t>condition</w:t>
            </w:r>
            <w:proofErr w:type="gramEnd"/>
            <w:r w:rsidRPr="00FA22F8">
              <w:t xml:space="preserve"> must be fulfilled: </w:t>
            </w:r>
          </w:p>
          <w:p w14:paraId="5CCC91B1" w14:textId="289A02CE" w:rsidR="00CD39A4" w:rsidRPr="00FA22F8" w:rsidRDefault="00CD39A4" w:rsidP="00A83AA1">
            <w:pPr>
              <w:pStyle w:val="Tablecontent"/>
              <w:keepNext/>
              <w:keepLines/>
              <w:numPr>
                <w:ilvl w:val="0"/>
                <w:numId w:val="20"/>
              </w:numPr>
              <w:spacing w:after="60"/>
              <w:ind w:left="360"/>
            </w:pPr>
            <w:proofErr w:type="spellStart"/>
            <w:r w:rsidRPr="00FA22F8">
              <w:t>end_date</w:t>
            </w:r>
            <w:proofErr w:type="spellEnd"/>
            <w:r w:rsidRPr="00FA22F8">
              <w:t xml:space="preserve"> – </w:t>
            </w:r>
            <w:proofErr w:type="spellStart"/>
            <w:r w:rsidRPr="00FA22F8">
              <w:t>start_date</w:t>
            </w:r>
            <w:proofErr w:type="spellEnd"/>
            <w:r w:rsidRPr="00FA22F8">
              <w:t xml:space="preserve"> &lt;= </w:t>
            </w:r>
            <w:r w:rsidR="009854D8" w:rsidRPr="00FA22F8">
              <w:t>48</w:t>
            </w:r>
            <w:r w:rsidRPr="00FA22F8">
              <w:t xml:space="preserve"> hours</w:t>
            </w:r>
          </w:p>
          <w:p w14:paraId="2EFE0A5E" w14:textId="77777777" w:rsidR="00CD39A4" w:rsidRPr="00FA22F8" w:rsidRDefault="00CD39A4" w:rsidP="000962D8">
            <w:pPr>
              <w:pStyle w:val="Tablecontent"/>
              <w:keepNext/>
              <w:keepLines/>
              <w:spacing w:after="60"/>
            </w:pPr>
            <w:r w:rsidRPr="00FA22F8">
              <w:t xml:space="preserve">If no </w:t>
            </w:r>
            <w:proofErr w:type="spellStart"/>
            <w:r w:rsidRPr="00FA22F8">
              <w:t>end_date</w:t>
            </w:r>
            <w:proofErr w:type="spellEnd"/>
            <w:r w:rsidRPr="00FA22F8">
              <w:t xml:space="preserve"> is given, the CS OTE system will return all trades until midnight of the start date. In case of invalid value Error Message is returned stating that difference is bigger than max value.</w:t>
            </w:r>
          </w:p>
        </w:tc>
      </w:tr>
      <w:tr w:rsidR="009E47C8" w:rsidRPr="00906E8B" w14:paraId="11C07AA0" w14:textId="77777777" w:rsidTr="00FC036C">
        <w:trPr>
          <w:cantSplit/>
          <w:trHeight w:val="170"/>
          <w:ins w:id="606" w:author="Maslowski, Pavel" w:date="2026-03-11T11:46:00Z"/>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1C8C8" w14:textId="77777777" w:rsidR="009E47C8" w:rsidRPr="00FA22F8" w:rsidRDefault="009E47C8" w:rsidP="00FC036C">
            <w:pPr>
              <w:pStyle w:val="Tablecontent"/>
              <w:rPr>
                <w:ins w:id="607" w:author="Maslowski, Pavel" w:date="2026-03-11T11:46:00Z" w16du:dateUtc="2026-03-11T10:46:00Z"/>
                <w:szCs w:val="22"/>
              </w:rPr>
            </w:pPr>
            <w:ins w:id="608" w:author="Maslowski, Pavel" w:date="2026-03-11T11:46:00Z" w16du:dateUtc="2026-03-11T10:46:00Z">
              <w:r>
                <w:rPr>
                  <w:szCs w:val="22"/>
                </w:rPr>
                <w:t>contracts</w:t>
              </w:r>
            </w:ins>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807E77" w14:textId="77777777" w:rsidR="009E47C8" w:rsidRPr="00FA22F8" w:rsidRDefault="009E47C8" w:rsidP="00FC036C">
            <w:pPr>
              <w:pStyle w:val="Tablecontent"/>
              <w:jc w:val="center"/>
              <w:rPr>
                <w:ins w:id="609" w:author="Maslowski, Pavel" w:date="2026-03-11T11:46:00Z" w16du:dateUtc="2026-03-11T10:46:00Z"/>
                <w:color w:val="auto"/>
              </w:rPr>
            </w:pPr>
            <w:ins w:id="610" w:author="Maslowski, Pavel" w:date="2026-03-11T11:46:00Z" w16du:dateUtc="2026-03-11T10:46:00Z">
              <w:r w:rsidRPr="00FA22F8">
                <w:rPr>
                  <w:color w:val="auto"/>
                </w:rPr>
                <w:t>FIELD</w:t>
              </w:r>
            </w:ins>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084F5" w14:textId="77777777" w:rsidR="009E47C8" w:rsidRPr="00FA22F8" w:rsidRDefault="009E47C8" w:rsidP="00FC036C">
            <w:pPr>
              <w:pStyle w:val="Tablecontent"/>
              <w:jc w:val="center"/>
              <w:rPr>
                <w:ins w:id="611" w:author="Maslowski, Pavel" w:date="2026-03-11T11:46:00Z" w16du:dateUtc="2026-03-11T10:46:00Z"/>
              </w:rPr>
            </w:pPr>
            <w:ins w:id="612" w:author="Maslowski, Pavel" w:date="2026-03-11T11:46:00Z" w16du:dateUtc="2026-03-11T10:46:00Z">
              <w:r w:rsidRPr="00FA22F8">
                <w:t>o</w:t>
              </w:r>
            </w:ins>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7969CC" w14:textId="77777777" w:rsidR="009E47C8" w:rsidRPr="00FA22F8" w:rsidRDefault="009E47C8" w:rsidP="00FC036C">
            <w:pPr>
              <w:pStyle w:val="Tablecontent"/>
              <w:jc w:val="center"/>
              <w:rPr>
                <w:ins w:id="613" w:author="Maslowski, Pavel" w:date="2026-03-11T11:46:00Z" w16du:dateUtc="2026-03-11T10:46:00Z"/>
              </w:rPr>
            </w:pPr>
            <w:ins w:id="614" w:author="Maslowski, Pavel" w:date="2026-03-11T11:46:00Z" w16du:dateUtc="2026-03-11T10:46:00Z">
              <w:r w:rsidRPr="00FA22F8">
                <w:t>0..</w:t>
              </w:r>
              <w:r w:rsidRPr="00FA22F8">
                <w:br/>
                <w:t>1000</w:t>
              </w:r>
            </w:ins>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DC72D5" w14:textId="77777777" w:rsidR="009E47C8" w:rsidRPr="00FA22F8" w:rsidRDefault="009E47C8" w:rsidP="00FC036C">
            <w:pPr>
              <w:pStyle w:val="Tablecontent"/>
              <w:rPr>
                <w:ins w:id="615" w:author="Maslowski, Pavel" w:date="2026-03-11T11:46:00Z" w16du:dateUtc="2026-03-11T10:46:00Z"/>
              </w:rPr>
            </w:pPr>
            <w:ins w:id="616" w:author="Maslowski, Pavel" w:date="2026-03-11T11:46:00Z" w16du:dateUtc="2026-03-11T10:46:00Z">
              <w:r w:rsidRPr="00FA22F8">
                <w:t>String</w:t>
              </w:r>
            </w:ins>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A2DFFF0" w14:textId="77777777" w:rsidR="009E47C8" w:rsidRPr="00FA22F8" w:rsidRDefault="009E47C8" w:rsidP="00235F59">
            <w:pPr>
              <w:pStyle w:val="Tablecontent"/>
              <w:keepNext/>
              <w:keepLines/>
              <w:spacing w:after="60"/>
              <w:rPr>
                <w:ins w:id="617" w:author="Maslowski, Pavel" w:date="2026-03-11T11:46:00Z" w16du:dateUtc="2026-03-11T10:46:00Z"/>
              </w:rPr>
            </w:pPr>
            <w:ins w:id="618" w:author="Maslowski, Pavel" w:date="2026-03-11T11:46:00Z" w16du:dateUtc="2026-03-11T10:46:00Z">
              <w:r w:rsidRPr="00A80906">
                <w:t>List of contract names for which the public trade confirmations are requested. If not supplied all contracts for which the user has access rights are returned</w:t>
              </w:r>
            </w:ins>
          </w:p>
        </w:tc>
      </w:tr>
    </w:tbl>
    <w:p w14:paraId="7E447B5E" w14:textId="50BF0798" w:rsidR="000962D8" w:rsidRPr="00FA22F8" w:rsidRDefault="000962D8" w:rsidP="00FA22F8">
      <w:pPr>
        <w:pStyle w:val="Caption1"/>
        <w:rPr>
          <w:lang w:val="en-US"/>
        </w:rPr>
      </w:pPr>
      <w:bookmarkStart w:id="619" w:name="_Toc220667224"/>
      <w:bookmarkStart w:id="620" w:name="_Toc188429277"/>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20</w:t>
      </w:r>
      <w:r w:rsidRPr="00FA22F8">
        <w:rPr>
          <w:lang w:val="en-US"/>
        </w:rPr>
        <w:fldChar w:fldCharType="end"/>
      </w:r>
      <w:r w:rsidRPr="00FA22F8">
        <w:rPr>
          <w:lang w:val="en-US"/>
        </w:rPr>
        <w:t xml:space="preserve"> - Trade capture request message structure</w:t>
      </w:r>
      <w:bookmarkEnd w:id="619"/>
    </w:p>
    <w:bookmarkEnd w:id="620"/>
    <w:p w14:paraId="5D3F6664" w14:textId="77777777" w:rsidR="00CD39A4" w:rsidRPr="00FA22F8" w:rsidRDefault="00CD39A4" w:rsidP="00414D1B">
      <w:pPr>
        <w:spacing w:after="0"/>
        <w:rPr>
          <w:lang w:val="en-US"/>
        </w:rPr>
      </w:pPr>
    </w:p>
    <w:p w14:paraId="2DF96653" w14:textId="77777777" w:rsidR="008A401D" w:rsidRPr="00784E60" w:rsidRDefault="008A401D" w:rsidP="00071F51">
      <w:pPr>
        <w:pStyle w:val="Nadpis4"/>
        <w:numPr>
          <w:ilvl w:val="3"/>
          <w:numId w:val="47"/>
        </w:numPr>
      </w:pPr>
      <w:bookmarkStart w:id="621" w:name="_Toc317614451"/>
      <w:bookmarkStart w:id="622" w:name="_Toc412542537"/>
      <w:bookmarkStart w:id="623" w:name="_Ref422908516"/>
      <w:bookmarkStart w:id="624" w:name="_Toc203997566"/>
      <w:r w:rsidRPr="00784E60">
        <w:t>Trade Capture Report (</w:t>
      </w:r>
      <w:proofErr w:type="spellStart"/>
      <w:r w:rsidRPr="00784E60">
        <w:t>TradeCaptureRprt</w:t>
      </w:r>
      <w:proofErr w:type="spellEnd"/>
      <w:r w:rsidRPr="00784E60">
        <w:t>)</w:t>
      </w:r>
      <w:bookmarkEnd w:id="621"/>
      <w:bookmarkEnd w:id="622"/>
      <w:bookmarkEnd w:id="623"/>
      <w:bookmarkEnd w:id="62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79999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D759B7" w14:textId="77777777" w:rsidR="008A401D" w:rsidRPr="00FA22F8" w:rsidRDefault="008A401D" w:rsidP="00D05187">
            <w:pPr>
              <w:pStyle w:val="Table-Header"/>
              <w:keepNext/>
              <w:spacing w:before="0" w:after="0"/>
              <w:jc w:val="left"/>
            </w:pPr>
            <w:proofErr w:type="spellStart"/>
            <w:r w:rsidRPr="00FA22F8">
              <w:t>TradeCaptureRprt</w:t>
            </w:r>
            <w:proofErr w:type="spellEnd"/>
          </w:p>
        </w:tc>
      </w:tr>
      <w:tr w:rsidR="008A401D" w:rsidRPr="00906E8B" w14:paraId="1EBDB08E"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B4ACCA"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559839" w14:textId="77777777" w:rsidR="008A401D" w:rsidRPr="00FA22F8" w:rsidRDefault="008A401D" w:rsidP="00D05187">
            <w:pPr>
              <w:pStyle w:val="Tablecontent"/>
              <w:keepNext/>
            </w:pPr>
            <w:r w:rsidRPr="00FA22F8">
              <w:rPr>
                <w:szCs w:val="22"/>
              </w:rPr>
              <w:t>Inquiry Response, Broadcast</w:t>
            </w:r>
          </w:p>
        </w:tc>
      </w:tr>
      <w:tr w:rsidR="008A401D" w:rsidRPr="00906E8B" w14:paraId="76B72467"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2AF626"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320359" w14:textId="77777777" w:rsidR="008A401D" w:rsidRPr="00FA22F8" w:rsidRDefault="008A401D" w:rsidP="00D05187">
            <w:pPr>
              <w:pStyle w:val="Tablecontent"/>
              <w:keepNext/>
              <w:rPr>
                <w:szCs w:val="22"/>
              </w:rPr>
            </w:pPr>
            <w:proofErr w:type="spellStart"/>
            <w:r w:rsidRPr="00FA22F8">
              <w:rPr>
                <w:szCs w:val="22"/>
              </w:rPr>
              <w:t>TradeCaptureReq</w:t>
            </w:r>
            <w:proofErr w:type="spellEnd"/>
            <w:r w:rsidRPr="00FA22F8">
              <w:rPr>
                <w:szCs w:val="22"/>
              </w:rPr>
              <w:t xml:space="preserve"> (sent to the user-generated private</w:t>
            </w:r>
            <w:r w:rsidRPr="00FA22F8">
              <w:t xml:space="preserve"> </w:t>
            </w:r>
            <w:r w:rsidRPr="00FA22F8">
              <w:rPr>
                <w:szCs w:val="22"/>
              </w:rPr>
              <w:t xml:space="preserve">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18094D8A"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C70AA"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7B08B0" w14:textId="77777777" w:rsidR="008A401D" w:rsidRPr="00FA22F8" w:rsidRDefault="008A401D" w:rsidP="00D05187">
            <w:pPr>
              <w:pStyle w:val="Tablecontent"/>
              <w:keepNext/>
              <w:rPr>
                <w:szCs w:val="22"/>
              </w:rPr>
            </w:pPr>
            <w:r w:rsidRPr="00FA22F8">
              <w:rPr>
                <w:szCs w:val="22"/>
              </w:rPr>
              <w:t>Yes</w:t>
            </w:r>
          </w:p>
        </w:tc>
      </w:tr>
      <w:tr w:rsidR="008A401D" w:rsidRPr="00906E8B" w14:paraId="52F792DC" w14:textId="77777777" w:rsidTr="00E2553E">
        <w:trPr>
          <w:trHeight w:val="2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F05584"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20BCCC" w14:textId="22E93A7E" w:rsidR="008A401D" w:rsidRPr="00FA22F8" w:rsidRDefault="00CA0D7D" w:rsidP="00D05187">
            <w:pPr>
              <w:pStyle w:val="Tablecontent"/>
              <w:keepNext/>
              <w:rPr>
                <w:rFonts w:ascii="Courier New" w:hAnsi="Courier New" w:cs="Courier New"/>
              </w:rPr>
            </w:pPr>
            <w:proofErr w:type="spellStart"/>
            <w:proofErr w:type="gramStart"/>
            <w:r w:rsidRPr="00FA22F8">
              <w:rPr>
                <w:rFonts w:ascii="Courier New" w:hAnsi="Courier New" w:cs="Courier New"/>
              </w:rPr>
              <w:t>halftrade</w:t>
            </w:r>
            <w:proofErr w:type="spellEnd"/>
            <w:r w:rsidRPr="00FA22F8">
              <w:rPr>
                <w:rFonts w:ascii="Courier New" w:hAnsi="Courier New" w:cs="Courier New"/>
              </w:rPr>
              <w:t>.&lt;</w:t>
            </w:r>
            <w:proofErr w:type="spellStart"/>
            <w:proofErr w:type="gramEnd"/>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8A401D" w:rsidRPr="00906E8B" w14:paraId="1D739721" w14:textId="77777777" w:rsidTr="00CA0D7D">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C9D6F6"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48A1CA" w14:textId="43D30352" w:rsidR="008A401D" w:rsidRPr="00FA22F8" w:rsidRDefault="008A401D" w:rsidP="00D05187">
            <w:pPr>
              <w:pStyle w:val="Tablecontent"/>
              <w:keepNext/>
              <w:rPr>
                <w:rFonts w:ascii="Courier New" w:hAnsi="Courier New" w:cs="Courier New"/>
              </w:rPr>
            </w:pPr>
            <w:proofErr w:type="spellStart"/>
            <w:r w:rsidRPr="00FA22F8">
              <w:rPr>
                <w:szCs w:val="22"/>
              </w:rPr>
              <w:t>Emtas</w:t>
            </w:r>
            <w:r w:rsidR="00503C1C" w:rsidRPr="00FA22F8">
              <w:rPr>
                <w:szCs w:val="22"/>
              </w:rPr>
              <w:t>G</w:t>
            </w:r>
            <w:r w:rsidRPr="00FA22F8">
              <w:rPr>
                <w:szCs w:val="22"/>
              </w:rPr>
              <w:t>ImTsAcc</w:t>
            </w:r>
            <w:proofErr w:type="spellEnd"/>
          </w:p>
        </w:tc>
      </w:tr>
    </w:tbl>
    <w:p w14:paraId="7679912C" w14:textId="77777777" w:rsidR="008A401D" w:rsidRPr="00FA22F8" w:rsidRDefault="008A401D" w:rsidP="00414D1B">
      <w:pPr>
        <w:spacing w:after="0"/>
        <w:rPr>
          <w:lang w:val="en-US"/>
        </w:rPr>
      </w:pPr>
    </w:p>
    <w:p w14:paraId="74DFFEB7" w14:textId="72BC0402" w:rsidR="00503C1C" w:rsidRPr="005B3E97" w:rsidRDefault="005B3E97" w:rsidP="00FA22F8">
      <w:pPr>
        <w:keepNext/>
      </w:pPr>
      <w:r>
        <w:t xml:space="preserve">A </w:t>
      </w:r>
      <w:proofErr w:type="spellStart"/>
      <w:r>
        <w:t>message</w:t>
      </w:r>
      <w:proofErr w:type="spellEnd"/>
      <w:r>
        <w:t xml:space="preserve"> </w:t>
      </w:r>
      <w:proofErr w:type="spellStart"/>
      <w:r>
        <w:t>that</w:t>
      </w:r>
      <w:proofErr w:type="spellEnd"/>
      <w:r>
        <w:t xml:space="preserve"> </w:t>
      </w:r>
      <w:proofErr w:type="spellStart"/>
      <w:r>
        <w:t>contains</w:t>
      </w:r>
      <w:proofErr w:type="spellEnd"/>
      <w:r>
        <w:t xml:space="preserve"> </w:t>
      </w:r>
      <w:proofErr w:type="spellStart"/>
      <w:r>
        <w:t>information</w:t>
      </w:r>
      <w:proofErr w:type="spellEnd"/>
      <w:r>
        <w:t xml:space="preserve"> </w:t>
      </w:r>
      <w:proofErr w:type="spellStart"/>
      <w:r>
        <w:t>about</w:t>
      </w:r>
      <w:proofErr w:type="spellEnd"/>
      <w:r>
        <w:t xml:space="preserve"> a </w:t>
      </w:r>
      <w:proofErr w:type="spellStart"/>
      <w:r>
        <w:t>trade</w:t>
      </w:r>
      <w:proofErr w:type="spellEnd"/>
      <w:r>
        <w:t xml:space="preserve"> </w:t>
      </w:r>
      <w:proofErr w:type="spellStart"/>
      <w:r>
        <w:t>establisment</w:t>
      </w:r>
      <w:proofErr w:type="spellEnd"/>
      <w:r>
        <w:t xml:space="preserve">. It </w:t>
      </w:r>
      <w:proofErr w:type="spellStart"/>
      <w:r>
        <w:t>is</w:t>
      </w:r>
      <w:proofErr w:type="spellEnd"/>
      <w:r>
        <w:t xml:space="preserve"> </w:t>
      </w:r>
      <w:proofErr w:type="spellStart"/>
      <w:r>
        <w:t>sent</w:t>
      </w:r>
      <w:proofErr w:type="spellEnd"/>
      <w:r>
        <w:t xml:space="preserve"> to </w:t>
      </w:r>
      <w:proofErr w:type="spellStart"/>
      <w:r>
        <w:t>both</w:t>
      </w:r>
      <w:proofErr w:type="spellEnd"/>
      <w:r>
        <w:t xml:space="preserve"> </w:t>
      </w:r>
      <w:proofErr w:type="spellStart"/>
      <w:r>
        <w:t>participants</w:t>
      </w:r>
      <w:proofErr w:type="spellEnd"/>
      <w:r>
        <w:t xml:space="preserve"> </w:t>
      </w:r>
      <w:proofErr w:type="spellStart"/>
      <w:r>
        <w:t>of</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trade</w:t>
      </w:r>
      <w:proofErr w:type="spellEnd"/>
      <w:r>
        <w:t xml:space="preserve">. </w:t>
      </w:r>
      <w:proofErr w:type="spellStart"/>
      <w:r>
        <w:t>For</w:t>
      </w:r>
      <w:proofErr w:type="spellEnd"/>
      <w:r>
        <w:t xml:space="preserve"> </w:t>
      </w:r>
      <w:proofErr w:type="spellStart"/>
      <w:r>
        <w:t>each</w:t>
      </w:r>
      <w:proofErr w:type="spellEnd"/>
      <w:r>
        <w:t xml:space="preserve"> </w:t>
      </w:r>
      <w:proofErr w:type="spellStart"/>
      <w:r>
        <w:t>receipient</w:t>
      </w:r>
      <w:proofErr w:type="spellEnd"/>
      <w:r>
        <w:t xml:space="preserve"> </w:t>
      </w:r>
      <w:proofErr w:type="spellStart"/>
      <w:r>
        <w:t>only</w:t>
      </w:r>
      <w:proofErr w:type="spellEnd"/>
      <w:r>
        <w:t xml:space="preserve"> </w:t>
      </w:r>
      <w:proofErr w:type="spellStart"/>
      <w:r>
        <w:t>the</w:t>
      </w:r>
      <w:proofErr w:type="spellEnd"/>
      <w:r>
        <w:t xml:space="preserve"> </w:t>
      </w:r>
      <w:proofErr w:type="spellStart"/>
      <w:r>
        <w:t>relevant</w:t>
      </w:r>
      <w:proofErr w:type="spellEnd"/>
      <w:r>
        <w:t xml:space="preserve"> part </w:t>
      </w:r>
      <w:proofErr w:type="spellStart"/>
      <w:r>
        <w:t>of</w:t>
      </w:r>
      <w:proofErr w:type="spellEnd"/>
      <w:r>
        <w:t xml:space="preserve"> </w:t>
      </w:r>
      <w:proofErr w:type="spellStart"/>
      <w:r>
        <w:t>the</w:t>
      </w:r>
      <w:proofErr w:type="spellEnd"/>
      <w:r>
        <w:t xml:space="preserve"> </w:t>
      </w:r>
      <w:proofErr w:type="spellStart"/>
      <w:r>
        <w:t>trade</w:t>
      </w:r>
      <w:proofErr w:type="spellEnd"/>
      <w:r>
        <w:t xml:space="preserve"> </w:t>
      </w:r>
      <w:proofErr w:type="spellStart"/>
      <w:r>
        <w:t>is</w:t>
      </w:r>
      <w:proofErr w:type="spellEnd"/>
      <w:r>
        <w:t xml:space="preserve"> </w:t>
      </w:r>
      <w:proofErr w:type="spellStart"/>
      <w:r>
        <w:t>included</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also</w:t>
      </w:r>
      <w:proofErr w:type="spellEnd"/>
      <w:r>
        <w:t xml:space="preserve"> </w:t>
      </w:r>
      <w:proofErr w:type="spellStart"/>
      <w:r>
        <w:t>sent</w:t>
      </w:r>
      <w:proofErr w:type="spellEnd"/>
      <w:r>
        <w:t xml:space="preserve"> in response to </w:t>
      </w:r>
      <w:proofErr w:type="spellStart"/>
      <w:r>
        <w:rPr>
          <w:i/>
          <w:iCs/>
        </w:rPr>
        <w:t>TradeCaptureReq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09"/>
        <w:gridCol w:w="425"/>
        <w:gridCol w:w="425"/>
        <w:gridCol w:w="851"/>
        <w:gridCol w:w="4852"/>
      </w:tblGrid>
      <w:tr w:rsidR="00CA0D7D" w:rsidRPr="00906E8B" w14:paraId="357FEA9B" w14:textId="77777777" w:rsidTr="00071F51">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DC03F0" w14:textId="77777777" w:rsidR="00CA0D7D" w:rsidRPr="00FA22F8" w:rsidRDefault="00CA0D7D" w:rsidP="00E2553E">
            <w:pPr>
              <w:pStyle w:val="Table-Header"/>
              <w:keepNext/>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8FFB5C" w14:textId="77777777" w:rsidR="00CA0D7D" w:rsidRPr="00FA22F8" w:rsidRDefault="00CA0D7D" w:rsidP="00CA0D7D">
            <w:pPr>
              <w:pStyle w:val="Table-Header"/>
              <w:keepNext/>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5AAC4D9" w14:textId="77777777" w:rsidR="00CA0D7D" w:rsidRPr="00FA22F8" w:rsidRDefault="00CA0D7D" w:rsidP="00CA0D7D">
            <w:pPr>
              <w:pStyle w:val="Table-Header"/>
              <w:keepNext/>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4E9D29" w14:textId="77777777" w:rsidR="00CA0D7D" w:rsidRPr="00FA22F8" w:rsidRDefault="00CA0D7D" w:rsidP="00CA0D7D">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9F0100D" w14:textId="77777777" w:rsidR="00CA0D7D" w:rsidRPr="00FA22F8" w:rsidRDefault="00CA0D7D" w:rsidP="00CA0D7D">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9A49A9C" w14:textId="77777777" w:rsidR="00CA0D7D" w:rsidRPr="00FA22F8" w:rsidRDefault="00CA0D7D" w:rsidP="00CA0D7D">
            <w:pPr>
              <w:pStyle w:val="Table-Header"/>
              <w:keepNext/>
            </w:pPr>
            <w:r w:rsidRPr="00FA22F8">
              <w:t>Short description</w:t>
            </w:r>
          </w:p>
        </w:tc>
      </w:tr>
      <w:tr w:rsidR="00CA0D7D" w:rsidRPr="00906E8B" w14:paraId="65322D90"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F308C8" w14:textId="77777777" w:rsidR="00CA0D7D" w:rsidRPr="00FA22F8" w:rsidRDefault="00CA0D7D" w:rsidP="003C459A">
            <w:pPr>
              <w:pStyle w:val="Tablecontent"/>
              <w:keepNext/>
              <w:rPr>
                <w:b/>
                <w:szCs w:val="22"/>
              </w:rPr>
            </w:pPr>
            <w:proofErr w:type="spellStart"/>
            <w:r w:rsidRPr="00FA22F8">
              <w:rPr>
                <w:b/>
                <w:szCs w:val="22"/>
              </w:rPr>
              <w:t>TradeCaptureRprt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A4A536" w14:textId="77777777" w:rsidR="00CA0D7D" w:rsidRPr="00FA22F8" w:rsidRDefault="00CA0D7D" w:rsidP="003C459A">
            <w:pPr>
              <w:pStyle w:val="Tablecontent"/>
              <w:keepNex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631089" w14:textId="77777777" w:rsidR="00CA0D7D" w:rsidRPr="00FA22F8" w:rsidRDefault="00CA0D7D" w:rsidP="003C459A">
            <w:pPr>
              <w:pStyle w:val="Tablecontent"/>
              <w:keepNex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B7E44CB" w14:textId="77777777" w:rsidR="00CA0D7D" w:rsidRPr="00FA22F8" w:rsidRDefault="00CA0D7D" w:rsidP="003C459A">
            <w:pPr>
              <w:pStyle w:val="Tablecontent"/>
              <w:keepNex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621DE3C" w14:textId="77777777" w:rsidR="00CA0D7D" w:rsidRPr="00FA22F8" w:rsidRDefault="00CA0D7D" w:rsidP="003C459A">
            <w:pPr>
              <w:pStyle w:val="Tablecontent"/>
              <w:keepNex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C57905E" w14:textId="77777777" w:rsidR="00CA0D7D" w:rsidRPr="00FA22F8" w:rsidRDefault="00CA0D7D" w:rsidP="003C459A">
            <w:pPr>
              <w:pStyle w:val="Tablecontent"/>
              <w:keepNext/>
              <w:rPr>
                <w:szCs w:val="22"/>
              </w:rPr>
            </w:pPr>
          </w:p>
        </w:tc>
      </w:tr>
      <w:tr w:rsidR="00CA0D7D" w:rsidRPr="00906E8B" w14:paraId="231C7114"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A7F186" w14:textId="77777777" w:rsidR="00CA0D7D" w:rsidRPr="00FA22F8" w:rsidRDefault="00CA0D7D" w:rsidP="003C459A">
            <w:pPr>
              <w:pStyle w:val="Tablecontent"/>
              <w:keepNex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E95A8D" w14:textId="77777777" w:rsidR="00CA0D7D" w:rsidRPr="00FA22F8" w:rsidRDefault="00CA0D7D" w:rsidP="003C459A">
            <w:pPr>
              <w:pStyle w:val="Tablecontent"/>
              <w:keepNex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43A7E5" w14:textId="77777777" w:rsidR="00CA0D7D" w:rsidRPr="00FA22F8" w:rsidRDefault="00CA0D7D" w:rsidP="003C459A">
            <w:pPr>
              <w:pStyle w:val="Tablecontent"/>
              <w:keepNex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8CB968" w14:textId="77777777" w:rsidR="00CA0D7D" w:rsidRPr="00FA22F8" w:rsidRDefault="00CA0D7D"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B1B3FB" w14:textId="77777777" w:rsidR="00CA0D7D" w:rsidRPr="00FA22F8" w:rsidRDefault="00CA0D7D"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527EEB" w14:textId="50D7BAEF" w:rsidR="00CA0D7D" w:rsidRPr="00FA22F8" w:rsidRDefault="00CA0D7D"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CA0D7D" w:rsidRPr="00906E8B" w14:paraId="0A644DBE"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6AE46B" w14:textId="77777777" w:rsidR="00CA0D7D" w:rsidRPr="00FA22F8" w:rsidRDefault="00CA0D7D" w:rsidP="003C459A">
            <w:pPr>
              <w:pStyle w:val="Tablecontent"/>
              <w:keepNext/>
              <w:rPr>
                <w:b/>
                <w:color w:val="auto"/>
              </w:rPr>
            </w:pPr>
            <w:r w:rsidRPr="00FA22F8">
              <w:rPr>
                <w:b/>
                <w:color w:val="auto"/>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9E3E5" w14:textId="77777777" w:rsidR="00CA0D7D" w:rsidRPr="00FA22F8" w:rsidRDefault="00CA0D7D" w:rsidP="003C459A">
            <w:pPr>
              <w:pStyle w:val="Tablecontent"/>
              <w:keepNex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3887F5" w14:textId="77777777" w:rsidR="00CA0D7D" w:rsidRPr="00FA22F8" w:rsidRDefault="00CA0D7D" w:rsidP="003C459A">
            <w:pPr>
              <w:pStyle w:val="Tablecontent"/>
              <w:keepNex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C48B96" w14:textId="77777777" w:rsidR="00CA0D7D" w:rsidRPr="00FA22F8" w:rsidRDefault="00CA0D7D" w:rsidP="003C459A">
            <w:pPr>
              <w:pStyle w:val="Tablecontent"/>
              <w:keepNext/>
              <w:jc w:val="center"/>
              <w:rPr>
                <w:color w:val="auto"/>
              </w:rPr>
            </w:pPr>
            <w:proofErr w:type="gramStart"/>
            <w:r w:rsidRPr="00FA22F8">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2BBB34" w14:textId="77777777" w:rsidR="00CA0D7D" w:rsidRPr="00FA22F8" w:rsidRDefault="00CA0D7D"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B99F32" w14:textId="77777777" w:rsidR="00CA0D7D" w:rsidRPr="00FA22F8" w:rsidRDefault="00CA0D7D" w:rsidP="00E2553E">
            <w:pPr>
              <w:pStyle w:val="Tablecontent"/>
              <w:keepNext/>
              <w:spacing w:after="60"/>
              <w:rPr>
                <w:color w:val="auto"/>
              </w:rPr>
            </w:pPr>
          </w:p>
        </w:tc>
      </w:tr>
      <w:tr w:rsidR="00CA0D7D" w:rsidRPr="00906E8B" w14:paraId="21426F2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34E2F7"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F42547" w14:textId="77777777" w:rsidR="00CA0D7D" w:rsidRPr="00FA22F8" w:rsidRDefault="00CA0D7D" w:rsidP="003C459A">
            <w:pPr>
              <w:pStyle w:val="Tablecontent"/>
              <w:rPr>
                <w:color w:val="auto"/>
              </w:rPr>
            </w:pPr>
            <w:proofErr w:type="spellStart"/>
            <w:r w:rsidRPr="00FA22F8">
              <w:rPr>
                <w:color w:val="auto"/>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46DEE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E1E9AE"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CEA707"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AAA2E"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8FA39E" w14:textId="77777777" w:rsidR="00CA0D7D" w:rsidRPr="00FA22F8" w:rsidRDefault="00CA0D7D" w:rsidP="00E2553E">
            <w:pPr>
              <w:pStyle w:val="Tablecontent"/>
              <w:spacing w:after="60"/>
              <w:rPr>
                <w:color w:val="auto"/>
              </w:rPr>
            </w:pPr>
            <w:r w:rsidRPr="00FA22F8">
              <w:rPr>
                <w:color w:val="auto"/>
              </w:rPr>
              <w:t>Trade ID of the trade.</w:t>
            </w:r>
          </w:p>
        </w:tc>
      </w:tr>
      <w:tr w:rsidR="00CA0D7D" w:rsidRPr="00906E8B" w14:paraId="180072B8"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55296A"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228541" w14:textId="77777777" w:rsidR="00CA0D7D" w:rsidRPr="00FA22F8" w:rsidRDefault="00CA0D7D"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5EB580"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5D3C0"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96E4C"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895C0F"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9D8E5A" w14:textId="77777777" w:rsidR="00CA0D7D" w:rsidRPr="00FA22F8" w:rsidRDefault="00CA0D7D" w:rsidP="00E2553E">
            <w:pPr>
              <w:pStyle w:val="Tablecontent"/>
              <w:spacing w:after="60"/>
              <w:rPr>
                <w:color w:val="auto"/>
              </w:rPr>
            </w:pPr>
            <w:r w:rsidRPr="00FA22F8">
              <w:rPr>
                <w:color w:val="auto"/>
              </w:rPr>
              <w:t>Revision number of this trade. With every change of the trade the revision number is increased by one.</w:t>
            </w:r>
          </w:p>
        </w:tc>
      </w:tr>
      <w:tr w:rsidR="00CA0D7D" w:rsidRPr="00906E8B" w14:paraId="054CE8E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67E2BF"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728E95" w14:textId="77777777" w:rsidR="00CA0D7D" w:rsidRPr="00FA22F8" w:rsidRDefault="00CA0D7D" w:rsidP="003C459A">
            <w:pPr>
              <w:pStyle w:val="Tablecontent"/>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D4B1C3"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B45231"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C1FF29"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66AE2D" w14:textId="77777777" w:rsidR="00CA0D7D" w:rsidRPr="00FA22F8" w:rsidRDefault="00CA0D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34A580" w14:textId="6250AC4D" w:rsidR="00CA0D7D" w:rsidRPr="00FA22F8" w:rsidRDefault="00CA0D7D" w:rsidP="00E2553E">
            <w:pPr>
              <w:pStyle w:val="Tablecontent"/>
              <w:spacing w:after="60"/>
              <w:rPr>
                <w:color w:val="auto"/>
              </w:rPr>
            </w:pPr>
            <w:r w:rsidRPr="00FA22F8">
              <w:rPr>
                <w:color w:val="auto"/>
              </w:rPr>
              <w:t xml:space="preserve">Current state of the trade. Valid value </w:t>
            </w:r>
            <w:r w:rsidR="00E326E4">
              <w:rPr>
                <w:color w:val="auto"/>
              </w:rPr>
              <w:t>is</w:t>
            </w:r>
            <w:r w:rsidRPr="00FA22F8">
              <w:rPr>
                <w:color w:val="auto"/>
              </w:rPr>
              <w:t>:</w:t>
            </w:r>
          </w:p>
          <w:p w14:paraId="3EEF0107" w14:textId="78F6523F" w:rsidR="00CA0D7D" w:rsidRPr="00FA22F8" w:rsidRDefault="00CA0D7D" w:rsidP="00E2553E">
            <w:pPr>
              <w:pStyle w:val="Tablecontent"/>
              <w:spacing w:after="60"/>
              <w:rPr>
                <w:color w:val="auto"/>
              </w:rPr>
            </w:pPr>
            <w:r w:rsidRPr="00FA22F8">
              <w:rPr>
                <w:b/>
                <w:color w:val="auto"/>
              </w:rPr>
              <w:t xml:space="preserve">"TRADE_STATE_TYPE_ACTI": </w:t>
            </w:r>
            <w:r w:rsidRPr="00FA22F8">
              <w:rPr>
                <w:color w:val="auto"/>
              </w:rPr>
              <w:t>Trade is active (this is the default value).</w:t>
            </w:r>
          </w:p>
        </w:tc>
      </w:tr>
      <w:tr w:rsidR="00CA0D7D" w:rsidRPr="00906E8B" w14:paraId="734E6D5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E7CCD7"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AA0A47" w14:textId="77777777" w:rsidR="00CA0D7D" w:rsidRPr="00FA22F8" w:rsidRDefault="00CA0D7D" w:rsidP="003C459A">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592C2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FF6613"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BD08C"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7C8F68" w14:textId="77777777" w:rsidR="00CA0D7D" w:rsidRPr="00FA22F8" w:rsidRDefault="00CA0D7D"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66F10" w14:textId="77777777" w:rsidR="00CA0D7D" w:rsidRPr="00FA22F8" w:rsidRDefault="00CA0D7D" w:rsidP="00E2553E">
            <w:pPr>
              <w:pStyle w:val="Tablecontent"/>
              <w:spacing w:after="60"/>
              <w:rPr>
                <w:color w:val="auto"/>
              </w:rPr>
            </w:pPr>
            <w:r w:rsidRPr="00FA22F8">
              <w:rPr>
                <w:color w:val="auto"/>
              </w:rPr>
              <w:t>Contract code (long name).</w:t>
            </w:r>
          </w:p>
        </w:tc>
      </w:tr>
      <w:tr w:rsidR="00CA0D7D" w:rsidRPr="00906E8B" w14:paraId="009D96F3"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010890"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B26270" w14:textId="77777777" w:rsidR="00CA0D7D" w:rsidRPr="00FA22F8" w:rsidRDefault="00CA0D7D" w:rsidP="003C459A">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7752B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CB26F"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462D82"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C9E42" w14:textId="77777777" w:rsidR="00CA0D7D" w:rsidRPr="00FA22F8" w:rsidRDefault="00CA0D7D"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600F22" w14:textId="77777777" w:rsidR="00CA0D7D" w:rsidRPr="00FA22F8" w:rsidRDefault="00CA0D7D" w:rsidP="00E2553E">
            <w:pPr>
              <w:pStyle w:val="Tablecontent"/>
              <w:spacing w:after="60"/>
              <w:rPr>
                <w:color w:val="auto"/>
              </w:rPr>
            </w:pPr>
            <w:r w:rsidRPr="00FA22F8">
              <w:rPr>
                <w:color w:val="auto"/>
              </w:rPr>
              <w:t>Executed quantity.</w:t>
            </w:r>
          </w:p>
        </w:tc>
      </w:tr>
      <w:tr w:rsidR="00CA0D7D" w:rsidRPr="00906E8B" w14:paraId="6DD421DC"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6CF4C"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B7E76" w14:textId="77777777" w:rsidR="00CA0D7D" w:rsidRPr="00FA22F8" w:rsidRDefault="00CA0D7D" w:rsidP="003C459A">
            <w:pPr>
              <w:pStyle w:val="Tablecontent"/>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F4543"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1117B9"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C7DBC4"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46B397"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6462F9" w14:textId="77777777" w:rsidR="00CA0D7D" w:rsidRPr="00FA22F8" w:rsidRDefault="00CA0D7D" w:rsidP="00564B0F">
            <w:pPr>
              <w:pStyle w:val="Tablecontent"/>
              <w:spacing w:after="60"/>
              <w:rPr>
                <w:color w:val="auto"/>
              </w:rPr>
            </w:pPr>
            <w:r w:rsidRPr="00FA22F8">
              <w:rPr>
                <w:color w:val="auto"/>
              </w:rPr>
              <w:t>Execution price in currency defined by contract. Value is multiplied by 100, e.g. 1 Euro = 100.</w:t>
            </w:r>
          </w:p>
        </w:tc>
      </w:tr>
      <w:tr w:rsidR="00CA0D7D" w:rsidRPr="00906E8B" w14:paraId="5EAF4E8C"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873475"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460F2" w14:textId="77777777" w:rsidR="00CA0D7D" w:rsidRPr="00FA22F8" w:rsidRDefault="00CA0D7D" w:rsidP="003C459A">
            <w:pPr>
              <w:pStyle w:val="Tablecontent"/>
              <w:rPr>
                <w:color w:val="auto"/>
              </w:rPr>
            </w:pPr>
            <w:proofErr w:type="spellStart"/>
            <w:r w:rsidRPr="00FA22F8">
              <w:rPr>
                <w:color w:val="auto"/>
              </w:rPr>
              <w:t>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37E1BB"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B9728"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42934E"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19CC89" w14:textId="77777777" w:rsidR="00CA0D7D" w:rsidRPr="00FA22F8" w:rsidRDefault="00CA0D7D" w:rsidP="003C459A">
            <w:pPr>
              <w:pStyle w:val="Tablecontent"/>
              <w:rPr>
                <w:color w:val="auto"/>
              </w:rPr>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C87C42" w14:textId="756AE753" w:rsidR="00CA0D7D" w:rsidRPr="00FA22F8" w:rsidRDefault="00CA0D7D" w:rsidP="00564B0F">
            <w:pPr>
              <w:pStyle w:val="Tablecontent"/>
              <w:spacing w:after="60"/>
              <w:rPr>
                <w:color w:val="auto"/>
              </w:rPr>
            </w:pPr>
            <w:r w:rsidRPr="00FA22F8">
              <w:rPr>
                <w:color w:val="auto"/>
              </w:rPr>
              <w:t>Execution date as assigned by</w:t>
            </w:r>
            <w:r>
              <w:rPr>
                <w:color w:val="auto"/>
              </w:rPr>
              <w:t xml:space="preserve"> </w:t>
            </w:r>
            <w:r w:rsidR="00E326E4">
              <w:rPr>
                <w:color w:val="auto"/>
              </w:rPr>
              <w:t>the CS OTE</w:t>
            </w:r>
            <w:r w:rsidRPr="00FA22F8">
              <w:rPr>
                <w:color w:val="auto"/>
              </w:rPr>
              <w:t xml:space="preserve"> system.</w:t>
            </w:r>
          </w:p>
        </w:tc>
      </w:tr>
      <w:tr w:rsidR="00CA0D7D" w:rsidRPr="00906E8B" w14:paraId="7F54207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D78349" w14:textId="77777777" w:rsidR="00CA0D7D" w:rsidRPr="00FA22F8"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AD43ED0" w14:textId="77777777" w:rsidR="00CA0D7D" w:rsidRPr="00FA22F8" w:rsidRDefault="00CA0D7D" w:rsidP="003C459A">
            <w:pPr>
              <w:pStyle w:val="Tablecontent"/>
              <w:rPr>
                <w:b/>
              </w:rPr>
            </w:pPr>
            <w:r w:rsidRPr="00FA22F8">
              <w:rPr>
                <w:b/>
              </w:rPr>
              <w:t>buy</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7AB3B7"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4D3A96"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CD74CB" w14:textId="77777777" w:rsidR="00CA0D7D" w:rsidRPr="00FA22F8" w:rsidRDefault="00CA0D7D" w:rsidP="003C459A">
            <w:pPr>
              <w:pStyle w:val="Tableconten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066397" w14:textId="77777777" w:rsidR="00CA0D7D" w:rsidRPr="00FA22F8" w:rsidRDefault="00CA0D7D"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277B83" w14:textId="77777777" w:rsidR="00CA0D7D" w:rsidRPr="00FA22F8" w:rsidRDefault="00CA0D7D" w:rsidP="00564B0F">
            <w:pPr>
              <w:pStyle w:val="Tablecontent"/>
              <w:spacing w:after="60"/>
            </w:pPr>
          </w:p>
        </w:tc>
      </w:tr>
      <w:tr w:rsidR="00CA0D7D" w:rsidRPr="00906E8B" w14:paraId="06509391"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36B4E"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888EA3"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D4FFF9" w14:textId="77777777" w:rsidR="00CA0D7D" w:rsidRPr="00FA22F8" w:rsidRDefault="00CA0D7D" w:rsidP="003C459A">
            <w:pPr>
              <w:pStyle w:val="Tablecontent"/>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CB791"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CB13C9"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2E541"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1C347" w14:textId="77777777" w:rsidR="00CA0D7D" w:rsidRPr="00FA22F8" w:rsidRDefault="00CA0D7D"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0D84BD" w14:textId="77777777" w:rsidR="00CA0D7D" w:rsidRPr="00FA22F8" w:rsidRDefault="00CA0D7D" w:rsidP="00564B0F">
            <w:pPr>
              <w:pStyle w:val="Tablecontent"/>
              <w:spacing w:after="60"/>
            </w:pPr>
            <w:r w:rsidRPr="00FA22F8">
              <w:t>Order Id of the buy side order.</w:t>
            </w:r>
          </w:p>
        </w:tc>
      </w:tr>
      <w:tr w:rsidR="00CA0D7D" w:rsidRPr="00906E8B" w14:paraId="23BCC14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07BF"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BBFED4"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000E" w14:textId="77777777" w:rsidR="00CA0D7D" w:rsidRPr="00FA22F8" w:rsidRDefault="00CA0D7D" w:rsidP="003C459A">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0AE86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83D1E0"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17594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C845D8"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3587" w14:textId="77777777" w:rsidR="00CA0D7D" w:rsidRPr="00FA22F8" w:rsidRDefault="00CA0D7D" w:rsidP="00564B0F">
            <w:pPr>
              <w:pStyle w:val="Tablecontent"/>
              <w:spacing w:after="60"/>
            </w:pPr>
            <w:r w:rsidRPr="00FA22F8">
              <w:t>Delivery Area to which the attached order books refer to.</w:t>
            </w:r>
          </w:p>
        </w:tc>
      </w:tr>
      <w:tr w:rsidR="00CA0D7D" w:rsidRPr="00906E8B" w14:paraId="3BFB9AC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0D3BC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BAAC9E"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6ED7D7" w14:textId="7E746A16" w:rsidR="00CA0D7D" w:rsidRPr="00FA22F8" w:rsidRDefault="00CA0D7D"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5B382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873E43"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C6C5B"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594A1" w14:textId="5C012E8B" w:rsidR="00CA0D7D" w:rsidRPr="00FA22F8" w:rsidRDefault="009E47C8" w:rsidP="003C459A">
            <w:pPr>
              <w:pStyle w:val="Tablecontent"/>
            </w:pPr>
            <w:proofErr w:type="gramStart"/>
            <w:ins w:id="625" w:author="Maslowski, Pavel" w:date="2026-03-11T11:49:00Z" w16du:dateUtc="2026-03-11T10:49:00Z">
              <w:r w:rsidRPr="00FA22F8">
                <w:t>Integer(</w:t>
              </w:r>
              <w:proofErr w:type="gramEnd"/>
              <w:r w:rsidRPr="00FA22F8">
                <w:t>64)</w:t>
              </w:r>
            </w:ins>
            <w:del w:id="626" w:author="Maslowski, Pavel" w:date="2026-03-11T11:49:00Z" w16du:dateUtc="2026-03-11T10:49:00Z">
              <w:r w:rsidR="00CA0D7D" w:rsidRPr="00FA22F8" w:rsidDel="009E47C8">
                <w:delText>String</w:delText>
              </w:r>
            </w:del>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3DFD3" w14:textId="77777777" w:rsidR="00CA0D7D" w:rsidRPr="00FA22F8" w:rsidRDefault="00CA0D7D" w:rsidP="00564B0F">
            <w:pPr>
              <w:pStyle w:val="Tablecontent"/>
              <w:spacing w:after="60"/>
            </w:pPr>
            <w:r w:rsidRPr="00FA22F8">
              <w:t>Participant who entered the buy side order.</w:t>
            </w:r>
          </w:p>
        </w:tc>
      </w:tr>
      <w:tr w:rsidR="00CA0D7D" w:rsidRPr="00906E8B" w14:paraId="7ABEF5E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7E5F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8D9DE1"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E8B37" w14:textId="5FF6DFC5" w:rsidR="00CA0D7D" w:rsidRPr="00FA22F8" w:rsidRDefault="00CA0D7D" w:rsidP="003C459A">
            <w:pPr>
              <w:pStyle w:val="Tablecontent"/>
              <w:rPr>
                <w:color w:val="auto"/>
              </w:rPr>
            </w:pPr>
            <w:proofErr w:type="spellStart"/>
            <w:r w:rsidRPr="00FA22F8">
              <w:rPr>
                <w:color w:val="auto"/>
              </w:rPr>
              <w:t>user_</w:t>
            </w:r>
            <w:ins w:id="627" w:author="Maslowski, Pavel" w:date="2026-03-11T11:49:00Z" w16du:dateUtc="2026-03-11T10:49:00Z">
              <w:r w:rsidR="009E47C8">
                <w:rPr>
                  <w:color w:val="auto"/>
                </w:rPr>
                <w:t>id</w:t>
              </w:r>
            </w:ins>
            <w:proofErr w:type="spellEnd"/>
            <w:del w:id="628" w:author="Maslowski, Pavel" w:date="2026-03-11T11:49:00Z" w16du:dateUtc="2026-03-11T10:49:00Z">
              <w:r w:rsidRPr="00FA22F8" w:rsidDel="009E47C8">
                <w:rPr>
                  <w:color w:val="auto"/>
                </w:rPr>
                <w:delText>code</w:delText>
              </w:r>
            </w:del>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5FABF3"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4637E"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9A6EC"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596E2" w14:textId="2550F43D" w:rsidR="00CA0D7D" w:rsidRPr="00FA22F8" w:rsidRDefault="009E47C8" w:rsidP="003C459A">
            <w:pPr>
              <w:pStyle w:val="Tablecontent"/>
            </w:pPr>
            <w:proofErr w:type="gramStart"/>
            <w:ins w:id="629" w:author="Maslowski, Pavel" w:date="2026-03-11T11:49:00Z" w16du:dateUtc="2026-03-11T10:49:00Z">
              <w:r w:rsidRPr="00FA22F8">
                <w:t>Integer(</w:t>
              </w:r>
              <w:proofErr w:type="gramEnd"/>
              <w:r w:rsidRPr="00FA22F8">
                <w:t>64)</w:t>
              </w:r>
            </w:ins>
            <w:del w:id="630" w:author="Maslowski, Pavel" w:date="2026-03-11T11:49:00Z" w16du:dateUtc="2026-03-11T10:49:00Z">
              <w:r w:rsidR="00CA0D7D" w:rsidRPr="00FA22F8" w:rsidDel="009E47C8">
                <w:delText>String</w:delText>
              </w:r>
            </w:del>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7A2C5A" w14:textId="08AC5D19" w:rsidR="00CA0D7D" w:rsidRPr="00FA22F8" w:rsidRDefault="00CA0D7D" w:rsidP="00564B0F">
            <w:pPr>
              <w:pStyle w:val="Tablecontent"/>
              <w:spacing w:after="60"/>
            </w:pPr>
            <w:r w:rsidRPr="00FA22F8">
              <w:t xml:space="preserve">User </w:t>
            </w:r>
            <w:del w:id="631" w:author="Glózová, Eva" w:date="2026-03-16T12:24:00Z" w16du:dateUtc="2026-03-16T11:24:00Z">
              <w:r w:rsidRPr="00FA22F8" w:rsidDel="00C872C9">
                <w:delText xml:space="preserve">code </w:delText>
              </w:r>
            </w:del>
            <w:ins w:id="632" w:author="Glózová, Eva" w:date="2026-03-16T12:24:00Z" w16du:dateUtc="2026-03-16T11:24:00Z">
              <w:r w:rsidR="00C872C9">
                <w:t>id</w:t>
              </w:r>
              <w:r w:rsidR="00C872C9" w:rsidRPr="00FA22F8">
                <w:t xml:space="preserve"> </w:t>
              </w:r>
            </w:ins>
            <w:r w:rsidRPr="00FA22F8">
              <w:t>of the user who entered the buy side order.</w:t>
            </w:r>
          </w:p>
        </w:tc>
      </w:tr>
      <w:tr w:rsidR="00CA0D7D" w:rsidRPr="00906E8B" w14:paraId="6CC078A7" w14:textId="77777777" w:rsidTr="00071F51">
        <w:trPr>
          <w:trHeight w:val="47"/>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35E218"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2F775A"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02A03A" w14:textId="77777777" w:rsidR="00CA0D7D" w:rsidRPr="00FA22F8" w:rsidRDefault="00CA0D7D"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98418"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DD814E"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68D6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5AF924"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149C63" w14:textId="77777777" w:rsidR="00CA0D7D" w:rsidRPr="00FA22F8" w:rsidRDefault="00CA0D7D" w:rsidP="00564B0F">
            <w:pPr>
              <w:pStyle w:val="Tablecontent"/>
              <w:spacing w:after="60"/>
            </w:pPr>
            <w:r w:rsidRPr="00FA22F8">
              <w:t>Client’s identification of order.</w:t>
            </w:r>
          </w:p>
        </w:tc>
      </w:tr>
      <w:tr w:rsidR="00CA0D7D" w:rsidRPr="00906E8B" w14:paraId="314A21F3"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E184CC"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B04FC4"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F0DAE2" w14:textId="77777777" w:rsidR="00CA0D7D" w:rsidRPr="00FA22F8" w:rsidRDefault="00CA0D7D"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09F148"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A478C"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17B162"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FCC92E"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BEB59C" w14:textId="77777777" w:rsidR="00CA0D7D" w:rsidRPr="00FA22F8" w:rsidRDefault="00CA0D7D" w:rsidP="00564B0F">
            <w:pPr>
              <w:pStyle w:val="Tablecontent"/>
              <w:spacing w:after="60"/>
            </w:pPr>
            <w:r w:rsidRPr="00FA22F8">
              <w:t>Text of the buy side order.</w:t>
            </w:r>
          </w:p>
        </w:tc>
      </w:tr>
      <w:tr w:rsidR="00A051F8" w:rsidRPr="00782DE7" w14:paraId="125F3354" w14:textId="77777777" w:rsidTr="003A719A">
        <w:trPr>
          <w:cantSplit/>
          <w:trHeight w:val="170"/>
          <w:ins w:id="633" w:author="Maslowski, Pavel" w:date="2026-04-29T08:22:00Z"/>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F88DF2" w14:textId="77777777" w:rsidR="00A051F8" w:rsidRPr="00AA4C0E" w:rsidRDefault="00A051F8" w:rsidP="003A719A">
            <w:pPr>
              <w:pStyle w:val="Tablecontent"/>
              <w:rPr>
                <w:ins w:id="634" w:author="Maslowski, Pavel" w:date="2026-04-29T08:22:00Z" w16du:dateUtc="2026-04-29T06:22:00Z"/>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A6D16" w14:textId="77777777" w:rsidR="00A051F8" w:rsidRPr="00AA4C0E" w:rsidRDefault="00A051F8" w:rsidP="003A719A">
            <w:pPr>
              <w:pStyle w:val="Tablecontent"/>
              <w:rPr>
                <w:ins w:id="635" w:author="Maslowski, Pavel" w:date="2026-04-29T08:22:00Z" w16du:dateUtc="2026-04-29T06:22:00Z"/>
              </w:rPr>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E79552" w14:textId="77777777" w:rsidR="00A051F8" w:rsidRPr="00AA4C0E" w:rsidRDefault="00A051F8" w:rsidP="003A719A">
            <w:pPr>
              <w:pStyle w:val="Tablecontent"/>
              <w:rPr>
                <w:ins w:id="636" w:author="Maslowski, Pavel" w:date="2026-04-29T08:22:00Z" w16du:dateUtc="2026-04-29T06:22:00Z"/>
                <w:color w:val="auto"/>
              </w:rPr>
            </w:pPr>
            <w:proofErr w:type="spellStart"/>
            <w:ins w:id="637" w:author="Maslowski, Pavel" w:date="2026-04-29T08:22:00Z" w16du:dateUtc="2026-04-29T06:22:00Z">
              <w:r w:rsidRPr="00220E75">
                <w:rPr>
                  <w:color w:val="auto"/>
                  <w:lang w:val="cs-CZ"/>
                </w:rPr>
                <w:t>initiator_or_aggressor</w:t>
              </w:r>
              <w:proofErr w:type="spellEnd"/>
            </w:ins>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584AB2" w14:textId="77777777" w:rsidR="00A051F8" w:rsidRPr="00AA4C0E" w:rsidRDefault="00A051F8" w:rsidP="003A719A">
            <w:pPr>
              <w:pStyle w:val="Tablecontent"/>
              <w:jc w:val="center"/>
              <w:rPr>
                <w:ins w:id="638" w:author="Maslowski, Pavel" w:date="2026-04-29T08:22:00Z" w16du:dateUtc="2026-04-29T06:22:00Z"/>
                <w:color w:val="auto"/>
              </w:rPr>
            </w:pPr>
            <w:ins w:id="639" w:author="Maslowski, Pavel" w:date="2026-04-29T08:22:00Z" w16du:dateUtc="2026-04-29T06:22:00Z">
              <w:r w:rsidRPr="002A4ED1">
                <w:rPr>
                  <w:color w:val="auto"/>
                  <w:lang w:val="cs-CZ"/>
                </w:rPr>
                <w:t>FIELD</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367BAF" w14:textId="77777777" w:rsidR="00A051F8" w:rsidRPr="00AA4C0E" w:rsidRDefault="00A051F8" w:rsidP="003A719A">
            <w:pPr>
              <w:pStyle w:val="Tablecontent"/>
              <w:jc w:val="center"/>
              <w:rPr>
                <w:ins w:id="640" w:author="Maslowski, Pavel" w:date="2026-04-29T08:22:00Z" w16du:dateUtc="2026-04-29T06:22:00Z"/>
              </w:rPr>
            </w:pPr>
            <w:ins w:id="641" w:author="Maslowski, Pavel" w:date="2026-04-29T08:22:00Z" w16du:dateUtc="2026-04-29T06:22:00Z">
              <w:r>
                <w:rPr>
                  <w:lang w:val="cs-CZ"/>
                </w:rPr>
                <w:t>o</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33CD6D" w14:textId="77777777" w:rsidR="00A051F8" w:rsidRPr="00AA4C0E" w:rsidRDefault="00A051F8" w:rsidP="003A719A">
            <w:pPr>
              <w:pStyle w:val="Tablecontent"/>
              <w:jc w:val="center"/>
              <w:rPr>
                <w:ins w:id="642" w:author="Maslowski, Pavel" w:date="2026-04-29T08:22:00Z" w16du:dateUtc="2026-04-29T06:22:00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CBB51" w14:textId="77777777" w:rsidR="00A051F8" w:rsidRPr="00AA4C0E" w:rsidRDefault="00A051F8" w:rsidP="003A719A">
            <w:pPr>
              <w:pStyle w:val="Tablecontent"/>
              <w:rPr>
                <w:ins w:id="643" w:author="Maslowski, Pavel" w:date="2026-04-29T08:22:00Z" w16du:dateUtc="2026-04-29T06:22:00Z"/>
              </w:rPr>
            </w:pPr>
            <w:proofErr w:type="spellStart"/>
            <w:ins w:id="644" w:author="Maslowski, Pavel" w:date="2026-04-29T08:22:00Z" w16du:dateUtc="2026-04-29T06:22:00Z">
              <w:r>
                <w:rPr>
                  <w:lang w:val="cs-CZ"/>
                </w:rPr>
                <w:t>Enum</w:t>
              </w:r>
              <w:proofErr w:type="spellEnd"/>
            </w:ins>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8B01D9" w14:textId="77777777" w:rsidR="00A051F8" w:rsidRDefault="00A051F8" w:rsidP="003A719A">
            <w:pPr>
              <w:pStyle w:val="Tablecontent"/>
              <w:spacing w:after="60"/>
              <w:rPr>
                <w:ins w:id="645" w:author="Maslowski, Pavel" w:date="2026-04-29T08:22:00Z" w16du:dateUtc="2026-04-29T06:22:00Z"/>
                <w:lang w:val="cs-CZ"/>
              </w:rPr>
            </w:pPr>
            <w:ins w:id="646" w:author="Maslowski, Pavel" w:date="2026-04-29T08:22:00Z" w16du:dateUtc="2026-04-29T06:22:00Z">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ins>
          </w:p>
          <w:p w14:paraId="06D29922" w14:textId="77777777" w:rsidR="00A051F8" w:rsidRPr="00AB09DD" w:rsidRDefault="00A051F8" w:rsidP="003A719A">
            <w:pPr>
              <w:pStyle w:val="Tablecontent"/>
              <w:spacing w:after="60"/>
              <w:rPr>
                <w:ins w:id="647" w:author="Maslowski, Pavel" w:date="2026-04-29T08:22:00Z" w16du:dateUtc="2026-04-29T06:22:00Z"/>
                <w:lang w:val="cs-CZ"/>
              </w:rPr>
            </w:pPr>
            <w:ins w:id="648" w:author="Maslowski, Pavel" w:date="2026-04-29T08:22:00Z" w16du:dateUtc="2026-04-29T06:22:00Z">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ins>
          </w:p>
          <w:p w14:paraId="584962C6" w14:textId="77777777" w:rsidR="00A051F8" w:rsidRPr="00AA4C0E" w:rsidRDefault="00A051F8" w:rsidP="003A719A">
            <w:pPr>
              <w:pStyle w:val="Tablecontent"/>
              <w:spacing w:after="60"/>
              <w:rPr>
                <w:ins w:id="649" w:author="Maslowski, Pavel" w:date="2026-04-29T08:22:00Z" w16du:dateUtc="2026-04-29T06:22:00Z"/>
              </w:rPr>
            </w:pPr>
            <w:ins w:id="650" w:author="Maslowski, Pavel" w:date="2026-04-29T08:22:00Z" w16du:dateUtc="2026-04-29T06:22:00Z">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ins>
          </w:p>
        </w:tc>
      </w:tr>
      <w:tr w:rsidR="00CA0D7D" w:rsidRPr="00906E8B" w14:paraId="797BF818"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053FEC" w14:textId="77777777" w:rsidR="00CA0D7D" w:rsidRPr="00FA22F8"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71EFA3" w14:textId="77777777" w:rsidR="00CA0D7D" w:rsidRPr="00FA22F8" w:rsidRDefault="00CA0D7D" w:rsidP="003C459A">
            <w:pPr>
              <w:pStyle w:val="Tablecontent"/>
              <w:rPr>
                <w:b/>
              </w:rPr>
            </w:pPr>
            <w:r w:rsidRPr="00FA22F8">
              <w:rPr>
                <w:b/>
              </w:rPr>
              <w:t>sell</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03352E"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1BEDF1"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84144A" w14:textId="77777777" w:rsidR="00CA0D7D" w:rsidRPr="00FA22F8" w:rsidRDefault="00CA0D7D" w:rsidP="003C459A">
            <w:pPr>
              <w:pStyle w:val="Tableconten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0B1746" w14:textId="77777777" w:rsidR="00CA0D7D" w:rsidRPr="00FA22F8" w:rsidRDefault="00CA0D7D"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88C1B4" w14:textId="77777777" w:rsidR="00CA0D7D" w:rsidRPr="00FA22F8" w:rsidRDefault="00CA0D7D" w:rsidP="00564B0F">
            <w:pPr>
              <w:pStyle w:val="Tablecontent"/>
              <w:spacing w:after="60"/>
            </w:pPr>
          </w:p>
        </w:tc>
      </w:tr>
      <w:tr w:rsidR="00CA0D7D" w:rsidRPr="00906E8B" w14:paraId="38453454"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E9AB87"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6628CB"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7C9EA" w14:textId="77777777" w:rsidR="00CA0D7D" w:rsidRPr="00FA22F8" w:rsidRDefault="00CA0D7D" w:rsidP="003C459A">
            <w:pPr>
              <w:pStyle w:val="Tablecontent"/>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9EB7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C7101"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E81599"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14714" w14:textId="77777777" w:rsidR="00CA0D7D" w:rsidRPr="00FA22F8" w:rsidRDefault="00CA0D7D"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0A276" w14:textId="77777777" w:rsidR="00CA0D7D" w:rsidRPr="00FA22F8" w:rsidRDefault="00CA0D7D" w:rsidP="00564B0F">
            <w:pPr>
              <w:pStyle w:val="Tablecontent"/>
              <w:spacing w:after="60"/>
            </w:pPr>
            <w:r w:rsidRPr="00FA22F8">
              <w:t>Order Id of the sell side order.</w:t>
            </w:r>
          </w:p>
        </w:tc>
      </w:tr>
      <w:tr w:rsidR="00CA0D7D" w:rsidRPr="00906E8B" w14:paraId="2D2EC30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F53B7A"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F7A3AB"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4EA3A1" w14:textId="77777777" w:rsidR="00CA0D7D" w:rsidRPr="00FA22F8" w:rsidRDefault="00CA0D7D" w:rsidP="003C459A">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7F610"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D77B7C"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A93350"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227A26"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B4E7D5" w14:textId="77777777" w:rsidR="00CA0D7D" w:rsidRPr="00FA22F8" w:rsidRDefault="00CA0D7D" w:rsidP="00564B0F">
            <w:pPr>
              <w:pStyle w:val="Tablecontent"/>
              <w:spacing w:after="60"/>
            </w:pPr>
            <w:r w:rsidRPr="00FA22F8">
              <w:t>Delivery Area to which the attached order books refer to.</w:t>
            </w:r>
          </w:p>
        </w:tc>
      </w:tr>
      <w:tr w:rsidR="00CA0D7D" w:rsidRPr="00906E8B" w14:paraId="2792B14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FCA5B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DD323"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3E42" w14:textId="5316DC94" w:rsidR="00CA0D7D" w:rsidRPr="00FA22F8" w:rsidRDefault="00CA0D7D"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2334C1"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ABB497"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3BF4F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30DDED" w14:textId="12EDC33C" w:rsidR="00CA0D7D" w:rsidRPr="00FA22F8" w:rsidRDefault="009E47C8" w:rsidP="003C459A">
            <w:pPr>
              <w:pStyle w:val="Tablecontent"/>
            </w:pPr>
            <w:proofErr w:type="gramStart"/>
            <w:ins w:id="651" w:author="Maslowski, Pavel" w:date="2026-03-11T11:49:00Z" w16du:dateUtc="2026-03-11T10:49:00Z">
              <w:r w:rsidRPr="00FA22F8">
                <w:t>Integer(</w:t>
              </w:r>
              <w:proofErr w:type="gramEnd"/>
              <w:r w:rsidRPr="00FA22F8">
                <w:t>64)</w:t>
              </w:r>
            </w:ins>
            <w:del w:id="652" w:author="Maslowski, Pavel" w:date="2026-03-11T11:49:00Z" w16du:dateUtc="2026-03-11T10:49:00Z">
              <w:r w:rsidR="00CA0D7D" w:rsidRPr="00FA22F8" w:rsidDel="009E47C8">
                <w:delText>String</w:delText>
              </w:r>
            </w:del>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BEAA29" w14:textId="77777777" w:rsidR="00CA0D7D" w:rsidRPr="00FA22F8" w:rsidRDefault="00CA0D7D" w:rsidP="00564B0F">
            <w:pPr>
              <w:pStyle w:val="Tablecontent"/>
              <w:spacing w:after="60"/>
            </w:pPr>
            <w:r w:rsidRPr="00FA22F8">
              <w:t>Participant who entered the sell side order.</w:t>
            </w:r>
          </w:p>
        </w:tc>
      </w:tr>
      <w:tr w:rsidR="00CA0D7D" w:rsidRPr="00906E8B" w14:paraId="0A380C6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8989C"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F37701"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295581" w14:textId="05DA9B7D" w:rsidR="00CA0D7D" w:rsidRPr="00FA22F8" w:rsidRDefault="00CA0D7D" w:rsidP="003C459A">
            <w:pPr>
              <w:pStyle w:val="Tablecontent"/>
              <w:rPr>
                <w:color w:val="auto"/>
              </w:rPr>
            </w:pPr>
            <w:proofErr w:type="spellStart"/>
            <w:r w:rsidRPr="00FA22F8">
              <w:rPr>
                <w:color w:val="auto"/>
              </w:rPr>
              <w:t>user_</w:t>
            </w:r>
            <w:ins w:id="653" w:author="Maslowski, Pavel" w:date="2026-03-11T11:49:00Z" w16du:dateUtc="2026-03-11T10:49:00Z">
              <w:r w:rsidR="009E47C8">
                <w:rPr>
                  <w:color w:val="auto"/>
                </w:rPr>
                <w:t>id</w:t>
              </w:r>
            </w:ins>
            <w:proofErr w:type="spellEnd"/>
            <w:del w:id="654" w:author="Maslowski, Pavel" w:date="2026-03-11T11:49:00Z" w16du:dateUtc="2026-03-11T10:49:00Z">
              <w:r w:rsidRPr="00FA22F8" w:rsidDel="009E47C8">
                <w:rPr>
                  <w:color w:val="auto"/>
                </w:rPr>
                <w:delText>code</w:delText>
              </w:r>
            </w:del>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C1FE52"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5C11"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46CE92"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F7B12" w14:textId="7FBCC423" w:rsidR="00CA0D7D" w:rsidRPr="00FA22F8" w:rsidRDefault="009E47C8" w:rsidP="003C459A">
            <w:pPr>
              <w:pStyle w:val="Tablecontent"/>
            </w:pPr>
            <w:proofErr w:type="gramStart"/>
            <w:ins w:id="655" w:author="Maslowski, Pavel" w:date="2026-03-11T11:49:00Z" w16du:dateUtc="2026-03-11T10:49:00Z">
              <w:r w:rsidRPr="00FA22F8">
                <w:t>Integer(</w:t>
              </w:r>
              <w:proofErr w:type="gramEnd"/>
              <w:r w:rsidRPr="00FA22F8">
                <w:t>64)</w:t>
              </w:r>
            </w:ins>
            <w:del w:id="656" w:author="Maslowski, Pavel" w:date="2026-03-11T11:49:00Z" w16du:dateUtc="2026-03-11T10:49:00Z">
              <w:r w:rsidR="00CA0D7D" w:rsidRPr="00FA22F8" w:rsidDel="009E47C8">
                <w:delText>String</w:delText>
              </w:r>
            </w:del>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D15F0B" w14:textId="3F59B19F" w:rsidR="00CA0D7D" w:rsidRPr="00FA22F8" w:rsidRDefault="00CA0D7D" w:rsidP="00564B0F">
            <w:pPr>
              <w:pStyle w:val="Tablecontent"/>
              <w:spacing w:after="60"/>
            </w:pPr>
            <w:r w:rsidRPr="00FA22F8">
              <w:t xml:space="preserve">User </w:t>
            </w:r>
            <w:del w:id="657" w:author="Glózová, Eva" w:date="2026-03-16T12:24:00Z" w16du:dateUtc="2026-03-16T11:24:00Z">
              <w:r w:rsidRPr="00FA22F8" w:rsidDel="00C872C9">
                <w:delText xml:space="preserve">code </w:delText>
              </w:r>
            </w:del>
            <w:ins w:id="658" w:author="Glózová, Eva" w:date="2026-03-16T12:24:00Z" w16du:dateUtc="2026-03-16T11:24:00Z">
              <w:r w:rsidR="00C872C9">
                <w:t>id</w:t>
              </w:r>
              <w:r w:rsidR="00C872C9" w:rsidRPr="00FA22F8">
                <w:t xml:space="preserve"> </w:t>
              </w:r>
            </w:ins>
            <w:r w:rsidRPr="00FA22F8">
              <w:t>of the user who entered the sell side order.</w:t>
            </w:r>
          </w:p>
        </w:tc>
      </w:tr>
      <w:tr w:rsidR="00CA0D7D" w:rsidRPr="00906E8B" w14:paraId="2F056DEA"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418CDD"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C5B6E7"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0693BC" w14:textId="77777777" w:rsidR="00CA0D7D" w:rsidRPr="00FA22F8" w:rsidRDefault="00CA0D7D"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E68A4"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13125"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2742EA"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3EE932"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84E301" w14:textId="77777777" w:rsidR="00CA0D7D" w:rsidRPr="00FA22F8" w:rsidRDefault="00CA0D7D" w:rsidP="00564B0F">
            <w:pPr>
              <w:pStyle w:val="Tablecontent"/>
              <w:spacing w:after="60"/>
            </w:pPr>
            <w:r w:rsidRPr="00FA22F8">
              <w:t>Client’s identification of order.</w:t>
            </w:r>
          </w:p>
        </w:tc>
      </w:tr>
      <w:tr w:rsidR="00CA0D7D" w:rsidRPr="00906E8B" w14:paraId="75F9D1F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566798"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13E42"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E568D" w14:textId="77777777" w:rsidR="00CA0D7D" w:rsidRPr="00FA22F8" w:rsidRDefault="00CA0D7D"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5B1A44"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0B81A2"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9295F"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3515B9"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8F4FEB" w14:textId="77777777" w:rsidR="00CA0D7D" w:rsidRPr="00FA22F8" w:rsidRDefault="00CA0D7D" w:rsidP="000962D8">
            <w:pPr>
              <w:pStyle w:val="Tablecontent"/>
              <w:keepNext/>
              <w:spacing w:after="60"/>
            </w:pPr>
            <w:r w:rsidRPr="00FA22F8">
              <w:t>Text of the sell side order.</w:t>
            </w:r>
          </w:p>
        </w:tc>
      </w:tr>
      <w:tr w:rsidR="00A051F8" w:rsidRPr="00782DE7" w14:paraId="2DD252C5" w14:textId="77777777" w:rsidTr="003A719A">
        <w:trPr>
          <w:cantSplit/>
          <w:trHeight w:val="170"/>
          <w:ins w:id="659" w:author="Maslowski, Pavel" w:date="2026-04-29T08:22:00Z"/>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E50AE9" w14:textId="77777777" w:rsidR="00A051F8" w:rsidRPr="00AA4C0E" w:rsidRDefault="00A051F8" w:rsidP="003A719A">
            <w:pPr>
              <w:pStyle w:val="Tablecontent"/>
              <w:rPr>
                <w:ins w:id="660" w:author="Maslowski, Pavel" w:date="2026-04-29T08:22:00Z" w16du:dateUtc="2026-04-29T06:22:00Z"/>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E056D3" w14:textId="77777777" w:rsidR="00A051F8" w:rsidRPr="00AA4C0E" w:rsidRDefault="00A051F8" w:rsidP="003A719A">
            <w:pPr>
              <w:pStyle w:val="Tablecontent"/>
              <w:rPr>
                <w:ins w:id="661" w:author="Maslowski, Pavel" w:date="2026-04-29T08:22:00Z" w16du:dateUtc="2026-04-29T06:22:00Z"/>
              </w:rPr>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6FAFBF" w14:textId="77777777" w:rsidR="00A051F8" w:rsidRPr="00AA4C0E" w:rsidRDefault="00A051F8" w:rsidP="003A719A">
            <w:pPr>
              <w:pStyle w:val="Tablecontent"/>
              <w:rPr>
                <w:ins w:id="662" w:author="Maslowski, Pavel" w:date="2026-04-29T08:22:00Z" w16du:dateUtc="2026-04-29T06:22:00Z"/>
                <w:color w:val="auto"/>
              </w:rPr>
            </w:pPr>
            <w:proofErr w:type="spellStart"/>
            <w:ins w:id="663" w:author="Maslowski, Pavel" w:date="2026-04-29T08:22:00Z" w16du:dateUtc="2026-04-29T06:22:00Z">
              <w:r w:rsidRPr="00220E75">
                <w:rPr>
                  <w:color w:val="auto"/>
                  <w:lang w:val="cs-CZ"/>
                </w:rPr>
                <w:t>initiator_or_aggressor</w:t>
              </w:r>
              <w:proofErr w:type="spellEnd"/>
            </w:ins>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B61D15" w14:textId="77777777" w:rsidR="00A051F8" w:rsidRPr="00AA4C0E" w:rsidRDefault="00A051F8" w:rsidP="003A719A">
            <w:pPr>
              <w:pStyle w:val="Tablecontent"/>
              <w:jc w:val="center"/>
              <w:rPr>
                <w:ins w:id="664" w:author="Maslowski, Pavel" w:date="2026-04-29T08:22:00Z" w16du:dateUtc="2026-04-29T06:22:00Z"/>
                <w:color w:val="auto"/>
              </w:rPr>
            </w:pPr>
            <w:ins w:id="665" w:author="Maslowski, Pavel" w:date="2026-04-29T08:22:00Z" w16du:dateUtc="2026-04-29T06:22:00Z">
              <w:r w:rsidRPr="002A4ED1">
                <w:rPr>
                  <w:color w:val="auto"/>
                  <w:lang w:val="cs-CZ"/>
                </w:rPr>
                <w:t>FIELD</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86A1A5" w14:textId="77777777" w:rsidR="00A051F8" w:rsidRPr="00AA4C0E" w:rsidRDefault="00A051F8" w:rsidP="003A719A">
            <w:pPr>
              <w:pStyle w:val="Tablecontent"/>
              <w:jc w:val="center"/>
              <w:rPr>
                <w:ins w:id="666" w:author="Maslowski, Pavel" w:date="2026-04-29T08:22:00Z" w16du:dateUtc="2026-04-29T06:22:00Z"/>
              </w:rPr>
            </w:pPr>
            <w:ins w:id="667" w:author="Maslowski, Pavel" w:date="2026-04-29T08:22:00Z" w16du:dateUtc="2026-04-29T06:22:00Z">
              <w:r>
                <w:rPr>
                  <w:lang w:val="cs-CZ"/>
                </w:rPr>
                <w:t>o</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F409E3" w14:textId="77777777" w:rsidR="00A051F8" w:rsidRPr="00AA4C0E" w:rsidRDefault="00A051F8" w:rsidP="003A719A">
            <w:pPr>
              <w:pStyle w:val="Tablecontent"/>
              <w:jc w:val="center"/>
              <w:rPr>
                <w:ins w:id="668" w:author="Maslowski, Pavel" w:date="2026-04-29T08:22:00Z" w16du:dateUtc="2026-04-29T06:22:00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2C263B" w14:textId="77777777" w:rsidR="00A051F8" w:rsidRPr="00AA4C0E" w:rsidRDefault="00A051F8" w:rsidP="003A719A">
            <w:pPr>
              <w:pStyle w:val="Tablecontent"/>
              <w:rPr>
                <w:ins w:id="669" w:author="Maslowski, Pavel" w:date="2026-04-29T08:22:00Z" w16du:dateUtc="2026-04-29T06:22:00Z"/>
              </w:rPr>
            </w:pPr>
            <w:proofErr w:type="spellStart"/>
            <w:ins w:id="670" w:author="Maslowski, Pavel" w:date="2026-04-29T08:22:00Z" w16du:dateUtc="2026-04-29T06:22:00Z">
              <w:r>
                <w:rPr>
                  <w:lang w:val="cs-CZ"/>
                </w:rPr>
                <w:t>Enum</w:t>
              </w:r>
              <w:proofErr w:type="spellEnd"/>
            </w:ins>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C353F7" w14:textId="77777777" w:rsidR="00A051F8" w:rsidRDefault="00A051F8" w:rsidP="003A719A">
            <w:pPr>
              <w:pStyle w:val="Tablecontent"/>
              <w:spacing w:after="60"/>
              <w:rPr>
                <w:ins w:id="671" w:author="Maslowski, Pavel" w:date="2026-04-29T08:22:00Z" w16du:dateUtc="2026-04-29T06:22:00Z"/>
                <w:lang w:val="cs-CZ"/>
              </w:rPr>
            </w:pPr>
            <w:ins w:id="672" w:author="Maslowski, Pavel" w:date="2026-04-29T08:22:00Z" w16du:dateUtc="2026-04-29T06:22:00Z">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ins>
          </w:p>
          <w:p w14:paraId="5C78FCDA" w14:textId="77777777" w:rsidR="00A051F8" w:rsidRPr="00AB09DD" w:rsidRDefault="00A051F8" w:rsidP="003A719A">
            <w:pPr>
              <w:pStyle w:val="Tablecontent"/>
              <w:spacing w:after="60"/>
              <w:rPr>
                <w:ins w:id="673" w:author="Maslowski, Pavel" w:date="2026-04-29T08:22:00Z" w16du:dateUtc="2026-04-29T06:22:00Z"/>
                <w:lang w:val="cs-CZ"/>
              </w:rPr>
            </w:pPr>
            <w:ins w:id="674" w:author="Maslowski, Pavel" w:date="2026-04-29T08:22:00Z" w16du:dateUtc="2026-04-29T06:22:00Z">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ins>
          </w:p>
          <w:p w14:paraId="28891409" w14:textId="77777777" w:rsidR="00A051F8" w:rsidRPr="00AA4C0E" w:rsidRDefault="00A051F8" w:rsidP="003A719A">
            <w:pPr>
              <w:pStyle w:val="Tablecontent"/>
              <w:spacing w:after="60"/>
              <w:rPr>
                <w:ins w:id="675" w:author="Maslowski, Pavel" w:date="2026-04-29T08:22:00Z" w16du:dateUtc="2026-04-29T06:22:00Z"/>
              </w:rPr>
            </w:pPr>
            <w:ins w:id="676" w:author="Maslowski, Pavel" w:date="2026-04-29T08:22:00Z" w16du:dateUtc="2026-04-29T06:22:00Z">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ins>
          </w:p>
        </w:tc>
      </w:tr>
    </w:tbl>
    <w:p w14:paraId="6C62E599" w14:textId="5E59281D" w:rsidR="000962D8" w:rsidRPr="00FA22F8" w:rsidRDefault="000962D8" w:rsidP="00FA22F8">
      <w:pPr>
        <w:pStyle w:val="Caption1"/>
        <w:rPr>
          <w:lang w:val="en-US"/>
        </w:rPr>
      </w:pPr>
      <w:bookmarkStart w:id="677" w:name="_Toc220667225"/>
      <w:bookmarkStart w:id="678" w:name="_Toc188429278"/>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21</w:t>
      </w:r>
      <w:r w:rsidRPr="00FA22F8">
        <w:rPr>
          <w:lang w:val="en-US"/>
        </w:rPr>
        <w:fldChar w:fldCharType="end"/>
      </w:r>
      <w:r w:rsidRPr="00FA22F8">
        <w:rPr>
          <w:lang w:val="en-US"/>
        </w:rPr>
        <w:t xml:space="preserve"> - Trade capture report message structure</w:t>
      </w:r>
      <w:bookmarkEnd w:id="677"/>
    </w:p>
    <w:bookmarkEnd w:id="678"/>
    <w:p w14:paraId="665343F2" w14:textId="77777777" w:rsidR="00CA0D7D" w:rsidRPr="00FA22F8" w:rsidRDefault="00CA0D7D" w:rsidP="00E2553E">
      <w:pPr>
        <w:spacing w:after="0"/>
        <w:rPr>
          <w:lang w:val="en-US"/>
        </w:rPr>
      </w:pPr>
    </w:p>
    <w:p w14:paraId="0B7B0A34" w14:textId="2B30E610" w:rsidR="008A401D" w:rsidRPr="00784E60" w:rsidRDefault="008A401D" w:rsidP="00071F51">
      <w:pPr>
        <w:pStyle w:val="Nadpis4"/>
        <w:numPr>
          <w:ilvl w:val="3"/>
          <w:numId w:val="47"/>
        </w:numPr>
      </w:pPr>
      <w:bookmarkStart w:id="679" w:name="_Toc412542538"/>
      <w:bookmarkStart w:id="680" w:name="_Toc203997567"/>
      <w:r w:rsidRPr="00784E60">
        <w:t>Public Trade Confirmation Request (</w:t>
      </w:r>
      <w:proofErr w:type="spellStart"/>
      <w:r w:rsidR="004016B8" w:rsidRPr="00491D65">
        <w:t>PublicTradeConfirmationReq</w:t>
      </w:r>
      <w:proofErr w:type="spellEnd"/>
      <w:r w:rsidRPr="00784E60">
        <w:t>)</w:t>
      </w:r>
      <w:bookmarkEnd w:id="679"/>
      <w:bookmarkEnd w:id="68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D968F4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43295D" w14:textId="6502DDBF" w:rsidR="008A401D" w:rsidRPr="00FA22F8" w:rsidRDefault="004016B8" w:rsidP="00D05187">
            <w:pPr>
              <w:pStyle w:val="Table-Header"/>
              <w:spacing w:before="0" w:after="0"/>
              <w:jc w:val="left"/>
            </w:pPr>
            <w:proofErr w:type="spellStart"/>
            <w:r w:rsidRPr="00FA22F8">
              <w:rPr>
                <w:szCs w:val="22"/>
              </w:rPr>
              <w:t>PublicTradeConfirmationReq</w:t>
            </w:r>
            <w:proofErr w:type="spellEnd"/>
          </w:p>
        </w:tc>
      </w:tr>
      <w:tr w:rsidR="008A401D" w:rsidRPr="00906E8B" w14:paraId="4D6781ED"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041BE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4F9" w14:textId="77777777" w:rsidR="008A401D" w:rsidRPr="00FA22F8" w:rsidRDefault="008A401D" w:rsidP="00D05187">
            <w:pPr>
              <w:pStyle w:val="Tablecontent"/>
            </w:pPr>
            <w:r w:rsidRPr="00FA22F8">
              <w:rPr>
                <w:szCs w:val="22"/>
              </w:rPr>
              <w:t>Inquiry Request</w:t>
            </w:r>
          </w:p>
        </w:tc>
      </w:tr>
      <w:tr w:rsidR="008A401D" w:rsidRPr="00906E8B" w14:paraId="001BD837"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F0496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CA1E7" w14:textId="363F4D82" w:rsidR="008A401D" w:rsidRPr="00FA22F8" w:rsidRDefault="008A401D" w:rsidP="00D05187">
            <w:pPr>
              <w:pStyle w:val="Tablecontent"/>
              <w:rPr>
                <w:szCs w:val="22"/>
              </w:rPr>
            </w:pPr>
            <w:proofErr w:type="spellStart"/>
            <w:r w:rsidRPr="00FA22F8">
              <w:rPr>
                <w:szCs w:val="22"/>
              </w:rPr>
              <w:t>Emtas</w:t>
            </w:r>
            <w:r w:rsidR="00DE0741" w:rsidRPr="00FA22F8">
              <w:rPr>
                <w:szCs w:val="22"/>
              </w:rPr>
              <w:t>G</w:t>
            </w:r>
            <w:r w:rsidRPr="00FA22F8">
              <w:rPr>
                <w:szCs w:val="22"/>
              </w:rPr>
              <w:t>ImTsAcc</w:t>
            </w:r>
            <w:proofErr w:type="spellEnd"/>
          </w:p>
        </w:tc>
      </w:tr>
      <w:tr w:rsidR="008A401D" w:rsidRPr="00906E8B" w14:paraId="19434486"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42596C"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76D5ADA"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718FBB45"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A88EAA"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5DC43" w14:textId="77777777" w:rsidR="008A401D" w:rsidRPr="00FA22F8" w:rsidRDefault="008A401D" w:rsidP="00D05187">
            <w:pPr>
              <w:pStyle w:val="Tablecontent"/>
              <w:rPr>
                <w:rFonts w:ascii="Courier New" w:hAnsi="Courier New" w:cs="Courier New"/>
              </w:rPr>
            </w:pPr>
            <w:r w:rsidRPr="00FA22F8">
              <w:rPr>
                <w:szCs w:val="22"/>
              </w:rPr>
              <w:t>7/35</w:t>
            </w:r>
          </w:p>
        </w:tc>
      </w:tr>
    </w:tbl>
    <w:p w14:paraId="32104A77" w14:textId="77777777" w:rsidR="008A401D" w:rsidRPr="00FA22F8" w:rsidRDefault="008A401D" w:rsidP="004016B8">
      <w:pPr>
        <w:spacing w:after="0"/>
        <w:rPr>
          <w:lang w:val="en-US"/>
        </w:rPr>
      </w:pPr>
    </w:p>
    <w:p w14:paraId="148CB772" w14:textId="381044E1" w:rsidR="00CE376F" w:rsidRPr="00782DE7" w:rsidRDefault="00CE376F" w:rsidP="00CE376F">
      <w:pPr>
        <w:keepNext/>
      </w:pPr>
      <w:r>
        <w:t xml:space="preserve">A </w:t>
      </w:r>
      <w:proofErr w:type="spellStart"/>
      <w:r>
        <w:t>request</w:t>
      </w:r>
      <w:proofErr w:type="spellEnd"/>
      <w:r>
        <w:t xml:space="preserve"> </w:t>
      </w:r>
      <w:proofErr w:type="spellStart"/>
      <w:r>
        <w:t>for</w:t>
      </w:r>
      <w:proofErr w:type="spellEnd"/>
      <w:r>
        <w:t xml:space="preserve"> public </w:t>
      </w:r>
      <w:proofErr w:type="spellStart"/>
      <w:r>
        <w:t>information</w:t>
      </w:r>
      <w:proofErr w:type="spellEnd"/>
      <w:r>
        <w:t xml:space="preserve"> </w:t>
      </w:r>
      <w:proofErr w:type="spellStart"/>
      <w:r>
        <w:t>about</w:t>
      </w:r>
      <w:proofErr w:type="spellEnd"/>
      <w:r>
        <w:t xml:space="preserve"> </w:t>
      </w:r>
      <w:proofErr w:type="spellStart"/>
      <w:r>
        <w:t>established</w:t>
      </w:r>
      <w:proofErr w:type="spellEnd"/>
      <w:r>
        <w:t xml:space="preserve"> </w:t>
      </w:r>
      <w:proofErr w:type="spellStart"/>
      <w:r>
        <w:t>trades</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with</w:t>
      </w:r>
      <w:proofErr w:type="spellEnd"/>
      <w:r>
        <w:t xml:space="preserve"> a maximum </w:t>
      </w:r>
      <w:proofErr w:type="spellStart"/>
      <w:r>
        <w:t>date</w:t>
      </w:r>
      <w:proofErr w:type="spellEnd"/>
      <w:r>
        <w:t xml:space="preserve"> </w:t>
      </w:r>
      <w:proofErr w:type="spellStart"/>
      <w:r>
        <w:t>range</w:t>
      </w:r>
      <w:proofErr w:type="spellEnd"/>
      <w:r>
        <w:t xml:space="preserve"> </w:t>
      </w:r>
      <w:proofErr w:type="spellStart"/>
      <w:r>
        <w:t>of</w:t>
      </w:r>
      <w:proofErr w:type="spellEnd"/>
      <w:r>
        <w:t xml:space="preserve"> 48 </w:t>
      </w:r>
      <w:proofErr w:type="spellStart"/>
      <w:r>
        <w:t>hours</w:t>
      </w:r>
      <w:proofErr w:type="spellEnd"/>
      <w:r>
        <w:t xml:space="preserve">.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t>the</w:t>
      </w:r>
      <w:proofErr w:type="spellEnd"/>
      <w:r>
        <w:t xml:space="preserve">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4016B8" w:rsidRPr="00906E8B" w14:paraId="3B80E9EF" w14:textId="77777777" w:rsidTr="004016B8">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436821D" w14:textId="77777777" w:rsidR="004016B8" w:rsidRPr="00FA22F8" w:rsidRDefault="004016B8"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2A5D2B" w14:textId="77777777" w:rsidR="004016B8" w:rsidRPr="00FA22F8" w:rsidRDefault="004016B8"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644EACE" w14:textId="77777777" w:rsidR="004016B8" w:rsidRPr="00FA22F8" w:rsidRDefault="004016B8"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CF08C71" w14:textId="77777777" w:rsidR="004016B8" w:rsidRPr="00FA22F8" w:rsidRDefault="004016B8"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348C050" w14:textId="77777777" w:rsidR="004016B8" w:rsidRPr="00FA22F8" w:rsidRDefault="004016B8"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06A13D" w14:textId="77777777" w:rsidR="004016B8" w:rsidRPr="00FA22F8" w:rsidRDefault="004016B8" w:rsidP="003C459A">
            <w:pPr>
              <w:pStyle w:val="Table-Header"/>
            </w:pPr>
            <w:r w:rsidRPr="00FA22F8">
              <w:t>Short description</w:t>
            </w:r>
          </w:p>
        </w:tc>
      </w:tr>
      <w:tr w:rsidR="004016B8" w:rsidRPr="00906E8B" w14:paraId="1B812614"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B7A828" w14:textId="77777777" w:rsidR="004016B8" w:rsidRPr="00FA22F8" w:rsidRDefault="004016B8" w:rsidP="003C459A">
            <w:pPr>
              <w:pStyle w:val="Tablecontent"/>
              <w:rPr>
                <w:b/>
                <w:szCs w:val="22"/>
              </w:rPr>
            </w:pPr>
            <w:proofErr w:type="spellStart"/>
            <w:r w:rsidRPr="00FA22F8">
              <w:rPr>
                <w:b/>
                <w:szCs w:val="22"/>
              </w:rPr>
              <w:t>PublicTradeConfirmationReq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BAE218" w14:textId="77777777" w:rsidR="004016B8" w:rsidRPr="00FA22F8" w:rsidRDefault="004016B8"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808B36" w14:textId="77777777" w:rsidR="004016B8" w:rsidRPr="00FA22F8" w:rsidRDefault="004016B8"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695DF2"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460A1F" w14:textId="77777777" w:rsidR="004016B8" w:rsidRPr="00FA22F8" w:rsidRDefault="004016B8"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FF0ED2" w14:textId="77777777" w:rsidR="004016B8" w:rsidRPr="00FA22F8" w:rsidRDefault="004016B8" w:rsidP="003C459A">
            <w:pPr>
              <w:pStyle w:val="Tablecontent"/>
              <w:rPr>
                <w:szCs w:val="22"/>
              </w:rPr>
            </w:pPr>
          </w:p>
        </w:tc>
      </w:tr>
      <w:tr w:rsidR="004016B8" w:rsidRPr="00906E8B" w14:paraId="32C740D3"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DECEF8" w14:textId="77777777" w:rsidR="004016B8" w:rsidRPr="00FA22F8" w:rsidRDefault="004016B8"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B6BFA3" w14:textId="77777777" w:rsidR="004016B8" w:rsidRPr="00FA22F8" w:rsidRDefault="004016B8"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DE284E4" w14:textId="77777777" w:rsidR="004016B8" w:rsidRPr="00FA22F8" w:rsidRDefault="004016B8"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0ECE8"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5D3E19" w14:textId="77777777" w:rsidR="004016B8" w:rsidRPr="00FA22F8" w:rsidRDefault="004016B8"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24194D" w14:textId="63DEA8CB" w:rsidR="004016B8" w:rsidRPr="00FA22F8" w:rsidRDefault="004016B8"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4016B8" w:rsidRPr="00906E8B" w14:paraId="2ADAAF49"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80A72" w14:textId="77777777" w:rsidR="004016B8" w:rsidRPr="00FA22F8" w:rsidRDefault="004016B8" w:rsidP="003C459A">
            <w:pPr>
              <w:pStyle w:val="Tablecontent"/>
              <w:rPr>
                <w:szCs w:val="22"/>
              </w:rPr>
            </w:pPr>
            <w:proofErr w:type="spellStart"/>
            <w:r w:rsidRPr="00FA22F8">
              <w:rPr>
                <w:szCs w:val="22"/>
              </w:rPr>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3596F3" w14:textId="77777777" w:rsidR="004016B8" w:rsidRPr="00FA22F8" w:rsidRDefault="004016B8"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ECB276" w14:textId="4840189C" w:rsidR="004016B8" w:rsidRPr="00FA22F8" w:rsidRDefault="004016B8" w:rsidP="003C459A">
            <w:pPr>
              <w:pStyle w:val="Tablecontent"/>
              <w:jc w:val="center"/>
            </w:pPr>
            <w:del w:id="681" w:author="Maslowski, Pavel" w:date="2026-03-11T10:37:00Z" w16du:dateUtc="2026-03-11T09:37:00Z">
              <w:r w:rsidRPr="00FA22F8" w:rsidDel="00771E6D">
                <w:delText>m</w:delText>
              </w:r>
            </w:del>
            <w:ins w:id="682" w:author="Maslowski, Pavel" w:date="2026-03-11T10:37:00Z" w16du:dateUtc="2026-03-11T09:37:00Z">
              <w:r w:rsidR="00771E6D">
                <w:t>o</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87059A"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EEA947" w14:textId="77777777" w:rsidR="004016B8" w:rsidRPr="00FA22F8" w:rsidRDefault="004016B8" w:rsidP="003C459A">
            <w:pPr>
              <w:pStyle w:val="Tablecontent"/>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0FBCF" w14:textId="77777777" w:rsidR="004016B8" w:rsidRPr="00FA22F8" w:rsidRDefault="004016B8" w:rsidP="00564B0F">
            <w:pPr>
              <w:pStyle w:val="Tablecontent"/>
              <w:spacing w:after="60"/>
            </w:pPr>
            <w:r w:rsidRPr="00FA22F8">
              <w:t xml:space="preserve">Start of the period for which the trades are retrieved. This value must fulfil the following conditions: </w:t>
            </w:r>
          </w:p>
          <w:p w14:paraId="21290712" w14:textId="390257A6" w:rsidR="004016B8" w:rsidRPr="00FA22F8" w:rsidRDefault="004016B8" w:rsidP="00A83AA1">
            <w:pPr>
              <w:pStyle w:val="Tablecontent"/>
              <w:numPr>
                <w:ilvl w:val="0"/>
                <w:numId w:val="38"/>
              </w:numPr>
              <w:spacing w:after="60"/>
            </w:pPr>
            <w:proofErr w:type="spellStart"/>
            <w:r w:rsidRPr="00FA22F8">
              <w:t>end_date</w:t>
            </w:r>
            <w:proofErr w:type="spellEnd"/>
            <w:r w:rsidRPr="00FA22F8">
              <w:t xml:space="preserve"> – </w:t>
            </w:r>
            <w:proofErr w:type="spellStart"/>
            <w:r w:rsidRPr="00FA22F8">
              <w:t>start_date</w:t>
            </w:r>
            <w:proofErr w:type="spellEnd"/>
            <w:r w:rsidRPr="00FA22F8">
              <w:t xml:space="preserve"> &lt;= 4</w:t>
            </w:r>
            <w:r w:rsidR="00DE0741" w:rsidRPr="00FA22F8">
              <w:t>8</w:t>
            </w:r>
            <w:r w:rsidRPr="00FA22F8">
              <w:t xml:space="preserve"> hours</w:t>
            </w:r>
          </w:p>
        </w:tc>
      </w:tr>
      <w:tr w:rsidR="004016B8" w:rsidRPr="00906E8B" w14:paraId="31BFD202"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4F7CE5" w14:textId="77777777" w:rsidR="004016B8" w:rsidRPr="00FA22F8" w:rsidRDefault="004016B8" w:rsidP="003C459A">
            <w:pPr>
              <w:pStyle w:val="Tablecontent"/>
              <w:rPr>
                <w:szCs w:val="22"/>
              </w:rPr>
            </w:pPr>
            <w:proofErr w:type="spellStart"/>
            <w:r w:rsidRPr="00FA22F8">
              <w:rPr>
                <w:szCs w:val="22"/>
              </w:rPr>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772EF0" w14:textId="77777777" w:rsidR="004016B8" w:rsidRPr="00FA22F8" w:rsidRDefault="004016B8"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508D8D" w14:textId="77777777" w:rsidR="004016B8" w:rsidRPr="00FA22F8" w:rsidRDefault="004016B8"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E52FDF6"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E5B8DB" w14:textId="77777777" w:rsidR="004016B8" w:rsidRPr="00FA22F8" w:rsidRDefault="004016B8" w:rsidP="003C459A">
            <w:pPr>
              <w:pStyle w:val="Tablecontent"/>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F19861" w14:textId="77777777" w:rsidR="004016B8" w:rsidRPr="00FA22F8" w:rsidRDefault="004016B8" w:rsidP="00564B0F">
            <w:pPr>
              <w:pStyle w:val="Tablecontent"/>
              <w:spacing w:after="60"/>
            </w:pPr>
            <w:r w:rsidRPr="00FA22F8">
              <w:t xml:space="preserve">End of the period for which the trades are retrieved. The following </w:t>
            </w:r>
            <w:proofErr w:type="gramStart"/>
            <w:r w:rsidRPr="00FA22F8">
              <w:t>condition</w:t>
            </w:r>
            <w:proofErr w:type="gramEnd"/>
            <w:r w:rsidRPr="00FA22F8">
              <w:t xml:space="preserve"> must be fulfilled:</w:t>
            </w:r>
          </w:p>
          <w:p w14:paraId="2A6F8D84" w14:textId="73FEE5F1" w:rsidR="004016B8" w:rsidRPr="00FA22F8" w:rsidRDefault="004016B8" w:rsidP="00A83AA1">
            <w:pPr>
              <w:pStyle w:val="Tablecontent"/>
              <w:numPr>
                <w:ilvl w:val="0"/>
                <w:numId w:val="37"/>
              </w:numPr>
              <w:spacing w:after="60"/>
            </w:pPr>
            <w:proofErr w:type="spellStart"/>
            <w:r w:rsidRPr="00FA22F8">
              <w:t>end_date</w:t>
            </w:r>
            <w:proofErr w:type="spellEnd"/>
            <w:r w:rsidRPr="00FA22F8">
              <w:t xml:space="preserve"> – </w:t>
            </w:r>
            <w:proofErr w:type="spellStart"/>
            <w:r w:rsidRPr="00FA22F8">
              <w:t>start_date</w:t>
            </w:r>
            <w:proofErr w:type="spellEnd"/>
            <w:r w:rsidRPr="00FA22F8">
              <w:t xml:space="preserve"> &lt;= 4</w:t>
            </w:r>
            <w:r w:rsidR="00DE0741" w:rsidRPr="00FA22F8">
              <w:t>8</w:t>
            </w:r>
            <w:r w:rsidRPr="00FA22F8">
              <w:t xml:space="preserve"> hours</w:t>
            </w:r>
          </w:p>
          <w:p w14:paraId="1494D759" w14:textId="77777777" w:rsidR="004016B8" w:rsidRPr="00FA22F8" w:rsidRDefault="004016B8" w:rsidP="00564B0F">
            <w:pPr>
              <w:pStyle w:val="Tablecontent"/>
              <w:spacing w:after="60"/>
            </w:pPr>
            <w:r w:rsidRPr="00FA22F8">
              <w:t xml:space="preserve">If no </w:t>
            </w:r>
            <w:proofErr w:type="spellStart"/>
            <w:r w:rsidRPr="00FA22F8">
              <w:t>end_date</w:t>
            </w:r>
            <w:proofErr w:type="spellEnd"/>
            <w:r w:rsidRPr="00FA22F8">
              <w:t xml:space="preserve"> is given, the system will return all trades until midnight of the </w:t>
            </w:r>
            <w:proofErr w:type="spellStart"/>
            <w:r w:rsidRPr="00FA22F8">
              <w:t>start_date</w:t>
            </w:r>
            <w:proofErr w:type="spellEnd"/>
            <w:r w:rsidRPr="00FA22F8">
              <w:t>. In case of invalid value Error Message is returned stating that difference is bigger than max value.</w:t>
            </w:r>
          </w:p>
        </w:tc>
      </w:tr>
      <w:tr w:rsidR="00771E6D" w:rsidRPr="00906E8B" w14:paraId="73117300" w14:textId="77777777" w:rsidTr="00235F59">
        <w:trPr>
          <w:cantSplit/>
          <w:trHeight w:val="170"/>
          <w:ins w:id="683" w:author="Maslowski, Pavel" w:date="2026-03-11T10:34:00Z"/>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0F736" w14:textId="670370DE" w:rsidR="00771E6D" w:rsidRPr="00FA22F8" w:rsidRDefault="00771E6D" w:rsidP="00771E6D">
            <w:pPr>
              <w:pStyle w:val="Tablecontent"/>
              <w:rPr>
                <w:ins w:id="684" w:author="Maslowski, Pavel" w:date="2026-03-11T10:34:00Z" w16du:dateUtc="2026-03-11T09:34:00Z"/>
                <w:szCs w:val="22"/>
              </w:rPr>
            </w:pPr>
            <w:ins w:id="685" w:author="Maslowski, Pavel" w:date="2026-03-11T10:34:00Z" w16du:dateUtc="2026-03-11T09:34:00Z">
              <w:r>
                <w:rPr>
                  <w:szCs w:val="22"/>
                </w:rPr>
                <w:t>contracts</w:t>
              </w:r>
            </w:ins>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98917B" w14:textId="70739B88" w:rsidR="00771E6D" w:rsidRPr="00FA22F8" w:rsidRDefault="00771E6D" w:rsidP="00771E6D">
            <w:pPr>
              <w:pStyle w:val="Tablecontent"/>
              <w:jc w:val="center"/>
              <w:rPr>
                <w:ins w:id="686" w:author="Maslowski, Pavel" w:date="2026-03-11T10:34:00Z" w16du:dateUtc="2026-03-11T09:34:00Z"/>
                <w:color w:val="auto"/>
              </w:rPr>
            </w:pPr>
            <w:ins w:id="687" w:author="Maslowski, Pavel" w:date="2026-03-11T10:34:00Z" w16du:dateUtc="2026-03-11T09:34:00Z">
              <w:r w:rsidRPr="00FA22F8">
                <w:rPr>
                  <w:color w:val="auto"/>
                </w:rPr>
                <w:t>FIELD</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1204BC" w14:textId="1E229C9B" w:rsidR="00771E6D" w:rsidRPr="00FA22F8" w:rsidRDefault="00771E6D" w:rsidP="00771E6D">
            <w:pPr>
              <w:pStyle w:val="Tablecontent"/>
              <w:jc w:val="center"/>
              <w:rPr>
                <w:ins w:id="688" w:author="Maslowski, Pavel" w:date="2026-03-11T10:34:00Z" w16du:dateUtc="2026-03-11T09:34:00Z"/>
              </w:rPr>
            </w:pPr>
            <w:ins w:id="689" w:author="Maslowski, Pavel" w:date="2026-03-11T10:34:00Z" w16du:dateUtc="2026-03-11T09:34:00Z">
              <w:r w:rsidRPr="00FA22F8">
                <w:t>o</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4C6D1A" w14:textId="30DEA4E0" w:rsidR="00771E6D" w:rsidRPr="00FA22F8" w:rsidRDefault="00771E6D" w:rsidP="00771E6D">
            <w:pPr>
              <w:pStyle w:val="Tablecontent"/>
              <w:jc w:val="center"/>
              <w:rPr>
                <w:ins w:id="690" w:author="Maslowski, Pavel" w:date="2026-03-11T10:34:00Z" w16du:dateUtc="2026-03-11T09:34:00Z"/>
              </w:rPr>
            </w:pPr>
            <w:ins w:id="691" w:author="Maslowski, Pavel" w:date="2026-03-11T10:34:00Z" w16du:dateUtc="2026-03-11T09:34:00Z">
              <w:r w:rsidRPr="00FA22F8">
                <w:t>0..</w:t>
              </w:r>
              <w:r w:rsidRPr="00FA22F8">
                <w:br/>
                <w:t>1000</w:t>
              </w:r>
            </w:ins>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0238E5" w14:textId="6867F28D" w:rsidR="00771E6D" w:rsidRPr="00FA22F8" w:rsidRDefault="00771E6D" w:rsidP="00771E6D">
            <w:pPr>
              <w:pStyle w:val="Tablecontent"/>
              <w:rPr>
                <w:ins w:id="692" w:author="Maslowski, Pavel" w:date="2026-03-11T10:34:00Z" w16du:dateUtc="2026-03-11T09:34:00Z"/>
              </w:rPr>
            </w:pPr>
            <w:ins w:id="693" w:author="Maslowski, Pavel" w:date="2026-03-11T10:34:00Z" w16du:dateUtc="2026-03-11T09:34:00Z">
              <w:r w:rsidRPr="00FA22F8">
                <w:t>String</w:t>
              </w:r>
            </w:ins>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A4D5061" w14:textId="5FE1D3AC" w:rsidR="00771E6D" w:rsidRPr="00FA22F8" w:rsidRDefault="00771E6D" w:rsidP="00771E6D">
            <w:pPr>
              <w:pStyle w:val="Tablecontent"/>
              <w:spacing w:after="60"/>
              <w:rPr>
                <w:ins w:id="694" w:author="Maslowski, Pavel" w:date="2026-03-11T10:34:00Z" w16du:dateUtc="2026-03-11T09:34:00Z"/>
              </w:rPr>
            </w:pPr>
            <w:ins w:id="695" w:author="Maslowski, Pavel" w:date="2026-03-11T10:34:00Z" w16du:dateUtc="2026-03-11T09:34:00Z">
              <w:r w:rsidRPr="00FA22F8">
                <w:rPr>
                  <w:szCs w:val="22"/>
                </w:rPr>
                <w:t xml:space="preserve">List of </w:t>
              </w:r>
            </w:ins>
            <w:ins w:id="696" w:author="Maslowski, Pavel" w:date="2026-03-11T10:37:00Z" w16du:dateUtc="2026-03-11T09:37:00Z">
              <w:r>
                <w:rPr>
                  <w:szCs w:val="22"/>
                </w:rPr>
                <w:t>contract</w:t>
              </w:r>
            </w:ins>
            <w:ins w:id="697" w:author="Maslowski, Pavel" w:date="2026-03-11T10:34:00Z" w16du:dateUtc="2026-03-11T09:34:00Z">
              <w:r w:rsidRPr="00FA22F8">
                <w:rPr>
                  <w:szCs w:val="22"/>
                </w:rPr>
                <w:t xml:space="preserve"> names for which the public trade confirmations are requested. If not supplied all </w:t>
              </w:r>
            </w:ins>
            <w:ins w:id="698" w:author="Maslowski, Pavel" w:date="2026-03-11T10:37:00Z" w16du:dateUtc="2026-03-11T09:37:00Z">
              <w:r>
                <w:rPr>
                  <w:szCs w:val="22"/>
                </w:rPr>
                <w:t>contracts</w:t>
              </w:r>
            </w:ins>
            <w:ins w:id="699" w:author="Maslowski, Pavel" w:date="2026-03-11T10:34:00Z" w16du:dateUtc="2026-03-11T09:34:00Z">
              <w:r w:rsidRPr="00FA22F8">
                <w:rPr>
                  <w:szCs w:val="22"/>
                </w:rPr>
                <w:t xml:space="preserve"> for which the user has access rights are returned</w:t>
              </w:r>
            </w:ins>
          </w:p>
        </w:tc>
      </w:tr>
      <w:tr w:rsidR="00771E6D" w:rsidRPr="00906E8B" w14:paraId="19A6583D"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0A2E4A" w14:textId="77777777" w:rsidR="00771E6D" w:rsidRPr="00FA22F8" w:rsidRDefault="00771E6D" w:rsidP="00771E6D">
            <w:pPr>
              <w:pStyle w:val="Tablecontent"/>
              <w:rPr>
                <w:szCs w:val="22"/>
              </w:rPr>
            </w:pPr>
            <w:proofErr w:type="spellStart"/>
            <w:r w:rsidRPr="00FA22F8">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9EB03D" w14:textId="77777777" w:rsidR="00771E6D" w:rsidRPr="00FA22F8" w:rsidRDefault="00771E6D" w:rsidP="00771E6D">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DBE874" w14:textId="77777777" w:rsidR="00771E6D" w:rsidRPr="00FA22F8" w:rsidRDefault="00771E6D" w:rsidP="00771E6D">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71913D" w14:textId="77777777" w:rsidR="00771E6D" w:rsidRPr="00FA22F8" w:rsidRDefault="00771E6D" w:rsidP="00771E6D">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DDCEF6" w14:textId="77777777" w:rsidR="00771E6D" w:rsidRPr="00FA22F8" w:rsidRDefault="00771E6D" w:rsidP="00771E6D">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59B2AB" w14:textId="77777777" w:rsidR="00771E6D" w:rsidRPr="00FA22F8" w:rsidRDefault="00771E6D" w:rsidP="00771E6D">
            <w:pPr>
              <w:pStyle w:val="Tablecontent"/>
              <w:keepNext/>
              <w:spacing w:after="60"/>
              <w:rPr>
                <w:szCs w:val="22"/>
              </w:rPr>
            </w:pPr>
            <w:r w:rsidRPr="00FA22F8">
              <w:rPr>
                <w:szCs w:val="22"/>
              </w:rPr>
              <w:t>List of product names for which the public trade confirmations are requested. If not supplied all products for which the user has access rights are returned</w:t>
            </w:r>
          </w:p>
        </w:tc>
      </w:tr>
    </w:tbl>
    <w:p w14:paraId="74962965" w14:textId="0BC6E214" w:rsidR="000962D8" w:rsidRPr="00FA22F8" w:rsidRDefault="000962D8" w:rsidP="00FA22F8">
      <w:pPr>
        <w:pStyle w:val="Caption1"/>
        <w:rPr>
          <w:lang w:val="en-US"/>
        </w:rPr>
      </w:pPr>
      <w:bookmarkStart w:id="700" w:name="_Toc220667226"/>
      <w:bookmarkStart w:id="701" w:name="_Toc188429279"/>
      <w:r w:rsidRPr="00FA22F8">
        <w:rPr>
          <w:lang w:val="en-US"/>
        </w:rPr>
        <w:lastRenderedPageBreak/>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22</w:t>
      </w:r>
      <w:r w:rsidRPr="00FA22F8">
        <w:rPr>
          <w:lang w:val="en-US"/>
        </w:rPr>
        <w:fldChar w:fldCharType="end"/>
      </w:r>
      <w:r w:rsidRPr="00FA22F8">
        <w:rPr>
          <w:lang w:val="en-US"/>
        </w:rPr>
        <w:t xml:space="preserve"> - Public trade confirmation request message structure</w:t>
      </w:r>
      <w:bookmarkEnd w:id="700"/>
    </w:p>
    <w:p w14:paraId="1293314C" w14:textId="77777777" w:rsidR="004016B8" w:rsidRPr="00FA22F8" w:rsidRDefault="004016B8" w:rsidP="004016B8">
      <w:pPr>
        <w:spacing w:after="0"/>
        <w:rPr>
          <w:lang w:val="en-US"/>
        </w:rPr>
      </w:pPr>
    </w:p>
    <w:p w14:paraId="5CE93195" w14:textId="16BDA588" w:rsidR="008A401D" w:rsidRPr="00784E60" w:rsidRDefault="008A401D" w:rsidP="00071F51">
      <w:pPr>
        <w:pStyle w:val="Nadpis4"/>
        <w:numPr>
          <w:ilvl w:val="3"/>
          <w:numId w:val="47"/>
        </w:numPr>
      </w:pPr>
      <w:bookmarkStart w:id="702" w:name="_Toc412542539"/>
      <w:bookmarkStart w:id="703" w:name="_Toc203997568"/>
      <w:bookmarkEnd w:id="701"/>
      <w:r w:rsidRPr="00784E60">
        <w:t>Public Trade Confirmation Report (</w:t>
      </w:r>
      <w:proofErr w:type="spellStart"/>
      <w:r w:rsidR="004016B8" w:rsidRPr="00491D65">
        <w:t>PublicTradeConfirmationRprt</w:t>
      </w:r>
      <w:proofErr w:type="spellEnd"/>
      <w:r w:rsidRPr="00784E60">
        <w:t>)</w:t>
      </w:r>
      <w:bookmarkEnd w:id="702"/>
      <w:bookmarkEnd w:id="70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7B304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200C0C" w14:textId="17A2328B" w:rsidR="008A401D" w:rsidRPr="00FA22F8" w:rsidRDefault="004016B8" w:rsidP="00D05187">
            <w:pPr>
              <w:pStyle w:val="Table-Header"/>
              <w:spacing w:before="0" w:after="0"/>
              <w:jc w:val="left"/>
            </w:pPr>
            <w:proofErr w:type="spellStart"/>
            <w:r w:rsidRPr="00FA22F8">
              <w:rPr>
                <w:szCs w:val="22"/>
              </w:rPr>
              <w:t>PublicTradeConfirmationRprt</w:t>
            </w:r>
            <w:proofErr w:type="spellEnd"/>
          </w:p>
        </w:tc>
      </w:tr>
      <w:tr w:rsidR="008A401D" w:rsidRPr="00906E8B" w14:paraId="40369F14"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800D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4106B" w14:textId="77777777" w:rsidR="008A401D" w:rsidRPr="00FA22F8" w:rsidRDefault="008A401D" w:rsidP="00D05187">
            <w:pPr>
              <w:pStyle w:val="Tablecontent"/>
            </w:pPr>
            <w:r w:rsidRPr="00FA22F8">
              <w:rPr>
                <w:szCs w:val="22"/>
              </w:rPr>
              <w:t>Inquiry Response, Broadcast</w:t>
            </w:r>
          </w:p>
        </w:tc>
      </w:tr>
      <w:tr w:rsidR="008A401D" w:rsidRPr="00906E8B" w14:paraId="46C4D408"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1A3AD"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70DC6C" w14:textId="73F9A6DD" w:rsidR="008A401D" w:rsidRPr="00FA22F8" w:rsidRDefault="008A401D" w:rsidP="00D05187">
            <w:pPr>
              <w:pStyle w:val="Tablecontent"/>
              <w:rPr>
                <w:szCs w:val="22"/>
              </w:rPr>
            </w:pPr>
            <w:proofErr w:type="spellStart"/>
            <w:r w:rsidRPr="00FA22F8">
              <w:rPr>
                <w:szCs w:val="22"/>
              </w:rPr>
              <w:t>P</w:t>
            </w:r>
            <w:r w:rsidR="00153955" w:rsidRPr="00FA22F8">
              <w:rPr>
                <w:szCs w:val="22"/>
              </w:rPr>
              <w:t>u</w:t>
            </w:r>
            <w:r w:rsidRPr="00FA22F8">
              <w:rPr>
                <w:szCs w:val="22"/>
              </w:rPr>
              <w:t>bl</w:t>
            </w:r>
            <w:r w:rsidR="00153955" w:rsidRPr="00FA22F8">
              <w:rPr>
                <w:szCs w:val="22"/>
              </w:rPr>
              <w:t>i</w:t>
            </w:r>
            <w:r w:rsidRPr="00FA22F8">
              <w:rPr>
                <w:szCs w:val="22"/>
              </w:rPr>
              <w:t>cTradeConf</w:t>
            </w:r>
            <w:r w:rsidR="00153955" w:rsidRPr="00FA22F8">
              <w:rPr>
                <w:szCs w:val="22"/>
              </w:rPr>
              <w:t>irmation</w:t>
            </w:r>
            <w:r w:rsidRPr="00FA22F8">
              <w:rPr>
                <w:szCs w:val="22"/>
              </w:rPr>
              <w:t>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4BAFB38D"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07049C" w14:textId="77777777" w:rsidR="008A401D" w:rsidRPr="00FA22F8" w:rsidRDefault="008A401D" w:rsidP="00D05187">
            <w:pPr>
              <w:pStyle w:val="Tableconten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489603" w14:textId="77777777" w:rsidR="008A401D" w:rsidRPr="00FA22F8" w:rsidRDefault="008A401D" w:rsidP="00D05187">
            <w:pPr>
              <w:pStyle w:val="Tablecontent"/>
              <w:rPr>
                <w:szCs w:val="22"/>
              </w:rPr>
            </w:pPr>
            <w:r w:rsidRPr="00FA22F8">
              <w:rPr>
                <w:szCs w:val="22"/>
              </w:rPr>
              <w:t>Yes</w:t>
            </w:r>
          </w:p>
        </w:tc>
      </w:tr>
      <w:tr w:rsidR="001F4E12" w:rsidRPr="00906E8B" w14:paraId="0C4E62FD"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88067C" w14:textId="77777777" w:rsidR="001F4E12" w:rsidRPr="00FA22F8" w:rsidRDefault="001F4E12" w:rsidP="001F4E12">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D89DB" w14:textId="2A70EDEA" w:rsidR="001F4E12" w:rsidRPr="00FA22F8" w:rsidRDefault="001F4E12" w:rsidP="001F4E12">
            <w:pPr>
              <w:pStyle w:val="Tablecontent"/>
              <w:rPr>
                <w:rFonts w:ascii="Courier New" w:hAnsi="Courier New" w:cs="Courier New"/>
              </w:rPr>
            </w:pPr>
            <w:proofErr w:type="spellStart"/>
            <w:proofErr w:type="gramStart"/>
            <w:r w:rsidRPr="00FA22F8">
              <w:rPr>
                <w:rFonts w:ascii="Courier New" w:hAnsi="Courier New" w:cs="Courier New"/>
              </w:rPr>
              <w:t>public.trade</w:t>
            </w:r>
            <w:proofErr w:type="spellEnd"/>
            <w:proofErr w:type="gramEnd"/>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tc>
      </w:tr>
      <w:tr w:rsidR="008A401D" w:rsidRPr="00906E8B" w14:paraId="793B094B"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841E0"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441088" w14:textId="50CFD509" w:rsidR="008A401D" w:rsidRPr="00FA22F8" w:rsidRDefault="008A401D" w:rsidP="00D05187">
            <w:pPr>
              <w:pStyle w:val="Tablecontent"/>
              <w:rPr>
                <w:rFonts w:ascii="Courier New" w:hAnsi="Courier New" w:cs="Courier New"/>
              </w:rPr>
            </w:pPr>
            <w:proofErr w:type="spellStart"/>
            <w:r w:rsidRPr="00FA22F8">
              <w:rPr>
                <w:szCs w:val="22"/>
              </w:rPr>
              <w:t>Emtas</w:t>
            </w:r>
            <w:r w:rsidR="00153955" w:rsidRPr="00FA22F8">
              <w:rPr>
                <w:szCs w:val="22"/>
              </w:rPr>
              <w:t>G</w:t>
            </w:r>
            <w:r w:rsidRPr="00FA22F8">
              <w:rPr>
                <w:szCs w:val="22"/>
              </w:rPr>
              <w:t>ImTsAcc</w:t>
            </w:r>
            <w:proofErr w:type="spellEnd"/>
          </w:p>
        </w:tc>
      </w:tr>
    </w:tbl>
    <w:p w14:paraId="01722D9F" w14:textId="77777777" w:rsidR="004016B8" w:rsidRPr="00FA22F8" w:rsidRDefault="004016B8" w:rsidP="001F4E12">
      <w:pPr>
        <w:spacing w:after="0"/>
        <w:rPr>
          <w:lang w:val="en-US"/>
        </w:rPr>
      </w:pPr>
    </w:p>
    <w:p w14:paraId="347A0231" w14:textId="77777777" w:rsidR="00DD4D65" w:rsidRPr="00782DE7" w:rsidRDefault="00DD4D65" w:rsidP="00DD4D65">
      <w:pPr>
        <w:keepNext/>
      </w:pPr>
      <w:r>
        <w:t xml:space="preserve">A </w:t>
      </w:r>
      <w:proofErr w:type="spellStart"/>
      <w:r>
        <w:t>message</w:t>
      </w:r>
      <w:proofErr w:type="spellEnd"/>
      <w:r>
        <w:t xml:space="preserve"> </w:t>
      </w:r>
      <w:proofErr w:type="spellStart"/>
      <w:r>
        <w:t>containing</w:t>
      </w:r>
      <w:proofErr w:type="spellEnd"/>
      <w:r>
        <w:t xml:space="preserve"> a </w:t>
      </w:r>
      <w:proofErr w:type="spellStart"/>
      <w:r>
        <w:t>trade</w:t>
      </w:r>
      <w:proofErr w:type="spellEnd"/>
      <w:r>
        <w:t xml:space="preserve"> establishment.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to </w:t>
      </w:r>
      <w:proofErr w:type="spellStart"/>
      <w:r>
        <w:t>all</w:t>
      </w:r>
      <w:proofErr w:type="spellEnd"/>
      <w:r>
        <w:t xml:space="preserve"> </w:t>
      </w:r>
      <w:proofErr w:type="spellStart"/>
      <w:r>
        <w:t>users</w:t>
      </w:r>
      <w:proofErr w:type="spellEnd"/>
      <w:r>
        <w:t xml:space="preserve"> </w:t>
      </w:r>
      <w:proofErr w:type="spellStart"/>
      <w:r>
        <w:t>assigned</w:t>
      </w:r>
      <w:proofErr w:type="spellEnd"/>
      <w:r>
        <w:t xml:space="preserve"> to </w:t>
      </w:r>
      <w:proofErr w:type="spellStart"/>
      <w:r>
        <w:t>the</w:t>
      </w:r>
      <w:proofErr w:type="spellEnd"/>
      <w:r>
        <w:t xml:space="preserve"> </w:t>
      </w:r>
      <w:proofErr w:type="spellStart"/>
      <w:r>
        <w:t>contract</w:t>
      </w:r>
      <w:proofErr w:type="spellEnd"/>
      <w:r>
        <w:t xml:space="preserve"> </w:t>
      </w:r>
      <w:proofErr w:type="spellStart"/>
      <w:r>
        <w:t>relevant</w:t>
      </w:r>
      <w:proofErr w:type="spellEnd"/>
      <w:r>
        <w:t xml:space="preserve"> to </w:t>
      </w:r>
      <w:proofErr w:type="spellStart"/>
      <w:r>
        <w:t>the</w:t>
      </w:r>
      <w:proofErr w:type="spellEnd"/>
      <w:r>
        <w:t xml:space="preserve"> </w:t>
      </w:r>
      <w:proofErr w:type="spellStart"/>
      <w:r>
        <w:t>established</w:t>
      </w:r>
      <w:proofErr w:type="spellEnd"/>
      <w:r>
        <w:t xml:space="preserve"> </w:t>
      </w:r>
      <w:proofErr w:type="spellStart"/>
      <w:r>
        <w:t>trade</w:t>
      </w:r>
      <w:proofErr w:type="spellEnd"/>
      <w:r>
        <w:t xml:space="preserve">. It </w:t>
      </w:r>
      <w:proofErr w:type="spellStart"/>
      <w:r>
        <w:t>is</w:t>
      </w:r>
      <w:proofErr w:type="spellEnd"/>
      <w:r>
        <w:t xml:space="preserve"> </w:t>
      </w:r>
      <w:proofErr w:type="spellStart"/>
      <w:r>
        <w:t>also</w:t>
      </w:r>
      <w:proofErr w:type="spellEnd"/>
      <w:r>
        <w:t xml:space="preserve"> </w:t>
      </w:r>
      <w:proofErr w:type="spellStart"/>
      <w:r>
        <w:t>sent</w:t>
      </w:r>
      <w:proofErr w:type="spellEnd"/>
      <w:r>
        <w:t xml:space="preserve"> in response to </w:t>
      </w:r>
      <w:proofErr w:type="spellStart"/>
      <w:r>
        <w:rPr>
          <w:i/>
          <w:iCs/>
        </w:rPr>
        <w:t>PublicTradeConfirmationReq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1F4E12" w:rsidRPr="00906E8B" w14:paraId="76C64B9E" w14:textId="77777777" w:rsidTr="001F4E1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4CE976" w14:textId="77777777" w:rsidR="001F4E12" w:rsidRPr="00FA22F8" w:rsidRDefault="001F4E12"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0A52996" w14:textId="77777777" w:rsidR="001F4E12" w:rsidRPr="00FA22F8" w:rsidRDefault="001F4E1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B39318B" w14:textId="77777777" w:rsidR="001F4E12" w:rsidRPr="00FA22F8" w:rsidRDefault="001F4E1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C2E50FF" w14:textId="77777777" w:rsidR="001F4E12" w:rsidRPr="00FA22F8" w:rsidRDefault="001F4E1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7E64CFC" w14:textId="77777777" w:rsidR="001F4E12" w:rsidRPr="00FA22F8" w:rsidRDefault="001F4E1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242D3F" w14:textId="77777777" w:rsidR="001F4E12" w:rsidRPr="00FA22F8" w:rsidRDefault="001F4E12" w:rsidP="003C459A">
            <w:pPr>
              <w:pStyle w:val="Table-Header"/>
            </w:pPr>
            <w:r w:rsidRPr="00FA22F8">
              <w:t>Short description</w:t>
            </w:r>
          </w:p>
        </w:tc>
      </w:tr>
      <w:tr w:rsidR="001F4E12" w:rsidRPr="00906E8B" w14:paraId="7945F176"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8F1B052" w14:textId="77777777" w:rsidR="001F4E12" w:rsidRPr="00FA22F8" w:rsidRDefault="001F4E12" w:rsidP="003C459A">
            <w:pPr>
              <w:pStyle w:val="Tablecontent"/>
              <w:rPr>
                <w:b/>
                <w:szCs w:val="22"/>
              </w:rPr>
            </w:pPr>
            <w:proofErr w:type="spellStart"/>
            <w:r w:rsidRPr="00FA22F8">
              <w:rPr>
                <w:b/>
                <w:szCs w:val="22"/>
              </w:rPr>
              <w:t>PublicTradeConfirmationRprt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05F1C2" w14:textId="77777777" w:rsidR="001F4E12" w:rsidRPr="00FA22F8" w:rsidRDefault="001F4E1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18939E" w14:textId="77777777" w:rsidR="001F4E12" w:rsidRPr="00FA22F8" w:rsidRDefault="001F4E1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FE3DCB4" w14:textId="77777777" w:rsidR="001F4E12" w:rsidRPr="00FA22F8" w:rsidRDefault="001F4E1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96CA18" w14:textId="77777777" w:rsidR="001F4E12" w:rsidRPr="00FA22F8" w:rsidRDefault="001F4E1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AD3D95B" w14:textId="77777777" w:rsidR="001F4E12" w:rsidRPr="00FA22F8" w:rsidRDefault="001F4E12" w:rsidP="003C459A">
            <w:pPr>
              <w:pStyle w:val="Tablecontent"/>
              <w:rPr>
                <w:szCs w:val="22"/>
              </w:rPr>
            </w:pPr>
          </w:p>
        </w:tc>
      </w:tr>
      <w:tr w:rsidR="001F4E12" w:rsidRPr="00906E8B" w14:paraId="04B4D7BE"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5F7D28" w14:textId="77777777" w:rsidR="001F4E12" w:rsidRPr="00FA22F8" w:rsidRDefault="001F4E1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512772" w14:textId="77777777" w:rsidR="001F4E12" w:rsidRPr="00FA22F8" w:rsidRDefault="001F4E1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6317EF" w14:textId="77777777" w:rsidR="001F4E12" w:rsidRPr="00FA22F8" w:rsidRDefault="001F4E1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99E54B" w14:textId="77777777" w:rsidR="001F4E12" w:rsidRPr="00FA22F8" w:rsidRDefault="001F4E1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FE544D" w14:textId="77777777" w:rsidR="001F4E12" w:rsidRPr="00FA22F8" w:rsidRDefault="001F4E1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F4D096" w14:textId="5F4161FB" w:rsidR="001F4E12" w:rsidRPr="00FA22F8" w:rsidRDefault="001F4E1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1F4E12" w:rsidRPr="00906E8B" w14:paraId="165C77B3"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42EFC16" w14:textId="77777777" w:rsidR="001F4E12" w:rsidRPr="00FA22F8" w:rsidRDefault="001F4E12" w:rsidP="003C459A">
            <w:pPr>
              <w:pStyle w:val="Tablecontent"/>
              <w:rPr>
                <w:b/>
                <w:szCs w:val="22"/>
              </w:rPr>
            </w:pPr>
            <w:r w:rsidRPr="00FA22F8">
              <w:rPr>
                <w:b/>
                <w:szCs w:val="22"/>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899C1A" w14:textId="77777777" w:rsidR="001F4E12" w:rsidRPr="00FA22F8" w:rsidRDefault="001F4E1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66F8E" w14:textId="77777777" w:rsidR="001F4E12" w:rsidRPr="00FA22F8" w:rsidRDefault="001F4E1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279D2" w14:textId="77777777" w:rsidR="001F4E12" w:rsidRPr="00FA22F8" w:rsidRDefault="001F4E12"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E841F5" w14:textId="77777777" w:rsidR="001F4E12" w:rsidRPr="00FA22F8" w:rsidRDefault="001F4E1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73795" w14:textId="77777777" w:rsidR="001F4E12" w:rsidRPr="00FA22F8" w:rsidRDefault="001F4E12" w:rsidP="003C459A">
            <w:pPr>
              <w:pStyle w:val="Tablecontent"/>
              <w:rPr>
                <w:szCs w:val="22"/>
              </w:rPr>
            </w:pPr>
          </w:p>
        </w:tc>
      </w:tr>
      <w:tr w:rsidR="001F4E12" w:rsidRPr="00906E8B" w14:paraId="5BD44366"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E9C942" w14:textId="77777777" w:rsidR="001F4E12" w:rsidRPr="00FA22F8" w:rsidRDefault="001F4E12" w:rsidP="003C459A">
            <w:pPr>
              <w:pStyle w:val="Tablecontent"/>
              <w:keepNex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A9B2D" w14:textId="77777777" w:rsidR="001F4E12" w:rsidRPr="00FA22F8" w:rsidRDefault="001F4E12" w:rsidP="003C459A">
            <w:pPr>
              <w:pStyle w:val="Tablecontent"/>
              <w:rPr>
                <w:color w:val="auto"/>
                <w:szCs w:val="22"/>
              </w:rPr>
            </w:pPr>
            <w:proofErr w:type="spellStart"/>
            <w:r w:rsidRPr="00FA22F8">
              <w:rPr>
                <w:color w:val="auto"/>
                <w:szCs w:val="22"/>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00204"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D9FFE3"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3A764A"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D8DD7C"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B5A767" w14:textId="77777777" w:rsidR="001F4E12" w:rsidRPr="00FA22F8" w:rsidRDefault="001F4E12" w:rsidP="00564B0F">
            <w:pPr>
              <w:pStyle w:val="Tablecontent"/>
              <w:spacing w:after="60"/>
              <w:rPr>
                <w:color w:val="auto"/>
                <w:szCs w:val="22"/>
              </w:rPr>
            </w:pPr>
            <w:r w:rsidRPr="00FA22F8">
              <w:rPr>
                <w:color w:val="auto"/>
                <w:szCs w:val="22"/>
              </w:rPr>
              <w:t>Trade Id of the underlying trade.</w:t>
            </w:r>
          </w:p>
        </w:tc>
      </w:tr>
      <w:tr w:rsidR="001F4E12" w:rsidRPr="00906E8B" w14:paraId="364593C3"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E8528"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E73E6E" w14:textId="77777777" w:rsidR="001F4E12" w:rsidRPr="00FA22F8" w:rsidRDefault="001F4E12" w:rsidP="003C459A">
            <w:pPr>
              <w:pStyle w:val="Tablecontent"/>
              <w:keepNext/>
              <w:rPr>
                <w:color w:val="auto"/>
                <w:szCs w:val="22"/>
              </w:rPr>
            </w:pPr>
            <w:proofErr w:type="spellStart"/>
            <w:r w:rsidRPr="00FA22F8">
              <w:rPr>
                <w:color w:val="auto"/>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52AED7"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0A66BE"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44B95"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A474B0"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D4A73" w14:textId="77777777" w:rsidR="001F4E12" w:rsidRPr="00FA22F8" w:rsidRDefault="001F4E12" w:rsidP="00564B0F">
            <w:pPr>
              <w:pStyle w:val="Tablecontent"/>
              <w:spacing w:after="60"/>
              <w:rPr>
                <w:color w:val="auto"/>
              </w:rPr>
            </w:pPr>
            <w:r w:rsidRPr="00FA22F8">
              <w:rPr>
                <w:color w:val="auto"/>
              </w:rPr>
              <w:t>Revision number of the trade. This is increased by one every time the trade is changed.</w:t>
            </w:r>
          </w:p>
        </w:tc>
      </w:tr>
      <w:tr w:rsidR="001F4E12" w:rsidRPr="00906E8B" w14:paraId="797B27C9"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A16155"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1FB42C" w14:textId="77777777" w:rsidR="001F4E12" w:rsidRPr="00FA22F8" w:rsidRDefault="001F4E12" w:rsidP="003C459A">
            <w:pPr>
              <w:pStyle w:val="Tablecontent"/>
              <w:keepNext/>
              <w:rPr>
                <w:color w:val="auto"/>
                <w:szCs w:val="22"/>
              </w:rPr>
            </w:pPr>
            <w:r w:rsidRPr="00FA22F8">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4FE1F7"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C7C60"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38D4"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FD0FEF" w14:textId="77777777" w:rsidR="001F4E12" w:rsidRPr="00FA22F8" w:rsidRDefault="001F4E12"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593E09" w14:textId="77777777" w:rsidR="001F4E12" w:rsidRPr="00FA22F8" w:rsidRDefault="001F4E12" w:rsidP="00564B0F">
            <w:pPr>
              <w:pStyle w:val="Tablecontent"/>
              <w:spacing w:after="60"/>
              <w:rPr>
                <w:color w:val="auto"/>
              </w:rPr>
            </w:pPr>
            <w:r w:rsidRPr="00FA22F8">
              <w:rPr>
                <w:color w:val="auto"/>
              </w:rPr>
              <w:t>Current state of the trade.</w:t>
            </w:r>
          </w:p>
          <w:p w14:paraId="1AAD9CA3" w14:textId="39E3CAC2" w:rsidR="001F4E12" w:rsidRPr="00FA22F8" w:rsidRDefault="001F4E12" w:rsidP="00564B0F">
            <w:pPr>
              <w:pStyle w:val="Tablecontent"/>
              <w:spacing w:after="60"/>
              <w:rPr>
                <w:color w:val="auto"/>
              </w:rPr>
            </w:pPr>
            <w:r w:rsidRPr="00FA22F8">
              <w:rPr>
                <w:color w:val="auto"/>
              </w:rPr>
              <w:t xml:space="preserve">Valid value </w:t>
            </w:r>
            <w:r w:rsidR="00DB5982">
              <w:rPr>
                <w:color w:val="auto"/>
              </w:rPr>
              <w:t>is</w:t>
            </w:r>
            <w:r w:rsidRPr="00FA22F8">
              <w:rPr>
                <w:color w:val="auto"/>
              </w:rPr>
              <w:t>:</w:t>
            </w:r>
          </w:p>
          <w:p w14:paraId="195D9EFC" w14:textId="2B149CCB" w:rsidR="001F4E12" w:rsidRPr="00FA22F8" w:rsidRDefault="001F4E12" w:rsidP="00153955">
            <w:pPr>
              <w:pStyle w:val="Tablecontent"/>
              <w:spacing w:after="60"/>
              <w:rPr>
                <w:color w:val="auto"/>
                <w:szCs w:val="22"/>
              </w:rPr>
            </w:pPr>
            <w:r w:rsidRPr="00FA22F8">
              <w:rPr>
                <w:b/>
                <w:color w:val="auto"/>
              </w:rPr>
              <w:t xml:space="preserve">"TRADE_STATE_TYPE_ACTI": </w:t>
            </w:r>
            <w:r w:rsidRPr="00FA22F8">
              <w:rPr>
                <w:color w:val="auto"/>
              </w:rPr>
              <w:t>Trade is active (this is the default value).</w:t>
            </w:r>
          </w:p>
        </w:tc>
      </w:tr>
      <w:tr w:rsidR="001F4E12" w:rsidRPr="00906E8B" w14:paraId="76463BD8"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26034"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19609" w14:textId="77777777" w:rsidR="001F4E12" w:rsidRPr="00FA22F8" w:rsidRDefault="001F4E12" w:rsidP="003C459A">
            <w:pPr>
              <w:pStyle w:val="Tablecontent"/>
              <w:rPr>
                <w:color w:val="auto"/>
                <w:szCs w:val="22"/>
              </w:rPr>
            </w:pPr>
            <w:r w:rsidRPr="00FA22F8">
              <w:rPr>
                <w:color w:val="auto"/>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5CDBB"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025F71"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44A18"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6B3E9A" w14:textId="77777777" w:rsidR="001F4E12" w:rsidRPr="00FA22F8" w:rsidRDefault="001F4E12"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D8983" w14:textId="77777777" w:rsidR="001F4E12" w:rsidRPr="00FA22F8" w:rsidRDefault="001F4E12" w:rsidP="00564B0F">
            <w:pPr>
              <w:pStyle w:val="Tablecontent"/>
              <w:spacing w:after="60"/>
              <w:rPr>
                <w:color w:val="auto"/>
                <w:szCs w:val="22"/>
              </w:rPr>
            </w:pPr>
            <w:r w:rsidRPr="00FA22F8">
              <w:rPr>
                <w:color w:val="auto"/>
                <w:szCs w:val="22"/>
              </w:rPr>
              <w:t>Contract code (long name) of the trade.</w:t>
            </w:r>
          </w:p>
        </w:tc>
      </w:tr>
      <w:tr w:rsidR="001F4E12" w:rsidRPr="00906E8B" w14:paraId="4A909CF1"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DACEFB"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436167" w14:textId="77777777" w:rsidR="001F4E12" w:rsidRPr="00FA22F8" w:rsidRDefault="001F4E12" w:rsidP="003C459A">
            <w:pPr>
              <w:pStyle w:val="Tablecontent"/>
              <w:rPr>
                <w:color w:val="auto"/>
                <w:szCs w:val="22"/>
              </w:rPr>
            </w:pPr>
            <w:r w:rsidRPr="00FA22F8">
              <w:rPr>
                <w:color w:val="auto"/>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FC8DBF"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D6D6B7"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80DC2"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34BF2B"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96997B" w14:textId="77777777" w:rsidR="001F4E12" w:rsidRPr="00FA22F8" w:rsidRDefault="001F4E12" w:rsidP="00564B0F">
            <w:pPr>
              <w:pStyle w:val="Tablecontent"/>
              <w:spacing w:after="60"/>
              <w:rPr>
                <w:color w:val="auto"/>
                <w:szCs w:val="22"/>
              </w:rPr>
            </w:pPr>
            <w:r w:rsidRPr="00FA22F8">
              <w:rPr>
                <w:color w:val="auto"/>
              </w:rPr>
              <w:t>Execution price in currency defined by contract. Value is multiplied by 100, e.g. 1 Euro = 100.</w:t>
            </w:r>
          </w:p>
        </w:tc>
      </w:tr>
      <w:tr w:rsidR="001F4E12" w:rsidRPr="00906E8B" w14:paraId="507BB000" w14:textId="77777777" w:rsidTr="00071F51">
        <w:trPr>
          <w:trHeight w:val="5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6D422"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351B21" w14:textId="77777777" w:rsidR="001F4E12" w:rsidRPr="00FA22F8" w:rsidRDefault="001F4E12" w:rsidP="003C459A">
            <w:pPr>
              <w:pStyle w:val="Tablecontent"/>
              <w:rPr>
                <w:color w:val="auto"/>
                <w:szCs w:val="22"/>
              </w:rPr>
            </w:pPr>
            <w:r w:rsidRPr="00FA22F8">
              <w:rPr>
                <w:color w:val="auto"/>
                <w:szCs w:val="22"/>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EA7B8"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54F272"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5C685"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DC49D" w14:textId="77777777" w:rsidR="001F4E12" w:rsidRPr="00FA22F8" w:rsidRDefault="001F4E12"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6CB53E" w14:textId="77777777" w:rsidR="001F4E12" w:rsidRPr="00FA22F8" w:rsidRDefault="001F4E12" w:rsidP="00564B0F">
            <w:pPr>
              <w:pStyle w:val="Tablecontent"/>
              <w:spacing w:after="60"/>
              <w:rPr>
                <w:color w:val="auto"/>
                <w:szCs w:val="22"/>
              </w:rPr>
            </w:pPr>
            <w:r w:rsidRPr="00FA22F8">
              <w:rPr>
                <w:color w:val="auto"/>
                <w:szCs w:val="22"/>
              </w:rPr>
              <w:t>Traded quantity.</w:t>
            </w:r>
          </w:p>
        </w:tc>
      </w:tr>
      <w:tr w:rsidR="001F4E12" w:rsidRPr="00906E8B" w14:paraId="2FEF2D0A" w14:textId="77777777" w:rsidTr="00071F51">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18185"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4B68FA" w14:textId="41016F31" w:rsidR="001F4E12" w:rsidRPr="00FA22F8" w:rsidRDefault="001F4E12" w:rsidP="001F4E12">
            <w:pPr>
              <w:spacing w:after="0"/>
              <w:rPr>
                <w:rFonts w:ascii="News Gothic GDB" w:hAnsi="News Gothic GDB" w:cs="News Gothic GDB"/>
                <w:sz w:val="16"/>
                <w:szCs w:val="22"/>
                <w:lang w:val="en-US" w:eastAsia="en-GB"/>
              </w:rPr>
            </w:pPr>
            <w:proofErr w:type="spellStart"/>
            <w:r w:rsidRPr="00FA22F8">
              <w:rPr>
                <w:rFonts w:ascii="News Gothic GDB" w:hAnsi="News Gothic GDB" w:cs="News Gothic GDB"/>
                <w:sz w:val="16"/>
                <w:szCs w:val="22"/>
                <w:lang w:val="en-US" w:eastAsia="en-GB"/>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072FF6"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7D4FF"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43124E"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2201BE" w14:textId="77777777" w:rsidR="001F4E12" w:rsidRPr="00FA22F8" w:rsidRDefault="001F4E12" w:rsidP="003C459A">
            <w:pPr>
              <w:pStyle w:val="Tablecontent"/>
              <w:rPr>
                <w:color w:val="auto"/>
              </w:rPr>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A9B3D6" w14:textId="77777777" w:rsidR="001F4E12" w:rsidRPr="00FA22F8" w:rsidRDefault="001F4E12" w:rsidP="000962D8">
            <w:pPr>
              <w:pStyle w:val="Tablecontent"/>
              <w:keepNext/>
              <w:spacing w:after="60"/>
              <w:rPr>
                <w:color w:val="auto"/>
                <w:szCs w:val="22"/>
              </w:rPr>
            </w:pPr>
            <w:r w:rsidRPr="00FA22F8">
              <w:rPr>
                <w:color w:val="auto"/>
                <w:szCs w:val="22"/>
              </w:rPr>
              <w:t>Trade execution time.</w:t>
            </w:r>
          </w:p>
        </w:tc>
      </w:tr>
      <w:tr w:rsidR="00BD5D75" w:rsidRPr="00957101" w14:paraId="39627E1D" w14:textId="77777777" w:rsidTr="00FC036C">
        <w:trPr>
          <w:trHeight w:val="179"/>
          <w:ins w:id="704" w:author="Maslowski, Pavel" w:date="2026-03-11T10:53:00Z"/>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4DCA99" w14:textId="77777777" w:rsidR="00BD5D75" w:rsidRPr="0091053C" w:rsidRDefault="00BD5D75" w:rsidP="00FC036C">
            <w:pPr>
              <w:pStyle w:val="Tablecontent"/>
              <w:rPr>
                <w:ins w:id="705" w:author="Maslowski, Pavel" w:date="2026-03-11T10:53:00Z" w16du:dateUtc="2026-03-11T09:53:00Z"/>
                <w:b/>
                <w:color w:val="auto"/>
                <w:szCs w:val="22"/>
                <w:lang w:val="cs-CZ"/>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623DF4" w14:textId="77777777" w:rsidR="00BD5D75" w:rsidRPr="00BB5D49" w:rsidRDefault="00BD5D75" w:rsidP="00FC036C">
            <w:pPr>
              <w:spacing w:after="0"/>
              <w:rPr>
                <w:ins w:id="706" w:author="Maslowski, Pavel" w:date="2026-03-11T10:53:00Z" w16du:dateUtc="2026-03-11T09:53:00Z"/>
                <w:rFonts w:ascii="News Gothic GDB" w:hAnsi="News Gothic GDB" w:cs="News Gothic GDB"/>
                <w:sz w:val="16"/>
                <w:szCs w:val="16"/>
                <w:lang w:eastAsia="en-GB"/>
              </w:rPr>
            </w:pPr>
            <w:proofErr w:type="spellStart"/>
            <w:ins w:id="707" w:author="Maslowski, Pavel" w:date="2026-03-11T10:53:00Z" w16du:dateUtc="2026-03-11T09:53:00Z">
              <w:r>
                <w:rPr>
                  <w:rFonts w:ascii="News Gothic GDB" w:hAnsi="News Gothic GDB" w:cs="News Gothic GDB"/>
                  <w:sz w:val="16"/>
                  <w:szCs w:val="16"/>
                  <w:lang w:eastAsia="en-GB"/>
                </w:rPr>
                <w:t>sell_</w:t>
              </w:r>
              <w:r w:rsidRPr="00FC036C">
                <w:rPr>
                  <w:rFonts w:ascii="News Gothic GDB" w:hAnsi="News Gothic GDB" w:cs="News Gothic GDB"/>
                  <w:sz w:val="16"/>
                  <w:szCs w:val="16"/>
                  <w:lang w:eastAsia="en-GB"/>
                </w:rPr>
                <w:t>delivery_area_id</w:t>
              </w:r>
              <w:proofErr w:type="spellEnd"/>
            </w:ins>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EF8278" w14:textId="77777777" w:rsidR="00BD5D75" w:rsidRPr="0080768F" w:rsidRDefault="00BD5D75" w:rsidP="00FC036C">
            <w:pPr>
              <w:pStyle w:val="Tablecontent"/>
              <w:jc w:val="center"/>
              <w:rPr>
                <w:ins w:id="708" w:author="Maslowski, Pavel" w:date="2026-03-11T10:53:00Z" w16du:dateUtc="2026-03-11T09:53:00Z"/>
                <w:color w:val="auto"/>
                <w:lang w:val="cs-CZ"/>
              </w:rPr>
            </w:pPr>
            <w:ins w:id="709" w:author="Maslowski, Pavel" w:date="2026-03-11T10:53:00Z" w16du:dateUtc="2026-03-11T09:53:00Z">
              <w:r w:rsidRPr="00627ADB">
                <w:rPr>
                  <w:color w:val="auto"/>
                  <w:lang w:val="cs-CZ"/>
                </w:rPr>
                <w:t>FIELD</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6D24B6" w14:textId="29435424" w:rsidR="00BD5D75" w:rsidRPr="0091053C" w:rsidRDefault="00C345CF" w:rsidP="00FC036C">
            <w:pPr>
              <w:pStyle w:val="Tablecontent"/>
              <w:jc w:val="center"/>
              <w:rPr>
                <w:ins w:id="710" w:author="Maslowski, Pavel" w:date="2026-03-11T10:53:00Z" w16du:dateUtc="2026-03-11T09:53:00Z"/>
                <w:color w:val="auto"/>
                <w:lang w:val="cs-CZ"/>
              </w:rPr>
            </w:pPr>
            <w:ins w:id="711" w:author="Glózová, Eva" w:date="2026-05-19T08:06:00Z" w16du:dateUtc="2026-05-19T06:06:00Z">
              <w:r>
                <w:rPr>
                  <w:color w:val="auto"/>
                  <w:lang w:val="cs-CZ"/>
                </w:rPr>
                <w:t>m</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264245" w14:textId="77777777" w:rsidR="00BD5D75" w:rsidRPr="0091053C" w:rsidRDefault="00BD5D75" w:rsidP="00FC036C">
            <w:pPr>
              <w:pStyle w:val="Tablecontent"/>
              <w:rPr>
                <w:ins w:id="712" w:author="Maslowski, Pavel" w:date="2026-03-11T10:53:00Z" w16du:dateUtc="2026-03-11T09:53:00Z"/>
                <w:color w:val="auto"/>
                <w:lang w:val="cs-C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C916F9" w14:textId="77777777" w:rsidR="00BD5D75" w:rsidRPr="00FC036C" w:rsidRDefault="00BD5D75" w:rsidP="00FC036C">
            <w:pPr>
              <w:pStyle w:val="Tablecontent"/>
              <w:rPr>
                <w:ins w:id="713" w:author="Maslowski, Pavel" w:date="2026-03-11T10:53:00Z" w16du:dateUtc="2026-03-11T09:53:00Z"/>
                <w:color w:val="auto"/>
                <w:lang w:val="cs-CZ"/>
              </w:rPr>
            </w:pPr>
            <w:proofErr w:type="spellStart"/>
            <w:ins w:id="714" w:author="Maslowski, Pavel" w:date="2026-03-11T10:53:00Z" w16du:dateUtc="2026-03-11T09:53:00Z">
              <w:r w:rsidRPr="00FC036C">
                <w:rPr>
                  <w:color w:val="auto"/>
                  <w:lang w:val="cs-CZ"/>
                </w:rPr>
                <w:t>String</w:t>
              </w:r>
              <w:proofErr w:type="spellEnd"/>
            </w:ins>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833A5C" w14:textId="12C7D7DC" w:rsidR="00BD5D75" w:rsidRPr="00BB5D49" w:rsidRDefault="00770B2E" w:rsidP="00FC036C">
            <w:pPr>
              <w:pStyle w:val="Tablecontent"/>
              <w:keepNext/>
              <w:spacing w:after="60"/>
              <w:rPr>
                <w:ins w:id="715" w:author="Maslowski, Pavel" w:date="2026-03-11T10:53:00Z" w16du:dateUtc="2026-03-11T09:53:00Z"/>
                <w:color w:val="auto"/>
                <w:lang w:val="cs-CZ"/>
              </w:rPr>
            </w:pPr>
            <w:proofErr w:type="spellStart"/>
            <w:ins w:id="716" w:author="Maslowski, Pavel" w:date="2026-03-11T10:55:00Z">
              <w:r w:rsidRPr="00770B2E">
                <w:rPr>
                  <w:color w:val="auto"/>
                  <w:lang w:val="cs-CZ"/>
                </w:rPr>
                <w:t>Delivery</w:t>
              </w:r>
              <w:proofErr w:type="spellEnd"/>
              <w:r w:rsidRPr="00770B2E">
                <w:rPr>
                  <w:color w:val="auto"/>
                  <w:lang w:val="cs-CZ"/>
                </w:rPr>
                <w:t xml:space="preserve"> area </w:t>
              </w:r>
              <w:proofErr w:type="spellStart"/>
              <w:r w:rsidRPr="00770B2E">
                <w:rPr>
                  <w:color w:val="auto"/>
                  <w:lang w:val="cs-CZ"/>
                </w:rPr>
                <w:t>of</w:t>
              </w:r>
              <w:proofErr w:type="spellEnd"/>
              <w:r w:rsidRPr="00770B2E">
                <w:rPr>
                  <w:color w:val="auto"/>
                  <w:lang w:val="cs-CZ"/>
                </w:rPr>
                <w:t xml:space="preserve"> </w:t>
              </w:r>
              <w:proofErr w:type="spellStart"/>
              <w:r w:rsidRPr="00770B2E">
                <w:rPr>
                  <w:color w:val="auto"/>
                  <w:lang w:val="cs-CZ"/>
                </w:rPr>
                <w:t>the</w:t>
              </w:r>
              <w:proofErr w:type="spellEnd"/>
              <w:r w:rsidRPr="00770B2E">
                <w:rPr>
                  <w:color w:val="auto"/>
                  <w:lang w:val="cs-CZ"/>
                </w:rPr>
                <w:t xml:space="preserve"> </w:t>
              </w:r>
              <w:proofErr w:type="spellStart"/>
              <w:r w:rsidRPr="00770B2E">
                <w:rPr>
                  <w:color w:val="auto"/>
                  <w:lang w:val="cs-CZ"/>
                </w:rPr>
                <w:t>sell</w:t>
              </w:r>
              <w:proofErr w:type="spellEnd"/>
              <w:r w:rsidRPr="00770B2E">
                <w:rPr>
                  <w:color w:val="auto"/>
                  <w:lang w:val="cs-CZ"/>
                </w:rPr>
                <w:t xml:space="preserve"> </w:t>
              </w:r>
              <w:proofErr w:type="spellStart"/>
              <w:r w:rsidRPr="00770B2E">
                <w:rPr>
                  <w:color w:val="auto"/>
                  <w:lang w:val="cs-CZ"/>
                </w:rPr>
                <w:t>side</w:t>
              </w:r>
              <w:proofErr w:type="spellEnd"/>
              <w:r w:rsidRPr="00770B2E">
                <w:rPr>
                  <w:color w:val="auto"/>
                  <w:lang w:val="cs-CZ"/>
                </w:rPr>
                <w:t xml:space="preserve">. </w:t>
              </w:r>
              <w:proofErr w:type="spellStart"/>
              <w:r w:rsidRPr="00770B2E">
                <w:rPr>
                  <w:color w:val="auto"/>
                  <w:lang w:val="cs-CZ"/>
                </w:rPr>
                <w:t>Valid</w:t>
              </w:r>
              <w:proofErr w:type="spellEnd"/>
              <w:r w:rsidRPr="00770B2E">
                <w:rPr>
                  <w:color w:val="auto"/>
                  <w:lang w:val="cs-CZ"/>
                </w:rPr>
                <w:t xml:space="preserve"> </w:t>
              </w:r>
              <w:proofErr w:type="spellStart"/>
              <w:r w:rsidRPr="00770B2E">
                <w:rPr>
                  <w:color w:val="auto"/>
                  <w:lang w:val="cs-CZ"/>
                </w:rPr>
                <w:t>value</w:t>
              </w:r>
              <w:proofErr w:type="spellEnd"/>
              <w:r w:rsidRPr="00770B2E">
                <w:rPr>
                  <w:color w:val="auto"/>
                  <w:lang w:val="cs-CZ"/>
                </w:rPr>
                <w:t xml:space="preserve"> </w:t>
              </w:r>
              <w:proofErr w:type="spellStart"/>
              <w:r w:rsidRPr="00770B2E">
                <w:rPr>
                  <w:color w:val="auto"/>
                  <w:lang w:val="cs-CZ"/>
                </w:rPr>
                <w:t>is</w:t>
              </w:r>
              <w:proofErr w:type="spellEnd"/>
              <w:r w:rsidRPr="00770B2E">
                <w:rPr>
                  <w:color w:val="auto"/>
                  <w:lang w:val="cs-CZ"/>
                </w:rPr>
                <w:t xml:space="preserve"> “CZ”</w:t>
              </w:r>
            </w:ins>
          </w:p>
        </w:tc>
      </w:tr>
      <w:tr w:rsidR="00BD5D75" w:rsidRPr="00957101" w14:paraId="6445A05B" w14:textId="77777777" w:rsidTr="00FC036C">
        <w:trPr>
          <w:trHeight w:val="179"/>
          <w:ins w:id="717" w:author="Maslowski, Pavel" w:date="2026-03-11T10:53:00Z"/>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8CFC33" w14:textId="77777777" w:rsidR="00BD5D75" w:rsidRPr="0091053C" w:rsidRDefault="00BD5D75" w:rsidP="00FC036C">
            <w:pPr>
              <w:pStyle w:val="Tablecontent"/>
              <w:rPr>
                <w:ins w:id="718" w:author="Maslowski, Pavel" w:date="2026-03-11T10:53:00Z" w16du:dateUtc="2026-03-11T09:53:00Z"/>
                <w:b/>
                <w:color w:val="auto"/>
                <w:szCs w:val="22"/>
                <w:lang w:val="cs-CZ"/>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B3E5F4" w14:textId="77777777" w:rsidR="00BD5D75" w:rsidRPr="00BB5D49" w:rsidRDefault="00BD5D75" w:rsidP="00FC036C">
            <w:pPr>
              <w:spacing w:after="0"/>
              <w:rPr>
                <w:ins w:id="719" w:author="Maslowski, Pavel" w:date="2026-03-11T10:53:00Z" w16du:dateUtc="2026-03-11T09:53:00Z"/>
                <w:rFonts w:ascii="News Gothic GDB" w:hAnsi="News Gothic GDB" w:cs="News Gothic GDB"/>
                <w:sz w:val="16"/>
                <w:szCs w:val="16"/>
                <w:lang w:eastAsia="en-GB"/>
              </w:rPr>
            </w:pPr>
            <w:proofErr w:type="spellStart"/>
            <w:ins w:id="720" w:author="Maslowski, Pavel" w:date="2026-03-11T10:53:00Z" w16du:dateUtc="2026-03-11T09:53:00Z">
              <w:r>
                <w:rPr>
                  <w:rFonts w:ascii="News Gothic GDB" w:hAnsi="News Gothic GDB" w:cs="News Gothic GDB"/>
                  <w:sz w:val="16"/>
                  <w:szCs w:val="16"/>
                  <w:lang w:eastAsia="en-GB"/>
                </w:rPr>
                <w:t>buy_</w:t>
              </w:r>
              <w:r w:rsidRPr="00560A45">
                <w:rPr>
                  <w:rFonts w:ascii="News Gothic GDB" w:hAnsi="News Gothic GDB" w:cs="News Gothic GDB"/>
                  <w:sz w:val="16"/>
                  <w:szCs w:val="16"/>
                  <w:lang w:eastAsia="en-GB"/>
                </w:rPr>
                <w:t>delivery_area_id</w:t>
              </w:r>
              <w:proofErr w:type="spellEnd"/>
            </w:ins>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8988AD" w14:textId="77777777" w:rsidR="00BD5D75" w:rsidRPr="0080768F" w:rsidRDefault="00BD5D75" w:rsidP="00FC036C">
            <w:pPr>
              <w:pStyle w:val="Tablecontent"/>
              <w:jc w:val="center"/>
              <w:rPr>
                <w:ins w:id="721" w:author="Maslowski, Pavel" w:date="2026-03-11T10:53:00Z" w16du:dateUtc="2026-03-11T09:53:00Z"/>
                <w:color w:val="auto"/>
                <w:lang w:val="cs-CZ"/>
              </w:rPr>
            </w:pPr>
            <w:ins w:id="722" w:author="Maslowski, Pavel" w:date="2026-03-11T10:53:00Z" w16du:dateUtc="2026-03-11T09:53:00Z">
              <w:r w:rsidRPr="00627ADB">
                <w:rPr>
                  <w:color w:val="auto"/>
                  <w:lang w:val="cs-CZ"/>
                </w:rPr>
                <w:t>FIELD</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D0FD1" w14:textId="3CBFA81B" w:rsidR="00BD5D75" w:rsidRPr="0091053C" w:rsidRDefault="00C345CF" w:rsidP="00FC036C">
            <w:pPr>
              <w:pStyle w:val="Tablecontent"/>
              <w:jc w:val="center"/>
              <w:rPr>
                <w:ins w:id="723" w:author="Maslowski, Pavel" w:date="2026-03-11T10:53:00Z" w16du:dateUtc="2026-03-11T09:53:00Z"/>
                <w:color w:val="auto"/>
                <w:lang w:val="cs-CZ"/>
              </w:rPr>
            </w:pPr>
            <w:ins w:id="724" w:author="Glózová, Eva" w:date="2026-05-19T08:06:00Z" w16du:dateUtc="2026-05-19T06:06:00Z">
              <w:r>
                <w:rPr>
                  <w:color w:val="auto"/>
                  <w:lang w:val="cs-CZ"/>
                </w:rPr>
                <w:t>m</w:t>
              </w:r>
            </w:ins>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649CE5" w14:textId="77777777" w:rsidR="00BD5D75" w:rsidRPr="0091053C" w:rsidRDefault="00BD5D75" w:rsidP="00FC036C">
            <w:pPr>
              <w:pStyle w:val="Tablecontent"/>
              <w:rPr>
                <w:ins w:id="725" w:author="Maslowski, Pavel" w:date="2026-03-11T10:53:00Z" w16du:dateUtc="2026-03-11T09:53:00Z"/>
                <w:color w:val="auto"/>
                <w:lang w:val="cs-C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3BA1C" w14:textId="77777777" w:rsidR="00BD5D75" w:rsidRPr="00560A45" w:rsidRDefault="00BD5D75" w:rsidP="00FC036C">
            <w:pPr>
              <w:pStyle w:val="Tablecontent"/>
              <w:rPr>
                <w:ins w:id="726" w:author="Maslowski, Pavel" w:date="2026-03-11T10:53:00Z" w16du:dateUtc="2026-03-11T09:53:00Z"/>
                <w:color w:val="auto"/>
                <w:lang w:val="cs-CZ"/>
              </w:rPr>
            </w:pPr>
            <w:proofErr w:type="spellStart"/>
            <w:ins w:id="727" w:author="Maslowski, Pavel" w:date="2026-03-11T10:53:00Z" w16du:dateUtc="2026-03-11T09:53:00Z">
              <w:r w:rsidRPr="00560A45">
                <w:rPr>
                  <w:color w:val="auto"/>
                  <w:lang w:val="cs-CZ"/>
                </w:rPr>
                <w:t>String</w:t>
              </w:r>
              <w:proofErr w:type="spellEnd"/>
            </w:ins>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79180" w14:textId="0E7FC0A8" w:rsidR="00BD5D75" w:rsidRPr="00BB5D49" w:rsidRDefault="00770B2E" w:rsidP="00FC036C">
            <w:pPr>
              <w:pStyle w:val="Tablecontent"/>
              <w:keepNext/>
              <w:spacing w:after="60"/>
              <w:rPr>
                <w:ins w:id="728" w:author="Maslowski, Pavel" w:date="2026-03-11T10:53:00Z" w16du:dateUtc="2026-03-11T09:53:00Z"/>
                <w:color w:val="auto"/>
                <w:lang w:val="cs-CZ"/>
              </w:rPr>
            </w:pPr>
            <w:proofErr w:type="spellStart"/>
            <w:ins w:id="729" w:author="Maslowski, Pavel" w:date="2026-03-11T10:55:00Z">
              <w:r w:rsidRPr="00770B2E">
                <w:rPr>
                  <w:color w:val="auto"/>
                  <w:lang w:val="cs-CZ"/>
                </w:rPr>
                <w:t>Delivery</w:t>
              </w:r>
              <w:proofErr w:type="spellEnd"/>
              <w:r w:rsidRPr="00770B2E">
                <w:rPr>
                  <w:color w:val="auto"/>
                  <w:lang w:val="cs-CZ"/>
                </w:rPr>
                <w:t xml:space="preserve"> area </w:t>
              </w:r>
              <w:proofErr w:type="spellStart"/>
              <w:r w:rsidRPr="00770B2E">
                <w:rPr>
                  <w:color w:val="auto"/>
                  <w:lang w:val="cs-CZ"/>
                </w:rPr>
                <w:t>of</w:t>
              </w:r>
              <w:proofErr w:type="spellEnd"/>
              <w:r w:rsidRPr="00770B2E">
                <w:rPr>
                  <w:color w:val="auto"/>
                  <w:lang w:val="cs-CZ"/>
                </w:rPr>
                <w:t xml:space="preserve"> </w:t>
              </w:r>
              <w:proofErr w:type="spellStart"/>
              <w:r w:rsidRPr="00770B2E">
                <w:rPr>
                  <w:color w:val="auto"/>
                  <w:lang w:val="cs-CZ"/>
                </w:rPr>
                <w:t>the</w:t>
              </w:r>
              <w:proofErr w:type="spellEnd"/>
              <w:r w:rsidRPr="00770B2E">
                <w:rPr>
                  <w:color w:val="auto"/>
                  <w:lang w:val="cs-CZ"/>
                </w:rPr>
                <w:t xml:space="preserve"> </w:t>
              </w:r>
            </w:ins>
            <w:proofErr w:type="spellStart"/>
            <w:ins w:id="730" w:author="Maslowski, Pavel" w:date="2026-03-11T10:55:00Z" w16du:dateUtc="2026-03-11T09:55:00Z">
              <w:r>
                <w:rPr>
                  <w:color w:val="auto"/>
                  <w:lang w:val="cs-CZ"/>
                </w:rPr>
                <w:t>buy</w:t>
              </w:r>
            </w:ins>
            <w:proofErr w:type="spellEnd"/>
            <w:ins w:id="731" w:author="Maslowski, Pavel" w:date="2026-03-11T10:55:00Z">
              <w:r w:rsidRPr="00770B2E">
                <w:rPr>
                  <w:color w:val="auto"/>
                  <w:lang w:val="cs-CZ"/>
                </w:rPr>
                <w:t xml:space="preserve"> </w:t>
              </w:r>
              <w:proofErr w:type="spellStart"/>
              <w:r w:rsidRPr="00770B2E">
                <w:rPr>
                  <w:color w:val="auto"/>
                  <w:lang w:val="cs-CZ"/>
                </w:rPr>
                <w:t>side</w:t>
              </w:r>
              <w:proofErr w:type="spellEnd"/>
              <w:r w:rsidRPr="00770B2E">
                <w:rPr>
                  <w:color w:val="auto"/>
                  <w:lang w:val="cs-CZ"/>
                </w:rPr>
                <w:t xml:space="preserve">. </w:t>
              </w:r>
              <w:proofErr w:type="spellStart"/>
              <w:r w:rsidRPr="00770B2E">
                <w:rPr>
                  <w:color w:val="auto"/>
                  <w:lang w:val="cs-CZ"/>
                </w:rPr>
                <w:t>Valid</w:t>
              </w:r>
              <w:proofErr w:type="spellEnd"/>
              <w:r w:rsidRPr="00770B2E">
                <w:rPr>
                  <w:color w:val="auto"/>
                  <w:lang w:val="cs-CZ"/>
                </w:rPr>
                <w:t xml:space="preserve"> </w:t>
              </w:r>
              <w:proofErr w:type="spellStart"/>
              <w:r w:rsidRPr="00770B2E">
                <w:rPr>
                  <w:color w:val="auto"/>
                  <w:lang w:val="cs-CZ"/>
                </w:rPr>
                <w:t>value</w:t>
              </w:r>
              <w:proofErr w:type="spellEnd"/>
              <w:r w:rsidRPr="00770B2E">
                <w:rPr>
                  <w:color w:val="auto"/>
                  <w:lang w:val="cs-CZ"/>
                </w:rPr>
                <w:t xml:space="preserve"> </w:t>
              </w:r>
              <w:proofErr w:type="spellStart"/>
              <w:r w:rsidRPr="00770B2E">
                <w:rPr>
                  <w:color w:val="auto"/>
                  <w:lang w:val="cs-CZ"/>
                </w:rPr>
                <w:t>is</w:t>
              </w:r>
              <w:proofErr w:type="spellEnd"/>
              <w:r w:rsidRPr="00770B2E">
                <w:rPr>
                  <w:color w:val="auto"/>
                  <w:lang w:val="cs-CZ"/>
                </w:rPr>
                <w:t xml:space="preserve"> “CZ”</w:t>
              </w:r>
            </w:ins>
          </w:p>
        </w:tc>
      </w:tr>
    </w:tbl>
    <w:p w14:paraId="2DB3B522" w14:textId="6E4892D8" w:rsidR="000962D8" w:rsidRPr="00FA22F8" w:rsidRDefault="000962D8" w:rsidP="00FA22F8">
      <w:pPr>
        <w:pStyle w:val="Caption1"/>
        <w:rPr>
          <w:lang w:val="en-US"/>
        </w:rPr>
      </w:pPr>
      <w:bookmarkStart w:id="732" w:name="_Toc220667227"/>
      <w:bookmarkStart w:id="733" w:name="_Toc188429280"/>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23</w:t>
      </w:r>
      <w:r w:rsidRPr="00FA22F8">
        <w:rPr>
          <w:lang w:val="en-US"/>
        </w:rPr>
        <w:fldChar w:fldCharType="end"/>
      </w:r>
      <w:r w:rsidRPr="00FA22F8">
        <w:rPr>
          <w:lang w:val="en-US"/>
        </w:rPr>
        <w:t xml:space="preserve"> - Public trade confirmation report</w:t>
      </w:r>
      <w:bookmarkEnd w:id="732"/>
    </w:p>
    <w:p w14:paraId="375ACBF5" w14:textId="77777777" w:rsidR="001F4E12" w:rsidRPr="00FA22F8" w:rsidRDefault="001F4E12" w:rsidP="001F4E12">
      <w:pPr>
        <w:spacing w:after="0"/>
        <w:rPr>
          <w:lang w:val="en-US"/>
        </w:rPr>
      </w:pPr>
      <w:bookmarkStart w:id="734" w:name="_Ref317162757"/>
      <w:bookmarkStart w:id="735" w:name="_Ref317162764"/>
      <w:bookmarkStart w:id="736" w:name="_Toc317614452"/>
      <w:bookmarkStart w:id="737" w:name="_Toc412542540"/>
      <w:bookmarkEnd w:id="733"/>
    </w:p>
    <w:p w14:paraId="30CB8028" w14:textId="77777777" w:rsidR="008A401D" w:rsidRPr="00784E60" w:rsidRDefault="008A401D" w:rsidP="00071F51">
      <w:pPr>
        <w:pStyle w:val="Nadpis4"/>
        <w:numPr>
          <w:ilvl w:val="3"/>
          <w:numId w:val="47"/>
        </w:numPr>
      </w:pPr>
      <w:bookmarkStart w:id="738" w:name="_Toc203997569"/>
      <w:bookmarkStart w:id="739" w:name="_Ref213232083"/>
      <w:bookmarkStart w:id="740" w:name="_Ref213232086"/>
      <w:r w:rsidRPr="00784E60">
        <w:t>Contract Information Request (</w:t>
      </w:r>
      <w:proofErr w:type="spellStart"/>
      <w:r w:rsidRPr="00784E60">
        <w:t>ContractInfoReq</w:t>
      </w:r>
      <w:proofErr w:type="spellEnd"/>
      <w:r w:rsidRPr="00784E60">
        <w:t>)</w:t>
      </w:r>
      <w:bookmarkEnd w:id="734"/>
      <w:bookmarkEnd w:id="735"/>
      <w:bookmarkEnd w:id="736"/>
      <w:bookmarkEnd w:id="737"/>
      <w:bookmarkEnd w:id="738"/>
      <w:bookmarkEnd w:id="739"/>
      <w:bookmarkEnd w:id="74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82E9E7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004A4A" w14:textId="77777777" w:rsidR="008A401D" w:rsidRPr="00FA22F8" w:rsidRDefault="008A401D" w:rsidP="00D05187">
            <w:pPr>
              <w:pStyle w:val="Table-Header"/>
              <w:keepNext/>
              <w:spacing w:before="0" w:after="0"/>
              <w:jc w:val="left"/>
            </w:pPr>
            <w:proofErr w:type="spellStart"/>
            <w:r w:rsidRPr="00FA22F8">
              <w:t>ContractInfoReq</w:t>
            </w:r>
            <w:proofErr w:type="spellEnd"/>
          </w:p>
        </w:tc>
      </w:tr>
      <w:tr w:rsidR="008A401D" w:rsidRPr="00906E8B" w14:paraId="336C83E3"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834F05"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7B4756" w14:textId="77777777" w:rsidR="008A401D" w:rsidRPr="00FA22F8" w:rsidRDefault="008A401D" w:rsidP="00D05187">
            <w:pPr>
              <w:pStyle w:val="Tablecontent"/>
              <w:keepNext/>
            </w:pPr>
            <w:r w:rsidRPr="00FA22F8">
              <w:rPr>
                <w:szCs w:val="22"/>
              </w:rPr>
              <w:t>Inquiry Request</w:t>
            </w:r>
          </w:p>
        </w:tc>
      </w:tr>
      <w:tr w:rsidR="008A401D" w:rsidRPr="00906E8B" w14:paraId="0E39C0A9"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0C668B"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C6BC7D" w14:textId="6177851E" w:rsidR="008A401D" w:rsidRPr="00FA22F8" w:rsidRDefault="00153955" w:rsidP="00D05187">
            <w:pPr>
              <w:pStyle w:val="Tablecontent"/>
              <w:keepNext/>
              <w:rPr>
                <w:szCs w:val="22"/>
              </w:rPr>
            </w:pPr>
            <w:proofErr w:type="spellStart"/>
            <w:r w:rsidRPr="00FA22F8">
              <w:rPr>
                <w:szCs w:val="22"/>
              </w:rPr>
              <w:t>PublicTradeConfirmationReq</w:t>
            </w:r>
            <w:proofErr w:type="spellEnd"/>
          </w:p>
        </w:tc>
      </w:tr>
      <w:tr w:rsidR="008A401D" w:rsidRPr="00906E8B" w14:paraId="625C59A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A0BE2D"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ACB9B0"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787B844E"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E7FE70"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18CCF4" w14:textId="74AB5C92" w:rsidR="008A401D" w:rsidRPr="00FA22F8" w:rsidRDefault="00153955" w:rsidP="00D05187">
            <w:pPr>
              <w:pStyle w:val="Tablecontent"/>
              <w:rPr>
                <w:rFonts w:ascii="Courier New" w:hAnsi="Courier New" w:cs="Courier New"/>
              </w:rPr>
            </w:pPr>
            <w:r w:rsidRPr="00FA22F8">
              <w:rPr>
                <w:szCs w:val="22"/>
              </w:rPr>
              <w:t>2</w:t>
            </w:r>
            <w:r w:rsidR="008A401D" w:rsidRPr="00FA22F8">
              <w:rPr>
                <w:szCs w:val="22"/>
              </w:rPr>
              <w:t>0/</w:t>
            </w:r>
            <w:r w:rsidRPr="00FA22F8">
              <w:rPr>
                <w:szCs w:val="22"/>
              </w:rPr>
              <w:t>2</w:t>
            </w:r>
            <w:r w:rsidR="008A401D" w:rsidRPr="00FA22F8">
              <w:rPr>
                <w:szCs w:val="22"/>
              </w:rPr>
              <w:t>0</w:t>
            </w:r>
          </w:p>
        </w:tc>
      </w:tr>
    </w:tbl>
    <w:p w14:paraId="6167E089" w14:textId="77777777" w:rsidR="001F4E12" w:rsidRPr="00FA22F8" w:rsidRDefault="001F4E12" w:rsidP="001F4E12">
      <w:pPr>
        <w:spacing w:after="0"/>
        <w:rPr>
          <w:lang w:val="en-US"/>
        </w:rPr>
      </w:pPr>
    </w:p>
    <w:p w14:paraId="2325360C" w14:textId="6396F0AE" w:rsidR="008A401D" w:rsidRPr="00FA22F8" w:rsidRDefault="00F84BEE" w:rsidP="00FA22F8">
      <w:pPr>
        <w:rPr>
          <w:b/>
          <w:lang w:val="en-US"/>
        </w:rPr>
      </w:pPr>
      <w:r>
        <w:t xml:space="preserve">A </w:t>
      </w:r>
      <w:proofErr w:type="spellStart"/>
      <w:r>
        <w:t>contract</w:t>
      </w:r>
      <w:proofErr w:type="spellEnd"/>
      <w:r>
        <w:t xml:space="preserve"> </w:t>
      </w:r>
      <w:proofErr w:type="spellStart"/>
      <w:r>
        <w:t>request</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 xml:space="preserve"> in </w:t>
      </w:r>
      <w:proofErr w:type="spellStart"/>
      <w:r>
        <w:t>the</w:t>
      </w:r>
      <w:proofErr w:type="spellEnd"/>
      <w:r>
        <w:t xml:space="preserve"> response.</w:t>
      </w:r>
      <w:r w:rsidR="008A401D" w:rsidRPr="00FA22F8">
        <w:rPr>
          <w:lang w:val="en-US"/>
        </w:rPr>
        <w:t>“.</w:t>
      </w:r>
      <w:bookmarkStart w:id="741" w:name="_Ref317162772"/>
      <w:bookmarkStart w:id="742" w:name="_Ref317162778"/>
      <w:bookmarkStart w:id="743" w:name="_Toc317614453"/>
      <w:bookmarkStart w:id="744" w:name="_Toc412542541"/>
      <w:r w:rsidR="008A401D" w:rsidRPr="00FA22F8">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F4E12" w:rsidRPr="00906E8B" w14:paraId="7A19DD4F" w14:textId="77777777" w:rsidTr="001F4E12">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46978AA" w14:textId="77777777" w:rsidR="001F4E12" w:rsidRPr="00FA22F8" w:rsidRDefault="001F4E12" w:rsidP="003C459A">
            <w:pPr>
              <w:pStyle w:val="Table-Header"/>
              <w:keepNext/>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D46D078" w14:textId="77777777" w:rsidR="001F4E12" w:rsidRPr="00FA22F8" w:rsidRDefault="001F4E12" w:rsidP="003C459A">
            <w:pPr>
              <w:pStyle w:val="Table-Header"/>
              <w:keepNext/>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0B88D12" w14:textId="77777777" w:rsidR="001F4E12" w:rsidRPr="00FA22F8" w:rsidRDefault="001F4E12" w:rsidP="003C459A">
            <w:pPr>
              <w:pStyle w:val="Table-Header"/>
              <w:keepNext/>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08C095" w14:textId="77777777" w:rsidR="001F4E12" w:rsidRPr="00FA22F8" w:rsidRDefault="001F4E12" w:rsidP="003C459A">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1D0F42F" w14:textId="77777777" w:rsidR="001F4E12" w:rsidRPr="00FA22F8" w:rsidRDefault="001F4E12" w:rsidP="003C459A">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34AA09" w14:textId="77777777" w:rsidR="001F4E12" w:rsidRPr="00FA22F8" w:rsidRDefault="001F4E12" w:rsidP="003C459A">
            <w:pPr>
              <w:pStyle w:val="Table-Header"/>
              <w:keepNext/>
            </w:pPr>
            <w:r w:rsidRPr="00FA22F8">
              <w:t>Short description</w:t>
            </w:r>
          </w:p>
        </w:tc>
      </w:tr>
      <w:tr w:rsidR="001F4E12" w:rsidRPr="00906E8B" w14:paraId="1E0A09AD"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51A246" w14:textId="77777777" w:rsidR="001F4E12" w:rsidRPr="00FA22F8" w:rsidRDefault="001F4E12" w:rsidP="003C459A">
            <w:pPr>
              <w:pStyle w:val="Tablecontent"/>
              <w:keepNext/>
              <w:rPr>
                <w:b/>
                <w:szCs w:val="22"/>
              </w:rPr>
            </w:pPr>
            <w:proofErr w:type="spellStart"/>
            <w:r w:rsidRPr="00FA22F8">
              <w:rPr>
                <w:b/>
                <w:szCs w:val="22"/>
              </w:rPr>
              <w:t>ContractInfoReq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CCB31CB" w14:textId="77777777" w:rsidR="001F4E12" w:rsidRPr="00FA22F8" w:rsidRDefault="001F4E12" w:rsidP="003C459A">
            <w:pPr>
              <w:pStyle w:val="Tablecontent"/>
              <w:keepNex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4214D6" w14:textId="77777777" w:rsidR="001F4E12" w:rsidRPr="00FA22F8" w:rsidRDefault="001F4E12" w:rsidP="003C459A">
            <w:pPr>
              <w:pStyle w:val="Tablecontent"/>
              <w:keepNex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4261249"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3984B5E" w14:textId="77777777" w:rsidR="001F4E12" w:rsidRPr="00FA22F8" w:rsidRDefault="001F4E12" w:rsidP="003C459A">
            <w:pPr>
              <w:pStyle w:val="Tablecontent"/>
              <w:keepNex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902E9C" w14:textId="77777777" w:rsidR="001F4E12" w:rsidRPr="00FA22F8" w:rsidRDefault="001F4E12" w:rsidP="003C459A">
            <w:pPr>
              <w:pStyle w:val="Tablecontent"/>
              <w:keepNext/>
              <w:rPr>
                <w:szCs w:val="22"/>
              </w:rPr>
            </w:pPr>
          </w:p>
        </w:tc>
      </w:tr>
      <w:tr w:rsidR="001F4E12" w:rsidRPr="00906E8B" w14:paraId="5A412E46"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D2911" w14:textId="77777777" w:rsidR="001F4E12" w:rsidRPr="00FA22F8" w:rsidRDefault="001F4E12" w:rsidP="003C459A">
            <w:pPr>
              <w:pStyle w:val="Tablecontent"/>
              <w:keepNex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BD3D86" w14:textId="77777777" w:rsidR="001F4E12" w:rsidRPr="00FA22F8" w:rsidRDefault="001F4E12" w:rsidP="003C459A">
            <w:pPr>
              <w:pStyle w:val="Tablecontent"/>
              <w:keepNex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EE4168" w14:textId="77777777" w:rsidR="001F4E12" w:rsidRPr="00FA22F8" w:rsidRDefault="001F4E12" w:rsidP="003C459A">
            <w:pPr>
              <w:pStyle w:val="Tablecontent"/>
              <w:keepNex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4FF2D9"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42DEC" w14:textId="77777777" w:rsidR="001F4E12" w:rsidRPr="00FA22F8" w:rsidRDefault="001F4E12"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28E54" w14:textId="286E0E8C" w:rsidR="001F4E12" w:rsidRPr="00FA22F8" w:rsidRDefault="001F4E1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1F4E12" w:rsidRPr="00906E8B" w14:paraId="69D42FA7"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012E92" w14:textId="77777777" w:rsidR="001F4E12" w:rsidRPr="00FA22F8" w:rsidRDefault="001F4E12" w:rsidP="003C459A">
            <w:pPr>
              <w:pStyle w:val="Tablecontent"/>
              <w:keepNext/>
            </w:pPr>
            <w:proofErr w:type="spellStart"/>
            <w:r w:rsidRPr="00FA22F8">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648BDB"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560ADA"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EB332D"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1700FE" w14:textId="77777777" w:rsidR="001F4E12" w:rsidRPr="00FA22F8" w:rsidRDefault="001F4E12" w:rsidP="003C459A">
            <w:pPr>
              <w:pStyle w:val="Tablecontent"/>
              <w:keepNex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DDA3A" w14:textId="77777777" w:rsidR="001F4E12" w:rsidRPr="00FA22F8" w:rsidRDefault="001F4E12" w:rsidP="00564B0F">
            <w:pPr>
              <w:pStyle w:val="Tablecontent"/>
              <w:keepNext/>
              <w:spacing w:after="60"/>
            </w:pPr>
            <w:r w:rsidRPr="00FA22F8">
              <w:t xml:space="preserve">Start date for which the contract information is requested. </w:t>
            </w:r>
            <w:r w:rsidRPr="00FA22F8">
              <w:br/>
              <w:t xml:space="preserve">Notes: </w:t>
            </w:r>
          </w:p>
          <w:p w14:paraId="34F9C7A0" w14:textId="77777777"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contract field is specified this field is ignored</w:t>
            </w:r>
          </w:p>
          <w:p w14:paraId="6D6C15D2" w14:textId="19D98CD1"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w:t>
            </w:r>
            <w:proofErr w:type="spellStart"/>
            <w:r w:rsidRPr="00FA22F8">
              <w:t>product_names</w:t>
            </w:r>
            <w:proofErr w:type="spellEnd"/>
            <w:r w:rsidRPr="00FA22F8">
              <w:t xml:space="preserve"> field is specified or neither contract nor </w:t>
            </w:r>
            <w:proofErr w:type="spellStart"/>
            <w:r w:rsidRPr="00FA22F8">
              <w:t>product_</w:t>
            </w:r>
            <w:proofErr w:type="gramStart"/>
            <w:r w:rsidRPr="00FA22F8">
              <w:t>names</w:t>
            </w:r>
            <w:proofErr w:type="spellEnd"/>
            <w:r w:rsidRPr="00FA22F8">
              <w:t xml:space="preserve">  fields</w:t>
            </w:r>
            <w:proofErr w:type="gramEnd"/>
            <w:r w:rsidRPr="00FA22F8">
              <w:t xml:space="preserve"> are specified, this field becomes mandatory.</w:t>
            </w:r>
          </w:p>
        </w:tc>
      </w:tr>
      <w:tr w:rsidR="001F4E12" w:rsidRPr="00906E8B" w14:paraId="1CA0D5AA"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4FC125" w14:textId="77777777" w:rsidR="001F4E12" w:rsidRPr="00FA22F8" w:rsidRDefault="001F4E12" w:rsidP="003C459A">
            <w:pPr>
              <w:pStyle w:val="Tablecontent"/>
              <w:keepNext/>
            </w:pPr>
            <w:proofErr w:type="spellStart"/>
            <w:r w:rsidRPr="00FA22F8">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B195AF"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8547B"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5DE0E7"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89DF2D" w14:textId="77777777" w:rsidR="001F4E12" w:rsidRPr="00FA22F8" w:rsidRDefault="001F4E12" w:rsidP="003C459A">
            <w:pPr>
              <w:pStyle w:val="Tablecontent"/>
              <w:keepNex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439258" w14:textId="77777777" w:rsidR="001F4E12" w:rsidRPr="00FA22F8" w:rsidRDefault="001F4E12" w:rsidP="00564B0F">
            <w:pPr>
              <w:pStyle w:val="Tablecontent"/>
              <w:keepNext/>
              <w:spacing w:after="60"/>
            </w:pPr>
            <w:r w:rsidRPr="00FA22F8">
              <w:t xml:space="preserve">End date for which the contract information is requested. </w:t>
            </w:r>
            <w:r w:rsidRPr="00FA22F8">
              <w:br/>
              <w:t xml:space="preserve">Notes: </w:t>
            </w:r>
          </w:p>
          <w:p w14:paraId="1A52215F" w14:textId="77777777"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contract field is specified this field is ignored</w:t>
            </w:r>
          </w:p>
          <w:p w14:paraId="5BD70676" w14:textId="4A517B1B"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w:t>
            </w:r>
            <w:proofErr w:type="spellStart"/>
            <w:r w:rsidRPr="00FA22F8">
              <w:t>product_names</w:t>
            </w:r>
            <w:proofErr w:type="spellEnd"/>
            <w:r w:rsidRPr="00FA22F8">
              <w:t xml:space="preserve"> field is specified or neither contract nor </w:t>
            </w:r>
            <w:proofErr w:type="spellStart"/>
            <w:r w:rsidRPr="00FA22F8">
              <w:t>product_names</w:t>
            </w:r>
            <w:proofErr w:type="spellEnd"/>
            <w:r w:rsidRPr="00FA22F8">
              <w:t xml:space="preserve"> fields are specified, this field becomes mandatory.</w:t>
            </w:r>
          </w:p>
        </w:tc>
      </w:tr>
      <w:tr w:rsidR="001F4E12" w:rsidRPr="00906E8B" w14:paraId="5882CE5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30B58" w14:textId="77777777" w:rsidR="001F4E12" w:rsidRPr="00FA22F8" w:rsidRDefault="001F4E12" w:rsidP="003C459A">
            <w:pPr>
              <w:pStyle w:val="Tablecontent"/>
              <w:keepNext/>
            </w:pPr>
            <w:proofErr w:type="spellStart"/>
            <w:r w:rsidRPr="00FA22F8">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7097C"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E39DB5"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6036B" w14:textId="77777777" w:rsidR="001F4E12" w:rsidRPr="00FA22F8" w:rsidRDefault="001F4E12" w:rsidP="003C459A">
            <w:pPr>
              <w:pStyle w:val="Tablecontent"/>
              <w:keepNex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5DF177" w14:textId="77777777" w:rsidR="001F4E12" w:rsidRPr="00FA22F8" w:rsidRDefault="001F4E12" w:rsidP="003C459A">
            <w:pPr>
              <w:pStyle w:val="Tablecontent"/>
              <w:keepNex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055B03" w14:textId="77777777" w:rsidR="001F4E12" w:rsidRPr="00FA22F8" w:rsidRDefault="001F4E12" w:rsidP="00564B0F">
            <w:pPr>
              <w:pStyle w:val="Tablecontent"/>
              <w:keepNext/>
              <w:spacing w:after="60"/>
            </w:pPr>
            <w:r w:rsidRPr="00FA22F8">
              <w:t xml:space="preserve">The contract information for all </w:t>
            </w:r>
            <w:proofErr w:type="spellStart"/>
            <w:r w:rsidRPr="00FA22F8">
              <w:t>contratcs</w:t>
            </w:r>
            <w:proofErr w:type="spellEnd"/>
            <w:r w:rsidRPr="00FA22F8">
              <w:t xml:space="preserve"> belonging to products with given product names is requested.</w:t>
            </w:r>
          </w:p>
          <w:p w14:paraId="6A817ACC" w14:textId="38F3C775" w:rsidR="001F4E12" w:rsidRPr="00FA22F8" w:rsidRDefault="001F4E12" w:rsidP="00564B0F">
            <w:pPr>
              <w:pStyle w:val="Tablecontent"/>
              <w:keepNext/>
              <w:spacing w:after="60"/>
            </w:pPr>
            <w:r w:rsidRPr="00FA22F8">
              <w:t xml:space="preserve">If </w:t>
            </w:r>
            <w:proofErr w:type="spellStart"/>
            <w:r w:rsidRPr="00FA22F8">
              <w:t>product_names</w:t>
            </w:r>
            <w:proofErr w:type="spellEnd"/>
            <w:r w:rsidRPr="00FA22F8">
              <w:t xml:space="preserve"> field is specified, the contract field cannot be </w:t>
            </w:r>
            <w:proofErr w:type="gramStart"/>
            <w:r w:rsidRPr="00FA22F8">
              <w:t>specified</w:t>
            </w:r>
            <w:proofErr w:type="gramEnd"/>
            <w:r w:rsidRPr="00FA22F8">
              <w:t xml:space="preserve"> and the </w:t>
            </w:r>
            <w:proofErr w:type="spellStart"/>
            <w:r w:rsidRPr="00FA22F8">
              <w:t>start_date</w:t>
            </w:r>
            <w:proofErr w:type="spellEnd"/>
            <w:r w:rsidRPr="00FA22F8">
              <w:t xml:space="preserve"> and </w:t>
            </w:r>
            <w:proofErr w:type="spellStart"/>
            <w:r w:rsidRPr="00FA22F8">
              <w:t>end_date</w:t>
            </w:r>
            <w:proofErr w:type="spellEnd"/>
            <w:r w:rsidRPr="00FA22F8">
              <w:t xml:space="preserve"> fields are mandatory.</w:t>
            </w:r>
          </w:p>
        </w:tc>
      </w:tr>
      <w:tr w:rsidR="001F4E12" w:rsidRPr="00906E8B" w14:paraId="254B7A73"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28DBB2" w14:textId="77777777" w:rsidR="001F4E12" w:rsidRPr="00FA22F8" w:rsidRDefault="001F4E12" w:rsidP="003C459A">
            <w:pPr>
              <w:pStyle w:val="Tablecontent"/>
              <w:keepNext/>
            </w:pPr>
            <w:r w:rsidRPr="00FA22F8">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10ACA"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7BA08"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F885CB" w14:textId="77777777" w:rsidR="001F4E12" w:rsidRPr="00FA22F8" w:rsidRDefault="001F4E12" w:rsidP="003C459A">
            <w:pPr>
              <w:pStyle w:val="Tablecontent"/>
              <w:keepNex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31A220" w14:textId="77777777" w:rsidR="001F4E12" w:rsidRPr="00FA22F8" w:rsidRDefault="001F4E12" w:rsidP="003C459A">
            <w:pPr>
              <w:pStyle w:val="Tablecontent"/>
              <w:keepNex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25763F" w14:textId="77777777" w:rsidR="001F4E12" w:rsidRPr="00FA22F8" w:rsidRDefault="001F4E12" w:rsidP="000962D8">
            <w:pPr>
              <w:pStyle w:val="Tablecontent"/>
              <w:keepNext/>
              <w:spacing w:after="60"/>
            </w:pPr>
            <w:r w:rsidRPr="00FA22F8">
              <w:rPr>
                <w:color w:val="auto"/>
                <w:szCs w:val="22"/>
              </w:rPr>
              <w:t xml:space="preserve">Contract code (long name). </w:t>
            </w:r>
            <w:r w:rsidRPr="00FA22F8">
              <w:t xml:space="preserve">If contract is specified, the products field cannot be </w:t>
            </w:r>
            <w:proofErr w:type="gramStart"/>
            <w:r w:rsidRPr="00FA22F8">
              <w:t>specified</w:t>
            </w:r>
            <w:proofErr w:type="gramEnd"/>
            <w:r w:rsidRPr="00FA22F8">
              <w:t xml:space="preserve"> and the </w:t>
            </w:r>
            <w:proofErr w:type="spellStart"/>
            <w:r w:rsidRPr="00FA22F8">
              <w:t>start_date</w:t>
            </w:r>
            <w:proofErr w:type="spellEnd"/>
            <w:r w:rsidRPr="00FA22F8">
              <w:t xml:space="preserve"> and </w:t>
            </w:r>
            <w:proofErr w:type="spellStart"/>
            <w:r w:rsidRPr="00FA22F8">
              <w:t>end_date</w:t>
            </w:r>
            <w:proofErr w:type="spellEnd"/>
            <w:r w:rsidRPr="00FA22F8">
              <w:t xml:space="preserve"> fields are ignored.</w:t>
            </w:r>
          </w:p>
        </w:tc>
      </w:tr>
    </w:tbl>
    <w:p w14:paraId="1ECFF987" w14:textId="49D78604" w:rsidR="000962D8" w:rsidRPr="00FA22F8" w:rsidRDefault="000962D8" w:rsidP="00FA22F8">
      <w:pPr>
        <w:pStyle w:val="Caption1"/>
        <w:rPr>
          <w:lang w:val="en-US"/>
        </w:rPr>
      </w:pPr>
      <w:bookmarkStart w:id="745" w:name="_Toc220667228"/>
      <w:bookmarkStart w:id="746" w:name="_Toc18842928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24</w:t>
      </w:r>
      <w:r w:rsidRPr="00FA22F8">
        <w:rPr>
          <w:lang w:val="en-US"/>
        </w:rPr>
        <w:fldChar w:fldCharType="end"/>
      </w:r>
      <w:r w:rsidRPr="00FA22F8">
        <w:rPr>
          <w:lang w:val="en-US"/>
        </w:rPr>
        <w:t xml:space="preserve"> - Contract information request message structure</w:t>
      </w:r>
      <w:bookmarkEnd w:id="745"/>
    </w:p>
    <w:bookmarkEnd w:id="746"/>
    <w:p w14:paraId="0CEA49FE" w14:textId="77777777" w:rsidR="001F4E12" w:rsidRPr="00FA22F8" w:rsidRDefault="001F4E12" w:rsidP="001F4E12">
      <w:pPr>
        <w:spacing w:after="0"/>
        <w:rPr>
          <w:lang w:val="en-US"/>
        </w:rPr>
      </w:pPr>
    </w:p>
    <w:p w14:paraId="6597234E" w14:textId="77777777" w:rsidR="008A401D" w:rsidRPr="00491D65" w:rsidRDefault="008A401D" w:rsidP="00071F51">
      <w:pPr>
        <w:pStyle w:val="Nadpis4"/>
        <w:numPr>
          <w:ilvl w:val="3"/>
          <w:numId w:val="47"/>
        </w:numPr>
      </w:pPr>
      <w:bookmarkStart w:id="747" w:name="_Toc203997570"/>
      <w:r w:rsidRPr="00491D65">
        <w:t>Contract Information Report (</w:t>
      </w:r>
      <w:proofErr w:type="spellStart"/>
      <w:r w:rsidRPr="00491D65">
        <w:t>ContractInfoRprt</w:t>
      </w:r>
      <w:proofErr w:type="spellEnd"/>
      <w:r w:rsidRPr="00491D65">
        <w:t>)</w:t>
      </w:r>
      <w:bookmarkEnd w:id="741"/>
      <w:bookmarkEnd w:id="742"/>
      <w:bookmarkEnd w:id="743"/>
      <w:bookmarkEnd w:id="744"/>
      <w:bookmarkEnd w:id="74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D4029E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23242F8" w14:textId="77777777" w:rsidR="008A401D" w:rsidRPr="00FA22F8" w:rsidRDefault="008A401D" w:rsidP="00D05187">
            <w:pPr>
              <w:pStyle w:val="Table-Header"/>
              <w:keepNext/>
              <w:spacing w:before="0" w:after="0"/>
              <w:jc w:val="left"/>
            </w:pPr>
            <w:proofErr w:type="spellStart"/>
            <w:r w:rsidRPr="00FA22F8">
              <w:t>ContractInfoRprt</w:t>
            </w:r>
            <w:proofErr w:type="spellEnd"/>
          </w:p>
        </w:tc>
      </w:tr>
      <w:tr w:rsidR="008A401D" w:rsidRPr="00906E8B" w14:paraId="0355A43A"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94DFB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57EE15" w14:textId="77777777" w:rsidR="008A401D" w:rsidRPr="00FA22F8" w:rsidRDefault="008A401D" w:rsidP="00D05187">
            <w:pPr>
              <w:pStyle w:val="Tablecontent"/>
              <w:keepNext/>
            </w:pPr>
            <w:r w:rsidRPr="00FA22F8">
              <w:rPr>
                <w:szCs w:val="22"/>
              </w:rPr>
              <w:t>Inquiry Response, Broadcast</w:t>
            </w:r>
          </w:p>
        </w:tc>
      </w:tr>
      <w:tr w:rsidR="008A401D" w:rsidRPr="00906E8B" w14:paraId="14D02F5D"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89FDA5"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D45BBC" w14:textId="77777777" w:rsidR="008A401D" w:rsidRPr="00FA22F8" w:rsidRDefault="008A401D" w:rsidP="00D05187">
            <w:pPr>
              <w:pStyle w:val="Tablecontent"/>
              <w:keepNext/>
              <w:rPr>
                <w:szCs w:val="22"/>
              </w:rPr>
            </w:pPr>
            <w:proofErr w:type="spellStart"/>
            <w:r w:rsidRPr="00FA22F8">
              <w:rPr>
                <w:szCs w:val="22"/>
              </w:rPr>
              <w:t>ContractInfoReq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60EFA440"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5C420"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1C217" w14:textId="77777777" w:rsidR="008A401D" w:rsidRPr="00FA22F8" w:rsidRDefault="008A401D" w:rsidP="00D05187">
            <w:pPr>
              <w:pStyle w:val="Tablecontent"/>
              <w:keepNext/>
              <w:rPr>
                <w:szCs w:val="22"/>
              </w:rPr>
            </w:pPr>
            <w:r w:rsidRPr="00FA22F8">
              <w:rPr>
                <w:szCs w:val="22"/>
              </w:rPr>
              <w:t>Yes</w:t>
            </w:r>
          </w:p>
        </w:tc>
      </w:tr>
      <w:tr w:rsidR="00562EC2" w:rsidRPr="00906E8B" w14:paraId="6ADF3EB9"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7D186B" w14:textId="77777777" w:rsidR="00562EC2" w:rsidRPr="00FA22F8" w:rsidRDefault="00562EC2" w:rsidP="00562EC2">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1EB3AA" w14:textId="431EA7E5" w:rsidR="00562EC2" w:rsidRPr="00FA22F8" w:rsidRDefault="00562EC2" w:rsidP="00562EC2">
            <w:pPr>
              <w:pStyle w:val="Tablecontent"/>
              <w:keepNex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tc>
      </w:tr>
      <w:tr w:rsidR="00562EC2" w:rsidRPr="00906E8B" w14:paraId="788DBCE6"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6215E" w14:textId="77777777" w:rsidR="00562EC2" w:rsidRPr="00FA22F8" w:rsidRDefault="00562EC2" w:rsidP="00562EC2">
            <w:pPr>
              <w:pStyle w:val="Tablecontent"/>
              <w:keepNext/>
              <w:rPr>
                <w:szCs w:val="22"/>
              </w:rPr>
            </w:pPr>
            <w:r w:rsidRPr="00FA22F8">
              <w:rPr>
                <w:szCs w:val="22"/>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AC4D3" w14:textId="413ACCF4" w:rsidR="00562EC2" w:rsidRPr="00FA22F8" w:rsidRDefault="00562EC2" w:rsidP="00562EC2">
            <w:pPr>
              <w:pStyle w:val="Tablecontent"/>
              <w:keepNext/>
              <w:rPr>
                <w:szCs w:val="22"/>
              </w:rPr>
            </w:pPr>
            <w:proofErr w:type="spellStart"/>
            <w:r w:rsidRPr="00FA22F8">
              <w:rPr>
                <w:szCs w:val="22"/>
              </w:rPr>
              <w:t>Emtas</w:t>
            </w:r>
            <w:r w:rsidR="00153955" w:rsidRPr="00FA22F8">
              <w:rPr>
                <w:szCs w:val="22"/>
              </w:rPr>
              <w:t>G</w:t>
            </w:r>
            <w:r w:rsidRPr="00FA22F8">
              <w:rPr>
                <w:szCs w:val="22"/>
              </w:rPr>
              <w:t>ImTsAcc</w:t>
            </w:r>
            <w:proofErr w:type="spellEnd"/>
          </w:p>
        </w:tc>
      </w:tr>
    </w:tbl>
    <w:p w14:paraId="3AC3978A" w14:textId="77777777" w:rsidR="00562EC2" w:rsidRPr="00FA22F8" w:rsidRDefault="00562EC2" w:rsidP="00562EC2">
      <w:pPr>
        <w:spacing w:after="0"/>
        <w:rPr>
          <w:lang w:val="en-US"/>
        </w:rPr>
      </w:pPr>
    </w:p>
    <w:p w14:paraId="7A3E75E8" w14:textId="77777777" w:rsidR="00F84BEE" w:rsidRPr="00782DE7" w:rsidRDefault="00F84BEE" w:rsidP="00F84BEE">
      <w:r>
        <w:t xml:space="preserve">A </w:t>
      </w:r>
      <w:proofErr w:type="spellStart"/>
      <w:r>
        <w:t>contract</w:t>
      </w:r>
      <w:proofErr w:type="spellEnd"/>
      <w:r>
        <w:t xml:space="preserve"> </w:t>
      </w:r>
      <w:proofErr w:type="spellStart"/>
      <w:r>
        <w:t>information</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w:t>
      </w:r>
      <w:proofErr w:type="spellStart"/>
      <w:r>
        <w:t>whenever</w:t>
      </w:r>
      <w:proofErr w:type="spellEnd"/>
      <w:r>
        <w:t xml:space="preserve"> any </w:t>
      </w:r>
      <w:proofErr w:type="spellStart"/>
      <w:r>
        <w:t>contract</w:t>
      </w:r>
      <w:proofErr w:type="spellEnd"/>
      <w:r>
        <w:t xml:space="preserve"> </w:t>
      </w:r>
      <w:proofErr w:type="spellStart"/>
      <w:r>
        <w:t>attribute</w:t>
      </w:r>
      <w:proofErr w:type="spellEnd"/>
      <w:r>
        <w:t xml:space="preserve"> </w:t>
      </w:r>
      <w:proofErr w:type="spellStart"/>
      <w:r>
        <w:t>is</w:t>
      </w:r>
      <w:proofErr w:type="spellEnd"/>
      <w:r>
        <w:t xml:space="preserve"> </w:t>
      </w:r>
      <w:proofErr w:type="spellStart"/>
      <w:r>
        <w:t>modified</w:t>
      </w:r>
      <w:proofErr w:type="spellEnd"/>
      <w:r>
        <w:t xml:space="preserve"> </w:t>
      </w:r>
      <w:proofErr w:type="spellStart"/>
      <w:r>
        <w:t>or</w:t>
      </w:r>
      <w:proofErr w:type="spellEnd"/>
      <w:r>
        <w:t xml:space="preserve"> in response to </w:t>
      </w:r>
      <w:proofErr w:type="spellStart"/>
      <w:r>
        <w:t>the</w:t>
      </w:r>
      <w:proofErr w:type="spellEnd"/>
      <w:r>
        <w:t xml:space="preserve"> </w:t>
      </w:r>
      <w:proofErr w:type="spellStart"/>
      <w:r>
        <w:rPr>
          <w:i/>
          <w:iCs/>
        </w:rPr>
        <w:t>ContractInfoReq</w:t>
      </w:r>
      <w:proofErr w:type="spellEnd"/>
      <w:r>
        <w:t xml:space="preserve">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5"/>
        <w:gridCol w:w="1613"/>
        <w:gridCol w:w="709"/>
        <w:gridCol w:w="425"/>
        <w:gridCol w:w="425"/>
        <w:gridCol w:w="851"/>
        <w:gridCol w:w="4852"/>
      </w:tblGrid>
      <w:tr w:rsidR="00562EC2" w:rsidRPr="00906E8B" w14:paraId="1A0B3D3A" w14:textId="77777777" w:rsidTr="00562EC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8991FCA" w14:textId="77777777" w:rsidR="00562EC2" w:rsidRPr="00FA22F8" w:rsidRDefault="00562EC2"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5652D8B" w14:textId="77777777" w:rsidR="00562EC2" w:rsidRPr="00FA22F8" w:rsidRDefault="00562EC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91314C" w14:textId="77777777" w:rsidR="00562EC2" w:rsidRPr="00FA22F8" w:rsidRDefault="00562EC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E1CF790" w14:textId="77777777" w:rsidR="00562EC2" w:rsidRPr="00FA22F8" w:rsidRDefault="00562EC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852500A" w14:textId="77777777" w:rsidR="00562EC2" w:rsidRPr="00FA22F8" w:rsidRDefault="00562EC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D56BDF" w14:textId="77777777" w:rsidR="00562EC2" w:rsidRPr="00FA22F8" w:rsidRDefault="00562EC2" w:rsidP="003C459A">
            <w:pPr>
              <w:pStyle w:val="Table-Header"/>
            </w:pPr>
            <w:r w:rsidRPr="00FA22F8">
              <w:t>Short description</w:t>
            </w:r>
          </w:p>
        </w:tc>
      </w:tr>
      <w:tr w:rsidR="00562EC2" w:rsidRPr="00906E8B" w14:paraId="6F6E189E" w14:textId="77777777" w:rsidTr="00562EC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B56EE61" w14:textId="77777777" w:rsidR="00562EC2" w:rsidRPr="00FA22F8" w:rsidRDefault="00562EC2" w:rsidP="003C459A">
            <w:pPr>
              <w:pStyle w:val="Tablecontent"/>
              <w:rPr>
                <w:b/>
                <w:szCs w:val="22"/>
              </w:rPr>
            </w:pPr>
            <w:proofErr w:type="spellStart"/>
            <w:r w:rsidRPr="00FA22F8">
              <w:rPr>
                <w:b/>
                <w:szCs w:val="22"/>
              </w:rPr>
              <w:t>ContractInfoRprt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03D987" w14:textId="77777777" w:rsidR="00562EC2" w:rsidRPr="00FA22F8" w:rsidRDefault="00562EC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BCE528"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8B03CEC" w14:textId="77777777" w:rsidR="00562EC2" w:rsidRPr="00FA22F8" w:rsidRDefault="00562EC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1DFA48" w14:textId="77777777" w:rsidR="00562EC2" w:rsidRPr="00FA22F8" w:rsidRDefault="00562EC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17801C" w14:textId="77777777" w:rsidR="00562EC2" w:rsidRPr="00FA22F8" w:rsidRDefault="00562EC2" w:rsidP="003C459A">
            <w:pPr>
              <w:pStyle w:val="Tablecontent"/>
              <w:rPr>
                <w:szCs w:val="22"/>
              </w:rPr>
            </w:pPr>
          </w:p>
        </w:tc>
      </w:tr>
      <w:tr w:rsidR="00562EC2" w:rsidRPr="00906E8B" w14:paraId="7048580B" w14:textId="77777777" w:rsidTr="00562EC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C04C54" w14:textId="77777777" w:rsidR="00562EC2" w:rsidRPr="00FA22F8" w:rsidRDefault="00562EC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3D0CF5" w14:textId="77777777" w:rsidR="00562EC2" w:rsidRPr="00FA22F8" w:rsidRDefault="00562EC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26CFB2" w14:textId="77777777" w:rsidR="00562EC2" w:rsidRPr="00FA22F8" w:rsidRDefault="00562EC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FABE73"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691301" w14:textId="77777777" w:rsidR="00562EC2" w:rsidRPr="00FA22F8" w:rsidRDefault="00562EC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0ABCF1" w14:textId="609D489C" w:rsidR="00562EC2" w:rsidRPr="00FA22F8" w:rsidRDefault="00562EC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562EC2" w:rsidRPr="00906E8B" w14:paraId="5E0DC27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C02E5E" w14:textId="77777777" w:rsidR="00562EC2" w:rsidRPr="00FA22F8" w:rsidRDefault="00562EC2" w:rsidP="003C459A">
            <w:pPr>
              <w:pStyle w:val="Tablecontent"/>
              <w:rPr>
                <w:b/>
              </w:rPr>
            </w:pPr>
          </w:p>
        </w:tc>
        <w:tc>
          <w:tcPr>
            <w:tcW w:w="16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FAD42" w14:textId="77777777" w:rsidR="00562EC2" w:rsidRPr="00FA22F8" w:rsidRDefault="00562EC2" w:rsidP="003C459A">
            <w:pPr>
              <w:pStyle w:val="Tablecontent"/>
              <w:rPr>
                <w:b/>
              </w:rPr>
            </w:pPr>
            <w:r w:rsidRPr="00FA22F8">
              <w:rPr>
                <w:b/>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66800B" w14:textId="77777777" w:rsidR="00562EC2" w:rsidRPr="00FA22F8" w:rsidRDefault="00562EC2" w:rsidP="003C459A">
            <w:pPr>
              <w:pStyle w:val="Tablecontent"/>
              <w:jc w:val="center"/>
            </w:pPr>
            <w:r w:rsidRPr="00FA22F8">
              <w:rPr>
                <w:color w:val="auto"/>
              </w:rPr>
              <w:t>FIELD</w:t>
            </w:r>
            <w:r w:rsidRPr="00FA22F8" w:rsidDel="008E5E11">
              <w:t xml:space="preserve"> </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4AC8E9"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A8537" w14:textId="77777777" w:rsidR="00562EC2" w:rsidRPr="00FA22F8" w:rsidRDefault="00562EC2"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A54681" w14:textId="77777777" w:rsidR="00562EC2" w:rsidRPr="00FA22F8" w:rsidRDefault="00562EC2" w:rsidP="003C459A">
            <w:pPr>
              <w:pStyle w:val="Tablecontent"/>
            </w:pP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88E8D31" w14:textId="77777777" w:rsidR="00562EC2" w:rsidRPr="00FA22F8" w:rsidRDefault="00562EC2" w:rsidP="003C459A">
            <w:pPr>
              <w:pStyle w:val="Tablecontent"/>
              <w:rPr>
                <w:b/>
              </w:rPr>
            </w:pPr>
          </w:p>
        </w:tc>
      </w:tr>
      <w:tr w:rsidR="00562EC2" w:rsidRPr="00906E8B" w14:paraId="3CA283C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DADAD6"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0A1125" w14:textId="77777777" w:rsidR="00562EC2" w:rsidRPr="00FA22F8" w:rsidRDefault="00562EC2" w:rsidP="003C459A">
            <w:pPr>
              <w:pStyle w:val="Tablecontent"/>
            </w:pPr>
            <w:proofErr w:type="spellStart"/>
            <w:r w:rsidRPr="00FA22F8">
              <w:t>contract_id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08445"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1F1E04"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F35D9"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51C116" w14:textId="70D11E3C" w:rsidR="00562EC2" w:rsidRPr="00FA22F8" w:rsidRDefault="00562EC2" w:rsidP="003C459A">
            <w:pPr>
              <w:pStyle w:val="Tablecontent"/>
            </w:pPr>
            <w:proofErr w:type="gramStart"/>
            <w:r w:rsidRPr="00FA22F8">
              <w:t>Integer</w:t>
            </w:r>
            <w:ins w:id="748" w:author="Glózová, Eva" w:date="2026-01-30T12:05:00Z" w16du:dateUtc="2026-01-30T11:05:00Z">
              <w:r w:rsidR="00C33D37">
                <w:t>(</w:t>
              </w:r>
              <w:proofErr w:type="gramEnd"/>
              <w:r w:rsidR="00C33D37">
                <w:t>64)</w:t>
              </w:r>
            </w:ins>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69617A" w14:textId="77777777" w:rsidR="00562EC2" w:rsidRPr="00FA22F8" w:rsidRDefault="00562EC2" w:rsidP="00564B0F">
            <w:pPr>
              <w:pStyle w:val="Tablecontent"/>
              <w:spacing w:after="60"/>
            </w:pPr>
            <w:r w:rsidRPr="00FA22F8">
              <w:t>Contract ID.</w:t>
            </w:r>
          </w:p>
        </w:tc>
      </w:tr>
      <w:tr w:rsidR="00562EC2" w:rsidRPr="00906E8B" w14:paraId="275FE40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3B7464" w14:textId="77777777" w:rsidR="00562EC2" w:rsidRPr="00FA22F8" w:rsidRDefault="00562EC2" w:rsidP="003C459A">
            <w:pPr>
              <w:pStyle w:val="Tablecontent"/>
              <w:rPr>
                <w:highlight w:val="yellow"/>
              </w:rPr>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ED14B0" w14:textId="77777777" w:rsidR="00562EC2" w:rsidRPr="00FA22F8" w:rsidRDefault="00562EC2" w:rsidP="003C459A">
            <w:pPr>
              <w:pStyle w:val="Tablecontent"/>
            </w:pPr>
            <w:proofErr w:type="spellStart"/>
            <w:r w:rsidRPr="00FA22F8">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FA796"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D04E1"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80E7FB"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506386" w14:textId="77777777" w:rsidR="00562EC2" w:rsidRPr="00FA22F8" w:rsidRDefault="00562EC2"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6CF44" w14:textId="77777777" w:rsidR="00562EC2" w:rsidRPr="00FA22F8" w:rsidRDefault="00562EC2" w:rsidP="00564B0F">
            <w:pPr>
              <w:pStyle w:val="Tablecontent"/>
              <w:spacing w:after="60"/>
            </w:pPr>
            <w:r w:rsidRPr="00FA22F8">
              <w:t>Revision number of the contract.</w:t>
            </w:r>
          </w:p>
        </w:tc>
      </w:tr>
      <w:tr w:rsidR="00562EC2" w:rsidRPr="00906E8B" w14:paraId="12565EB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3C19C7"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B592FA" w14:textId="77777777" w:rsidR="00562EC2" w:rsidRPr="00FA22F8" w:rsidRDefault="00562EC2" w:rsidP="003C459A">
            <w:pPr>
              <w:pStyle w:val="Tablecontent"/>
            </w:pPr>
            <w:proofErr w:type="spellStart"/>
            <w:r w:rsidRPr="00FA22F8">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D456AF"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E7DEC"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01946F"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A84E07"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C62501" w14:textId="77777777" w:rsidR="00562EC2" w:rsidRPr="00FA22F8" w:rsidRDefault="00562EC2" w:rsidP="00564B0F">
            <w:pPr>
              <w:pStyle w:val="Tablecontent"/>
              <w:spacing w:after="60"/>
            </w:pPr>
            <w:r w:rsidRPr="00FA22F8">
              <w:t>Underlying product.</w:t>
            </w:r>
          </w:p>
        </w:tc>
      </w:tr>
      <w:tr w:rsidR="00562EC2" w:rsidRPr="00906E8B" w14:paraId="333753E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B41EF"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09914" w14:textId="4200812A" w:rsidR="00562EC2" w:rsidRPr="00906E8B" w:rsidRDefault="00562EC2" w:rsidP="003C459A">
            <w:pPr>
              <w:pStyle w:val="Tablecontent"/>
            </w:pPr>
            <w:proofErr w:type="spellStart"/>
            <w:r w:rsidRPr="00FA22F8">
              <w:t>product_revision_no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ED8513"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16DBCD"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FB46A0"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D14B67" w14:textId="77777777" w:rsidR="00562EC2" w:rsidRPr="00FA22F8" w:rsidRDefault="00562EC2"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A21C" w14:textId="77777777" w:rsidR="00562EC2" w:rsidRPr="00FA22F8" w:rsidRDefault="00562EC2" w:rsidP="00564B0F">
            <w:pPr>
              <w:pStyle w:val="Tablecontent"/>
              <w:spacing w:after="60"/>
            </w:pPr>
            <w:r w:rsidRPr="00FA22F8">
              <w:t>Revision number of the underlying product.</w:t>
            </w:r>
          </w:p>
        </w:tc>
      </w:tr>
      <w:tr w:rsidR="00562EC2" w:rsidRPr="00906E8B" w14:paraId="137FB01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0F6FA"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3F8AD9" w14:textId="77777777" w:rsidR="00562EC2" w:rsidRPr="00FA22F8" w:rsidRDefault="00562EC2" w:rsidP="003C459A">
            <w:pPr>
              <w:pStyle w:val="Tablecontent"/>
            </w:pPr>
            <w:r w:rsidRPr="00FA22F8">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BE58E2"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4BCD4"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ACEC0D"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E8A32A"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C84012" w14:textId="77777777" w:rsidR="00562EC2" w:rsidRPr="00FA22F8" w:rsidRDefault="00562EC2" w:rsidP="00564B0F">
            <w:pPr>
              <w:pStyle w:val="Tablecontent"/>
              <w:spacing w:after="60"/>
            </w:pPr>
            <w:r w:rsidRPr="00FA22F8">
              <w:t>Contract name. This is used for display purposes.</w:t>
            </w:r>
          </w:p>
        </w:tc>
      </w:tr>
      <w:tr w:rsidR="00562EC2" w:rsidRPr="00906E8B" w14:paraId="65BB5DB3"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EB9E65"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86440" w14:textId="77777777" w:rsidR="00562EC2" w:rsidRPr="00FA22F8" w:rsidRDefault="00562EC2" w:rsidP="003C459A">
            <w:pPr>
              <w:pStyle w:val="Tablecontent"/>
            </w:pPr>
            <w:proofErr w:type="spellStart"/>
            <w:r w:rsidRPr="00FA22F8">
              <w:t>long_name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9AEA1B"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13D538"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E77CCA"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AB3B1C"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76009" w14:textId="77777777" w:rsidR="00562EC2" w:rsidRPr="00FA22F8" w:rsidRDefault="00562EC2" w:rsidP="00564B0F">
            <w:pPr>
              <w:pStyle w:val="Tablecontent"/>
              <w:spacing w:after="60"/>
            </w:pPr>
            <w:r w:rsidRPr="00FA22F8">
              <w:t>Contract long name, containing additional information.</w:t>
            </w:r>
          </w:p>
        </w:tc>
      </w:tr>
      <w:tr w:rsidR="00562EC2" w:rsidRPr="00906E8B" w14:paraId="560C5C79"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BD7098"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531AA" w14:textId="77777777" w:rsidR="00562EC2" w:rsidRPr="00FA22F8" w:rsidRDefault="00562EC2" w:rsidP="003C459A">
            <w:pPr>
              <w:pStyle w:val="Tablecontent"/>
            </w:pPr>
            <w:proofErr w:type="spellStart"/>
            <w:r w:rsidRPr="00FA22F8">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F144F"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DAF477"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143EE"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80555"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F18219" w14:textId="77777777" w:rsidR="00562EC2" w:rsidRPr="00FA22F8" w:rsidRDefault="00562EC2" w:rsidP="00564B0F">
            <w:pPr>
              <w:pStyle w:val="Tablecontent"/>
              <w:spacing w:after="60"/>
            </w:pPr>
            <w:r w:rsidRPr="00FA22F8">
              <w:t>Start of delivery.</w:t>
            </w:r>
          </w:p>
        </w:tc>
      </w:tr>
      <w:tr w:rsidR="00562EC2" w:rsidRPr="00906E8B" w14:paraId="7FB9497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0B6DDC"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24991" w14:textId="77777777" w:rsidR="00562EC2" w:rsidRPr="00FA22F8" w:rsidRDefault="00562EC2" w:rsidP="003C459A">
            <w:pPr>
              <w:pStyle w:val="Tablecontent"/>
            </w:pPr>
            <w:proofErr w:type="spellStart"/>
            <w:r w:rsidRPr="00FA22F8">
              <w:t>delivery_end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D25CD"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B0196A"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BDF95"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4D3C70"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1437FB" w14:textId="77777777" w:rsidR="00562EC2" w:rsidRPr="00FA22F8" w:rsidRDefault="00562EC2" w:rsidP="00564B0F">
            <w:pPr>
              <w:pStyle w:val="Tablecontent"/>
              <w:spacing w:after="60"/>
            </w:pPr>
            <w:r w:rsidRPr="00FA22F8">
              <w:t>End of delivery.</w:t>
            </w:r>
          </w:p>
        </w:tc>
      </w:tr>
      <w:tr w:rsidR="00562EC2" w:rsidRPr="00906E8B" w14:paraId="6D63224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4DF78" w14:textId="77777777" w:rsidR="00562EC2" w:rsidRPr="00FA22F8" w:rsidRDefault="00562EC2" w:rsidP="003C459A">
            <w:pPr>
              <w:pStyle w:val="Tablecontent"/>
              <w:rPr>
                <w:b/>
              </w:rPr>
            </w:pPr>
          </w:p>
        </w:tc>
        <w:tc>
          <w:tcPr>
            <w:tcW w:w="161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2DC89F" w14:textId="77777777" w:rsidR="00562EC2" w:rsidRPr="00FA22F8" w:rsidRDefault="00562EC2" w:rsidP="003C459A">
            <w:pPr>
              <w:pStyle w:val="Tablecontent"/>
            </w:pPr>
            <w:r w:rsidRPr="00FA22F8">
              <w:t>duration</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766748"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65282C"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C2F2DB"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EB915A" w14:textId="77777777" w:rsidR="00562EC2" w:rsidRPr="00FA22F8" w:rsidRDefault="00562EC2" w:rsidP="003C459A">
            <w:pPr>
              <w:pStyle w:val="Tablecontent"/>
            </w:pPr>
            <w:r w:rsidRPr="00FA22F8">
              <w:t>Double</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402B7" w14:textId="4068E6C5" w:rsidR="00153955" w:rsidRPr="00FA22F8" w:rsidRDefault="00153955" w:rsidP="00564B0F">
            <w:pPr>
              <w:pStyle w:val="Tablecontent"/>
              <w:spacing w:after="60"/>
            </w:pPr>
            <w:r w:rsidRPr="00FA22F8">
              <w:t>A contract would have value 24 (or 23/25 in case of short/long clock change).</w:t>
            </w:r>
          </w:p>
        </w:tc>
      </w:tr>
      <w:tr w:rsidR="00562EC2" w:rsidRPr="00906E8B" w14:paraId="2B593D0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77EBA5"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7E333" w14:textId="77777777" w:rsidR="00562EC2" w:rsidRPr="00FA22F8" w:rsidRDefault="00562EC2" w:rsidP="003C459A">
            <w:pPr>
              <w:pStyle w:val="Tablecontent"/>
            </w:pPr>
            <w:r w:rsidRPr="00FA22F8">
              <w:t>predefined</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3CF3B"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61CAA5"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A80F54"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60FF3A" w14:textId="77777777" w:rsidR="00562EC2" w:rsidRPr="00FA22F8" w:rsidRDefault="00562EC2" w:rsidP="003C459A">
            <w:pPr>
              <w:pStyle w:val="Tablecontent"/>
            </w:pPr>
            <w:r w:rsidRPr="00FA22F8">
              <w:t>Boolean</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2C3BB3" w14:textId="19FCF403" w:rsidR="00562EC2" w:rsidRPr="00FA22F8" w:rsidRDefault="00562EC2" w:rsidP="00564B0F">
            <w:pPr>
              <w:pStyle w:val="Tablecontent"/>
              <w:spacing w:after="60"/>
              <w:rPr>
                <w:color w:val="auto"/>
              </w:rPr>
            </w:pPr>
            <w:r w:rsidRPr="00FA22F8">
              <w:rPr>
                <w:color w:val="auto"/>
              </w:rPr>
              <w:t xml:space="preserve">Flag that </w:t>
            </w:r>
            <w:proofErr w:type="gramStart"/>
            <w:r w:rsidRPr="00FA22F8">
              <w:rPr>
                <w:color w:val="auto"/>
              </w:rPr>
              <w:t>indicates,</w:t>
            </w:r>
            <w:proofErr w:type="gramEnd"/>
            <w:r w:rsidRPr="00FA22F8">
              <w:rPr>
                <w:color w:val="auto"/>
              </w:rPr>
              <w:t xml:space="preserve"> if a contract has been automatically created by the </w:t>
            </w:r>
            <w:proofErr w:type="spellStart"/>
            <w:r w:rsidR="00153955" w:rsidRPr="00FA22F8">
              <w:rPr>
                <w:color w:val="auto"/>
              </w:rPr>
              <w:t>systém</w:t>
            </w:r>
            <w:proofErr w:type="spellEnd"/>
            <w:r w:rsidR="00153955" w:rsidRPr="00FA22F8">
              <w:rPr>
                <w:color w:val="auto"/>
              </w:rPr>
              <w:t>-</w:t>
            </w:r>
          </w:p>
          <w:p w14:paraId="2DFAFD99" w14:textId="01B75308" w:rsidR="00562EC2" w:rsidRPr="00FA22F8" w:rsidRDefault="00562EC2" w:rsidP="00564B0F">
            <w:pPr>
              <w:pStyle w:val="Tablecontent"/>
              <w:spacing w:after="60"/>
            </w:pPr>
            <w:r w:rsidRPr="00FA22F8">
              <w:rPr>
                <w:color w:val="auto"/>
              </w:rPr>
              <w:t>1 = automatically generated</w:t>
            </w:r>
          </w:p>
        </w:tc>
      </w:tr>
      <w:tr w:rsidR="00562EC2" w:rsidRPr="00906E8B" w14:paraId="036A4BE2" w14:textId="77777777" w:rsidTr="00562EC2">
        <w:trPr>
          <w:trHeight w:val="1967"/>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133859"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65A505" w14:textId="77777777" w:rsidR="00562EC2" w:rsidRPr="00FA22F8" w:rsidRDefault="00562EC2" w:rsidP="003C459A">
            <w:pPr>
              <w:pStyle w:val="Tablecontent"/>
            </w:pPr>
            <w:r w:rsidRPr="00FA22F8">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87FDD"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E3353"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93E2AC"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6BD36D" w14:textId="77777777" w:rsidR="00562EC2" w:rsidRPr="00FA22F8" w:rsidRDefault="00562EC2" w:rsidP="003C459A">
            <w:pPr>
              <w:pStyle w:val="Tablecontent"/>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9AC880" w14:textId="77777777" w:rsidR="00562EC2" w:rsidRPr="00FA22F8" w:rsidRDefault="00562EC2" w:rsidP="00564B0F">
            <w:pPr>
              <w:pStyle w:val="Tablecontent"/>
              <w:spacing w:after="60"/>
            </w:pPr>
            <w:r w:rsidRPr="00FA22F8">
              <w:t>Current state of the contract. The following values are allowed:</w:t>
            </w:r>
          </w:p>
          <w:p w14:paraId="310AB06A" w14:textId="77777777" w:rsidR="00562EC2" w:rsidRPr="00FA22F8" w:rsidRDefault="00562EC2" w:rsidP="00564B0F">
            <w:pPr>
              <w:pStyle w:val="Tablecontent"/>
              <w:spacing w:after="60"/>
            </w:pPr>
            <w:r w:rsidRPr="00FA22F8">
              <w:rPr>
                <w:b/>
              </w:rPr>
              <w:t xml:space="preserve">"CONTRACT_STATE_TYPE_HIBE": </w:t>
            </w:r>
            <w:r w:rsidRPr="00FA22F8">
              <w:t xml:space="preserve">Hibernated, the contract was manually deactivated by </w:t>
            </w:r>
            <w:r w:rsidRPr="00FA22F8">
              <w:rPr>
                <w:szCs w:val="22"/>
              </w:rPr>
              <w:t>Central Admin</w:t>
            </w:r>
            <w:r w:rsidRPr="00FA22F8">
              <w:t>.</w:t>
            </w:r>
          </w:p>
          <w:p w14:paraId="021EAB27" w14:textId="77777777" w:rsidR="00562EC2" w:rsidRPr="00FA22F8" w:rsidRDefault="00562EC2" w:rsidP="00564B0F">
            <w:pPr>
              <w:pStyle w:val="Tablecontent"/>
              <w:spacing w:after="60"/>
              <w:rPr>
                <w:b/>
              </w:rPr>
            </w:pPr>
            <w:r w:rsidRPr="00FA22F8">
              <w:rPr>
                <w:b/>
              </w:rPr>
              <w:t xml:space="preserve">"CONTRACT_STATE_TYPE_ISSUED": </w:t>
            </w:r>
            <w:r w:rsidRPr="00FA22F8">
              <w:t>The contract is issued, but not available for trading.</w:t>
            </w:r>
          </w:p>
          <w:p w14:paraId="6D98A612" w14:textId="77777777" w:rsidR="00562EC2" w:rsidRPr="00FA22F8" w:rsidRDefault="00562EC2" w:rsidP="00564B0F">
            <w:pPr>
              <w:pStyle w:val="Tablecontent"/>
              <w:keepNext/>
              <w:spacing w:after="60"/>
            </w:pPr>
            <w:r w:rsidRPr="00FA22F8">
              <w:rPr>
                <w:b/>
              </w:rPr>
              <w:t xml:space="preserve">"CONTRACT_STATE_TYPE_OPEN": </w:t>
            </w:r>
            <w:r w:rsidRPr="00FA22F8">
              <w:t>Contract is active and available for trading.</w:t>
            </w:r>
          </w:p>
          <w:p w14:paraId="1427F582" w14:textId="77777777" w:rsidR="00562EC2" w:rsidRPr="00FA22F8" w:rsidRDefault="00562EC2" w:rsidP="00564B0F">
            <w:pPr>
              <w:pStyle w:val="Tablecontent"/>
              <w:spacing w:after="60"/>
            </w:pPr>
            <w:r w:rsidRPr="00FA22F8">
              <w:rPr>
                <w:b/>
              </w:rPr>
              <w:t>"CONTRACT_STATE_TYPE_CLOSE"</w:t>
            </w:r>
            <w:r w:rsidRPr="00FA22F8">
              <w:t>: Contract is closed and not available for trading.</w:t>
            </w:r>
          </w:p>
          <w:p w14:paraId="3C20D047" w14:textId="77777777" w:rsidR="00562EC2" w:rsidRDefault="00562EC2" w:rsidP="00564B0F">
            <w:pPr>
              <w:pStyle w:val="Tablecontent"/>
              <w:spacing w:after="60"/>
            </w:pPr>
            <w:r w:rsidRPr="00FA22F8">
              <w:rPr>
                <w:b/>
              </w:rPr>
              <w:t>"CONTRACT_STATE_TYPE_TERM"</w:t>
            </w:r>
            <w:r w:rsidRPr="00FA22F8">
              <w:t>: Contract is terminated and not available for trading.</w:t>
            </w:r>
          </w:p>
          <w:p w14:paraId="5C023519" w14:textId="51E30683" w:rsidR="00560648" w:rsidRPr="00FA22F8" w:rsidRDefault="00560648" w:rsidP="00564B0F">
            <w:pPr>
              <w:pStyle w:val="Tablecontent"/>
              <w:spacing w:after="60"/>
            </w:pPr>
            <w:r w:rsidRPr="0048461A">
              <w:rPr>
                <w:b/>
                <w:lang w:val="cs-CZ"/>
              </w:rPr>
              <w:t>"</w:t>
            </w:r>
            <w:r w:rsidRPr="00FD5435">
              <w:rPr>
                <w:b/>
                <w:lang w:val="cs-CZ"/>
              </w:rPr>
              <w:t>CONTRACT_STATE_TYPE_</w:t>
            </w:r>
            <w:r w:rsidRPr="0048461A">
              <w:rPr>
                <w:b/>
                <w:lang w:val="cs-CZ"/>
              </w:rPr>
              <w:t xml:space="preserve">NOT_ISSD": </w:t>
            </w:r>
            <w:proofErr w:type="spellStart"/>
            <w:r w:rsidRPr="0048461A">
              <w:rPr>
                <w:lang w:val="cs-CZ"/>
              </w:rPr>
              <w:t>The</w:t>
            </w:r>
            <w:proofErr w:type="spellEnd"/>
            <w:r w:rsidRPr="0048461A">
              <w:rPr>
                <w:lang w:val="cs-CZ"/>
              </w:rPr>
              <w:t xml:space="preserve"> </w:t>
            </w:r>
            <w:proofErr w:type="spellStart"/>
            <w:r w:rsidRPr="0048461A">
              <w:rPr>
                <w:lang w:val="cs-CZ"/>
              </w:rPr>
              <w:t>contract</w:t>
            </w:r>
            <w:proofErr w:type="spellEnd"/>
            <w:r w:rsidRPr="0048461A">
              <w:rPr>
                <w:lang w:val="cs-CZ"/>
              </w:rPr>
              <w:t xml:space="preserve"> </w:t>
            </w:r>
            <w:proofErr w:type="spellStart"/>
            <w:r w:rsidRPr="0048461A">
              <w:rPr>
                <w:lang w:val="cs-CZ"/>
              </w:rPr>
              <w:t>is</w:t>
            </w:r>
            <w:proofErr w:type="spellEnd"/>
            <w:r w:rsidRPr="0048461A">
              <w:rPr>
                <w:lang w:val="cs-CZ"/>
              </w:rPr>
              <w:t xml:space="preserve"> not </w:t>
            </w:r>
            <w:proofErr w:type="spellStart"/>
            <w:r w:rsidRPr="0048461A">
              <w:rPr>
                <w:lang w:val="cs-CZ"/>
              </w:rPr>
              <w:t>issued</w:t>
            </w:r>
            <w:proofErr w:type="spellEnd"/>
            <w:r w:rsidRPr="0048461A">
              <w:rPr>
                <w:lang w:val="cs-CZ"/>
              </w:rPr>
              <w:t xml:space="preserve"> and </w:t>
            </w:r>
            <w:proofErr w:type="spellStart"/>
            <w:r w:rsidRPr="0048461A">
              <w:rPr>
                <w:lang w:val="cs-CZ"/>
              </w:rPr>
              <w:t>there</w:t>
            </w:r>
            <w:proofErr w:type="spellEnd"/>
            <w:r w:rsidRPr="0048461A">
              <w:rPr>
                <w:lang w:val="cs-CZ"/>
              </w:rPr>
              <w:t xml:space="preserve"> </w:t>
            </w:r>
            <w:proofErr w:type="spellStart"/>
            <w:r w:rsidRPr="0048461A">
              <w:rPr>
                <w:lang w:val="cs-CZ"/>
              </w:rPr>
              <w:t>is</w:t>
            </w:r>
            <w:proofErr w:type="spellEnd"/>
            <w:r w:rsidRPr="0048461A">
              <w:rPr>
                <w:lang w:val="cs-CZ"/>
              </w:rPr>
              <w:t xml:space="preserve"> not </w:t>
            </w:r>
            <w:proofErr w:type="spellStart"/>
            <w:r w:rsidRPr="0048461A">
              <w:rPr>
                <w:lang w:val="cs-CZ"/>
              </w:rPr>
              <w:t>possible</w:t>
            </w:r>
            <w:proofErr w:type="spellEnd"/>
            <w:r w:rsidRPr="0048461A">
              <w:rPr>
                <w:lang w:val="cs-CZ"/>
              </w:rPr>
              <w:t xml:space="preserve"> to </w:t>
            </w:r>
            <w:proofErr w:type="spellStart"/>
            <w:r w:rsidRPr="0048461A">
              <w:rPr>
                <w:lang w:val="cs-CZ"/>
              </w:rPr>
              <w:t>trade</w:t>
            </w:r>
            <w:proofErr w:type="spellEnd"/>
            <w:r w:rsidRPr="0048461A">
              <w:rPr>
                <w:lang w:val="cs-CZ"/>
              </w:rPr>
              <w:t xml:space="preserve"> on </w:t>
            </w:r>
            <w:proofErr w:type="spellStart"/>
            <w:r w:rsidRPr="0048461A">
              <w:rPr>
                <w:lang w:val="cs-CZ"/>
              </w:rPr>
              <w:t>this</w:t>
            </w:r>
            <w:proofErr w:type="spellEnd"/>
            <w:r w:rsidRPr="0048461A">
              <w:rPr>
                <w:lang w:val="cs-CZ"/>
              </w:rPr>
              <w:t xml:space="preserve"> </w:t>
            </w:r>
            <w:proofErr w:type="spellStart"/>
            <w:r w:rsidRPr="0048461A">
              <w:rPr>
                <w:lang w:val="cs-CZ"/>
              </w:rPr>
              <w:t>contract</w:t>
            </w:r>
            <w:proofErr w:type="spellEnd"/>
            <w:r w:rsidRPr="0048461A">
              <w:rPr>
                <w:lang w:val="cs-CZ"/>
              </w:rPr>
              <w:t xml:space="preserve"> </w:t>
            </w:r>
            <w:proofErr w:type="spellStart"/>
            <w:r w:rsidRPr="0048461A">
              <w:rPr>
                <w:lang w:val="cs-CZ"/>
              </w:rPr>
              <w:t>at</w:t>
            </w:r>
            <w:proofErr w:type="spellEnd"/>
            <w:r w:rsidRPr="0048461A">
              <w:rPr>
                <w:lang w:val="cs-CZ"/>
              </w:rPr>
              <w:t xml:space="preserve"> </w:t>
            </w:r>
            <w:proofErr w:type="spellStart"/>
            <w:r w:rsidRPr="0048461A">
              <w:rPr>
                <w:lang w:val="cs-CZ"/>
              </w:rPr>
              <w:t>all</w:t>
            </w:r>
            <w:proofErr w:type="spellEnd"/>
            <w:r w:rsidRPr="0048461A">
              <w:rPr>
                <w:lang w:val="cs-CZ"/>
              </w:rPr>
              <w:t>.</w:t>
            </w:r>
          </w:p>
        </w:tc>
      </w:tr>
      <w:tr w:rsidR="00562EC2" w:rsidRPr="00906E8B" w14:paraId="60883F3E"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DDAD54"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4F58B8" w14:textId="77777777" w:rsidR="00562EC2" w:rsidRPr="00FA22F8" w:rsidRDefault="00562EC2" w:rsidP="003C459A">
            <w:pPr>
              <w:pStyle w:val="Tablecontent"/>
            </w:pPr>
            <w:proofErr w:type="spellStart"/>
            <w:r w:rsidRPr="00FA22F8">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B3F38"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851FE9"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25FBF2"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3F45A2"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F4612" w14:textId="77777777" w:rsidR="00562EC2" w:rsidRPr="00FA22F8" w:rsidRDefault="00562EC2" w:rsidP="00564B0F">
            <w:pPr>
              <w:pStyle w:val="Tablecontent"/>
              <w:keepNext/>
              <w:spacing w:after="60"/>
            </w:pPr>
            <w:r w:rsidRPr="00FA22F8">
              <w:t>Start date and time of the current/next trading phase.</w:t>
            </w:r>
          </w:p>
        </w:tc>
      </w:tr>
      <w:tr w:rsidR="00562EC2" w:rsidRPr="00906E8B" w14:paraId="4E515356"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1C01C"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3B335" w14:textId="77777777" w:rsidR="00562EC2" w:rsidRPr="00FA22F8" w:rsidRDefault="00562EC2" w:rsidP="003C459A">
            <w:pPr>
              <w:pStyle w:val="Tablecontent"/>
            </w:pPr>
            <w:proofErr w:type="spellStart"/>
            <w:r w:rsidRPr="00FA22F8">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8EEB91"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F0086C"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FDCB1"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25ABF"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A059AF" w14:textId="77777777" w:rsidR="00562EC2" w:rsidRPr="00FA22F8" w:rsidRDefault="00562EC2" w:rsidP="000962D8">
            <w:pPr>
              <w:pStyle w:val="Tablecontent"/>
              <w:keepNext/>
              <w:spacing w:after="60"/>
            </w:pPr>
            <w:r w:rsidRPr="00FA22F8">
              <w:t>End date and time of the current/next trading phase.</w:t>
            </w:r>
          </w:p>
        </w:tc>
      </w:tr>
    </w:tbl>
    <w:p w14:paraId="5F26CEAC" w14:textId="2D154545" w:rsidR="000962D8" w:rsidRPr="00FA22F8" w:rsidRDefault="000962D8" w:rsidP="00FA22F8">
      <w:pPr>
        <w:pStyle w:val="Caption1"/>
        <w:rPr>
          <w:lang w:val="en-US"/>
        </w:rPr>
      </w:pPr>
      <w:bookmarkStart w:id="749" w:name="_Toc220667229"/>
      <w:bookmarkStart w:id="750" w:name="_Toc18842928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25</w:t>
      </w:r>
      <w:r w:rsidRPr="00FA22F8">
        <w:rPr>
          <w:lang w:val="en-US"/>
        </w:rPr>
        <w:fldChar w:fldCharType="end"/>
      </w:r>
      <w:r w:rsidRPr="00FA22F8">
        <w:rPr>
          <w:lang w:val="en-US"/>
        </w:rPr>
        <w:t xml:space="preserve"> - Contract information report message structure</w:t>
      </w:r>
      <w:bookmarkEnd w:id="749"/>
    </w:p>
    <w:bookmarkEnd w:id="750"/>
    <w:p w14:paraId="0570A74D" w14:textId="77777777" w:rsidR="00562EC2" w:rsidRPr="00FA22F8" w:rsidRDefault="00562EC2" w:rsidP="00562EC2">
      <w:pPr>
        <w:spacing w:after="0"/>
        <w:rPr>
          <w:lang w:val="en-US"/>
        </w:rPr>
      </w:pPr>
    </w:p>
    <w:p w14:paraId="3FC18D99" w14:textId="2497A5DE" w:rsidR="008A401D" w:rsidRPr="00784E60" w:rsidRDefault="008A401D" w:rsidP="00071F51">
      <w:pPr>
        <w:pStyle w:val="Nadpis4"/>
        <w:numPr>
          <w:ilvl w:val="3"/>
          <w:numId w:val="47"/>
        </w:numPr>
      </w:pPr>
      <w:bookmarkStart w:id="751" w:name="_Ref317162787"/>
      <w:bookmarkStart w:id="752" w:name="_Ref317162791"/>
      <w:bookmarkStart w:id="753" w:name="_Toc317614454"/>
      <w:bookmarkStart w:id="754" w:name="_Toc412542542"/>
      <w:bookmarkStart w:id="755" w:name="_Ref422908961"/>
      <w:bookmarkStart w:id="756" w:name="_Toc203997571"/>
      <w:r w:rsidRPr="00784E60">
        <w:t>Product Information Request (</w:t>
      </w:r>
      <w:proofErr w:type="spellStart"/>
      <w:r w:rsidR="003052B2" w:rsidRPr="00491D65">
        <w:t>ProductInfoReq</w:t>
      </w:r>
      <w:proofErr w:type="spellEnd"/>
      <w:r w:rsidRPr="00784E60">
        <w:t>)</w:t>
      </w:r>
      <w:bookmarkEnd w:id="751"/>
      <w:bookmarkEnd w:id="752"/>
      <w:bookmarkEnd w:id="753"/>
      <w:bookmarkEnd w:id="754"/>
      <w:bookmarkEnd w:id="755"/>
      <w:bookmarkEnd w:id="75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F1890F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F6209A2" w14:textId="5EA37883" w:rsidR="008A401D" w:rsidRPr="00FA22F8" w:rsidRDefault="003052B2" w:rsidP="00D05187">
            <w:pPr>
              <w:pStyle w:val="Table-Header"/>
              <w:keepNext/>
              <w:spacing w:before="0" w:after="0"/>
              <w:jc w:val="left"/>
            </w:pPr>
            <w:proofErr w:type="spellStart"/>
            <w:r w:rsidRPr="00906E8B">
              <w:t>ProductInfoReq</w:t>
            </w:r>
            <w:proofErr w:type="spellEnd"/>
          </w:p>
        </w:tc>
      </w:tr>
      <w:tr w:rsidR="008A401D" w:rsidRPr="00906E8B" w14:paraId="0E92DF05"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7F7E4D"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D0698" w14:textId="77777777" w:rsidR="008A401D" w:rsidRPr="00FA22F8" w:rsidRDefault="008A401D" w:rsidP="00D05187">
            <w:pPr>
              <w:pStyle w:val="Tablecontent"/>
              <w:keepNext/>
            </w:pPr>
            <w:r w:rsidRPr="00FA22F8">
              <w:rPr>
                <w:szCs w:val="22"/>
              </w:rPr>
              <w:t>Inquiry Request</w:t>
            </w:r>
          </w:p>
        </w:tc>
      </w:tr>
      <w:tr w:rsidR="008A401D" w:rsidRPr="00906E8B" w14:paraId="6CAABA14"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828893"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BE4D5D" w14:textId="1829DA61" w:rsidR="008A401D" w:rsidRPr="00FA22F8" w:rsidRDefault="008A401D" w:rsidP="00D05187">
            <w:pPr>
              <w:pStyle w:val="Tablecontent"/>
              <w:keepNext/>
              <w:rPr>
                <w:szCs w:val="22"/>
              </w:rPr>
            </w:pPr>
            <w:proofErr w:type="spellStart"/>
            <w:r w:rsidRPr="00FA22F8">
              <w:rPr>
                <w:szCs w:val="22"/>
              </w:rPr>
              <w:t>Emtas</w:t>
            </w:r>
            <w:r w:rsidR="00153955" w:rsidRPr="00FA22F8">
              <w:rPr>
                <w:szCs w:val="22"/>
              </w:rPr>
              <w:t>G</w:t>
            </w:r>
            <w:r w:rsidRPr="00FA22F8">
              <w:rPr>
                <w:szCs w:val="22"/>
              </w:rPr>
              <w:t>ImTsAcc</w:t>
            </w:r>
            <w:proofErr w:type="spellEnd"/>
          </w:p>
        </w:tc>
      </w:tr>
      <w:tr w:rsidR="008A401D" w:rsidRPr="00906E8B" w14:paraId="4F7451AF"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B1948A"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C54F6"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4617325B"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6E8B34"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DF218E" w14:textId="77777777" w:rsidR="008A401D" w:rsidRPr="00FA22F8" w:rsidRDefault="008A401D" w:rsidP="00D05187">
            <w:pPr>
              <w:pStyle w:val="Tablecontent"/>
              <w:rPr>
                <w:rFonts w:ascii="Courier New" w:hAnsi="Courier New" w:cs="Courier New"/>
              </w:rPr>
            </w:pPr>
            <w:r w:rsidRPr="00FA22F8">
              <w:rPr>
                <w:szCs w:val="22"/>
              </w:rPr>
              <w:t>2/20</w:t>
            </w:r>
          </w:p>
        </w:tc>
      </w:tr>
    </w:tbl>
    <w:p w14:paraId="02F3AAF3" w14:textId="77777777" w:rsidR="008A401D" w:rsidRPr="00FA22F8" w:rsidRDefault="008A401D" w:rsidP="00544240">
      <w:pPr>
        <w:spacing w:after="0"/>
        <w:rPr>
          <w:lang w:val="en-US"/>
        </w:rPr>
      </w:pPr>
    </w:p>
    <w:p w14:paraId="3315A89D" w14:textId="77777777" w:rsidR="00186D25" w:rsidRPr="00782DE7" w:rsidRDefault="00186D25" w:rsidP="00186D25">
      <w:r>
        <w:t xml:space="preserve">A </w:t>
      </w:r>
      <w:proofErr w:type="spellStart"/>
      <w:r>
        <w:t>detailed</w:t>
      </w:r>
      <w:proofErr w:type="spellEnd"/>
      <w:r>
        <w:t xml:space="preserve"> </w:t>
      </w:r>
      <w:proofErr w:type="spellStart"/>
      <w:r>
        <w:t>product</w:t>
      </w:r>
      <w:proofErr w:type="spellEnd"/>
      <w:r>
        <w:t xml:space="preserve"> </w:t>
      </w:r>
      <w:proofErr w:type="spellStart"/>
      <w:r>
        <w:t>information</w:t>
      </w:r>
      <w:proofErr w:type="spellEnd"/>
      <w:r>
        <w:t xml:space="preserve"> </w:t>
      </w:r>
      <w:proofErr w:type="spellStart"/>
      <w:r>
        <w:t>request</w:t>
      </w:r>
      <w:proofErr w:type="spellEnd"/>
      <w:r>
        <w:t>.</w:t>
      </w:r>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3052B2" w:rsidRPr="00906E8B" w14:paraId="04691A03" w14:textId="77777777" w:rsidTr="00544240">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03BAC9B" w14:textId="77777777" w:rsidR="003052B2" w:rsidRPr="00FA22F8" w:rsidRDefault="003052B2" w:rsidP="003C459A">
            <w:pPr>
              <w:pStyle w:val="Table-Header"/>
            </w:pPr>
            <w:bookmarkStart w:id="757" w:name="_Ref317162801"/>
            <w:bookmarkStart w:id="758" w:name="_Ref317162804"/>
            <w:bookmarkStart w:id="759" w:name="_Toc317614455"/>
            <w:bookmarkStart w:id="760" w:name="_Toc412542543"/>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598AAD" w14:textId="77777777" w:rsidR="003052B2" w:rsidRPr="00FA22F8" w:rsidRDefault="003052B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229FCEB" w14:textId="77777777" w:rsidR="003052B2" w:rsidRPr="00FA22F8" w:rsidRDefault="003052B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FD896B1" w14:textId="77777777" w:rsidR="003052B2" w:rsidRPr="00FA22F8" w:rsidRDefault="003052B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319DD8A" w14:textId="77777777" w:rsidR="003052B2" w:rsidRPr="00FA22F8" w:rsidRDefault="003052B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254DDC9" w14:textId="77777777" w:rsidR="003052B2" w:rsidRPr="00FA22F8" w:rsidRDefault="003052B2" w:rsidP="003C459A">
            <w:pPr>
              <w:pStyle w:val="Table-Header"/>
            </w:pPr>
            <w:r w:rsidRPr="00FA22F8">
              <w:t>Short description</w:t>
            </w:r>
          </w:p>
        </w:tc>
      </w:tr>
      <w:tr w:rsidR="003052B2" w:rsidRPr="00906E8B" w14:paraId="3DE17B79"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889F06B" w14:textId="77777777" w:rsidR="003052B2" w:rsidRPr="00FA22F8" w:rsidRDefault="003052B2" w:rsidP="003C459A">
            <w:pPr>
              <w:pStyle w:val="Tablecontent"/>
              <w:rPr>
                <w:b/>
                <w:szCs w:val="22"/>
              </w:rPr>
            </w:pPr>
            <w:proofErr w:type="spellStart"/>
            <w:r w:rsidRPr="00FA22F8">
              <w:rPr>
                <w:b/>
                <w:szCs w:val="22"/>
              </w:rPr>
              <w:t>ProductInfoReq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ED93EEB" w14:textId="77777777" w:rsidR="003052B2" w:rsidRPr="00FA22F8" w:rsidRDefault="003052B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F4F9590" w14:textId="77777777" w:rsidR="003052B2" w:rsidRPr="00FA22F8" w:rsidRDefault="003052B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298723" w14:textId="77777777" w:rsidR="003052B2" w:rsidRPr="00FA22F8" w:rsidRDefault="003052B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320AAE" w14:textId="77777777" w:rsidR="003052B2" w:rsidRPr="00FA22F8" w:rsidRDefault="003052B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1D07B31" w14:textId="77777777" w:rsidR="003052B2" w:rsidRPr="00FA22F8" w:rsidRDefault="003052B2" w:rsidP="003C459A">
            <w:pPr>
              <w:pStyle w:val="Tablecontent"/>
              <w:rPr>
                <w:szCs w:val="22"/>
              </w:rPr>
            </w:pPr>
          </w:p>
        </w:tc>
      </w:tr>
      <w:tr w:rsidR="003052B2" w:rsidRPr="00906E8B" w14:paraId="2486D51E"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0DA22" w14:textId="77777777" w:rsidR="003052B2" w:rsidRPr="00FA22F8" w:rsidRDefault="003052B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BD08FF" w14:textId="77777777" w:rsidR="003052B2" w:rsidRPr="00FA22F8" w:rsidRDefault="003052B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70ECC6C" w14:textId="77777777" w:rsidR="003052B2" w:rsidRPr="00FA22F8" w:rsidRDefault="003052B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C50989" w14:textId="77777777" w:rsidR="003052B2" w:rsidRPr="00FA22F8" w:rsidRDefault="003052B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BBB1B" w14:textId="77777777" w:rsidR="003052B2" w:rsidRPr="00FA22F8" w:rsidRDefault="003052B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C15AD16" w14:textId="0D07AE8A" w:rsidR="003052B2" w:rsidRPr="00FA22F8" w:rsidRDefault="003052B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3052B2" w:rsidRPr="00906E8B" w14:paraId="2B6DFDE3"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96AAF1" w14:textId="77777777" w:rsidR="003052B2" w:rsidRPr="00FA22F8" w:rsidRDefault="003052B2" w:rsidP="003C459A">
            <w:pPr>
              <w:pStyle w:val="Tablecontent"/>
            </w:pPr>
            <w:proofErr w:type="spellStart"/>
            <w:r w:rsidRPr="00FA22F8">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8A7C7" w14:textId="77777777" w:rsidR="003052B2" w:rsidRPr="00FA22F8" w:rsidRDefault="003052B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98164" w14:textId="77777777" w:rsidR="003052B2" w:rsidRPr="00FA22F8" w:rsidRDefault="003052B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A5BC2A" w14:textId="77777777" w:rsidR="003052B2" w:rsidRPr="00FA22F8" w:rsidRDefault="003052B2"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303AC6" w14:textId="77777777" w:rsidR="003052B2" w:rsidRPr="00FA22F8" w:rsidRDefault="003052B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4B9B85" w14:textId="77777777" w:rsidR="003052B2" w:rsidRPr="00FA22F8" w:rsidRDefault="003052B2" w:rsidP="001D689D">
            <w:pPr>
              <w:pStyle w:val="Tablecontent"/>
              <w:keepNext/>
              <w:spacing w:after="60"/>
            </w:pPr>
            <w:r w:rsidRPr="00FA22F8">
              <w:t xml:space="preserve">List of product names. </w:t>
            </w:r>
          </w:p>
        </w:tc>
      </w:tr>
    </w:tbl>
    <w:p w14:paraId="4D9C4126" w14:textId="0D896008" w:rsidR="001D689D" w:rsidRPr="00FA22F8" w:rsidRDefault="001D689D" w:rsidP="00FA22F8">
      <w:pPr>
        <w:pStyle w:val="Caption1"/>
        <w:rPr>
          <w:lang w:val="en-US"/>
        </w:rPr>
      </w:pPr>
      <w:bookmarkStart w:id="761" w:name="_Toc220667230"/>
      <w:bookmarkStart w:id="762" w:name="_Toc18842928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26</w:t>
      </w:r>
      <w:r w:rsidRPr="00FA22F8">
        <w:rPr>
          <w:lang w:val="en-US"/>
        </w:rPr>
        <w:fldChar w:fldCharType="end"/>
      </w:r>
      <w:r w:rsidRPr="00FA22F8">
        <w:rPr>
          <w:lang w:val="en-US"/>
        </w:rPr>
        <w:t xml:space="preserve"> - Product information request message structure</w:t>
      </w:r>
      <w:bookmarkEnd w:id="761"/>
    </w:p>
    <w:bookmarkEnd w:id="762"/>
    <w:p w14:paraId="27950C6A" w14:textId="77777777" w:rsidR="003052B2" w:rsidRPr="00FA22F8" w:rsidRDefault="003052B2" w:rsidP="00544240">
      <w:pPr>
        <w:spacing w:after="0"/>
        <w:rPr>
          <w:lang w:val="en-US"/>
        </w:rPr>
      </w:pPr>
    </w:p>
    <w:p w14:paraId="7F9F7FD5" w14:textId="7AC80959" w:rsidR="008A401D" w:rsidRPr="00784E60" w:rsidRDefault="008A401D" w:rsidP="00071F51">
      <w:pPr>
        <w:pStyle w:val="Nadpis4"/>
        <w:numPr>
          <w:ilvl w:val="3"/>
          <w:numId w:val="47"/>
        </w:numPr>
      </w:pPr>
      <w:bookmarkStart w:id="763" w:name="_Ref447108017"/>
      <w:bookmarkStart w:id="764" w:name="_Toc203997572"/>
      <w:r w:rsidRPr="00784E60">
        <w:t>Product Information Report (</w:t>
      </w:r>
      <w:proofErr w:type="spellStart"/>
      <w:r w:rsidR="004E1FBF" w:rsidRPr="00491D65">
        <w:t>ProductInfoRprt</w:t>
      </w:r>
      <w:proofErr w:type="spellEnd"/>
      <w:r w:rsidRPr="00784E60">
        <w:t>)</w:t>
      </w:r>
      <w:bookmarkEnd w:id="757"/>
      <w:bookmarkEnd w:id="758"/>
      <w:bookmarkEnd w:id="759"/>
      <w:bookmarkEnd w:id="760"/>
      <w:bookmarkEnd w:id="763"/>
      <w:bookmarkEnd w:id="76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B0F3EF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4F80CC9" w14:textId="259CCFA8" w:rsidR="008A401D" w:rsidRPr="00FA22F8" w:rsidRDefault="004E1FBF" w:rsidP="00D05187">
            <w:pPr>
              <w:pStyle w:val="Table-Header"/>
              <w:keepNext/>
              <w:spacing w:before="0" w:after="0"/>
              <w:jc w:val="left"/>
            </w:pPr>
            <w:proofErr w:type="spellStart"/>
            <w:r w:rsidRPr="00906E8B">
              <w:t>ProductInfoRprt</w:t>
            </w:r>
            <w:proofErr w:type="spellEnd"/>
          </w:p>
        </w:tc>
      </w:tr>
      <w:tr w:rsidR="008A401D" w:rsidRPr="00906E8B" w14:paraId="160E48C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EFF35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57D188" w14:textId="77777777" w:rsidR="008A401D" w:rsidRPr="00FA22F8" w:rsidRDefault="008A401D" w:rsidP="00D05187">
            <w:pPr>
              <w:pStyle w:val="Tablecontent"/>
              <w:keepNext/>
            </w:pPr>
            <w:r w:rsidRPr="00FA22F8">
              <w:rPr>
                <w:szCs w:val="22"/>
              </w:rPr>
              <w:t>Inquiry Response, Broadcast</w:t>
            </w:r>
          </w:p>
        </w:tc>
      </w:tr>
      <w:tr w:rsidR="008A401D" w:rsidRPr="00906E8B" w14:paraId="79789EB8"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0A5282"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0C0DC2" w14:textId="77777777" w:rsidR="008A401D" w:rsidRPr="00FA22F8" w:rsidRDefault="008A401D" w:rsidP="00D05187">
            <w:pPr>
              <w:pStyle w:val="Tablecontent"/>
              <w:keepNext/>
              <w:rPr>
                <w:szCs w:val="22"/>
              </w:rPr>
            </w:pPr>
            <w:proofErr w:type="spellStart"/>
            <w:r w:rsidRPr="00FA22F8">
              <w:rPr>
                <w:szCs w:val="22"/>
              </w:rPr>
              <w:t>ProdInfoReq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623CEC1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6DF17B"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D5C03E" w14:textId="77777777" w:rsidR="008A401D" w:rsidRPr="00FA22F8" w:rsidRDefault="008A401D" w:rsidP="00D05187">
            <w:pPr>
              <w:pStyle w:val="Tablecontent"/>
              <w:keepNext/>
              <w:rPr>
                <w:szCs w:val="22"/>
              </w:rPr>
            </w:pPr>
            <w:r w:rsidRPr="00FA22F8">
              <w:rPr>
                <w:szCs w:val="22"/>
              </w:rPr>
              <w:t>Yes</w:t>
            </w:r>
          </w:p>
        </w:tc>
      </w:tr>
      <w:tr w:rsidR="004E1FBF" w:rsidRPr="00906E8B" w14:paraId="3C219E4D"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39A823" w14:textId="77777777" w:rsidR="004E1FBF" w:rsidRPr="007625E6" w:rsidRDefault="004E1FBF" w:rsidP="004E1FBF">
            <w:pPr>
              <w:pStyle w:val="Tablecontent"/>
              <w:keepNext/>
            </w:pPr>
            <w:r w:rsidRPr="007625E6">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F41DA1" w14:textId="22ADDB7F" w:rsidR="004E1FBF" w:rsidRPr="00906E8B" w:rsidRDefault="007625E6" w:rsidP="004E1FBF">
            <w:pPr>
              <w:pStyle w:val="Tablecontent"/>
            </w:pPr>
            <w:r w:rsidRPr="007625E6">
              <w:rPr>
                <w:lang w:val="cs-CZ"/>
              </w:rPr>
              <w:t>&lt;</w:t>
            </w:r>
            <w:proofErr w:type="spellStart"/>
            <w:r w:rsidRPr="007625E6">
              <w:rPr>
                <w:lang w:val="cs-CZ"/>
              </w:rPr>
              <w:t>product_name</w:t>
            </w:r>
            <w:proofErr w:type="spellEnd"/>
            <w:r w:rsidRPr="007625E6">
              <w:rPr>
                <w:lang w:val="cs-CZ"/>
              </w:rPr>
              <w:t>&gt;</w:t>
            </w:r>
          </w:p>
        </w:tc>
      </w:tr>
      <w:tr w:rsidR="00153955" w:rsidRPr="00906E8B" w14:paraId="71419F46"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C2D0B4" w14:textId="77777777" w:rsidR="00153955" w:rsidRPr="00FA22F8" w:rsidRDefault="00153955" w:rsidP="00153955">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CD7655" w14:textId="6919051E" w:rsidR="00153955" w:rsidRPr="00906E8B" w:rsidRDefault="00153955" w:rsidP="00153955">
            <w:pPr>
              <w:pStyle w:val="Tablecontent"/>
            </w:pPr>
            <w:proofErr w:type="spellStart"/>
            <w:r w:rsidRPr="00FA22F8">
              <w:rPr>
                <w:szCs w:val="22"/>
              </w:rPr>
              <w:t>EmtasGImTsAcc</w:t>
            </w:r>
            <w:proofErr w:type="spellEnd"/>
          </w:p>
        </w:tc>
      </w:tr>
    </w:tbl>
    <w:p w14:paraId="7D883F21" w14:textId="77777777" w:rsidR="008A401D" w:rsidRPr="00FA22F8" w:rsidRDefault="008A401D" w:rsidP="004E1FBF">
      <w:pPr>
        <w:spacing w:after="0"/>
        <w:rPr>
          <w:lang w:val="en-US"/>
        </w:rPr>
      </w:pPr>
    </w:p>
    <w:p w14:paraId="2390C517" w14:textId="77777777" w:rsidR="00DE52C0" w:rsidRPr="0027470E" w:rsidRDefault="00DE52C0" w:rsidP="00056960">
      <w:r>
        <w:t xml:space="preserve">A </w:t>
      </w:r>
      <w:proofErr w:type="spellStart"/>
      <w:r>
        <w:t>detailed</w:t>
      </w:r>
      <w:proofErr w:type="spellEnd"/>
      <w:r>
        <w:t xml:space="preserve"> </w:t>
      </w:r>
      <w:proofErr w:type="spellStart"/>
      <w:r>
        <w:t>product</w:t>
      </w:r>
      <w:proofErr w:type="spellEnd"/>
      <w:r>
        <w:t xml:space="preserve"> </w:t>
      </w:r>
      <w:proofErr w:type="spellStart"/>
      <w:r>
        <w:t>information</w:t>
      </w:r>
      <w:proofErr w:type="spellEnd"/>
      <w:r>
        <w:t xml:space="preserve"> as a response to </w:t>
      </w:r>
      <w:proofErr w:type="spellStart"/>
      <w:r>
        <w:t>the</w:t>
      </w:r>
      <w:proofErr w:type="spellEnd"/>
      <w:r>
        <w:t xml:space="preserve"> </w:t>
      </w:r>
      <w:proofErr w:type="spellStart"/>
      <w:r>
        <w:rPr>
          <w:i/>
          <w:iCs/>
        </w:rPr>
        <w:t>ProductInfoReq</w:t>
      </w:r>
      <w:proofErr w:type="spellEnd"/>
      <w:r>
        <w:t>.</w:t>
      </w:r>
    </w:p>
    <w:p w14:paraId="03E5C885" w14:textId="58692F68" w:rsidR="00DE52C0" w:rsidRPr="0027470E" w:rsidRDefault="00DE52C0" w:rsidP="00056960">
      <w:proofErr w:type="spellStart"/>
      <w:r>
        <w:t>Since</w:t>
      </w:r>
      <w:proofErr w:type="spellEnd"/>
      <w:r>
        <w:t xml:space="preserve"> </w:t>
      </w:r>
      <w:proofErr w:type="spellStart"/>
      <w:r>
        <w:rPr>
          <w:i/>
          <w:iCs/>
        </w:rPr>
        <w:t>ContractInfoReq</w:t>
      </w:r>
      <w:proofErr w:type="spellEnd"/>
      <w:r>
        <w:t xml:space="preserve"> </w:t>
      </w:r>
      <w:proofErr w:type="spellStart"/>
      <w:r>
        <w:t>allows</w:t>
      </w:r>
      <w:proofErr w:type="spellEnd"/>
      <w:r>
        <w:t xml:space="preserve"> </w:t>
      </w:r>
      <w:proofErr w:type="spellStart"/>
      <w:r>
        <w:t>requests</w:t>
      </w:r>
      <w:proofErr w:type="spellEnd"/>
      <w:r>
        <w:t xml:space="preserve"> up to 7 </w:t>
      </w:r>
      <w:proofErr w:type="spellStart"/>
      <w:r>
        <w:t>days</w:t>
      </w:r>
      <w:proofErr w:type="spellEnd"/>
      <w:r>
        <w:t xml:space="preserve"> prior (</w:t>
      </w:r>
      <w:proofErr w:type="spellStart"/>
      <w:r>
        <w:t>see</w:t>
      </w:r>
      <w:proofErr w:type="spellEnd"/>
      <w:r>
        <w:t xml:space="preserve"> </w:t>
      </w:r>
      <w:proofErr w:type="spellStart"/>
      <w:r>
        <w:t>also</w:t>
      </w:r>
      <w:proofErr w:type="spellEnd"/>
      <w:r>
        <w:t xml:space="preserve"> </w:t>
      </w:r>
      <w:r w:rsidRPr="00782DE7">
        <w:fldChar w:fldCharType="begin"/>
      </w:r>
      <w:r w:rsidRPr="00782DE7">
        <w:instrText xml:space="preserve"> REF _Ref213232083 \r \h </w:instrText>
      </w:r>
      <w:r w:rsidRPr="00782DE7">
        <w:fldChar w:fldCharType="separate"/>
      </w:r>
      <w:r w:rsidR="00026B3E">
        <w:t>2.8.3.10</w:t>
      </w:r>
      <w:r w:rsidRPr="00782DE7">
        <w:fldChar w:fldCharType="end"/>
      </w:r>
      <w:r w:rsidRPr="00782DE7">
        <w:t xml:space="preserve"> </w:t>
      </w:r>
      <w:r w:rsidRPr="00782DE7">
        <w:fldChar w:fldCharType="begin"/>
      </w:r>
      <w:r w:rsidRPr="00782DE7">
        <w:instrText xml:space="preserve"> REF _Ref213232086 \h </w:instrText>
      </w:r>
      <w:r w:rsidRPr="00782DE7">
        <w:fldChar w:fldCharType="separate"/>
      </w:r>
      <w:proofErr w:type="spellStart"/>
      <w:r w:rsidR="00026B3E" w:rsidRPr="004D35E6">
        <w:t>Contract</w:t>
      </w:r>
      <w:proofErr w:type="spellEnd"/>
      <w:r w:rsidR="00026B3E" w:rsidRPr="004D35E6">
        <w:t xml:space="preserve"> </w:t>
      </w:r>
      <w:proofErr w:type="spellStart"/>
      <w:r w:rsidR="00026B3E" w:rsidRPr="004D35E6">
        <w:t>Information</w:t>
      </w:r>
      <w:proofErr w:type="spellEnd"/>
      <w:r w:rsidR="00026B3E" w:rsidRPr="004D35E6">
        <w:t xml:space="preserve"> </w:t>
      </w:r>
      <w:proofErr w:type="spellStart"/>
      <w:r w:rsidR="00026B3E" w:rsidRPr="004D35E6">
        <w:t>Request</w:t>
      </w:r>
      <w:proofErr w:type="spellEnd"/>
      <w:r w:rsidR="00026B3E" w:rsidRPr="004D35E6">
        <w:t xml:space="preserve"> (</w:t>
      </w:r>
      <w:proofErr w:type="spellStart"/>
      <w:r w:rsidR="00026B3E" w:rsidRPr="004D35E6">
        <w:t>ContractInfoReq</w:t>
      </w:r>
      <w:proofErr w:type="spellEnd"/>
      <w:r w:rsidR="00026B3E" w:rsidRPr="004D35E6">
        <w:t>)</w:t>
      </w:r>
      <w:r w:rsidRPr="00782DE7">
        <w:fldChar w:fldCharType="end"/>
      </w:r>
      <w:r>
        <w:t xml:space="preserve">), </w:t>
      </w:r>
      <w:proofErr w:type="spellStart"/>
      <w:r>
        <w:t>this</w:t>
      </w:r>
      <w:proofErr w:type="spellEnd"/>
      <w:r>
        <w:t xml:space="preserve"> response </w:t>
      </w:r>
      <w:proofErr w:type="spellStart"/>
      <w:r>
        <w:t>returns</w:t>
      </w:r>
      <w:proofErr w:type="spellEnd"/>
      <w:r>
        <w:t xml:space="preserve"> </w:t>
      </w:r>
      <w:proofErr w:type="spellStart"/>
      <w:r>
        <w:t>only</w:t>
      </w:r>
      <w:proofErr w:type="spellEnd"/>
      <w:r>
        <w:t xml:space="preserve"> </w:t>
      </w:r>
      <w:proofErr w:type="spellStart"/>
      <w:r>
        <w:t>product</w:t>
      </w:r>
      <w:proofErr w:type="spellEnd"/>
      <w:r>
        <w:t xml:space="preserve"> </w:t>
      </w:r>
      <w:proofErr w:type="spellStart"/>
      <w:r>
        <w:t>revisions</w:t>
      </w:r>
      <w:proofErr w:type="spellEnd"/>
      <w:r>
        <w:t xml:space="preserve"> </w:t>
      </w:r>
      <w:proofErr w:type="spellStart"/>
      <w:r>
        <w:t>that</w:t>
      </w:r>
      <w:proofErr w:type="spellEnd"/>
      <w:r>
        <w:t xml:space="preserve"> </w:t>
      </w:r>
      <w:proofErr w:type="spellStart"/>
      <w:r>
        <w:t>even</w:t>
      </w:r>
      <w:proofErr w:type="spellEnd"/>
      <w:r>
        <w:t xml:space="preserve"> </w:t>
      </w:r>
      <w:proofErr w:type="spellStart"/>
      <w:r>
        <w:t>the</w:t>
      </w:r>
      <w:proofErr w:type="spellEnd"/>
      <w:r>
        <w:t xml:space="preserve"> </w:t>
      </w:r>
      <w:proofErr w:type="spellStart"/>
      <w:r>
        <w:t>latest</w:t>
      </w:r>
      <w:proofErr w:type="spellEnd"/>
      <w:r>
        <w:t xml:space="preserve"> </w:t>
      </w:r>
      <w:proofErr w:type="spellStart"/>
      <w:r>
        <w:t>contract</w:t>
      </w:r>
      <w:proofErr w:type="spellEnd"/>
      <w:r>
        <w:t xml:space="preserve"> </w:t>
      </w:r>
      <w:proofErr w:type="spellStart"/>
      <w:r>
        <w:t>can</w:t>
      </w:r>
      <w:proofErr w:type="spellEnd"/>
      <w:r>
        <w:t xml:space="preserve"> reference.</w:t>
      </w:r>
    </w:p>
    <w:p w14:paraId="214A3C88" w14:textId="77777777" w:rsidR="00DE52C0" w:rsidRPr="00782DE7" w:rsidRDefault="00DE52C0" w:rsidP="00DE52C0">
      <w:proofErr w:type="spellStart"/>
      <w:r>
        <w:t>The</w:t>
      </w:r>
      <w:proofErr w:type="spellEnd"/>
      <w:r>
        <w:t xml:space="preserve"> response </w:t>
      </w:r>
      <w:proofErr w:type="spellStart"/>
      <w:r>
        <w:t>may</w:t>
      </w:r>
      <w:proofErr w:type="spellEnd"/>
      <w:r>
        <w:t xml:space="preserve"> </w:t>
      </w:r>
      <w:proofErr w:type="spellStart"/>
      <w:r>
        <w:t>also</w:t>
      </w:r>
      <w:proofErr w:type="spellEnd"/>
      <w:r>
        <w:t xml:space="preserve"> </w:t>
      </w:r>
      <w:proofErr w:type="spellStart"/>
      <w:r>
        <w:t>include</w:t>
      </w:r>
      <w:proofErr w:type="spellEnd"/>
      <w:r>
        <w:t xml:space="preserve"> </w:t>
      </w:r>
      <w:proofErr w:type="spellStart"/>
      <w:r>
        <w:t>multiple</w:t>
      </w:r>
      <w:proofErr w:type="spellEnd"/>
      <w:r>
        <w:t xml:space="preserve"> </w:t>
      </w:r>
      <w:proofErr w:type="spellStart"/>
      <w:r>
        <w:t>product</w:t>
      </w:r>
      <w:proofErr w:type="spellEnd"/>
      <w:r>
        <w:t xml:space="preserve"> </w:t>
      </w:r>
      <w:proofErr w:type="spellStart"/>
      <w:r>
        <w:t>versions</w:t>
      </w:r>
      <w:proofErr w:type="spellEnd"/>
      <w:r>
        <w:t xml:space="preserve"> </w:t>
      </w:r>
      <w:proofErr w:type="spellStart"/>
      <w:r>
        <w:t>with</w:t>
      </w:r>
      <w:proofErr w:type="spellEnd"/>
      <w:r>
        <w:t xml:space="preserve"> </w:t>
      </w:r>
      <w:proofErr w:type="spellStart"/>
      <w:r>
        <w:t>the</w:t>
      </w:r>
      <w:proofErr w:type="spellEnd"/>
      <w:r>
        <w:t xml:space="preserve"> </w:t>
      </w:r>
      <w:proofErr w:type="spellStart"/>
      <w:r>
        <w:t>same</w:t>
      </w:r>
      <w:proofErr w:type="spellEnd"/>
      <w:r>
        <w:t xml:space="preserve"> </w:t>
      </w:r>
      <w:proofErr w:type="spellStart"/>
      <w:r>
        <w:t>name</w:t>
      </w:r>
      <w:proofErr w:type="spellEnd"/>
      <w:r>
        <w:t xml:space="preserve">, </w:t>
      </w:r>
      <w:proofErr w:type="spellStart"/>
      <w:r>
        <w:t>where</w:t>
      </w:r>
      <w:proofErr w:type="spellEnd"/>
      <w:r>
        <w:t xml:space="preserve"> </w:t>
      </w:r>
      <w:proofErr w:type="spellStart"/>
      <w:r>
        <w:t>the</w:t>
      </w:r>
      <w:proofErr w:type="spellEnd"/>
      <w:r>
        <w:t xml:space="preserve"> </w:t>
      </w:r>
      <w:proofErr w:type="spellStart"/>
      <w:r>
        <w:t>unique</w:t>
      </w:r>
      <w:proofErr w:type="spellEnd"/>
      <w:r>
        <w:t xml:space="preserve"> </w:t>
      </w:r>
      <w:proofErr w:type="spellStart"/>
      <w:r>
        <w:t>identifier</w:t>
      </w:r>
      <w:proofErr w:type="spellEnd"/>
      <w:r>
        <w:t xml:space="preserve"> </w:t>
      </w:r>
      <w:proofErr w:type="spellStart"/>
      <w:r>
        <w:t>is</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name</w:t>
      </w:r>
      <w:proofErr w:type="spellEnd"/>
      <w:r>
        <w:t xml:space="preserve"> </w:t>
      </w:r>
      <w:proofErr w:type="spellStart"/>
      <w:r>
        <w:t>combined</w:t>
      </w:r>
      <w:proofErr w:type="spellEnd"/>
      <w:r>
        <w:t xml:space="preserve"> </w:t>
      </w:r>
      <w:proofErr w:type="spellStart"/>
      <w:r>
        <w:t>with</w:t>
      </w:r>
      <w:proofErr w:type="spellEnd"/>
      <w:r>
        <w:t xml:space="preserve"> </w:t>
      </w:r>
      <w:proofErr w:type="spellStart"/>
      <w:r>
        <w:t>the</w:t>
      </w:r>
      <w:proofErr w:type="spellEnd"/>
      <w:r>
        <w:t xml:space="preserve"> </w:t>
      </w:r>
      <w:proofErr w:type="spellStart"/>
      <w:r>
        <w:t>revision</w:t>
      </w:r>
      <w:proofErr w:type="spellEnd"/>
      <w:r>
        <w:t xml:space="preserve"> </w:t>
      </w:r>
      <w:proofErr w:type="spellStart"/>
      <w:r>
        <w:t>number</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92"/>
        <w:gridCol w:w="1367"/>
        <w:gridCol w:w="709"/>
        <w:gridCol w:w="425"/>
        <w:gridCol w:w="425"/>
        <w:gridCol w:w="851"/>
        <w:gridCol w:w="4852"/>
      </w:tblGrid>
      <w:tr w:rsidR="004E1FBF" w:rsidRPr="00906E8B" w14:paraId="54E48BE0" w14:textId="77777777" w:rsidTr="004E1FBF">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EDACED4" w14:textId="77777777" w:rsidR="004E1FBF" w:rsidRPr="00FA22F8" w:rsidRDefault="004E1FBF"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B3D686A" w14:textId="77777777" w:rsidR="004E1FBF" w:rsidRPr="00FA22F8" w:rsidRDefault="004E1FBF"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DDB9CB3" w14:textId="77777777" w:rsidR="004E1FBF" w:rsidRPr="00FA22F8" w:rsidRDefault="004E1FBF"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D1751F9" w14:textId="77777777" w:rsidR="004E1FBF" w:rsidRPr="00FA22F8" w:rsidRDefault="004E1FBF"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2B09A37" w14:textId="77777777" w:rsidR="004E1FBF" w:rsidRPr="00FA22F8" w:rsidRDefault="004E1FBF" w:rsidP="003C459A">
            <w:pPr>
              <w:pStyle w:val="Table-Header"/>
              <w:jc w:val="lef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C192B3D" w14:textId="77777777" w:rsidR="004E1FBF" w:rsidRPr="00FA22F8" w:rsidRDefault="004E1FBF" w:rsidP="003C459A">
            <w:pPr>
              <w:pStyle w:val="Table-Header"/>
            </w:pPr>
            <w:r w:rsidRPr="00FA22F8">
              <w:t>Short description</w:t>
            </w:r>
          </w:p>
        </w:tc>
      </w:tr>
      <w:tr w:rsidR="004E1FBF" w:rsidRPr="00906E8B" w14:paraId="03BD61A2"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17C7FD" w14:textId="77777777" w:rsidR="004E1FBF" w:rsidRPr="00FA22F8" w:rsidRDefault="004E1FBF" w:rsidP="003C459A">
            <w:pPr>
              <w:pStyle w:val="Tablecontent"/>
              <w:rPr>
                <w:b/>
                <w:szCs w:val="22"/>
              </w:rPr>
            </w:pPr>
            <w:proofErr w:type="spellStart"/>
            <w:r w:rsidRPr="00FA22F8">
              <w:rPr>
                <w:b/>
                <w:szCs w:val="22"/>
              </w:rPr>
              <w:t>ProductInfoRprt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603722" w14:textId="77777777" w:rsidR="004E1FBF" w:rsidRPr="00FA22F8" w:rsidRDefault="004E1FBF"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3007D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4AA9482" w14:textId="77777777" w:rsidR="004E1FBF" w:rsidRPr="00FA22F8" w:rsidRDefault="004E1FBF"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10164C" w14:textId="77777777" w:rsidR="004E1FBF" w:rsidRPr="00FA22F8" w:rsidRDefault="004E1FBF"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3417A1" w14:textId="77777777" w:rsidR="004E1FBF" w:rsidRPr="00FA22F8" w:rsidRDefault="004E1FBF" w:rsidP="003C459A">
            <w:pPr>
              <w:pStyle w:val="Tablecontent"/>
              <w:rPr>
                <w:szCs w:val="22"/>
              </w:rPr>
            </w:pPr>
          </w:p>
        </w:tc>
      </w:tr>
      <w:tr w:rsidR="004E1FBF" w:rsidRPr="00906E8B" w14:paraId="65420149"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0E696E" w14:textId="77777777" w:rsidR="004E1FBF" w:rsidRPr="00FA22F8" w:rsidRDefault="004E1FBF" w:rsidP="003C459A">
            <w:pPr>
              <w:pStyle w:val="Tablecontent"/>
              <w:rPr>
                <w:b/>
                <w:szCs w:val="22"/>
              </w:rPr>
            </w:pPr>
            <w:proofErr w:type="spellStart"/>
            <w:r w:rsidRPr="00FA22F8">
              <w:rPr>
                <w:b/>
                <w:i/>
                <w:szCs w:val="22"/>
              </w:rPr>
              <w:lastRenderedPageBreak/>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EF7BED" w14:textId="77777777" w:rsidR="004E1FBF" w:rsidRPr="00FA22F8" w:rsidRDefault="004E1FBF"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71FA35" w14:textId="77777777" w:rsidR="004E1FBF" w:rsidRPr="00FA22F8" w:rsidRDefault="004E1FBF"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988532"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3A7CA4" w14:textId="77777777" w:rsidR="004E1FBF" w:rsidRPr="00FA22F8" w:rsidRDefault="004E1FBF"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CCA999" w14:textId="01EE5946" w:rsidR="004E1FBF" w:rsidRPr="00FA22F8" w:rsidRDefault="004E1FBF"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4E1FBF" w:rsidRPr="00906E8B" w14:paraId="3C76152E"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6F84AB" w14:textId="77777777" w:rsidR="004E1FBF" w:rsidRPr="00FA22F8" w:rsidRDefault="004E1FBF" w:rsidP="003C459A">
            <w:pPr>
              <w:pStyle w:val="Tablecontent"/>
              <w:rPr>
                <w:b/>
              </w:rPr>
            </w:pPr>
            <w:r w:rsidRPr="00FA22F8">
              <w:rPr>
                <w:b/>
              </w:rPr>
              <w:t>products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41583A"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E2AD8C"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288CBB" w14:textId="77777777" w:rsidR="004E1FBF" w:rsidRPr="00FA22F8" w:rsidRDefault="004E1FBF"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9ABB69A" w14:textId="77777777" w:rsidR="004E1FBF" w:rsidRPr="00FA22F8" w:rsidRDefault="004E1FBF"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891586" w14:textId="77777777" w:rsidR="004E1FBF" w:rsidRPr="00FA22F8" w:rsidRDefault="004E1FBF" w:rsidP="003C459A">
            <w:pPr>
              <w:pStyle w:val="Tablecontent"/>
            </w:pPr>
          </w:p>
        </w:tc>
      </w:tr>
      <w:tr w:rsidR="004E1FBF" w:rsidRPr="00906E8B" w14:paraId="5B54896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AF87B"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7B38E4" w14:textId="77777777" w:rsidR="004E1FBF" w:rsidRPr="00FA22F8" w:rsidRDefault="004E1FBF" w:rsidP="003C459A">
            <w:pPr>
              <w:pStyle w:val="Tablecontent"/>
              <w:rPr>
                <w:color w:val="auto"/>
              </w:rPr>
            </w:pPr>
            <w:proofErr w:type="spellStart"/>
            <w:r w:rsidRPr="00FA22F8">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422AC5"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6F73E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BF1E75"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00380B"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72F5BC" w14:textId="77777777" w:rsidR="004E1FBF" w:rsidRPr="00FA22F8" w:rsidRDefault="004E1FBF" w:rsidP="00564B0F">
            <w:pPr>
              <w:pStyle w:val="Tablecontent"/>
              <w:keepNext/>
              <w:spacing w:after="60"/>
            </w:pPr>
            <w:r w:rsidRPr="00FA22F8">
              <w:t>Unique identifier name of the product.</w:t>
            </w:r>
          </w:p>
        </w:tc>
      </w:tr>
      <w:tr w:rsidR="004E1FBF" w:rsidRPr="00906E8B" w14:paraId="45AE76C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C20C45"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5D4AA3" w14:textId="7C794D1D" w:rsidR="004E1FBF" w:rsidRPr="00906E8B" w:rsidRDefault="004E1FBF" w:rsidP="003C459A">
            <w:pPr>
              <w:pStyle w:val="Tablecontent"/>
              <w:rPr>
                <w:color w:val="auto"/>
              </w:rPr>
            </w:pPr>
            <w:proofErr w:type="spellStart"/>
            <w:r w:rsidRPr="00FA22F8">
              <w:rPr>
                <w:color w:val="auto"/>
              </w:rPr>
              <w:t>display_name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0535F1"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F33983"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24410"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29DBD2"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E30878" w14:textId="77777777" w:rsidR="004E1FBF" w:rsidRPr="00FA22F8" w:rsidRDefault="004E1FBF" w:rsidP="00564B0F">
            <w:pPr>
              <w:pStyle w:val="Tablecontent"/>
              <w:spacing w:after="60"/>
            </w:pPr>
            <w:r w:rsidRPr="00FA22F8">
              <w:t>String used to display the product.</w:t>
            </w:r>
          </w:p>
        </w:tc>
      </w:tr>
      <w:tr w:rsidR="00E326E4" w:rsidRPr="00906E8B" w14:paraId="77280AF1"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306CE7" w14:textId="77777777" w:rsidR="00E326E4" w:rsidRPr="00FA22F8" w:rsidRDefault="00E326E4" w:rsidP="00E326E4">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E9EC7" w14:textId="18B1BC36" w:rsidR="00E326E4" w:rsidRPr="00FA22F8" w:rsidRDefault="00E326E4" w:rsidP="00E326E4">
            <w:pPr>
              <w:pStyle w:val="Tablecontent"/>
              <w:rPr>
                <w:color w:val="auto"/>
              </w:rPr>
            </w:pPr>
            <w:proofErr w:type="spellStart"/>
            <w:r w:rsidRPr="009B5A23">
              <w:rPr>
                <w:color w:val="auto"/>
                <w:lang w:val="cs-CZ"/>
              </w:rPr>
              <w:t>currency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AE0F5D" w14:textId="6B181759" w:rsidR="00E326E4" w:rsidRPr="00FA22F8" w:rsidRDefault="00E326E4" w:rsidP="00E326E4">
            <w:pPr>
              <w:pStyle w:val="Tablecontent"/>
              <w:jc w:val="center"/>
              <w:rPr>
                <w:color w:val="auto"/>
              </w:rPr>
            </w:pPr>
            <w:r w:rsidRPr="009B5A23">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9018CF" w14:textId="1644A7F2" w:rsidR="00E326E4" w:rsidRPr="00FA22F8" w:rsidRDefault="00E326E4" w:rsidP="00E326E4">
            <w:pPr>
              <w:pStyle w:val="Tablecontent"/>
              <w:jc w:val="center"/>
            </w:pPr>
            <w:r w:rsidRPr="005926EF">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4959D" w14:textId="77777777" w:rsidR="00E326E4" w:rsidRPr="00FA22F8" w:rsidRDefault="00E326E4" w:rsidP="00E326E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BC8EC3" w14:textId="62EBB711" w:rsidR="00E326E4" w:rsidRPr="00FA22F8" w:rsidRDefault="00E326E4" w:rsidP="00E326E4">
            <w:pPr>
              <w:pStyle w:val="Tablecontent"/>
            </w:pPr>
            <w:proofErr w:type="spellStart"/>
            <w:r w:rsidRPr="005926EF">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BDA9CE" w14:textId="07DB044F" w:rsidR="00E326E4" w:rsidRPr="00FA22F8" w:rsidRDefault="00E326E4" w:rsidP="00E326E4">
            <w:pPr>
              <w:pStyle w:val="Tablecontent"/>
              <w:spacing w:after="60"/>
            </w:pPr>
            <w:r w:rsidRPr="005926EF">
              <w:rPr>
                <w:color w:val="auto"/>
              </w:rPr>
              <w:t>The currency of the product. The value is always “EUR”.</w:t>
            </w:r>
          </w:p>
        </w:tc>
      </w:tr>
      <w:tr w:rsidR="004E1FBF" w:rsidRPr="00906E8B" w14:paraId="0AEA84AC"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32D562"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0E3D9" w14:textId="77777777" w:rsidR="004E1FBF" w:rsidRPr="00FA22F8" w:rsidRDefault="004E1FBF"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A1CE1B"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6CA638"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3185F8"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D237A"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76FBDB" w14:textId="77777777" w:rsidR="004E1FBF" w:rsidRPr="00FA22F8" w:rsidRDefault="004E1FBF" w:rsidP="00564B0F">
            <w:pPr>
              <w:pStyle w:val="Tablecontent"/>
              <w:spacing w:after="60"/>
            </w:pPr>
            <w:r w:rsidRPr="00FA22F8">
              <w:t>Revision number of the product. This value is increased by one every time the product is modified by the system.</w:t>
            </w:r>
          </w:p>
        </w:tc>
      </w:tr>
      <w:tr w:rsidR="004E1FBF" w:rsidRPr="00906E8B" w14:paraId="5955ACF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0A2A7"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0CD88F" w14:textId="77777777" w:rsidR="004E1FBF" w:rsidRPr="00FA22F8" w:rsidRDefault="004E1FBF" w:rsidP="003C459A">
            <w:pPr>
              <w:pStyle w:val="Tablecontent"/>
              <w:rPr>
                <w:color w:val="auto"/>
              </w:rPr>
            </w:pPr>
            <w:proofErr w:type="spellStart"/>
            <w:r w:rsidRPr="00FA22F8">
              <w:rPr>
                <w:color w:val="auto"/>
              </w:rPr>
              <w:t>quantity_unit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DC8B09"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CED519"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D21CEA"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AC0829"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C1EDDA" w14:textId="77777777" w:rsidR="004E1FBF" w:rsidRPr="00FA22F8" w:rsidRDefault="004E1FBF" w:rsidP="00564B0F">
            <w:pPr>
              <w:pStyle w:val="Tablecontent"/>
              <w:spacing w:after="60"/>
            </w:pPr>
            <w:r w:rsidRPr="00FA22F8">
              <w:t>Defines the quantity unit.</w:t>
            </w:r>
          </w:p>
        </w:tc>
      </w:tr>
      <w:tr w:rsidR="004E1FBF" w:rsidRPr="00906E8B" w14:paraId="74D153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D0CE1A" w14:textId="77777777" w:rsidR="004E1FBF" w:rsidRPr="00FA22F8" w:rsidRDefault="004E1FBF" w:rsidP="003C459A">
            <w:pPr>
              <w:pStyle w:val="Tablecontent"/>
              <w:rPr>
                <w:color w:val="auto"/>
              </w:rPr>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A73E3C" w14:textId="276DDFF2" w:rsidR="004E1FBF" w:rsidRPr="00FA22F8" w:rsidRDefault="004E1FBF" w:rsidP="004E1FBF">
            <w:pPr>
              <w:spacing w:after="0"/>
              <w:rPr>
                <w:rFonts w:ascii="News Gothic GDB" w:hAnsi="News Gothic GDB" w:cs="News Gothic GDB"/>
                <w:sz w:val="16"/>
                <w:szCs w:val="16"/>
                <w:lang w:val="en-US" w:eastAsia="en-GB"/>
              </w:rPr>
            </w:pPr>
            <w:proofErr w:type="spellStart"/>
            <w:r w:rsidRPr="00FA22F8">
              <w:rPr>
                <w:rFonts w:ascii="News Gothic GDB" w:hAnsi="News Gothic GDB" w:cs="News Gothic GDB"/>
                <w:sz w:val="16"/>
                <w:szCs w:val="16"/>
                <w:lang w:val="en-US" w:eastAsia="en-GB"/>
              </w:rPr>
              <w:t>min_quantity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B80A1"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26B7D"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293CC"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1CB679"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13717" w14:textId="77777777" w:rsidR="004E1FBF" w:rsidRPr="00FA22F8" w:rsidRDefault="004E1FBF" w:rsidP="00564B0F">
            <w:pPr>
              <w:pStyle w:val="Tablecontent"/>
              <w:keepNext/>
              <w:spacing w:after="60"/>
              <w:rPr>
                <w:color w:val="FF0000"/>
              </w:rPr>
            </w:pPr>
            <w:r w:rsidRPr="00FA22F8">
              <w:t>Minimal display quantity.</w:t>
            </w:r>
          </w:p>
        </w:tc>
      </w:tr>
      <w:tr w:rsidR="004E1FBF" w:rsidRPr="00906E8B" w14:paraId="4D59484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D255F"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DF7BBC" w14:textId="77777777" w:rsidR="004E1FBF" w:rsidRPr="00FA22F8" w:rsidRDefault="004E1FBF" w:rsidP="003C459A">
            <w:pPr>
              <w:spacing w:after="0"/>
              <w:rPr>
                <w:rFonts w:ascii="News Gothic GDB" w:hAnsi="News Gothic GDB" w:cs="News Gothic GDB"/>
                <w:sz w:val="16"/>
                <w:szCs w:val="16"/>
                <w:lang w:val="en-US" w:eastAsia="en-GB"/>
              </w:rPr>
            </w:pPr>
            <w:proofErr w:type="spellStart"/>
            <w:r w:rsidRPr="00FA22F8">
              <w:rPr>
                <w:rFonts w:ascii="News Gothic GDB" w:hAnsi="News Gothic GDB" w:cs="News Gothic GDB"/>
                <w:sz w:val="16"/>
                <w:szCs w:val="16"/>
                <w:lang w:val="en-US" w:eastAsia="en-GB"/>
              </w:rPr>
              <w:t>decimal_shift_quantity</w:t>
            </w:r>
            <w:proofErr w:type="spellEnd"/>
          </w:p>
          <w:p w14:paraId="1B9ACD6A" w14:textId="77777777" w:rsidR="004E1FBF" w:rsidRPr="00FA22F8" w:rsidRDefault="004E1FBF"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C7277D"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42A0E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249EFB"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F3D8D4"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D20818" w14:textId="41973F57" w:rsidR="004E1FBF" w:rsidRPr="00FA22F8" w:rsidRDefault="004E1FBF" w:rsidP="00564B0F">
            <w:pPr>
              <w:pStyle w:val="Tablecontent"/>
              <w:spacing w:after="60"/>
            </w:pPr>
            <w:r w:rsidRPr="00FA22F8">
              <w:t xml:space="preserve">Decimal shift of the quantity information. A value of 2 results in a display of 100 </w:t>
            </w:r>
            <w:r w:rsidR="00E326E4">
              <w:t>kW</w:t>
            </w:r>
            <w:r w:rsidRPr="00FA22F8">
              <w:t>.</w:t>
            </w:r>
          </w:p>
        </w:tc>
      </w:tr>
      <w:tr w:rsidR="004E1FBF" w:rsidRPr="00906E8B" w14:paraId="2AB92F5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DDB15E"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EA0DEE" w14:textId="77777777" w:rsidR="004E1FBF" w:rsidRPr="00FA22F8" w:rsidRDefault="004E1FBF" w:rsidP="003C459A">
            <w:pPr>
              <w:pStyle w:val="Tablecontent"/>
              <w:rPr>
                <w:color w:val="auto"/>
              </w:rPr>
            </w:pPr>
            <w:proofErr w:type="spellStart"/>
            <w:r w:rsidRPr="00FA22F8">
              <w:rPr>
                <w:color w:val="auto"/>
              </w:rPr>
              <w:t>max_quantity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2558CC"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CC752F"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B85534"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A99084"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1A15FB" w14:textId="77777777" w:rsidR="004E1FBF" w:rsidRPr="00FA22F8" w:rsidRDefault="004E1FBF" w:rsidP="00564B0F">
            <w:pPr>
              <w:pStyle w:val="Tablecontent"/>
              <w:spacing w:after="60"/>
            </w:pPr>
            <w:proofErr w:type="gramStart"/>
            <w:r w:rsidRPr="00FA22F8">
              <w:t>Maximal</w:t>
            </w:r>
            <w:proofErr w:type="gramEnd"/>
            <w:r w:rsidRPr="00FA22F8">
              <w:t xml:space="preserve"> allowed quantity for orders entered in contracts belonging to this product.</w:t>
            </w:r>
          </w:p>
        </w:tc>
      </w:tr>
      <w:tr w:rsidR="004E1FBF" w:rsidRPr="00906E8B" w14:paraId="23CF63B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ACD31"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EB249" w14:textId="77777777" w:rsidR="004E1FBF" w:rsidRPr="00FA22F8" w:rsidRDefault="004E1FBF" w:rsidP="003C459A">
            <w:pPr>
              <w:pStyle w:val="Tablecontent"/>
              <w:rPr>
                <w:color w:val="auto"/>
              </w:rPr>
            </w:pPr>
            <w:proofErr w:type="spellStart"/>
            <w:r w:rsidRPr="00FA22F8">
              <w:rPr>
                <w:color w:val="auto"/>
              </w:rPr>
              <w:t>min_price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BA5A0F"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1DCC7D"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3AA57C"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EB6A39"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57075D" w14:textId="77777777" w:rsidR="004E1FBF" w:rsidRPr="00FA22F8" w:rsidRDefault="004E1FBF" w:rsidP="00564B0F">
            <w:pPr>
              <w:pStyle w:val="Tablecontent"/>
              <w:spacing w:after="60"/>
            </w:pPr>
            <w:r w:rsidRPr="00FA22F8">
              <w:t>Minimal price allowed for orders entered in contracts belonging to this product.</w:t>
            </w:r>
          </w:p>
        </w:tc>
      </w:tr>
      <w:tr w:rsidR="004E1FBF" w:rsidRPr="00906E8B" w14:paraId="703E230B"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4F8C8"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8BF09" w14:textId="77777777" w:rsidR="004E1FBF" w:rsidRPr="00FA22F8" w:rsidRDefault="004E1FBF" w:rsidP="003C459A">
            <w:pPr>
              <w:pStyle w:val="Tablecontent"/>
              <w:rPr>
                <w:color w:val="auto"/>
              </w:rPr>
            </w:pPr>
            <w:proofErr w:type="spellStart"/>
            <w:r w:rsidRPr="00FA22F8">
              <w:rPr>
                <w:color w:val="auto"/>
              </w:rPr>
              <w:t>max_price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05A6D2"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DD8502"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44527A"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1CE75C"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E4BAD8" w14:textId="77777777" w:rsidR="004E1FBF" w:rsidRPr="00FA22F8" w:rsidRDefault="004E1FBF" w:rsidP="00564B0F">
            <w:pPr>
              <w:pStyle w:val="Tablecontent"/>
              <w:spacing w:after="60"/>
            </w:pPr>
            <w:r w:rsidRPr="00FA22F8">
              <w:t>Maximal price allowed for orders entered in contracts belonging to this product.</w:t>
            </w:r>
          </w:p>
        </w:tc>
      </w:tr>
      <w:tr w:rsidR="004E1FBF" w:rsidRPr="00906E8B" w14:paraId="709C5890"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A932A"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C977C" w14:textId="77777777" w:rsidR="004E1FBF" w:rsidRPr="00FA22F8" w:rsidRDefault="004E1FBF" w:rsidP="003C459A">
            <w:pPr>
              <w:pStyle w:val="Tablecontent"/>
              <w:rPr>
                <w:color w:val="auto"/>
              </w:rPr>
            </w:pPr>
            <w:proofErr w:type="spellStart"/>
            <w:r w:rsidRPr="00FA22F8">
              <w:rPr>
                <w:color w:val="auto"/>
              </w:rPr>
              <w:t>decimal_shift_price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C592D"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5C0C0"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7088CD"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CEE79"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95752B" w14:textId="77777777" w:rsidR="004E1FBF" w:rsidRPr="00FA22F8" w:rsidRDefault="004E1FBF" w:rsidP="00564B0F">
            <w:pPr>
              <w:pStyle w:val="Tablecontent"/>
              <w:spacing w:after="60"/>
            </w:pPr>
            <w:r w:rsidRPr="00FA22F8">
              <w:t>Decimal shift of the price information. A value of 2 results in a display in Eurocents.</w:t>
            </w:r>
          </w:p>
        </w:tc>
      </w:tr>
      <w:tr w:rsidR="004E1FBF" w:rsidRPr="00906E8B" w14:paraId="0DFC791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31F21"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8DEDB5" w14:textId="77777777" w:rsidR="004E1FBF" w:rsidRPr="00FA22F8" w:rsidRDefault="004E1FBF" w:rsidP="003C459A">
            <w:pPr>
              <w:pStyle w:val="Tablecontent"/>
              <w:rPr>
                <w:color w:val="auto"/>
              </w:rPr>
            </w:pPr>
            <w:proofErr w:type="spellStart"/>
            <w:r w:rsidRPr="00FA22F8">
              <w:rPr>
                <w:color w:val="auto"/>
              </w:rPr>
              <w:t>contract_name_pattern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525DA"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E9E1A7"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82AC1F"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1DCAE"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4BDA9F" w14:textId="77777777" w:rsidR="004E1FBF" w:rsidRPr="00FA22F8" w:rsidRDefault="004E1FBF" w:rsidP="00564B0F">
            <w:pPr>
              <w:pStyle w:val="Tablecontent"/>
              <w:spacing w:after="60"/>
            </w:pPr>
            <w:r w:rsidRPr="00FA22F8">
              <w:t>Format string for the contract name.</w:t>
            </w:r>
          </w:p>
        </w:tc>
      </w:tr>
      <w:tr w:rsidR="004E1FBF" w:rsidRPr="00906E8B" w14:paraId="66632AC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1A40DC"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3714FC" w14:textId="77777777" w:rsidR="004E1FBF" w:rsidRPr="00FA22F8" w:rsidRDefault="004E1FBF" w:rsidP="003C459A">
            <w:pPr>
              <w:pStyle w:val="Tablecontent"/>
              <w:rPr>
                <w:color w:val="auto"/>
              </w:rPr>
            </w:pPr>
            <w:proofErr w:type="spellStart"/>
            <w:r w:rsidRPr="00FA22F8">
              <w:rPr>
                <w:color w:val="auto"/>
              </w:rPr>
              <w:t>tick_size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2CD1F4"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7F3F46"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AB6521"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5370D6"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1CB760" w14:textId="77777777" w:rsidR="004E1FBF" w:rsidRPr="00FA22F8" w:rsidRDefault="004E1FBF" w:rsidP="00564B0F">
            <w:pPr>
              <w:pStyle w:val="Tablecontent"/>
              <w:spacing w:after="60"/>
            </w:pPr>
            <w:r w:rsidRPr="00FA22F8">
              <w:t xml:space="preserve">Defines the minimum increment for limit prices for this product. The value is </w:t>
            </w:r>
            <w:proofErr w:type="gramStart"/>
            <w:r w:rsidRPr="00FA22F8">
              <w:t>entered</w:t>
            </w:r>
            <w:proofErr w:type="gramEnd"/>
            <w:r w:rsidRPr="00FA22F8">
              <w:t xml:space="preserve"> as an integer, but the decimal price shift is applied.</w:t>
            </w:r>
          </w:p>
        </w:tc>
      </w:tr>
      <w:tr w:rsidR="004E1FBF" w:rsidRPr="00906E8B" w14:paraId="258F57F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3EB1D"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3F9C63" w14:textId="77777777" w:rsidR="004E1FBF" w:rsidRPr="00FA22F8" w:rsidRDefault="004E1FBF" w:rsidP="003C459A">
            <w:pPr>
              <w:pStyle w:val="Tablecontent"/>
              <w:rPr>
                <w:color w:val="auto"/>
              </w:rPr>
            </w:pPr>
            <w:proofErr w:type="spellStart"/>
            <w:r w:rsidRPr="00FA22F8">
              <w:rPr>
                <w:color w:val="auto"/>
              </w:rPr>
              <w:t>lot_size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5F6EAF"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61EF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7FD3EF"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F2539C"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7E7512" w14:textId="77777777" w:rsidR="004E1FBF" w:rsidRPr="00FA22F8" w:rsidRDefault="004E1FBF" w:rsidP="00564B0F">
            <w:pPr>
              <w:pStyle w:val="Tablecontent"/>
              <w:spacing w:after="60"/>
            </w:pPr>
            <w:r w:rsidRPr="00FA22F8">
              <w:t>Defines the smallest tradable unit of the product.</w:t>
            </w:r>
          </w:p>
        </w:tc>
      </w:tr>
      <w:tr w:rsidR="004E1FBF" w:rsidRPr="00906E8B" w14:paraId="527D2B0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5493C931" w14:textId="77777777" w:rsidR="004E1FBF" w:rsidRPr="00FA22F8" w:rsidRDefault="004E1FBF" w:rsidP="003C459A">
            <w:pPr>
              <w:pStyle w:val="Tablecontent"/>
              <w:rPr>
                <w:color w:val="auto"/>
              </w:rPr>
            </w:pPr>
          </w:p>
        </w:tc>
        <w:tc>
          <w:tcPr>
            <w:tcW w:w="155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49A4015" w14:textId="77777777" w:rsidR="004E1FBF" w:rsidRPr="00FA22F8" w:rsidRDefault="004E1FBF" w:rsidP="003C459A">
            <w:pPr>
              <w:pStyle w:val="Tablecontent"/>
              <w:rPr>
                <w:b/>
                <w:color w:val="auto"/>
              </w:rPr>
            </w:pPr>
            <w:proofErr w:type="spellStart"/>
            <w:r w:rsidRPr="00FA22F8">
              <w:rPr>
                <w:b/>
                <w:color w:val="auto"/>
              </w:rPr>
              <w:t>product_configurations</w:t>
            </w:r>
            <w:proofErr w:type="spellEnd"/>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6C9932F4"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C44A5DD" w14:textId="77777777" w:rsidR="004E1FBF" w:rsidRPr="00FA22F8" w:rsidRDefault="004E1FBF" w:rsidP="003C459A">
            <w:pPr>
              <w:pStyle w:val="Tablecontent"/>
              <w:jc w:val="center"/>
              <w:rPr>
                <w:color w:val="auto"/>
              </w:rPr>
            </w:pPr>
            <w:r w:rsidRPr="00FA22F8">
              <w:rPr>
                <w:color w:val="auto"/>
              </w:rPr>
              <w:t>o</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009BE66E" w14:textId="77777777" w:rsidR="004E1FBF" w:rsidRPr="00FA22F8" w:rsidRDefault="004E1FBF" w:rsidP="003C459A">
            <w:pPr>
              <w:pStyle w:val="Tablecontent"/>
              <w:jc w:val="center"/>
              <w:rPr>
                <w:color w:val="auto"/>
              </w:rPr>
            </w:pPr>
            <w:proofErr w:type="gramStart"/>
            <w:r w:rsidRPr="00FA22F8">
              <w:rPr>
                <w:color w:val="auto"/>
              </w:rPr>
              <w:t>0..n</w:t>
            </w:r>
            <w:proofErr w:type="gram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7E3C6F3" w14:textId="77777777" w:rsidR="004E1FBF" w:rsidRPr="00FA22F8" w:rsidRDefault="004E1FBF" w:rsidP="003C459A">
            <w:pPr>
              <w:pStyle w:val="Tablecontent"/>
              <w:rPr>
                <w:color w:val="auto"/>
              </w:rPr>
            </w:pPr>
            <w:r w:rsidRPr="00FA22F8">
              <w:rPr>
                <w:color w:val="auto"/>
              </w:rPr>
              <w:t>Structure</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85452EF" w14:textId="77777777" w:rsidR="004E1FBF" w:rsidRPr="00FA22F8" w:rsidRDefault="004E1FBF" w:rsidP="00564B0F">
            <w:pPr>
              <w:pStyle w:val="Tablecontent"/>
              <w:spacing w:after="60"/>
              <w:rPr>
                <w:color w:val="auto"/>
              </w:rPr>
            </w:pPr>
          </w:p>
        </w:tc>
      </w:tr>
      <w:tr w:rsidR="004E1FBF" w:rsidRPr="00906E8B" w14:paraId="642B36B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188C492" w14:textId="77777777" w:rsidR="004E1FBF" w:rsidRPr="00FA22F8"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6E9DBED" w14:textId="77777777" w:rsidR="004E1FBF" w:rsidRPr="00FA22F8" w:rsidRDefault="004E1FBF" w:rsidP="003C459A">
            <w:pPr>
              <w:pStyle w:val="Tablecontent"/>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4A6C022" w14:textId="77777777" w:rsidR="004E1FBF" w:rsidRPr="00FA22F8" w:rsidRDefault="004E1FBF" w:rsidP="004E1FBF">
            <w:pPr>
              <w:pStyle w:val="Tablecontent"/>
              <w:ind w:hanging="13"/>
              <w:rPr>
                <w:color w:val="auto"/>
              </w:rPr>
            </w:pPr>
            <w:r w:rsidRPr="00FA22F8">
              <w:rPr>
                <w:color w:val="auto"/>
              </w:rPr>
              <w:t>key</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C259233"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8666AB2" w14:textId="77777777" w:rsidR="004E1FBF" w:rsidRPr="00FA22F8" w:rsidRDefault="004E1FBF" w:rsidP="003C459A">
            <w:pPr>
              <w:pStyle w:val="Tablecontent"/>
              <w:jc w:val="center"/>
              <w:rPr>
                <w:color w:val="auto"/>
              </w:rPr>
            </w:pPr>
            <w:r w:rsidRPr="00FA22F8">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4C180308" w14:textId="77777777" w:rsidR="004E1FBF" w:rsidRPr="00FA22F8"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03937FA" w14:textId="77777777" w:rsidR="004E1FBF" w:rsidRPr="00FA22F8" w:rsidRDefault="004E1FBF" w:rsidP="003C459A">
            <w:pPr>
              <w:pStyle w:val="Tablecontent"/>
              <w:rPr>
                <w:color w:val="auto"/>
              </w:rPr>
            </w:pPr>
            <w:r w:rsidRPr="00FA22F8">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E254524" w14:textId="77777777" w:rsidR="004E1FBF" w:rsidRPr="00FA22F8" w:rsidRDefault="004E1FBF" w:rsidP="00564B0F">
            <w:pPr>
              <w:pStyle w:val="Tablecontent"/>
              <w:keepNext/>
              <w:spacing w:after="60"/>
              <w:rPr>
                <w:color w:val="auto"/>
              </w:rPr>
            </w:pPr>
            <w:r w:rsidRPr="00FA22F8">
              <w:rPr>
                <w:color w:val="auto"/>
              </w:rPr>
              <w:t xml:space="preserve">Exchange specific product attribute names (e.g.: </w:t>
            </w:r>
            <w:proofErr w:type="spellStart"/>
            <w:r w:rsidRPr="00FA22F8">
              <w:rPr>
                <w:color w:val="auto"/>
              </w:rPr>
              <w:t>blockOrderProduct</w:t>
            </w:r>
            <w:proofErr w:type="spellEnd"/>
            <w:r w:rsidRPr="00FA22F8">
              <w:rPr>
                <w:color w:val="auto"/>
              </w:rPr>
              <w:t xml:space="preserve">, </w:t>
            </w:r>
            <w:proofErr w:type="spellStart"/>
            <w:r w:rsidRPr="00FA22F8">
              <w:rPr>
                <w:color w:val="auto"/>
              </w:rPr>
              <w:t>icebergMinPeakSize</w:t>
            </w:r>
            <w:proofErr w:type="spellEnd"/>
            <w:r w:rsidRPr="00FA22F8">
              <w:rPr>
                <w:color w:val="auto"/>
              </w:rPr>
              <w:t xml:space="preserve">, </w:t>
            </w:r>
            <w:proofErr w:type="spellStart"/>
            <w:r w:rsidRPr="00FA22F8">
              <w:rPr>
                <w:color w:val="auto"/>
              </w:rPr>
              <w:t>icebergPriceDeltaRange</w:t>
            </w:r>
            <w:proofErr w:type="spellEnd"/>
            <w:r w:rsidRPr="00FA22F8">
              <w:rPr>
                <w:color w:val="auto"/>
              </w:rPr>
              <w:t>)</w:t>
            </w:r>
          </w:p>
        </w:tc>
      </w:tr>
      <w:tr w:rsidR="004E1FBF" w:rsidRPr="00906E8B" w14:paraId="02C25D53"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021BD13" w14:textId="77777777" w:rsidR="004E1FBF" w:rsidRPr="00FA22F8"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95F7C42" w14:textId="77777777" w:rsidR="004E1FBF" w:rsidRPr="00FA22F8" w:rsidRDefault="004E1FBF" w:rsidP="004E1FBF">
            <w:pPr>
              <w:pStyle w:val="Tablecontent"/>
              <w:ind w:left="-13" w:hanging="13"/>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F2EE1A5" w14:textId="77777777" w:rsidR="004E1FBF" w:rsidRPr="00FA22F8" w:rsidRDefault="004E1FBF" w:rsidP="004E1FBF">
            <w:pPr>
              <w:pStyle w:val="Tablecontent"/>
              <w:ind w:hanging="13"/>
              <w:rPr>
                <w:color w:val="auto"/>
              </w:rPr>
            </w:pPr>
            <w:r w:rsidRPr="00FA22F8">
              <w:rPr>
                <w:color w:val="auto"/>
              </w:rPr>
              <w:t>value</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04933F7A"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FF6D834" w14:textId="77777777" w:rsidR="004E1FBF" w:rsidRPr="00FA22F8" w:rsidRDefault="004E1FBF" w:rsidP="003C459A">
            <w:pPr>
              <w:pStyle w:val="Tablecontent"/>
              <w:jc w:val="center"/>
              <w:rPr>
                <w:color w:val="auto"/>
              </w:rPr>
            </w:pPr>
            <w:r w:rsidRPr="00FA22F8">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BD11529" w14:textId="77777777" w:rsidR="004E1FBF" w:rsidRPr="00FA22F8"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F25B0AA" w14:textId="77777777" w:rsidR="004E1FBF" w:rsidRPr="00FA22F8" w:rsidRDefault="004E1FBF" w:rsidP="003C459A">
            <w:pPr>
              <w:pStyle w:val="Tablecontent"/>
              <w:rPr>
                <w:color w:val="auto"/>
              </w:rPr>
            </w:pPr>
            <w:r w:rsidRPr="00FA22F8">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63F763BD" w14:textId="77777777" w:rsidR="004E1FBF" w:rsidRPr="00FA22F8" w:rsidRDefault="004E1FBF" w:rsidP="001D689D">
            <w:pPr>
              <w:pStyle w:val="Tablecontent"/>
              <w:keepNext/>
              <w:spacing w:after="60"/>
              <w:rPr>
                <w:color w:val="auto"/>
              </w:rPr>
            </w:pPr>
            <w:r w:rsidRPr="00FA22F8">
              <w:rPr>
                <w:color w:val="auto"/>
              </w:rPr>
              <w:t>Exchange specific product attribute values</w:t>
            </w:r>
          </w:p>
        </w:tc>
      </w:tr>
    </w:tbl>
    <w:p w14:paraId="786012E7" w14:textId="0BB8BAD3" w:rsidR="001D689D" w:rsidRPr="00FA22F8" w:rsidRDefault="001D689D" w:rsidP="00FA22F8">
      <w:pPr>
        <w:pStyle w:val="Caption1"/>
        <w:rPr>
          <w:lang w:val="en-US"/>
        </w:rPr>
      </w:pPr>
      <w:bookmarkStart w:id="765" w:name="_Toc220667231"/>
      <w:bookmarkStart w:id="766" w:name="_Toc18842928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27</w:t>
      </w:r>
      <w:r w:rsidRPr="00FA22F8">
        <w:rPr>
          <w:lang w:val="en-US"/>
        </w:rPr>
        <w:fldChar w:fldCharType="end"/>
      </w:r>
      <w:r w:rsidRPr="00FA22F8">
        <w:rPr>
          <w:lang w:val="en-US"/>
        </w:rPr>
        <w:t xml:space="preserve"> - Product information report message structure</w:t>
      </w:r>
      <w:bookmarkEnd w:id="765"/>
    </w:p>
    <w:p w14:paraId="73412B40" w14:textId="77777777" w:rsidR="004E1FBF" w:rsidRPr="00FA22F8" w:rsidRDefault="004E1FBF" w:rsidP="00AE2893">
      <w:pPr>
        <w:spacing w:after="0"/>
        <w:rPr>
          <w:lang w:val="en-US"/>
        </w:rPr>
      </w:pPr>
    </w:p>
    <w:p w14:paraId="2B390757" w14:textId="2C249480" w:rsidR="008A401D" w:rsidRPr="00784E60" w:rsidRDefault="008A401D" w:rsidP="00071F51">
      <w:pPr>
        <w:pStyle w:val="Nadpis4"/>
        <w:numPr>
          <w:ilvl w:val="3"/>
          <w:numId w:val="47"/>
        </w:numPr>
      </w:pPr>
      <w:bookmarkStart w:id="767" w:name="_Ref317162872"/>
      <w:bookmarkStart w:id="768" w:name="_Ref317162875"/>
      <w:bookmarkStart w:id="769" w:name="_Toc317614456"/>
      <w:bookmarkStart w:id="770" w:name="_Toc412542544"/>
      <w:bookmarkStart w:id="771" w:name="_Toc203997573"/>
      <w:bookmarkEnd w:id="766"/>
      <w:r w:rsidRPr="00784E60">
        <w:t>Market State Request (</w:t>
      </w:r>
      <w:proofErr w:type="spellStart"/>
      <w:r w:rsidR="00AE2893" w:rsidRPr="00491D65">
        <w:t>MarketStateReq</w:t>
      </w:r>
      <w:proofErr w:type="spellEnd"/>
      <w:r w:rsidRPr="00784E60">
        <w:t>)</w:t>
      </w:r>
      <w:bookmarkEnd w:id="767"/>
      <w:bookmarkEnd w:id="768"/>
      <w:bookmarkEnd w:id="769"/>
      <w:bookmarkEnd w:id="770"/>
      <w:bookmarkEnd w:id="77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C4601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5DB61DC" w14:textId="4AF105DB" w:rsidR="008A401D" w:rsidRPr="00FA22F8" w:rsidRDefault="00AE2893" w:rsidP="00D05187">
            <w:pPr>
              <w:pStyle w:val="Table-Header"/>
              <w:keepNext/>
              <w:spacing w:before="0" w:after="0"/>
              <w:jc w:val="left"/>
            </w:pPr>
            <w:proofErr w:type="spellStart"/>
            <w:r w:rsidRPr="00FA22F8">
              <w:rPr>
                <w:szCs w:val="22"/>
              </w:rPr>
              <w:t>MarketStateReq</w:t>
            </w:r>
            <w:proofErr w:type="spellEnd"/>
          </w:p>
        </w:tc>
      </w:tr>
      <w:tr w:rsidR="008A401D" w:rsidRPr="00906E8B" w14:paraId="48D828B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A8D7E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703CC6" w14:textId="77777777" w:rsidR="008A401D" w:rsidRPr="00FA22F8" w:rsidRDefault="008A401D" w:rsidP="00D05187">
            <w:pPr>
              <w:pStyle w:val="Tablecontent"/>
              <w:keepNext/>
            </w:pPr>
            <w:r w:rsidRPr="00FA22F8">
              <w:rPr>
                <w:szCs w:val="22"/>
              </w:rPr>
              <w:t>Inquiry Request</w:t>
            </w:r>
          </w:p>
        </w:tc>
      </w:tr>
      <w:tr w:rsidR="008A401D" w:rsidRPr="00906E8B" w14:paraId="544C0D5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9E8B1C"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4B8578" w14:textId="6DAF7ED9" w:rsidR="008A401D" w:rsidRPr="00FA22F8" w:rsidRDefault="008A401D" w:rsidP="00D05187">
            <w:pPr>
              <w:pStyle w:val="Tablecontent"/>
              <w:keepNext/>
              <w:rPr>
                <w:szCs w:val="22"/>
              </w:rPr>
            </w:pPr>
            <w:proofErr w:type="spellStart"/>
            <w:r w:rsidRPr="00FA22F8">
              <w:rPr>
                <w:szCs w:val="22"/>
              </w:rPr>
              <w:t>Emtas</w:t>
            </w:r>
            <w:r w:rsidR="008032CF" w:rsidRPr="00FA22F8">
              <w:rPr>
                <w:szCs w:val="22"/>
              </w:rPr>
              <w:t>G</w:t>
            </w:r>
            <w:r w:rsidRPr="00FA22F8">
              <w:rPr>
                <w:szCs w:val="22"/>
              </w:rPr>
              <w:t>ImTsAcc</w:t>
            </w:r>
            <w:proofErr w:type="spellEnd"/>
          </w:p>
        </w:tc>
      </w:tr>
      <w:tr w:rsidR="008A401D" w:rsidRPr="00906E8B" w14:paraId="0A50BFD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A84D53"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B1BA7"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AE2893" w:rsidRPr="00906E8B" w14:paraId="2200855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DC83B4" w14:textId="77777777" w:rsidR="00AE2893" w:rsidRPr="00FA22F8" w:rsidRDefault="00AE2893" w:rsidP="00AE2893">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B5801B" w14:textId="4567C233" w:rsidR="00AE2893" w:rsidRPr="00FA22F8" w:rsidRDefault="00AE2893" w:rsidP="00AE2893">
            <w:pPr>
              <w:pStyle w:val="Tablecontent"/>
              <w:rPr>
                <w:rFonts w:ascii="Courier New" w:hAnsi="Courier New" w:cs="Courier New"/>
              </w:rPr>
            </w:pPr>
            <w:r w:rsidRPr="00FA22F8">
              <w:rPr>
                <w:szCs w:val="22"/>
              </w:rPr>
              <w:t>2/20</w:t>
            </w:r>
          </w:p>
        </w:tc>
      </w:tr>
    </w:tbl>
    <w:p w14:paraId="09084C46" w14:textId="77777777" w:rsidR="008A401D" w:rsidRPr="00FA22F8" w:rsidRDefault="008A401D" w:rsidP="00AE2893">
      <w:pPr>
        <w:spacing w:after="0"/>
        <w:rPr>
          <w:lang w:val="en-US"/>
        </w:rPr>
      </w:pPr>
    </w:p>
    <w:p w14:paraId="1E62E1F6" w14:textId="795274B9" w:rsidR="008A401D" w:rsidRPr="00FA22F8" w:rsidRDefault="00DE52C0" w:rsidP="00AE2893">
      <w:pPr>
        <w:rPr>
          <w:lang w:val="en-US"/>
        </w:rPr>
      </w:pPr>
      <w:r>
        <w:t xml:space="preserve">A </w:t>
      </w:r>
      <w:proofErr w:type="spellStart"/>
      <w:r>
        <w:t>current</w:t>
      </w:r>
      <w:proofErr w:type="spellEnd"/>
      <w:r>
        <w:t xml:space="preserve"> market status </w:t>
      </w:r>
      <w:proofErr w:type="spellStart"/>
      <w:r>
        <w:t>request</w:t>
      </w:r>
      <w:proofErr w:type="spellEnd"/>
      <w:r>
        <w:t xml:space="preserve">. </w:t>
      </w:r>
      <w:proofErr w:type="spellStart"/>
      <w:r>
        <w:t>The</w:t>
      </w:r>
      <w:proofErr w:type="spellEnd"/>
      <w:r>
        <w:t xml:space="preserve"> </w:t>
      </w:r>
      <w:proofErr w:type="spellStart"/>
      <w:r>
        <w:t>required</w:t>
      </w:r>
      <w:proofErr w:type="spellEnd"/>
      <w:r>
        <w:t xml:space="preserve"> market </w:t>
      </w:r>
      <w:proofErr w:type="spellStart"/>
      <w:r>
        <w:t>is</w:t>
      </w:r>
      <w:proofErr w:type="spellEnd"/>
      <w:r>
        <w:t xml:space="preserve"> </w:t>
      </w:r>
      <w:proofErr w:type="spellStart"/>
      <w:r>
        <w:t>specified</w:t>
      </w:r>
      <w:proofErr w:type="spellEnd"/>
      <w:r>
        <w:t xml:space="preserve"> in </w:t>
      </w:r>
      <w:proofErr w:type="spellStart"/>
      <w:r>
        <w:t>the</w:t>
      </w:r>
      <w:proofErr w:type="spellEnd"/>
      <w:r>
        <w:t xml:space="preserve"> </w:t>
      </w:r>
      <w:proofErr w:type="spellStart"/>
      <w:r>
        <w:t>message</w:t>
      </w:r>
      <w:proofErr w:type="spellEnd"/>
      <w:r>
        <w:t xml:space="preserve"> </w:t>
      </w:r>
      <w:proofErr w:type="spellStart"/>
      <w:r>
        <w:t>header</w:t>
      </w:r>
      <w:proofErr w:type="spellEnd"/>
      <w:r>
        <w:t xml:space="preserve"> </w:t>
      </w:r>
      <w:proofErr w:type="spellStart"/>
      <w:r>
        <w:rPr>
          <w:i/>
          <w:iCs/>
        </w:rPr>
        <w:t>standard_header</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AE2893" w:rsidRPr="00906E8B" w14:paraId="07A82BBB" w14:textId="77777777" w:rsidTr="00AE2893">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AEDB64" w14:textId="77777777" w:rsidR="00AE2893" w:rsidRPr="00FA22F8" w:rsidRDefault="00AE2893"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56DA" w14:textId="77777777" w:rsidR="00AE2893" w:rsidRPr="00FA22F8" w:rsidRDefault="00AE2893"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C7ECFF" w14:textId="77777777" w:rsidR="00AE2893" w:rsidRPr="00FA22F8" w:rsidRDefault="00AE2893"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8DBB997" w14:textId="77777777" w:rsidR="00AE2893" w:rsidRPr="00FA22F8" w:rsidRDefault="00AE2893"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6BD695" w14:textId="77777777" w:rsidR="00AE2893" w:rsidRPr="00FA22F8" w:rsidRDefault="00AE2893"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413EE37" w14:textId="77777777" w:rsidR="00AE2893" w:rsidRPr="00FA22F8" w:rsidRDefault="00AE2893" w:rsidP="003C459A">
            <w:pPr>
              <w:pStyle w:val="Table-Header"/>
            </w:pPr>
            <w:r w:rsidRPr="00FA22F8">
              <w:t>Short description</w:t>
            </w:r>
          </w:p>
        </w:tc>
      </w:tr>
      <w:tr w:rsidR="00AE2893" w:rsidRPr="00906E8B" w14:paraId="5C5A9F42"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F75350" w14:textId="77777777" w:rsidR="00AE2893" w:rsidRPr="00FA22F8" w:rsidRDefault="00AE2893" w:rsidP="003C459A">
            <w:pPr>
              <w:pStyle w:val="Tablecontent"/>
              <w:rPr>
                <w:b/>
                <w:szCs w:val="22"/>
              </w:rPr>
            </w:pPr>
            <w:proofErr w:type="spellStart"/>
            <w:r w:rsidRPr="00FA22F8">
              <w:rPr>
                <w:b/>
                <w:szCs w:val="22"/>
              </w:rPr>
              <w:t>MarketStateReq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43FD88" w14:textId="77777777" w:rsidR="00AE2893" w:rsidRPr="00FA22F8" w:rsidRDefault="00AE2893"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61F93C" w14:textId="77777777" w:rsidR="00AE2893" w:rsidRPr="00FA22F8" w:rsidRDefault="00AE2893"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A360CB" w14:textId="77777777" w:rsidR="00AE2893" w:rsidRPr="00FA22F8" w:rsidRDefault="00AE2893"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C51819" w14:textId="77777777" w:rsidR="00AE2893" w:rsidRPr="00FA22F8" w:rsidRDefault="00AE2893"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3A5471" w14:textId="77777777" w:rsidR="00AE2893" w:rsidRPr="00FA22F8" w:rsidRDefault="00AE2893" w:rsidP="003C459A">
            <w:pPr>
              <w:pStyle w:val="Tablecontent"/>
              <w:keepNext/>
              <w:rPr>
                <w:szCs w:val="22"/>
              </w:rPr>
            </w:pPr>
          </w:p>
        </w:tc>
      </w:tr>
      <w:tr w:rsidR="00AE2893" w:rsidRPr="00906E8B" w14:paraId="5E35DE00"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5DC309" w14:textId="77777777" w:rsidR="00AE2893" w:rsidRPr="00FA22F8" w:rsidRDefault="00AE2893"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0FE9BD" w14:textId="77777777" w:rsidR="00AE2893" w:rsidRPr="00FA22F8" w:rsidRDefault="00AE2893"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86DDB7" w14:textId="77777777" w:rsidR="00AE2893" w:rsidRPr="00FA22F8" w:rsidRDefault="00AE2893"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F47818" w14:textId="77777777" w:rsidR="00AE2893" w:rsidRPr="00FA22F8" w:rsidRDefault="00AE2893"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AFF68E" w14:textId="77777777" w:rsidR="00AE2893" w:rsidRPr="00FA22F8" w:rsidRDefault="00AE2893"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926427" w14:textId="777BFD3B" w:rsidR="00AE2893" w:rsidRPr="00FA22F8" w:rsidRDefault="00AE2893" w:rsidP="00ED68E2">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bl>
    <w:p w14:paraId="3EE64813" w14:textId="6A135A0F" w:rsidR="00ED68E2" w:rsidRPr="00FA22F8" w:rsidRDefault="00ED68E2" w:rsidP="00FA22F8">
      <w:pPr>
        <w:pStyle w:val="Caption1"/>
        <w:rPr>
          <w:lang w:val="en-US"/>
        </w:rPr>
      </w:pPr>
      <w:bookmarkStart w:id="772" w:name="_Toc220667232"/>
      <w:bookmarkStart w:id="773" w:name="_Toc188429285"/>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28</w:t>
      </w:r>
      <w:r w:rsidRPr="00FA22F8">
        <w:rPr>
          <w:lang w:val="en-US"/>
        </w:rPr>
        <w:fldChar w:fldCharType="end"/>
      </w:r>
      <w:r w:rsidRPr="00FA22F8">
        <w:rPr>
          <w:lang w:val="en-US"/>
        </w:rPr>
        <w:t xml:space="preserve"> - Market state request message structure</w:t>
      </w:r>
      <w:bookmarkEnd w:id="772"/>
    </w:p>
    <w:p w14:paraId="5DD64DE0" w14:textId="77777777" w:rsidR="00AE2893" w:rsidRPr="00FA22F8" w:rsidRDefault="00AE2893" w:rsidP="00AE2893">
      <w:pPr>
        <w:spacing w:after="0"/>
        <w:rPr>
          <w:lang w:val="en-US"/>
        </w:rPr>
      </w:pPr>
      <w:bookmarkStart w:id="774" w:name="_Ref317162878"/>
      <w:bookmarkStart w:id="775" w:name="_Ref317162882"/>
      <w:bookmarkStart w:id="776" w:name="_Toc317614457"/>
      <w:bookmarkStart w:id="777" w:name="_Toc412542545"/>
      <w:bookmarkStart w:id="778" w:name="_Ref420918054"/>
      <w:bookmarkEnd w:id="773"/>
    </w:p>
    <w:p w14:paraId="3C3FD4B4" w14:textId="77777777" w:rsidR="001B565F" w:rsidRPr="00784E60" w:rsidRDefault="001B565F" w:rsidP="00071F51">
      <w:pPr>
        <w:pStyle w:val="Nadpis4"/>
        <w:numPr>
          <w:ilvl w:val="3"/>
          <w:numId w:val="47"/>
        </w:numPr>
      </w:pPr>
      <w:r w:rsidRPr="00784E60">
        <w:lastRenderedPageBreak/>
        <w:t>Market State Report (</w:t>
      </w:r>
      <w:proofErr w:type="spellStart"/>
      <w:r w:rsidRPr="00491D65">
        <w:t>MarketStateRprt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1B565F" w:rsidRPr="00906E8B" w14:paraId="77FA2CB6"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7CFBFB3" w14:textId="77777777" w:rsidR="001B565F" w:rsidRPr="00FA22F8" w:rsidRDefault="001B565F" w:rsidP="009D2044">
            <w:pPr>
              <w:pStyle w:val="Table-Header"/>
              <w:keepNext/>
              <w:spacing w:before="0" w:after="0"/>
              <w:jc w:val="left"/>
            </w:pPr>
            <w:proofErr w:type="spellStart"/>
            <w:r w:rsidRPr="00906E8B">
              <w:t>MarketStateRprt</w:t>
            </w:r>
            <w:proofErr w:type="spellEnd"/>
          </w:p>
        </w:tc>
      </w:tr>
      <w:tr w:rsidR="001B565F" w:rsidRPr="00906E8B" w14:paraId="7C3678DE"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923787" w14:textId="77777777" w:rsidR="001B565F" w:rsidRPr="00FA22F8" w:rsidRDefault="001B565F" w:rsidP="009D2044">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692829" w14:textId="77777777" w:rsidR="001B565F" w:rsidRPr="00FA22F8" w:rsidRDefault="001B565F" w:rsidP="009D2044">
            <w:pPr>
              <w:pStyle w:val="Tablecontent"/>
              <w:keepNext/>
            </w:pPr>
            <w:r w:rsidRPr="00FA22F8">
              <w:rPr>
                <w:szCs w:val="22"/>
              </w:rPr>
              <w:t>Inquiry Response, Broadcast</w:t>
            </w:r>
          </w:p>
        </w:tc>
      </w:tr>
      <w:tr w:rsidR="001B565F" w:rsidRPr="00906E8B" w14:paraId="5751A7A1"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7E3E5" w14:textId="77777777" w:rsidR="001B565F" w:rsidRPr="00FA22F8" w:rsidRDefault="001B565F" w:rsidP="009D204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7E9CCA" w14:textId="77777777" w:rsidR="001B565F" w:rsidRPr="00FA22F8" w:rsidRDefault="001B565F" w:rsidP="009D2044">
            <w:pPr>
              <w:pStyle w:val="Tablecontent"/>
              <w:keepNext/>
              <w:rPr>
                <w:szCs w:val="22"/>
              </w:rPr>
            </w:pPr>
            <w:proofErr w:type="spellStart"/>
            <w:r w:rsidRPr="00FA22F8">
              <w:rPr>
                <w:szCs w:val="22"/>
              </w:rPr>
              <w:t>MktStateReq</w:t>
            </w:r>
            <w:proofErr w:type="spellEnd"/>
            <w:r w:rsidRPr="00FA22F8">
              <w:rPr>
                <w:szCs w:val="22"/>
              </w:rPr>
              <w:t xml:space="preserve"> (sent to the user-</w:t>
            </w:r>
            <w:proofErr w:type="spellStart"/>
            <w:r w:rsidRPr="00FA22F8">
              <w:rPr>
                <w:szCs w:val="22"/>
              </w:rPr>
              <w:t>genereted</w:t>
            </w:r>
            <w:proofErr w:type="spellEnd"/>
            <w:r w:rsidRPr="00FA22F8">
              <w:rPr>
                <w:szCs w:val="22"/>
              </w:rPr>
              <w:t xml:space="preserve">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1B565F" w:rsidRPr="00906E8B" w14:paraId="7EECEB8C"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98B8CE" w14:textId="77777777" w:rsidR="001B565F" w:rsidRPr="00FA22F8" w:rsidRDefault="001B565F" w:rsidP="009D2044">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F6B790" w14:textId="77777777" w:rsidR="001B565F" w:rsidRPr="00FA22F8" w:rsidRDefault="001B565F" w:rsidP="009D2044">
            <w:pPr>
              <w:pStyle w:val="Tablecontent"/>
              <w:keepNext/>
              <w:rPr>
                <w:szCs w:val="22"/>
              </w:rPr>
            </w:pPr>
            <w:r w:rsidRPr="00FA22F8">
              <w:rPr>
                <w:szCs w:val="22"/>
              </w:rPr>
              <w:t>Yes</w:t>
            </w:r>
          </w:p>
        </w:tc>
      </w:tr>
      <w:tr w:rsidR="001B565F" w:rsidRPr="00906E8B" w14:paraId="4FA90797"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54AB3" w14:textId="77777777" w:rsidR="001B565F" w:rsidRPr="00FA22F8" w:rsidRDefault="001B565F" w:rsidP="009D2044">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DFA425" w14:textId="77777777" w:rsidR="001B565F" w:rsidRPr="00FA22F8" w:rsidRDefault="001B565F" w:rsidP="009D2044">
            <w:pPr>
              <w:pStyle w:val="Tablecontent"/>
              <w:keepNext/>
              <w:rPr>
                <w:rFonts w:ascii="Courier New" w:hAnsi="Courier New" w:cs="Courier New"/>
              </w:rPr>
            </w:pPr>
            <w:proofErr w:type="gramStart"/>
            <w:r w:rsidRPr="00906E8B">
              <w:rPr>
                <w:szCs w:val="22"/>
              </w:rPr>
              <w:t>public.&lt;</w:t>
            </w:r>
            <w:proofErr w:type="spellStart"/>
            <w:proofErr w:type="gramEnd"/>
            <w:r w:rsidRPr="00906E8B">
              <w:rPr>
                <w:szCs w:val="22"/>
              </w:rPr>
              <w:t>market_id</w:t>
            </w:r>
            <w:proofErr w:type="spellEnd"/>
            <w:r w:rsidRPr="00906E8B">
              <w:rPr>
                <w:szCs w:val="22"/>
              </w:rPr>
              <w:t>&gt;</w:t>
            </w:r>
          </w:p>
        </w:tc>
      </w:tr>
      <w:tr w:rsidR="001B565F" w:rsidRPr="00906E8B" w14:paraId="338230B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51821" w14:textId="77777777" w:rsidR="001B565F" w:rsidRPr="00FA22F8" w:rsidRDefault="001B565F" w:rsidP="009D2044">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CB6F85" w14:textId="400669BC" w:rsidR="001B565F" w:rsidRPr="00906E8B" w:rsidRDefault="001B565F" w:rsidP="009D2044">
            <w:pPr>
              <w:pStyle w:val="Tablecontent"/>
            </w:pPr>
            <w:proofErr w:type="spellStart"/>
            <w:r w:rsidRPr="00FA22F8">
              <w:rPr>
                <w:szCs w:val="22"/>
              </w:rPr>
              <w:t>EmtasGImTsAcc</w:t>
            </w:r>
            <w:proofErr w:type="spellEnd"/>
          </w:p>
        </w:tc>
      </w:tr>
    </w:tbl>
    <w:p w14:paraId="249479F6" w14:textId="77777777" w:rsidR="001B565F" w:rsidRPr="00FA22F8" w:rsidRDefault="001B565F" w:rsidP="001B565F">
      <w:pPr>
        <w:spacing w:after="0"/>
        <w:rPr>
          <w:lang w:val="en-US"/>
        </w:rPr>
      </w:pPr>
    </w:p>
    <w:p w14:paraId="2BE79986" w14:textId="79F35D09" w:rsidR="003A5B6F" w:rsidRPr="00782DE7" w:rsidRDefault="00254BD6" w:rsidP="003A5B6F">
      <w:proofErr w:type="spellStart"/>
      <w:r>
        <w:t>The</w:t>
      </w:r>
      <w:proofErr w:type="spellEnd"/>
      <w:r>
        <w:t xml:space="preserve"> </w:t>
      </w:r>
      <w:proofErr w:type="spellStart"/>
      <w:r>
        <w:t>c</w:t>
      </w:r>
      <w:r w:rsidR="003A5B6F">
        <w:t>urrent</w:t>
      </w:r>
      <w:proofErr w:type="spellEnd"/>
      <w:r w:rsidR="003A5B6F">
        <w:t xml:space="preserve"> </w:t>
      </w:r>
      <w:proofErr w:type="spellStart"/>
      <w:r w:rsidR="003A5B6F">
        <w:t>information</w:t>
      </w:r>
      <w:proofErr w:type="spellEnd"/>
      <w:r w:rsidR="003A5B6F">
        <w:t xml:space="preserve"> </w:t>
      </w:r>
      <w:proofErr w:type="spellStart"/>
      <w:r w:rsidR="003A5B6F">
        <w:t>about</w:t>
      </w:r>
      <w:proofErr w:type="spellEnd"/>
      <w:r w:rsidR="003A5B6F">
        <w:t xml:space="preserve"> </w:t>
      </w:r>
      <w:proofErr w:type="spellStart"/>
      <w:r w:rsidR="003A5B6F">
        <w:t>the</w:t>
      </w:r>
      <w:proofErr w:type="spellEnd"/>
      <w:r w:rsidR="003A5B6F">
        <w:t xml:space="preserve"> market </w:t>
      </w:r>
      <w:proofErr w:type="spellStart"/>
      <w:r w:rsidR="003A5B6F">
        <w:t>trading</w:t>
      </w:r>
      <w:proofErr w:type="spellEnd"/>
      <w:r w:rsidR="003A5B6F">
        <w:t xml:space="preserve"> status. </w:t>
      </w:r>
      <w:proofErr w:type="spellStart"/>
      <w:r w:rsidR="003A5B6F">
        <w:t>This</w:t>
      </w:r>
      <w:proofErr w:type="spellEnd"/>
      <w:r w:rsidR="003A5B6F">
        <w:t xml:space="preserve"> </w:t>
      </w:r>
      <w:proofErr w:type="spellStart"/>
      <w:r w:rsidR="003A5B6F">
        <w:t>message</w:t>
      </w:r>
      <w:proofErr w:type="spellEnd"/>
      <w:r w:rsidR="003A5B6F">
        <w:t xml:space="preserve"> </w:t>
      </w:r>
      <w:proofErr w:type="spellStart"/>
      <w:r w:rsidR="003A5B6F">
        <w:t>is</w:t>
      </w:r>
      <w:proofErr w:type="spellEnd"/>
      <w:r w:rsidR="003A5B6F">
        <w:t xml:space="preserve"> </w:t>
      </w:r>
      <w:proofErr w:type="spellStart"/>
      <w:r w:rsidR="003A5B6F">
        <w:t>distributed</w:t>
      </w:r>
      <w:proofErr w:type="spellEnd"/>
      <w:r w:rsidR="003A5B6F">
        <w:t xml:space="preserve"> </w:t>
      </w:r>
      <w:proofErr w:type="spellStart"/>
      <w:r w:rsidR="003A5B6F">
        <w:t>whenever</w:t>
      </w:r>
      <w:proofErr w:type="spellEnd"/>
      <w:r w:rsidR="003A5B6F">
        <w:t xml:space="preserve"> </w:t>
      </w:r>
      <w:proofErr w:type="spellStart"/>
      <w:r w:rsidR="003A5B6F">
        <w:t>the</w:t>
      </w:r>
      <w:proofErr w:type="spellEnd"/>
      <w:r w:rsidR="003A5B6F">
        <w:t xml:space="preserve"> market status </w:t>
      </w:r>
      <w:proofErr w:type="spellStart"/>
      <w:r w:rsidR="003A5B6F">
        <w:t>is</w:t>
      </w:r>
      <w:proofErr w:type="spellEnd"/>
      <w:r w:rsidR="003A5B6F">
        <w:t xml:space="preserve"> </w:t>
      </w:r>
      <w:proofErr w:type="spellStart"/>
      <w:r w:rsidR="003A5B6F">
        <w:t>modified</w:t>
      </w:r>
      <w:proofErr w:type="spellEnd"/>
      <w:r w:rsidR="003A5B6F">
        <w:t xml:space="preserve"> and in response to </w:t>
      </w:r>
      <w:proofErr w:type="spellStart"/>
      <w:r w:rsidR="003A5B6F">
        <w:t>the</w:t>
      </w:r>
      <w:proofErr w:type="spellEnd"/>
      <w:r w:rsidR="003A5B6F">
        <w:t xml:space="preserve"> </w:t>
      </w:r>
      <w:proofErr w:type="spellStart"/>
      <w:r w:rsidR="003A5B6F">
        <w:rPr>
          <w:i/>
          <w:iCs/>
        </w:rPr>
        <w:t>MarketStateReq</w:t>
      </w:r>
      <w:proofErr w:type="spellEnd"/>
      <w:r w:rsidR="003A5B6F">
        <w:rPr>
          <w:i/>
          <w:iCs/>
        </w:rPr>
        <w:t xml:space="preserve"> </w:t>
      </w:r>
      <w:proofErr w:type="spellStart"/>
      <w:r w:rsidR="003A5B6F">
        <w:t>request</w:t>
      </w:r>
      <w:proofErr w:type="spellEnd"/>
      <w:r w:rsidR="003A5B6F">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B565F" w:rsidRPr="00906E8B" w14:paraId="6364377E"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4C13DC6" w14:textId="77777777" w:rsidR="001B565F" w:rsidRPr="00FA22F8" w:rsidRDefault="001B565F"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46BDCA0" w14:textId="77777777" w:rsidR="001B565F" w:rsidRPr="00FA22F8" w:rsidRDefault="001B565F"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FBBE2B" w14:textId="77777777" w:rsidR="001B565F" w:rsidRPr="00FA22F8" w:rsidRDefault="001B565F"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CBB3B81" w14:textId="77777777" w:rsidR="001B565F" w:rsidRPr="00FA22F8" w:rsidRDefault="001B565F"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5E6B36F" w14:textId="77777777" w:rsidR="001B565F" w:rsidRPr="00FA22F8" w:rsidRDefault="001B565F"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E7E6E8F" w14:textId="77777777" w:rsidR="001B565F" w:rsidRPr="00FA22F8" w:rsidRDefault="001B565F" w:rsidP="009D2044">
            <w:pPr>
              <w:pStyle w:val="Table-Header"/>
            </w:pPr>
            <w:r w:rsidRPr="00FA22F8">
              <w:t>Short description</w:t>
            </w:r>
          </w:p>
        </w:tc>
      </w:tr>
      <w:tr w:rsidR="001B565F" w:rsidRPr="00906E8B" w14:paraId="0E1B972E"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6B1CAEC" w14:textId="77777777" w:rsidR="001B565F" w:rsidRPr="00FA22F8" w:rsidRDefault="001B565F" w:rsidP="009D2044">
            <w:pPr>
              <w:pStyle w:val="Tablecontent"/>
              <w:rPr>
                <w:b/>
                <w:szCs w:val="22"/>
              </w:rPr>
            </w:pPr>
            <w:proofErr w:type="spellStart"/>
            <w:r w:rsidRPr="00FA22F8">
              <w:rPr>
                <w:b/>
                <w:szCs w:val="22"/>
              </w:rPr>
              <w:t>MarketStateRprt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C273A9" w14:textId="77777777" w:rsidR="001B565F" w:rsidRPr="00FA22F8" w:rsidRDefault="001B565F"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DBEF83"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05B9D" w14:textId="77777777" w:rsidR="001B565F" w:rsidRPr="00FA22F8" w:rsidRDefault="001B565F" w:rsidP="009D2044">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478CE0" w14:textId="77777777" w:rsidR="001B565F" w:rsidRPr="00FA22F8" w:rsidRDefault="001B565F"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1F42427" w14:textId="77777777" w:rsidR="001B565F" w:rsidRPr="00FA22F8" w:rsidRDefault="001B565F" w:rsidP="009D2044">
            <w:pPr>
              <w:pStyle w:val="Tablecontent"/>
              <w:rPr>
                <w:szCs w:val="22"/>
              </w:rPr>
            </w:pPr>
          </w:p>
        </w:tc>
      </w:tr>
      <w:tr w:rsidR="001B565F" w:rsidRPr="00906E8B" w14:paraId="7F47B94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837D3B" w14:textId="77777777" w:rsidR="001B565F" w:rsidRPr="00FA22F8" w:rsidRDefault="001B565F"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680FC8" w14:textId="77777777" w:rsidR="001B565F" w:rsidRPr="00FA22F8" w:rsidRDefault="001B565F"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325336" w14:textId="77777777" w:rsidR="001B565F" w:rsidRPr="00FA22F8" w:rsidRDefault="001B565F"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2AEF34A"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85253" w14:textId="77777777" w:rsidR="001B565F" w:rsidRPr="00FA22F8" w:rsidRDefault="001B565F"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3AF7F7" w14:textId="71C91BEE" w:rsidR="001B565F" w:rsidRPr="00FA22F8" w:rsidRDefault="001B565F"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1B565F" w:rsidRPr="00906E8B" w14:paraId="5E0AAB89"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9D1231" w14:textId="77777777" w:rsidR="001B565F" w:rsidRPr="00FA22F8" w:rsidRDefault="001B565F" w:rsidP="009D2044">
            <w:pPr>
              <w:pStyle w:val="Tablecontent"/>
              <w:rPr>
                <w:szCs w:val="22"/>
              </w:rPr>
            </w:pPr>
            <w:r w:rsidRPr="00FA22F8">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CFE3CE" w14:textId="77777777" w:rsidR="001B565F" w:rsidRPr="00FA22F8" w:rsidRDefault="001B565F"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630F01"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389E8"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E5C88" w14:textId="77777777" w:rsidR="001B565F" w:rsidRPr="00FA22F8" w:rsidRDefault="001B565F" w:rsidP="009D2044">
            <w:pPr>
              <w:pStyle w:val="Tablecontent"/>
            </w:pPr>
            <w:r w:rsidRPr="00FA22F8">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6007951" w14:textId="77777777" w:rsidR="001B565F" w:rsidRPr="00FA22F8" w:rsidRDefault="001B565F" w:rsidP="009D2044">
            <w:pPr>
              <w:pStyle w:val="Tablecontent"/>
              <w:spacing w:after="60"/>
              <w:rPr>
                <w:szCs w:val="22"/>
              </w:rPr>
            </w:pPr>
            <w:r w:rsidRPr="00FA22F8">
              <w:rPr>
                <w:szCs w:val="22"/>
              </w:rPr>
              <w:t>Contains the current market state. The following values are allowed:</w:t>
            </w:r>
          </w:p>
          <w:p w14:paraId="5B3ADCD5" w14:textId="77777777" w:rsidR="001B565F" w:rsidRPr="00FA22F8" w:rsidRDefault="001B565F" w:rsidP="009D2044">
            <w:pPr>
              <w:pStyle w:val="Tablecontent"/>
              <w:spacing w:after="60"/>
              <w:rPr>
                <w:szCs w:val="22"/>
              </w:rPr>
            </w:pPr>
            <w:r w:rsidRPr="00FA22F8">
              <w:rPr>
                <w:b/>
                <w:szCs w:val="22"/>
              </w:rPr>
              <w:t xml:space="preserve">"MARKET_STATE_TYPE_HIBE": </w:t>
            </w:r>
            <w:r w:rsidRPr="00FA22F8">
              <w:rPr>
                <w:szCs w:val="22"/>
              </w:rPr>
              <w:t xml:space="preserve">Hibernated; no trading is possible and order books are empty. Done on </w:t>
            </w:r>
            <w:proofErr w:type="spellStart"/>
            <w:r w:rsidRPr="00FA22F8">
              <w:rPr>
                <w:szCs w:val="22"/>
              </w:rPr>
              <w:t>WebGui</w:t>
            </w:r>
            <w:proofErr w:type="spellEnd"/>
            <w:r w:rsidRPr="00FA22F8">
              <w:rPr>
                <w:szCs w:val="22"/>
              </w:rPr>
              <w:t xml:space="preserve"> by Admin.</w:t>
            </w:r>
          </w:p>
          <w:p w14:paraId="7C36D15C" w14:textId="77777777" w:rsidR="001B565F" w:rsidRPr="00FA22F8" w:rsidRDefault="001B565F" w:rsidP="009D2044">
            <w:pPr>
              <w:pStyle w:val="Tablecontent"/>
              <w:spacing w:after="60"/>
              <w:rPr>
                <w:szCs w:val="22"/>
              </w:rPr>
            </w:pPr>
            <w:r w:rsidRPr="00FA22F8">
              <w:rPr>
                <w:b/>
                <w:szCs w:val="22"/>
              </w:rPr>
              <w:t xml:space="preserve">"MARKET_STATE_TYPE_ACTI": </w:t>
            </w:r>
            <w:r w:rsidRPr="00FA22F8">
              <w:rPr>
                <w:szCs w:val="22"/>
              </w:rPr>
              <w:t>Market is active and trading is possible.</w:t>
            </w:r>
          </w:p>
        </w:tc>
      </w:tr>
      <w:tr w:rsidR="001B565F" w:rsidRPr="00906E8B" w14:paraId="0724D34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DCBB41" w14:textId="77777777" w:rsidR="001B565F" w:rsidRPr="00FA22F8" w:rsidRDefault="001B565F" w:rsidP="009D2044">
            <w:pPr>
              <w:pStyle w:val="Tablecontent"/>
              <w:rPr>
                <w:szCs w:val="22"/>
              </w:rPr>
            </w:pPr>
            <w:proofErr w:type="spellStart"/>
            <w:r w:rsidRPr="00FA22F8">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87751" w14:textId="77777777" w:rsidR="001B565F" w:rsidRPr="00FA22F8" w:rsidRDefault="001B565F"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D63BF0"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C6340B"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C732E9" w14:textId="77777777" w:rsidR="001B565F" w:rsidRPr="00FA22F8" w:rsidRDefault="001B565F" w:rsidP="009D2044">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FF8CEDC" w14:textId="77777777" w:rsidR="001B565F" w:rsidRPr="00FA22F8" w:rsidRDefault="001B565F" w:rsidP="001D689D">
            <w:pPr>
              <w:pStyle w:val="Tablecontent"/>
              <w:keepNext/>
              <w:spacing w:after="60"/>
              <w:rPr>
                <w:b/>
                <w:szCs w:val="22"/>
              </w:rPr>
            </w:pPr>
            <w:r w:rsidRPr="00FA22F8">
              <w:rPr>
                <w:szCs w:val="22"/>
              </w:rPr>
              <w:t>Revision number of the market. With every change of the market state this value is increased by one.</w:t>
            </w:r>
          </w:p>
        </w:tc>
      </w:tr>
    </w:tbl>
    <w:p w14:paraId="5BFC1BE0" w14:textId="04926F55" w:rsidR="001D689D" w:rsidRPr="00FA22F8" w:rsidRDefault="001D689D" w:rsidP="00FA22F8">
      <w:pPr>
        <w:pStyle w:val="Caption1"/>
        <w:rPr>
          <w:lang w:val="en-US"/>
        </w:rPr>
      </w:pPr>
      <w:bookmarkStart w:id="779" w:name="_Toc220667233"/>
      <w:bookmarkStart w:id="780" w:name="_Toc188429286"/>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026B3E">
        <w:rPr>
          <w:noProof/>
          <w:lang w:val="en-US"/>
        </w:rPr>
        <w:t>29</w:t>
      </w:r>
      <w:r w:rsidRPr="00FA22F8">
        <w:rPr>
          <w:lang w:val="en-US"/>
        </w:rPr>
        <w:fldChar w:fldCharType="end"/>
      </w:r>
      <w:r w:rsidRPr="00FA22F8">
        <w:rPr>
          <w:lang w:val="en-US"/>
        </w:rPr>
        <w:t xml:space="preserve"> - Market state report message structure</w:t>
      </w:r>
      <w:bookmarkEnd w:id="779"/>
    </w:p>
    <w:bookmarkEnd w:id="780"/>
    <w:p w14:paraId="579F41C1" w14:textId="77777777" w:rsidR="001B565F" w:rsidRPr="00FA22F8" w:rsidRDefault="001B565F" w:rsidP="00AE2893">
      <w:pPr>
        <w:spacing w:after="0"/>
        <w:rPr>
          <w:lang w:val="en-US"/>
        </w:rPr>
      </w:pPr>
    </w:p>
    <w:p w14:paraId="0CE5B8D6" w14:textId="26D42CD1" w:rsidR="008A401D" w:rsidRPr="00784E60" w:rsidRDefault="007455C0" w:rsidP="00071F51">
      <w:pPr>
        <w:pStyle w:val="Nadpis4"/>
        <w:numPr>
          <w:ilvl w:val="3"/>
          <w:numId w:val="47"/>
        </w:numPr>
      </w:pPr>
      <w:bookmarkStart w:id="781" w:name="_Toc203997574"/>
      <w:r w:rsidRPr="00784E60">
        <w:t>Last Trade Price Request (</w:t>
      </w:r>
      <w:proofErr w:type="spellStart"/>
      <w:r w:rsidRPr="00784E60">
        <w:t>LastTradePriceReq</w:t>
      </w:r>
      <w:proofErr w:type="spellEnd"/>
      <w:r w:rsidR="008A401D" w:rsidRPr="00784E60">
        <w:t>)</w:t>
      </w:r>
      <w:bookmarkEnd w:id="774"/>
      <w:bookmarkEnd w:id="775"/>
      <w:bookmarkEnd w:id="776"/>
      <w:bookmarkEnd w:id="777"/>
      <w:bookmarkEnd w:id="778"/>
      <w:bookmarkEnd w:id="78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619602B0"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A7A5F1" w14:textId="4006AB36" w:rsidR="00994511" w:rsidRPr="00FA22F8" w:rsidRDefault="00994511" w:rsidP="00994511">
            <w:pPr>
              <w:pStyle w:val="Table-Header"/>
              <w:keepNext/>
              <w:spacing w:before="0" w:after="0"/>
              <w:jc w:val="left"/>
            </w:pPr>
            <w:proofErr w:type="spellStart"/>
            <w:r w:rsidRPr="00FA22F8">
              <w:rPr>
                <w:szCs w:val="22"/>
              </w:rPr>
              <w:t>LastTradePriceReq</w:t>
            </w:r>
            <w:proofErr w:type="spellEnd"/>
          </w:p>
        </w:tc>
      </w:tr>
      <w:tr w:rsidR="00994511" w:rsidRPr="00906E8B" w14:paraId="1BB6DCB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F2089B" w14:textId="29653C62"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410704" w14:textId="0AC6F28A" w:rsidR="00994511" w:rsidRPr="00FA22F8" w:rsidRDefault="00994511" w:rsidP="00994511">
            <w:pPr>
              <w:pStyle w:val="Tablecontent"/>
              <w:keepNext/>
            </w:pPr>
            <w:r w:rsidRPr="00FA22F8">
              <w:rPr>
                <w:szCs w:val="22"/>
              </w:rPr>
              <w:t>Inquiry Request</w:t>
            </w:r>
          </w:p>
        </w:tc>
      </w:tr>
      <w:tr w:rsidR="00994511" w:rsidRPr="00906E8B" w14:paraId="2DAF703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3E8EDB" w14:textId="4F437472" w:rsidR="00994511" w:rsidRPr="00FA22F8" w:rsidRDefault="00994511" w:rsidP="00994511">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FB45BE" w14:textId="7E4C10C7" w:rsidR="00994511" w:rsidRPr="00FA22F8" w:rsidRDefault="00994511" w:rsidP="00994511">
            <w:pPr>
              <w:pStyle w:val="Tablecontent"/>
              <w:keepNext/>
              <w:rPr>
                <w:szCs w:val="22"/>
              </w:rPr>
            </w:pPr>
            <w:bookmarkStart w:id="782" w:name="_Hlk505165684"/>
            <w:proofErr w:type="gramStart"/>
            <w:r w:rsidRPr="00FA22F8">
              <w:t>NominationTransport</w:t>
            </w:r>
            <w:proofErr w:type="gramEnd"/>
            <w:r w:rsidRPr="00FA22F8">
              <w:t xml:space="preserve">, </w:t>
            </w:r>
            <w:proofErr w:type="spellStart"/>
            <w:r w:rsidRPr="00FA22F8">
              <w:t>NominationStorage</w:t>
            </w:r>
            <w:bookmarkEnd w:id="782"/>
            <w:proofErr w:type="spellEnd"/>
          </w:p>
        </w:tc>
      </w:tr>
      <w:tr w:rsidR="00994511" w:rsidRPr="00906E8B" w14:paraId="0BF58860"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1319E" w14:textId="15713EC0" w:rsidR="00994511" w:rsidRPr="00FA22F8" w:rsidRDefault="00994511" w:rsidP="00994511">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895E5B" w14:textId="54E8B8F0" w:rsidR="00994511" w:rsidRPr="00FA22F8" w:rsidRDefault="00994511" w:rsidP="00994511">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994511" w:rsidRPr="00906E8B" w14:paraId="7548324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7D9102" w14:textId="7F688BCE" w:rsidR="00994511" w:rsidRPr="00FA22F8" w:rsidRDefault="00994511" w:rsidP="00994511">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30D42B" w14:textId="67319562" w:rsidR="00994511" w:rsidRPr="00FA22F8" w:rsidRDefault="00994511" w:rsidP="00994511">
            <w:pPr>
              <w:pStyle w:val="Tablecontent"/>
              <w:rPr>
                <w:rFonts w:ascii="Courier New" w:hAnsi="Courier New" w:cs="Courier New"/>
              </w:rPr>
            </w:pPr>
            <w:r w:rsidRPr="00FA22F8">
              <w:rPr>
                <w:szCs w:val="22"/>
              </w:rPr>
              <w:t>4/20</w:t>
            </w:r>
          </w:p>
        </w:tc>
      </w:tr>
    </w:tbl>
    <w:p w14:paraId="1CE80059" w14:textId="77777777" w:rsidR="001B565F" w:rsidRPr="00FA22F8" w:rsidRDefault="001B565F" w:rsidP="00994511">
      <w:pPr>
        <w:spacing w:after="0"/>
        <w:rPr>
          <w:lang w:val="en-US"/>
        </w:rPr>
      </w:pPr>
    </w:p>
    <w:p w14:paraId="4C3E2609" w14:textId="0D6E43BD" w:rsidR="00994511" w:rsidRPr="00FA22F8" w:rsidRDefault="00254BD6" w:rsidP="00994511">
      <w:pPr>
        <w:rPr>
          <w:lang w:val="en-US"/>
        </w:rPr>
      </w:pPr>
      <w:r>
        <w:rPr>
          <w:lang w:val="en-US"/>
        </w:rPr>
        <w:t xml:space="preserve">The latest established trade price for the chosen contract </w:t>
      </w:r>
      <w:proofErr w:type="gramStart"/>
      <w:r>
        <w:rPr>
          <w:lang w:val="en-US"/>
        </w:rPr>
        <w:t>in</w:t>
      </w:r>
      <w:proofErr w:type="gramEnd"/>
      <w:r>
        <w:rPr>
          <w:lang w:val="en-US"/>
        </w:rPr>
        <w:t xml:space="preserve"> the IMG according to TSO. In case of invalid entry parameters, the </w:t>
      </w:r>
      <w:proofErr w:type="spellStart"/>
      <w:r w:rsidRPr="00FA22F8">
        <w:rPr>
          <w:i/>
          <w:lang w:val="en-US"/>
        </w:rPr>
        <w:t>ErrResp</w:t>
      </w:r>
      <w:proofErr w:type="spellEnd"/>
      <w:r>
        <w:rPr>
          <w:lang w:val="en-US"/>
        </w:rPr>
        <w:t xml:space="preserve"> is returned in response.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27BAFC51"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83710FE"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393B8D7"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26DE68"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2F0E80"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B4C32B8"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429E2D" w14:textId="77777777" w:rsidR="00994511" w:rsidRPr="00FA22F8" w:rsidRDefault="00994511" w:rsidP="009D2044">
            <w:pPr>
              <w:pStyle w:val="Table-Header"/>
            </w:pPr>
            <w:r w:rsidRPr="00FA22F8">
              <w:t>Short description</w:t>
            </w:r>
          </w:p>
        </w:tc>
      </w:tr>
      <w:tr w:rsidR="00994511" w:rsidRPr="00906E8B" w14:paraId="442FF444"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6E6C58" w14:textId="51D52263" w:rsidR="00994511" w:rsidRPr="00FA22F8" w:rsidRDefault="00994511" w:rsidP="00994511">
            <w:pPr>
              <w:pStyle w:val="Tablecontent"/>
              <w:rPr>
                <w:b/>
                <w:szCs w:val="22"/>
              </w:rPr>
            </w:pPr>
            <w:proofErr w:type="spellStart"/>
            <w:r w:rsidRPr="00FA22F8">
              <w:rPr>
                <w:b/>
                <w:szCs w:val="22"/>
              </w:rPr>
              <w:t>LastTradePriceReq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3F394B" w14:textId="0C9F87BB" w:rsidR="00994511" w:rsidRPr="00FA22F8" w:rsidRDefault="00994511" w:rsidP="00994511">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85DD78" w14:textId="6D104467"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8E1BAA" w14:textId="241D0281"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C7FEC8" w14:textId="7D12F3E8" w:rsidR="00994511" w:rsidRPr="00FA22F8" w:rsidRDefault="00994511" w:rsidP="00994511">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861712" w14:textId="77777777" w:rsidR="00994511" w:rsidRPr="00FA22F8" w:rsidRDefault="00994511" w:rsidP="00994511">
            <w:pPr>
              <w:pStyle w:val="Tablecontent"/>
              <w:rPr>
                <w:szCs w:val="22"/>
              </w:rPr>
            </w:pPr>
          </w:p>
        </w:tc>
      </w:tr>
      <w:tr w:rsidR="00994511" w:rsidRPr="00906E8B" w14:paraId="68EE1D81"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EBAAFAA" w14:textId="126BD3B1" w:rsidR="00994511" w:rsidRPr="00FA22F8" w:rsidRDefault="00994511" w:rsidP="00994511">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AF1FA3A" w14:textId="4A109B4D" w:rsidR="00994511" w:rsidRPr="00FA22F8" w:rsidRDefault="00994511" w:rsidP="00994511">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196B73" w14:textId="1EFF1513" w:rsidR="00994511" w:rsidRPr="00FA22F8" w:rsidRDefault="00994511" w:rsidP="00994511">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3BCF3A"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89C39B" w14:textId="151A93D7" w:rsidR="00994511" w:rsidRPr="00FA22F8" w:rsidRDefault="00994511" w:rsidP="00994511">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21DB7C" w14:textId="4E313DB8" w:rsidR="00994511" w:rsidRPr="00FA22F8" w:rsidRDefault="00994511" w:rsidP="00994511">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994511" w:rsidRPr="00906E8B" w14:paraId="4F0F5B24"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EEC8A4" w14:textId="04BA98C9" w:rsidR="00994511" w:rsidRPr="00FA22F8" w:rsidRDefault="00994511" w:rsidP="00994511">
            <w:pPr>
              <w:pStyle w:val="Tablecontent"/>
              <w:rPr>
                <w:szCs w:val="22"/>
              </w:rPr>
            </w:pPr>
            <w:r w:rsidRPr="00FA22F8">
              <w:rPr>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93E8D7" w14:textId="34D0049B"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58287F" w14:textId="545C5A4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163FF0"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9FD60B" w14:textId="16772AF2"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D52DDAF" w14:textId="39F74FFA" w:rsidR="00994511" w:rsidRPr="00FA22F8" w:rsidRDefault="00994511" w:rsidP="00FA22F8">
            <w:pPr>
              <w:pStyle w:val="Tablecontent"/>
              <w:keepNext/>
              <w:spacing w:after="60"/>
              <w:rPr>
                <w:szCs w:val="22"/>
              </w:rPr>
            </w:pPr>
            <w:r w:rsidRPr="00FA22F8">
              <w:rPr>
                <w:szCs w:val="22"/>
              </w:rPr>
              <w:t>Contract code (long name) for which the last known trade price is requested.</w:t>
            </w:r>
          </w:p>
        </w:tc>
      </w:tr>
    </w:tbl>
    <w:p w14:paraId="7BFCE7E4" w14:textId="41962371" w:rsidR="00994511" w:rsidRPr="00FA22F8" w:rsidRDefault="00907234" w:rsidP="00907234">
      <w:pPr>
        <w:pStyle w:val="Caption1"/>
        <w:rPr>
          <w:lang w:val="en-US"/>
        </w:rPr>
      </w:pPr>
      <w:bookmarkStart w:id="783" w:name="_Toc220667234"/>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026B3E">
        <w:rPr>
          <w:noProof/>
          <w:lang w:val="en-US"/>
        </w:rPr>
        <w:t>30</w:t>
      </w:r>
      <w:r w:rsidRPr="00FA22F8">
        <w:rPr>
          <w:lang w:val="en-US"/>
        </w:rPr>
        <w:fldChar w:fldCharType="end"/>
      </w:r>
      <w:r w:rsidRPr="00FA22F8">
        <w:rPr>
          <w:lang w:val="en-US"/>
        </w:rPr>
        <w:t xml:space="preserve"> - Last trade price request message structure</w:t>
      </w:r>
      <w:bookmarkEnd w:id="783"/>
    </w:p>
    <w:p w14:paraId="4E8EB44C" w14:textId="77777777" w:rsidR="001B565F" w:rsidRPr="00FA22F8" w:rsidRDefault="001B565F" w:rsidP="001B565F">
      <w:pPr>
        <w:rPr>
          <w:highlight w:val="yellow"/>
          <w:lang w:val="en-US"/>
        </w:rPr>
      </w:pPr>
    </w:p>
    <w:p w14:paraId="53C4460A" w14:textId="2004CF2C" w:rsidR="007455C0" w:rsidRPr="00784E60" w:rsidRDefault="007455C0" w:rsidP="00071F51">
      <w:pPr>
        <w:pStyle w:val="Nadpis4"/>
        <w:numPr>
          <w:ilvl w:val="3"/>
          <w:numId w:val="47"/>
        </w:numPr>
      </w:pPr>
      <w:r w:rsidRPr="00784E60">
        <w:t>Last Trade Price Report (</w:t>
      </w:r>
      <w:proofErr w:type="spellStart"/>
      <w:r w:rsidRPr="00784E60">
        <w:t>LastTradePriceRprt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64CC8E09"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B96D73F" w14:textId="123EFE69" w:rsidR="00994511" w:rsidRPr="00FA22F8" w:rsidRDefault="00994511" w:rsidP="00994511">
            <w:pPr>
              <w:pStyle w:val="Table-Header"/>
              <w:keepNext/>
              <w:spacing w:before="0" w:after="0"/>
              <w:jc w:val="left"/>
            </w:pPr>
            <w:proofErr w:type="spellStart"/>
            <w:r w:rsidRPr="00FA22F8">
              <w:rPr>
                <w:szCs w:val="22"/>
              </w:rPr>
              <w:t>LastTradePriceRprt</w:t>
            </w:r>
            <w:proofErr w:type="spellEnd"/>
          </w:p>
        </w:tc>
      </w:tr>
      <w:tr w:rsidR="00994511" w:rsidRPr="00906E8B" w14:paraId="6A997F36"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71DCBE" w14:textId="7E9E851F"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2E26F6" w14:textId="3EC68CDE" w:rsidR="00994511" w:rsidRPr="00FA22F8" w:rsidRDefault="00994511" w:rsidP="00994511">
            <w:pPr>
              <w:pStyle w:val="Tablecontent"/>
              <w:keepNext/>
            </w:pPr>
            <w:r w:rsidRPr="00FA22F8">
              <w:rPr>
                <w:szCs w:val="22"/>
              </w:rPr>
              <w:t>Inquiry Response</w:t>
            </w:r>
          </w:p>
        </w:tc>
      </w:tr>
      <w:tr w:rsidR="00994511" w:rsidRPr="00906E8B" w14:paraId="1A142D6B"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B21E46" w14:textId="28186DA0" w:rsidR="00994511" w:rsidRPr="00FA22F8" w:rsidRDefault="00994511" w:rsidP="00994511">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402D3C" w14:textId="4297136A" w:rsidR="00994511" w:rsidRPr="00FA22F8" w:rsidRDefault="00994511" w:rsidP="00994511">
            <w:pPr>
              <w:pStyle w:val="Tablecontent"/>
              <w:keepNext/>
              <w:rPr>
                <w:szCs w:val="22"/>
              </w:rPr>
            </w:pPr>
            <w:proofErr w:type="spellStart"/>
            <w:r w:rsidRPr="00FA22F8">
              <w:rPr>
                <w:szCs w:val="22"/>
              </w:rPr>
              <w:t>LastTradePriceReq</w:t>
            </w:r>
            <w:proofErr w:type="spellEnd"/>
            <w:r w:rsidRPr="00FA22F8">
              <w:rPr>
                <w:szCs w:val="22"/>
              </w:rPr>
              <w:t xml:space="preserve"> (sent to the user-generated private response queue</w:t>
            </w:r>
            <w:r w:rsidRPr="00FA22F8">
              <w:rPr>
                <w:rFonts w:ascii="Courier New" w:hAnsi="Courier New" w:cs="Courier New"/>
              </w:rPr>
              <w:t>)</w:t>
            </w:r>
          </w:p>
        </w:tc>
      </w:tr>
      <w:tr w:rsidR="00994511" w:rsidRPr="00906E8B" w14:paraId="4B190E10"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31F1473" w14:textId="3878EF19" w:rsidR="00994511" w:rsidRPr="00FA22F8" w:rsidRDefault="00994511" w:rsidP="00994511">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04A8F" w14:textId="55E37D47" w:rsidR="00994511" w:rsidRPr="00FA22F8" w:rsidRDefault="00994511" w:rsidP="00994511">
            <w:pPr>
              <w:pStyle w:val="Tablecontent"/>
              <w:keepNext/>
              <w:rPr>
                <w:szCs w:val="22"/>
              </w:rPr>
            </w:pPr>
            <w:r w:rsidRPr="00FA22F8">
              <w:rPr>
                <w:szCs w:val="22"/>
              </w:rPr>
              <w:t>No</w:t>
            </w:r>
          </w:p>
        </w:tc>
      </w:tr>
      <w:tr w:rsidR="00994511" w:rsidRPr="00906E8B" w14:paraId="1B82F186"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D6BE8" w14:textId="1718AFE5" w:rsidR="00994511" w:rsidRPr="00FA22F8" w:rsidRDefault="00994511" w:rsidP="00994511">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6172EF" w14:textId="2A2AFB65" w:rsidR="00994511" w:rsidRPr="00FA22F8" w:rsidRDefault="00994511" w:rsidP="00994511">
            <w:pPr>
              <w:pStyle w:val="Tablecontent"/>
              <w:rPr>
                <w:rFonts w:ascii="Courier New" w:hAnsi="Courier New" w:cs="Courier New"/>
              </w:rPr>
            </w:pPr>
          </w:p>
        </w:tc>
      </w:tr>
      <w:tr w:rsidR="00994511" w:rsidRPr="00906E8B" w14:paraId="26C7892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A80087" w14:textId="6B3982F0" w:rsidR="00994511" w:rsidRPr="00FA22F8" w:rsidRDefault="00994511" w:rsidP="00994511">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292D9B" w14:textId="186110F3" w:rsidR="00994511" w:rsidRPr="00FA22F8" w:rsidRDefault="00994511" w:rsidP="00994511">
            <w:pPr>
              <w:pStyle w:val="Tablecontent"/>
              <w:rPr>
                <w:rFonts w:ascii="Courier New" w:hAnsi="Courier New" w:cs="Courier New"/>
              </w:rPr>
            </w:pPr>
            <w:proofErr w:type="gramStart"/>
            <w:r w:rsidRPr="00FA22F8">
              <w:t>NominationTransport</w:t>
            </w:r>
            <w:proofErr w:type="gramEnd"/>
            <w:r w:rsidRPr="00FA22F8">
              <w:t xml:space="preserve">, </w:t>
            </w:r>
            <w:proofErr w:type="spellStart"/>
            <w:r w:rsidRPr="00FA22F8">
              <w:t>NominationStorage</w:t>
            </w:r>
            <w:proofErr w:type="spellEnd"/>
          </w:p>
        </w:tc>
      </w:tr>
    </w:tbl>
    <w:p w14:paraId="09786C16" w14:textId="77777777" w:rsidR="00994511" w:rsidRPr="00FA22F8" w:rsidRDefault="00994511" w:rsidP="00994511">
      <w:pPr>
        <w:spacing w:after="0"/>
        <w:rPr>
          <w:highlight w:val="yellow"/>
          <w:lang w:val="en-US"/>
        </w:rPr>
      </w:pPr>
    </w:p>
    <w:p w14:paraId="67109A26" w14:textId="379B9511" w:rsidR="00994511" w:rsidRPr="00FA22F8" w:rsidRDefault="00254BD6" w:rsidP="00994511">
      <w:pPr>
        <w:rPr>
          <w:lang w:val="en-US"/>
        </w:rPr>
      </w:pPr>
      <w:r>
        <w:rPr>
          <w:lang w:val="en-US"/>
        </w:rPr>
        <w:t xml:space="preserve">This message is sent as in response to the </w:t>
      </w:r>
      <w:proofErr w:type="spellStart"/>
      <w:r w:rsidRPr="00FA22F8">
        <w:rPr>
          <w:i/>
          <w:lang w:val="en-US"/>
        </w:rPr>
        <w:t>LastTradePriceReq</w:t>
      </w:r>
      <w:proofErr w:type="spellEnd"/>
      <w:r>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0A694B36" w14:textId="77777777" w:rsidTr="00071F51">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3E0382" w14:textId="77777777" w:rsidR="00994511" w:rsidRPr="00FA22F8" w:rsidRDefault="00994511" w:rsidP="009D2044">
            <w:pPr>
              <w:pStyle w:val="Table-Header"/>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193B24"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1FE8E4D"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DA5D89F"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E740B86"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4EB1AA0" w14:textId="77777777" w:rsidR="00994511" w:rsidRPr="00FA22F8" w:rsidRDefault="00994511" w:rsidP="009D2044">
            <w:pPr>
              <w:pStyle w:val="Table-Header"/>
            </w:pPr>
            <w:r w:rsidRPr="00FA22F8">
              <w:t>Short description</w:t>
            </w:r>
          </w:p>
        </w:tc>
      </w:tr>
      <w:tr w:rsidR="00994511" w:rsidRPr="00906E8B" w14:paraId="3039D62D"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771D5A" w14:textId="6DB925CD" w:rsidR="00994511" w:rsidRPr="00FA22F8" w:rsidRDefault="00994511" w:rsidP="009D2044">
            <w:pPr>
              <w:pStyle w:val="Tablecontent"/>
              <w:rPr>
                <w:b/>
                <w:szCs w:val="22"/>
              </w:rPr>
            </w:pPr>
            <w:proofErr w:type="spellStart"/>
            <w:r w:rsidRPr="00FA22F8">
              <w:rPr>
                <w:b/>
                <w:szCs w:val="22"/>
              </w:rPr>
              <w:t>LastTradePriceRprt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8ADCB27"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577F9E"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C7B22E"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10B6A32"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F5F80D" w14:textId="77777777" w:rsidR="00994511" w:rsidRPr="00FA22F8" w:rsidRDefault="00994511" w:rsidP="009D2044">
            <w:pPr>
              <w:pStyle w:val="Tablecontent"/>
              <w:rPr>
                <w:szCs w:val="22"/>
              </w:rPr>
            </w:pPr>
          </w:p>
        </w:tc>
      </w:tr>
      <w:tr w:rsidR="00994511" w:rsidRPr="00906E8B" w14:paraId="3876ABFC"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A52D1"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7E6EF"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530B7C"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EC516A"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FC2048"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6F3CA8" w14:textId="742A0C7B"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994511" w:rsidRPr="00906E8B" w14:paraId="207AB79C"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B0A9CE" w14:textId="671AD74B" w:rsidR="00994511" w:rsidRPr="00FA22F8" w:rsidRDefault="00994511" w:rsidP="00994511">
            <w:pPr>
              <w:pStyle w:val="Tablecontent"/>
              <w:rPr>
                <w:szCs w:val="22"/>
              </w:rPr>
            </w:pPr>
            <w:r w:rsidRPr="00FA22F8">
              <w:rPr>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6F13B7" w14:textId="3815F8FA"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53F8B8" w14:textId="3ED87F3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B798F3F"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794D04" w14:textId="1614D49A"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8C3FDB" w14:textId="09CF1836" w:rsidR="00994511" w:rsidRPr="00FA22F8" w:rsidRDefault="00994511" w:rsidP="00994511">
            <w:pPr>
              <w:pStyle w:val="Tablecontent"/>
              <w:spacing w:after="60"/>
              <w:rPr>
                <w:szCs w:val="22"/>
              </w:rPr>
            </w:pPr>
            <w:r w:rsidRPr="00FA22F8">
              <w:rPr>
                <w:szCs w:val="22"/>
              </w:rPr>
              <w:t>Contract code (long name) of the trade.</w:t>
            </w:r>
          </w:p>
        </w:tc>
      </w:tr>
      <w:tr w:rsidR="00994511" w:rsidRPr="00906E8B" w14:paraId="7BEAB4A3" w14:textId="77777777" w:rsidTr="00071F51">
        <w:trPr>
          <w:trHeight w:val="47"/>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14A1BB" w14:textId="1C14E147" w:rsidR="00994511" w:rsidRPr="00FA22F8" w:rsidRDefault="00994511" w:rsidP="00994511">
            <w:pPr>
              <w:pStyle w:val="Tablecontent"/>
              <w:rPr>
                <w:szCs w:val="22"/>
              </w:rPr>
            </w:pPr>
            <w:proofErr w:type="spellStart"/>
            <w:r w:rsidRPr="00FA22F8">
              <w:rPr>
                <w:color w:val="auto"/>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D5FC5" w14:textId="6813310A" w:rsidR="00994511" w:rsidRPr="00FA22F8" w:rsidRDefault="00994511" w:rsidP="00994511">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9FE46E" w14:textId="434D3B14"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E0B1DF6"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B894393" w14:textId="04E03E11" w:rsidR="00994511" w:rsidRPr="00FA22F8" w:rsidRDefault="00994511" w:rsidP="00994511">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BF25D1B" w14:textId="29B9D6D0" w:rsidR="00994511" w:rsidRPr="00FA22F8" w:rsidRDefault="00994511" w:rsidP="00994511">
            <w:pPr>
              <w:pStyle w:val="Tablecontent"/>
              <w:spacing w:after="60"/>
              <w:rPr>
                <w:szCs w:val="22"/>
              </w:rPr>
            </w:pPr>
            <w:r w:rsidRPr="00FA22F8">
              <w:rPr>
                <w:szCs w:val="22"/>
              </w:rPr>
              <w:t>Trade execution time.</w:t>
            </w:r>
          </w:p>
        </w:tc>
      </w:tr>
      <w:tr w:rsidR="00994511" w:rsidRPr="00906E8B" w14:paraId="1BAEF321"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69220D" w14:textId="5972ABB9" w:rsidR="00994511" w:rsidRPr="00FA22F8" w:rsidRDefault="00994511" w:rsidP="00994511">
            <w:pPr>
              <w:pStyle w:val="Tablecontent"/>
              <w:rPr>
                <w:szCs w:val="22"/>
              </w:rPr>
            </w:pPr>
            <w:r w:rsidRPr="00FA22F8">
              <w:rPr>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4C3DF1" w14:textId="1F32C0F6" w:rsidR="00994511" w:rsidRPr="00FA22F8" w:rsidRDefault="00994511" w:rsidP="00994511">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F10BA3" w14:textId="79214E4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A5831D2"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7C3BAE" w14:textId="0DC5848B" w:rsidR="00994511" w:rsidRPr="00FA22F8" w:rsidRDefault="00994511" w:rsidP="00994511">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D0A3563" w14:textId="6D7A6E2F" w:rsidR="00994511" w:rsidRPr="00FA22F8" w:rsidRDefault="00994511" w:rsidP="00FA22F8">
            <w:pPr>
              <w:pStyle w:val="Tablecontent"/>
              <w:keepNext/>
              <w:spacing w:after="60"/>
              <w:rPr>
                <w:szCs w:val="22"/>
              </w:rPr>
            </w:pPr>
            <w:r w:rsidRPr="00FA22F8">
              <w:t xml:space="preserve">Last known price in currency </w:t>
            </w:r>
            <w:proofErr w:type="gramStart"/>
            <w:r w:rsidRPr="00FA22F8">
              <w:t>defined</w:t>
            </w:r>
            <w:proofErr w:type="gramEnd"/>
            <w:r w:rsidRPr="00FA22F8">
              <w:t xml:space="preserve"> by contract. Value is multiplied by 100, e.g. 1 Euro = 100.</w:t>
            </w:r>
          </w:p>
        </w:tc>
      </w:tr>
    </w:tbl>
    <w:p w14:paraId="16BC3C4B" w14:textId="76B5C252" w:rsidR="00907234" w:rsidRPr="00FA22F8" w:rsidRDefault="00907234" w:rsidP="00FA22F8">
      <w:pPr>
        <w:pStyle w:val="Caption1"/>
        <w:rPr>
          <w:lang w:val="en-US"/>
        </w:rPr>
      </w:pPr>
      <w:bookmarkStart w:id="784" w:name="_Toc220667235"/>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026B3E">
        <w:rPr>
          <w:noProof/>
          <w:lang w:val="en-US"/>
        </w:rPr>
        <w:t>31</w:t>
      </w:r>
      <w:r w:rsidRPr="00FA22F8">
        <w:rPr>
          <w:lang w:val="en-US"/>
        </w:rPr>
        <w:fldChar w:fldCharType="end"/>
      </w:r>
      <w:r w:rsidRPr="00FA22F8">
        <w:rPr>
          <w:lang w:val="en-US"/>
        </w:rPr>
        <w:t xml:space="preserve"> - Last trade price report message structure</w:t>
      </w:r>
      <w:bookmarkEnd w:id="784"/>
    </w:p>
    <w:p w14:paraId="533A3883" w14:textId="77777777" w:rsidR="00994511" w:rsidRPr="00FA22F8" w:rsidRDefault="00994511" w:rsidP="00994511">
      <w:pPr>
        <w:rPr>
          <w:highlight w:val="yellow"/>
          <w:lang w:val="en-US"/>
        </w:rPr>
      </w:pPr>
    </w:p>
    <w:p w14:paraId="67EE23ED" w14:textId="1C0E99D7" w:rsidR="007455C0" w:rsidRPr="00784E60" w:rsidRDefault="007455C0" w:rsidP="00071F51">
      <w:pPr>
        <w:pStyle w:val="Nadpis4"/>
        <w:numPr>
          <w:ilvl w:val="3"/>
          <w:numId w:val="47"/>
        </w:numPr>
      </w:pPr>
      <w:r w:rsidRPr="00784E60">
        <w:t>Notification Request (</w:t>
      </w:r>
      <w:proofErr w:type="spellStart"/>
      <w:r w:rsidRPr="00784E60">
        <w:t>NtfReq</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091A421F"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7C34427" w14:textId="4F8F9B1A" w:rsidR="00994511" w:rsidRPr="00FA22F8" w:rsidRDefault="00994511" w:rsidP="00994511">
            <w:pPr>
              <w:pStyle w:val="Table-Header"/>
              <w:keepNext/>
              <w:spacing w:before="0" w:after="0"/>
              <w:jc w:val="left"/>
            </w:pPr>
            <w:proofErr w:type="spellStart"/>
            <w:r w:rsidRPr="00FA22F8">
              <w:rPr>
                <w:szCs w:val="22"/>
              </w:rPr>
              <w:t>NotificationReq</w:t>
            </w:r>
            <w:proofErr w:type="spellEnd"/>
          </w:p>
        </w:tc>
      </w:tr>
      <w:tr w:rsidR="00994511" w:rsidRPr="00906E8B" w14:paraId="233EB884"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674A58" w14:textId="2285AA67"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9BFCD1" w14:textId="42FE9ECF" w:rsidR="00994511" w:rsidRPr="00FA22F8" w:rsidRDefault="00994511" w:rsidP="00994511">
            <w:pPr>
              <w:pStyle w:val="Tablecontent"/>
              <w:keepNext/>
            </w:pPr>
            <w:r w:rsidRPr="00FA22F8">
              <w:rPr>
                <w:szCs w:val="22"/>
              </w:rPr>
              <w:t>Inquiry Request</w:t>
            </w:r>
          </w:p>
        </w:tc>
      </w:tr>
      <w:tr w:rsidR="00994511" w:rsidRPr="00906E8B" w14:paraId="4D7F1475"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396A95" w14:textId="73B3E1C9" w:rsidR="00994511" w:rsidRPr="00FA22F8" w:rsidRDefault="00994511" w:rsidP="00994511">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BAACAD" w14:textId="310A5F10" w:rsidR="00994511" w:rsidRPr="00FA22F8" w:rsidRDefault="00994511" w:rsidP="00994511">
            <w:pPr>
              <w:pStyle w:val="Tablecontent"/>
              <w:keepNext/>
              <w:rPr>
                <w:szCs w:val="22"/>
              </w:rPr>
            </w:pPr>
            <w:r w:rsidRPr="00FA22F8">
              <w:rPr>
                <w:szCs w:val="22"/>
              </w:rPr>
              <w:t>&lt;</w:t>
            </w:r>
            <w:r w:rsidR="00BC1CC2">
              <w:rPr>
                <w:szCs w:val="22"/>
              </w:rPr>
              <w:t>TSO</w:t>
            </w:r>
            <w:r w:rsidRPr="00FA22F8">
              <w:rPr>
                <w:szCs w:val="22"/>
              </w:rPr>
              <w:t>&gt;</w:t>
            </w:r>
          </w:p>
        </w:tc>
      </w:tr>
      <w:tr w:rsidR="00994511" w:rsidRPr="00906E8B" w14:paraId="09E5BBE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409B68" w14:textId="70ADACC7" w:rsidR="00994511" w:rsidRPr="00FA22F8" w:rsidRDefault="00994511" w:rsidP="00994511">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96A287" w14:textId="55AE7870" w:rsidR="00994511" w:rsidRPr="00FA22F8" w:rsidRDefault="00994511" w:rsidP="00994511">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994511" w:rsidRPr="00906E8B" w14:paraId="63DC6C22"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77DB7" w14:textId="775FC065" w:rsidR="00994511" w:rsidRPr="00FA22F8" w:rsidRDefault="00994511" w:rsidP="00994511">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EB0AC" w14:textId="48D7C59A" w:rsidR="00994511" w:rsidRPr="00FA22F8" w:rsidRDefault="00994511" w:rsidP="00994511">
            <w:pPr>
              <w:pStyle w:val="Tablecontent"/>
              <w:rPr>
                <w:rFonts w:ascii="Courier New" w:hAnsi="Courier New" w:cs="Courier New"/>
              </w:rPr>
            </w:pPr>
            <w:r w:rsidRPr="00FA22F8">
              <w:rPr>
                <w:szCs w:val="22"/>
              </w:rPr>
              <w:t>2/20</w:t>
            </w:r>
          </w:p>
        </w:tc>
      </w:tr>
    </w:tbl>
    <w:p w14:paraId="1A2D304B" w14:textId="77777777" w:rsidR="00994511" w:rsidRPr="00FA22F8" w:rsidRDefault="00994511" w:rsidP="00994511">
      <w:pPr>
        <w:spacing w:after="0"/>
        <w:rPr>
          <w:highlight w:val="yellow"/>
          <w:lang w:val="en-US"/>
        </w:rPr>
      </w:pPr>
    </w:p>
    <w:p w14:paraId="56EA9CA5" w14:textId="749FF5A1" w:rsidR="00994511" w:rsidRPr="00FA22F8" w:rsidRDefault="00254BD6" w:rsidP="00994511">
      <w:pPr>
        <w:rPr>
          <w:lang w:val="en-US"/>
        </w:rPr>
      </w:pPr>
      <w:r>
        <w:rPr>
          <w:lang w:val="en-US"/>
        </w:rPr>
        <w:t>A trade system notification message request for previously created messages from the trade system.</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3F8057EA"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E1303C"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044A08"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89905C1"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7E5F5A"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81D0046"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BA04B95" w14:textId="77777777" w:rsidR="00994511" w:rsidRPr="00FA22F8" w:rsidRDefault="00994511" w:rsidP="009D2044">
            <w:pPr>
              <w:pStyle w:val="Table-Header"/>
            </w:pPr>
            <w:r w:rsidRPr="00FA22F8">
              <w:t>Short description</w:t>
            </w:r>
          </w:p>
        </w:tc>
      </w:tr>
      <w:tr w:rsidR="00994511" w:rsidRPr="00906E8B" w14:paraId="00E4D65D"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9B97C1B" w14:textId="3CB28FF3" w:rsidR="00994511" w:rsidRPr="00FA22F8" w:rsidRDefault="00994511" w:rsidP="009D2044">
            <w:pPr>
              <w:pStyle w:val="Tablecontent"/>
              <w:rPr>
                <w:b/>
                <w:szCs w:val="22"/>
              </w:rPr>
            </w:pPr>
            <w:proofErr w:type="spellStart"/>
            <w:r w:rsidRPr="00FA22F8">
              <w:rPr>
                <w:b/>
                <w:szCs w:val="22"/>
              </w:rPr>
              <w:t>NotificationReq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DAF852"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751378"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78A67B"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79785E4"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F84110" w14:textId="77777777" w:rsidR="00994511" w:rsidRPr="00FA22F8" w:rsidRDefault="00994511" w:rsidP="009D2044">
            <w:pPr>
              <w:pStyle w:val="Tablecontent"/>
              <w:rPr>
                <w:szCs w:val="22"/>
              </w:rPr>
            </w:pPr>
          </w:p>
        </w:tc>
      </w:tr>
      <w:tr w:rsidR="00994511" w:rsidRPr="00906E8B" w14:paraId="7449CA05"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004F34"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B582E"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A2BD4B"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44C541"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5034BE"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204269B" w14:textId="409B88EA"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994511" w:rsidRPr="00906E8B" w14:paraId="11B312E0" w14:textId="77777777" w:rsidTr="00F079CC">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D8071F" w14:textId="30E4BFCB" w:rsidR="00994511" w:rsidRPr="00FA22F8" w:rsidRDefault="00994511" w:rsidP="00994511">
            <w:pPr>
              <w:pStyle w:val="Tablecontent"/>
              <w:rPr>
                <w:szCs w:val="22"/>
              </w:rPr>
            </w:pPr>
            <w:r w:rsidRPr="00FA22F8">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9610FE" w14:textId="29E788FD"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16CD38" w14:textId="4F9F45E2"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CBBB62"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E05082" w14:textId="01B01BF0"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1E8B18" w14:textId="77777777" w:rsidR="00994511" w:rsidRPr="00FA22F8" w:rsidRDefault="00994511" w:rsidP="00994511">
            <w:pPr>
              <w:pStyle w:val="Tablecontent"/>
              <w:rPr>
                <w:szCs w:val="22"/>
              </w:rPr>
            </w:pPr>
            <w:r w:rsidRPr="00FA22F8">
              <w:rPr>
                <w:szCs w:val="22"/>
              </w:rPr>
              <w:t>Contract code (long name).</w:t>
            </w:r>
          </w:p>
          <w:p w14:paraId="5A7D3DA7" w14:textId="35CAEC50" w:rsidR="00994511" w:rsidRPr="00FA22F8" w:rsidRDefault="00994511" w:rsidP="00FA22F8">
            <w:pPr>
              <w:pStyle w:val="Tablecontent"/>
              <w:keepNext/>
              <w:spacing w:after="60"/>
              <w:rPr>
                <w:szCs w:val="22"/>
              </w:rPr>
            </w:pPr>
            <w:r w:rsidRPr="00FA22F8">
              <w:t>Defines what notifications are returned, according to contract code.</w:t>
            </w:r>
          </w:p>
        </w:tc>
      </w:tr>
    </w:tbl>
    <w:p w14:paraId="04391330" w14:textId="34EEC6A9" w:rsidR="00EC3FE8" w:rsidRPr="00FA22F8" w:rsidRDefault="00EC3FE8" w:rsidP="00FA22F8">
      <w:pPr>
        <w:pStyle w:val="Caption1"/>
        <w:rPr>
          <w:lang w:val="en-US"/>
        </w:rPr>
      </w:pPr>
      <w:bookmarkStart w:id="785" w:name="_Toc220667236"/>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026B3E">
        <w:rPr>
          <w:noProof/>
          <w:lang w:val="en-US"/>
        </w:rPr>
        <w:t>32</w:t>
      </w:r>
      <w:r w:rsidRPr="00FA22F8">
        <w:rPr>
          <w:lang w:val="en-US"/>
        </w:rPr>
        <w:fldChar w:fldCharType="end"/>
      </w:r>
      <w:r w:rsidRPr="00FA22F8">
        <w:rPr>
          <w:lang w:val="en-US"/>
        </w:rPr>
        <w:t xml:space="preserve"> - Notification request message structure</w:t>
      </w:r>
      <w:bookmarkEnd w:id="785"/>
    </w:p>
    <w:p w14:paraId="320C952A" w14:textId="77777777" w:rsidR="00994511" w:rsidRPr="00FA22F8" w:rsidRDefault="00994511" w:rsidP="00994511">
      <w:pPr>
        <w:rPr>
          <w:highlight w:val="yellow"/>
          <w:lang w:val="en-US"/>
        </w:rPr>
      </w:pPr>
    </w:p>
    <w:p w14:paraId="35E52D5D" w14:textId="6AEDAE1C" w:rsidR="007455C0" w:rsidRPr="00784E60" w:rsidRDefault="007455C0" w:rsidP="00071F51">
      <w:pPr>
        <w:pStyle w:val="Nadpis4"/>
        <w:numPr>
          <w:ilvl w:val="3"/>
          <w:numId w:val="47"/>
        </w:numPr>
      </w:pPr>
      <w:r w:rsidRPr="00784E60">
        <w:t>Notification Report (</w:t>
      </w:r>
      <w:proofErr w:type="spellStart"/>
      <w:r w:rsidRPr="00784E60">
        <w:t>NtfRprt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0D61E5AA"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1B88F4" w14:textId="5B31A1AC" w:rsidR="00994511" w:rsidRPr="00FA22F8" w:rsidRDefault="00994511" w:rsidP="00994511">
            <w:pPr>
              <w:pStyle w:val="Table-Header"/>
              <w:keepNext/>
              <w:spacing w:before="0" w:after="0"/>
              <w:jc w:val="left"/>
            </w:pPr>
            <w:proofErr w:type="spellStart"/>
            <w:r w:rsidRPr="00FA22F8">
              <w:rPr>
                <w:szCs w:val="22"/>
              </w:rPr>
              <w:t>NotificationRprt</w:t>
            </w:r>
            <w:proofErr w:type="spellEnd"/>
          </w:p>
        </w:tc>
      </w:tr>
      <w:tr w:rsidR="001D1964" w:rsidRPr="00906E8B" w14:paraId="7F7E0DF3"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B46952" w14:textId="2AEB46F5" w:rsidR="001D1964" w:rsidRPr="00FA22F8" w:rsidRDefault="001D1964" w:rsidP="001D1964">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396254" w14:textId="75ABFC03" w:rsidR="001D1964" w:rsidRPr="00FA22F8" w:rsidRDefault="001D1964" w:rsidP="001D1964">
            <w:pPr>
              <w:pStyle w:val="Tablecontent"/>
              <w:keepNext/>
            </w:pPr>
            <w:r w:rsidRPr="00FA22F8">
              <w:rPr>
                <w:szCs w:val="22"/>
              </w:rPr>
              <w:t>Broadcast</w:t>
            </w:r>
          </w:p>
        </w:tc>
      </w:tr>
      <w:tr w:rsidR="001D1964" w:rsidRPr="00906E8B" w14:paraId="371050D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EA1086" w14:textId="4FBCEB02" w:rsidR="001D1964" w:rsidRPr="00FA22F8" w:rsidRDefault="001D1964" w:rsidP="001D196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88B83A" w14:textId="4E8024E8" w:rsidR="001D1964" w:rsidRPr="00FA22F8" w:rsidRDefault="001D1964" w:rsidP="001D1964">
            <w:pPr>
              <w:pStyle w:val="Tablecontent"/>
              <w:keepNext/>
              <w:rPr>
                <w:szCs w:val="22"/>
              </w:rPr>
            </w:pPr>
            <w:r w:rsidRPr="00FA22F8">
              <w:rPr>
                <w:szCs w:val="22"/>
              </w:rPr>
              <w:t>n/a</w:t>
            </w:r>
          </w:p>
        </w:tc>
      </w:tr>
      <w:tr w:rsidR="001D1964" w:rsidRPr="00906E8B" w14:paraId="0DF8B14A"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FA957D" w14:textId="243355C2" w:rsidR="001D1964" w:rsidRPr="00FA22F8" w:rsidRDefault="001D1964" w:rsidP="001D1964">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458B2B" w14:textId="6B4B7D8F" w:rsidR="001D1964" w:rsidRPr="00FA22F8" w:rsidRDefault="001D1964" w:rsidP="001D1964">
            <w:pPr>
              <w:pStyle w:val="Tablecontent"/>
              <w:keepNext/>
              <w:rPr>
                <w:szCs w:val="22"/>
              </w:rPr>
            </w:pPr>
            <w:r w:rsidRPr="00FA22F8">
              <w:rPr>
                <w:szCs w:val="22"/>
              </w:rPr>
              <w:t>Yes</w:t>
            </w:r>
          </w:p>
        </w:tc>
      </w:tr>
      <w:tr w:rsidR="001D1964" w:rsidRPr="00906E8B" w14:paraId="0D4E1BC7"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B60DFF" w14:textId="4C158BEB" w:rsidR="001D1964" w:rsidRPr="00FA22F8" w:rsidRDefault="001D1964" w:rsidP="001D1964">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43A643" w14:textId="75CB6E1C" w:rsidR="001D1964" w:rsidRPr="00FA22F8" w:rsidRDefault="001D1964" w:rsidP="001D1964">
            <w:pPr>
              <w:pStyle w:val="Tablecontent"/>
              <w:rPr>
                <w:rFonts w:ascii="Courier New" w:hAnsi="Courier New" w:cs="Courier New"/>
              </w:rPr>
            </w:pPr>
            <w:r w:rsidRPr="00FA22F8">
              <w:rPr>
                <w:rFonts w:ascii="Courier New" w:hAnsi="Courier New" w:cs="Courier New"/>
              </w:rPr>
              <w:t>PRTC_&lt;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1D1964" w:rsidRPr="00906E8B" w14:paraId="25E0936B"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8E6C0E" w14:textId="184C0CF4" w:rsidR="001D1964" w:rsidRPr="00FA22F8" w:rsidRDefault="001D1964" w:rsidP="001D1964">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9D4056B" w14:textId="1A07A25E" w:rsidR="001D1964" w:rsidRPr="00FA22F8" w:rsidRDefault="001D1964" w:rsidP="00071F51">
            <w:pPr>
              <w:pStyle w:val="Tablecontent"/>
              <w:keepNext/>
            </w:pPr>
            <w:r w:rsidRPr="00071F51">
              <w:rPr>
                <w:szCs w:val="22"/>
              </w:rPr>
              <w:t>&lt;</w:t>
            </w:r>
            <w:r w:rsidR="00BC1CC2" w:rsidRPr="00071F51">
              <w:rPr>
                <w:szCs w:val="22"/>
              </w:rPr>
              <w:t>TSO</w:t>
            </w:r>
            <w:r w:rsidRPr="00071F51">
              <w:rPr>
                <w:szCs w:val="22"/>
              </w:rPr>
              <w:t>&gt;</w:t>
            </w:r>
          </w:p>
        </w:tc>
      </w:tr>
    </w:tbl>
    <w:p w14:paraId="088C670E" w14:textId="77777777" w:rsidR="00994511" w:rsidRPr="00FA22F8" w:rsidRDefault="00994511" w:rsidP="001D1964">
      <w:pPr>
        <w:spacing w:after="0"/>
        <w:rPr>
          <w:highlight w:val="yellow"/>
          <w:lang w:val="en-US"/>
        </w:rPr>
      </w:pPr>
    </w:p>
    <w:p w14:paraId="641DAD91" w14:textId="4526C65C" w:rsidR="001D1964" w:rsidRPr="00FA22F8" w:rsidRDefault="00254BD6" w:rsidP="001D1964">
      <w:pPr>
        <w:keepNext/>
        <w:spacing w:before="120"/>
        <w:rPr>
          <w:lang w:val="en-US"/>
        </w:rPr>
      </w:pPr>
      <w:r>
        <w:rPr>
          <w:lang w:val="en-US"/>
        </w:rPr>
        <w:lastRenderedPageBreak/>
        <w:t xml:space="preserve">Trade system notification messages are sent in response to the </w:t>
      </w:r>
      <w:proofErr w:type="spellStart"/>
      <w:r>
        <w:rPr>
          <w:lang w:val="en-US"/>
        </w:rPr>
        <w:t>NotificationReq</w:t>
      </w:r>
      <w:proofErr w:type="spellEnd"/>
      <w:r>
        <w:rPr>
          <w:lang w:val="en-US"/>
        </w:rPr>
        <w:t xml:space="preserve"> request and are distributed exclusively to the MP </w:t>
      </w:r>
      <w:r w:rsidR="002361F0">
        <w:rPr>
          <w:lang w:val="en-US"/>
        </w:rPr>
        <w:t>TSO</w:t>
      </w:r>
      <w:r>
        <w:rPr>
          <w:lang w:val="en-US"/>
        </w:rPr>
        <w:t xml:space="preserve">, </w:t>
      </w:r>
      <w:proofErr w:type="gramStart"/>
      <w:r>
        <w:rPr>
          <w:lang w:val="en-US"/>
        </w:rPr>
        <w:t>provided that</w:t>
      </w:r>
      <w:proofErr w:type="gramEnd"/>
      <w:r>
        <w:rPr>
          <w:lang w:val="en-US"/>
        </w:rPr>
        <w:t xml:space="preserve"> </w:t>
      </w:r>
      <w:r w:rsidR="00E937E4">
        <w:rPr>
          <w:lang w:val="en-US"/>
        </w:rPr>
        <w:t>conditions of PTP</w:t>
      </w:r>
      <w:r>
        <w:rPr>
          <w:lang w:val="en-US"/>
        </w:rPr>
        <w:t xml:space="preserve"> are met.</w:t>
      </w:r>
    </w:p>
    <w:tbl>
      <w:tblPr>
        <w:tblW w:w="9077" w:type="dxa"/>
        <w:tblInd w:w="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6"/>
        <w:gridCol w:w="11"/>
        <w:gridCol w:w="272"/>
        <w:gridCol w:w="1276"/>
        <w:gridCol w:w="709"/>
        <w:gridCol w:w="425"/>
        <w:gridCol w:w="425"/>
        <w:gridCol w:w="851"/>
        <w:gridCol w:w="4852"/>
        <w:gridCol w:w="10"/>
      </w:tblGrid>
      <w:tr w:rsidR="00994511" w:rsidRPr="00906E8B" w14:paraId="5DF4FEC2" w14:textId="77777777" w:rsidTr="004D35E6">
        <w:trPr>
          <w:gridAfter w:val="1"/>
          <w:wAfter w:w="10" w:type="dxa"/>
          <w:trHeight w:val="287"/>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2403CEC"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56E0C90"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E4E08D"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C87852C"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0CBDE1"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1DD32DC" w14:textId="77777777" w:rsidR="00994511" w:rsidRPr="00FA22F8" w:rsidRDefault="00994511" w:rsidP="009D2044">
            <w:pPr>
              <w:pStyle w:val="Table-Header"/>
            </w:pPr>
            <w:r w:rsidRPr="00FA22F8">
              <w:t>Short description</w:t>
            </w:r>
          </w:p>
        </w:tc>
      </w:tr>
      <w:tr w:rsidR="00994511" w:rsidRPr="00906E8B" w14:paraId="7FAD0653" w14:textId="77777777" w:rsidTr="004D35E6">
        <w:trPr>
          <w:gridAfter w:val="1"/>
          <w:wAfter w:w="10" w:type="dxa"/>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DE3457" w14:textId="45F120EC" w:rsidR="00994511" w:rsidRPr="00FA22F8" w:rsidRDefault="001D1964" w:rsidP="009D2044">
            <w:pPr>
              <w:pStyle w:val="Tablecontent"/>
              <w:rPr>
                <w:b/>
                <w:szCs w:val="22"/>
              </w:rPr>
            </w:pPr>
            <w:proofErr w:type="spellStart"/>
            <w:r w:rsidRPr="00FA22F8">
              <w:rPr>
                <w:szCs w:val="22"/>
              </w:rPr>
              <w:t>NotificationRprt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98ABB9B"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4C0685"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1A2F4A9"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90B0CA"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0DB1477" w14:textId="77777777" w:rsidR="00994511" w:rsidRPr="00FA22F8" w:rsidRDefault="00994511" w:rsidP="009D2044">
            <w:pPr>
              <w:pStyle w:val="Tablecontent"/>
              <w:rPr>
                <w:szCs w:val="22"/>
              </w:rPr>
            </w:pPr>
          </w:p>
        </w:tc>
      </w:tr>
      <w:tr w:rsidR="00994511" w:rsidRPr="00906E8B" w14:paraId="2E8BF1EB" w14:textId="77777777" w:rsidTr="004D35E6">
        <w:trPr>
          <w:gridAfter w:val="1"/>
          <w:wAfter w:w="10" w:type="dxa"/>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D889FA"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31FDFC"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E96EEE"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519E1E"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2BAFE8"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0803F0" w14:textId="0163DEC9"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026B3E">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026B3E">
              <w:t>Standard message header</w:t>
            </w:r>
            <w:r w:rsidR="00004DC9">
              <w:rPr>
                <w:i/>
                <w:szCs w:val="22"/>
              </w:rPr>
              <w:fldChar w:fldCharType="end"/>
            </w:r>
            <w:r w:rsidR="00004DC9">
              <w:rPr>
                <w:i/>
                <w:szCs w:val="22"/>
              </w:rPr>
              <w:t>.</w:t>
            </w:r>
          </w:p>
        </w:tc>
      </w:tr>
      <w:tr w:rsidR="001D1964" w:rsidRPr="00906E8B" w14:paraId="069FA4B5" w14:textId="77777777" w:rsidTr="004D35E6">
        <w:trPr>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F3C73D" w14:textId="77777777" w:rsidR="001D1964" w:rsidRPr="00FA22F8" w:rsidRDefault="001D1964" w:rsidP="009D2044">
            <w:pPr>
              <w:pStyle w:val="Tablecontent"/>
              <w:keepNext/>
              <w:keepLines/>
              <w:rPr>
                <w:b/>
              </w:rPr>
            </w:pPr>
            <w:r w:rsidRPr="00FA22F8">
              <w:rPr>
                <w:b/>
              </w:rPr>
              <w:t>notifications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C2F409B" w14:textId="77777777" w:rsidR="001D1964" w:rsidRPr="00FA22F8" w:rsidRDefault="001D1964" w:rsidP="009D2044">
            <w:pPr>
              <w:pStyle w:val="Tablecontent"/>
              <w:keepNext/>
              <w:keepLines/>
              <w:jc w:val="center"/>
            </w:pPr>
            <w:r w:rsidRPr="00FA22F8">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CE6528" w14:textId="77777777" w:rsidR="001D1964" w:rsidRPr="00FA22F8" w:rsidRDefault="001D1964" w:rsidP="009D2044">
            <w:pPr>
              <w:pStyle w:val="Tablecontent"/>
              <w:keepNext/>
              <w:keepLines/>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0B8A44" w14:textId="77777777" w:rsidR="001D1964" w:rsidRPr="00FA22F8" w:rsidRDefault="001D1964" w:rsidP="009D2044">
            <w:pPr>
              <w:pStyle w:val="Tablecontent"/>
              <w:keepNext/>
              <w:keepLines/>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C451A1" w14:textId="7A8CEBF3" w:rsidR="001D1964" w:rsidRPr="00FA22F8" w:rsidRDefault="00046978" w:rsidP="009D2044">
            <w:pPr>
              <w:pStyle w:val="Tablecontent"/>
              <w:keepNext/>
              <w:keepLines/>
            </w:pPr>
            <w:r w:rsidRPr="00FA22F8">
              <w:t>Structure</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7C824E" w14:textId="77777777" w:rsidR="001D1964" w:rsidRPr="00FA22F8" w:rsidRDefault="001D1964" w:rsidP="009D2044">
            <w:pPr>
              <w:pStyle w:val="Tablecontent"/>
              <w:keepNext/>
              <w:keepLines/>
            </w:pPr>
          </w:p>
        </w:tc>
      </w:tr>
      <w:tr w:rsidR="001D1964" w:rsidRPr="00906E8B" w14:paraId="144719A4"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7E7A56"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281320" w14:textId="77777777" w:rsidR="001D1964" w:rsidRPr="00FA22F8" w:rsidRDefault="001D1964" w:rsidP="009D2044">
            <w:pPr>
              <w:pStyle w:val="Tablecontent"/>
            </w:pPr>
            <w:proofErr w:type="spellStart"/>
            <w:r w:rsidRPr="00FA22F8">
              <w:t>notification_id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C72A352"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F03B75"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25D9F6"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277FC4" w14:textId="0AC246FC" w:rsidR="001D1964" w:rsidRPr="00FA22F8" w:rsidRDefault="001D1964" w:rsidP="009D2044">
            <w:pPr>
              <w:pStyle w:val="Tablecontent"/>
            </w:pPr>
            <w:proofErr w:type="gramStart"/>
            <w:r w:rsidRPr="00FA22F8">
              <w:t>Integer</w:t>
            </w:r>
            <w:ins w:id="786" w:author="Maslowski, Pavel" w:date="2026-03-11T12:08:00Z" w16du:dateUtc="2026-03-11T11:08:00Z">
              <w:r w:rsidR="000E2CA1">
                <w:t>(</w:t>
              </w:r>
              <w:proofErr w:type="gramEnd"/>
              <w:r w:rsidR="000E2CA1">
                <w:t>64)</w:t>
              </w:r>
            </w:ins>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5D7465" w14:textId="77777777" w:rsidR="001D1964" w:rsidRPr="00FA22F8" w:rsidRDefault="001D1964" w:rsidP="009D2044">
            <w:pPr>
              <w:pStyle w:val="Tablecontent"/>
            </w:pPr>
            <w:r w:rsidRPr="00FA22F8">
              <w:t>The notification Id as assigned by the CS OTE system.</w:t>
            </w:r>
          </w:p>
        </w:tc>
      </w:tr>
      <w:tr w:rsidR="001D1964" w:rsidRPr="00906E8B" w14:paraId="4CCD9347"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AF5EFB"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B71B8" w14:textId="77777777" w:rsidR="001D1964" w:rsidRPr="00FA22F8" w:rsidRDefault="001D1964" w:rsidP="009D2044">
            <w:pPr>
              <w:pStyle w:val="Tablecontent"/>
            </w:pPr>
            <w:r w:rsidRPr="00FA22F8">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A64B9A"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AF2FC7"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C8E784"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6A777" w14:textId="77777777" w:rsidR="001D1964" w:rsidRPr="00FA22F8" w:rsidRDefault="001D1964" w:rsidP="009D2044">
            <w:pPr>
              <w:pStyle w:val="Tablecontent"/>
            </w:pPr>
            <w:r w:rsidRPr="00FA22F8">
              <w:t>Enum</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336B75" w14:textId="77777777" w:rsidR="001D1964" w:rsidRPr="00FA22F8" w:rsidRDefault="001D1964" w:rsidP="009D2044">
            <w:pPr>
              <w:pStyle w:val="Tablecontent"/>
            </w:pPr>
            <w:r w:rsidRPr="00FA22F8">
              <w:t>Defines the notification type.</w:t>
            </w:r>
          </w:p>
          <w:p w14:paraId="14AE1849" w14:textId="77777777" w:rsidR="001D1964" w:rsidRPr="00FA22F8" w:rsidRDefault="001D1964" w:rsidP="009D2044">
            <w:pPr>
              <w:pStyle w:val="Tablecontent"/>
            </w:pPr>
            <w:r w:rsidRPr="00FA22F8">
              <w:t>Valid Values:</w:t>
            </w:r>
          </w:p>
          <w:p w14:paraId="75E66582" w14:textId="77777777" w:rsidR="001D1964" w:rsidRPr="00FA22F8" w:rsidRDefault="001D1964" w:rsidP="009D2044">
            <w:pPr>
              <w:pStyle w:val="Tablecontent"/>
              <w:rPr>
                <w:b/>
              </w:rPr>
            </w:pPr>
            <w:r w:rsidRPr="00FA22F8">
              <w:rPr>
                <w:b/>
              </w:rPr>
              <w:t xml:space="preserve">"NOTIFICATION_TYPE_PUBLIC": </w:t>
            </w:r>
            <w:r w:rsidRPr="00FA22F8">
              <w:t>The notification is a public notification.</w:t>
            </w:r>
          </w:p>
          <w:p w14:paraId="22D126E3" w14:textId="77777777" w:rsidR="001D1964" w:rsidRPr="00FA22F8" w:rsidRDefault="001D1964" w:rsidP="009D2044">
            <w:pPr>
              <w:pStyle w:val="Tablecontent"/>
              <w:rPr>
                <w:b/>
              </w:rPr>
            </w:pPr>
            <w:r w:rsidRPr="00FA22F8">
              <w:rPr>
                <w:b/>
              </w:rPr>
              <w:t xml:space="preserve">"NOTIFICATION_TYPE_PRIVATE": </w:t>
            </w:r>
            <w:r w:rsidRPr="00FA22F8">
              <w:t>The notification is a private notification.</w:t>
            </w:r>
          </w:p>
        </w:tc>
      </w:tr>
      <w:tr w:rsidR="001D1964" w:rsidRPr="00906E8B" w14:paraId="54B300E0"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597E935"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FDA44A3" w14:textId="77777777" w:rsidR="001D1964" w:rsidRPr="00FA22F8" w:rsidRDefault="001D1964" w:rsidP="009D2044">
            <w:pPr>
              <w:pStyle w:val="Tablecontent"/>
            </w:pPr>
            <w:r w:rsidRPr="00FA22F8">
              <w:t>contract</w:t>
            </w:r>
          </w:p>
        </w:tc>
        <w:tc>
          <w:tcPr>
            <w:tcW w:w="709" w:type="dxa"/>
            <w:tcBorders>
              <w:top w:val="single" w:sz="4" w:space="0" w:color="808080"/>
              <w:left w:val="single" w:sz="4" w:space="0" w:color="808080"/>
              <w:bottom w:val="single" w:sz="4" w:space="0" w:color="808080"/>
              <w:right w:val="single" w:sz="4" w:space="0" w:color="808080"/>
            </w:tcBorders>
          </w:tcPr>
          <w:p w14:paraId="6387E566"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785F21"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E67676"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B8846"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587C590" w14:textId="77777777" w:rsidR="001D1964" w:rsidRPr="00FA22F8" w:rsidRDefault="001D1964" w:rsidP="009D2044">
            <w:pPr>
              <w:pStyle w:val="Tablecontent"/>
            </w:pPr>
            <w:r w:rsidRPr="00FA22F8">
              <w:rPr>
                <w:szCs w:val="22"/>
              </w:rPr>
              <w:t>Contract code (long name).</w:t>
            </w:r>
          </w:p>
        </w:tc>
      </w:tr>
      <w:tr w:rsidR="001D1964" w:rsidRPr="00906E8B" w14:paraId="1A44ADD7" w14:textId="77777777" w:rsidTr="004D35E6">
        <w:trPr>
          <w:trHeight w:val="170"/>
          <w:tblHeader/>
        </w:trPr>
        <w:tc>
          <w:tcPr>
            <w:tcW w:w="24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7A44C0" w14:textId="12D993C5" w:rsidR="00046978" w:rsidRPr="00FA22F8" w:rsidRDefault="00046978" w:rsidP="009D2044">
            <w:pPr>
              <w:pStyle w:val="Tablecontent"/>
              <w:keepNext/>
              <w:keepLines/>
              <w:rPr>
                <w:b/>
              </w:rPr>
            </w:pPr>
          </w:p>
        </w:tc>
        <w:tc>
          <w:tcPr>
            <w:tcW w:w="155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23569DD" w14:textId="19CD17FC" w:rsidR="001D1964" w:rsidRPr="00FA22F8" w:rsidRDefault="001D1964" w:rsidP="009D2044">
            <w:pPr>
              <w:pStyle w:val="Tablecontent"/>
              <w:keepNext/>
              <w:keepLines/>
              <w:rPr>
                <w:b/>
              </w:rPr>
            </w:pPr>
            <w:r w:rsidRPr="00FA22F8">
              <w:rPr>
                <w:b/>
              </w:rPr>
              <w:t>attributes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62B30FC"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02E407" w14:textId="77777777" w:rsidR="001D1964" w:rsidRPr="00FA22F8" w:rsidRDefault="001D1964" w:rsidP="009D2044">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3F2A807" w14:textId="77777777" w:rsidR="001D1964" w:rsidRPr="00FA22F8" w:rsidRDefault="001D1964" w:rsidP="009D2044">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24D2F6" w14:textId="77777777" w:rsidR="001D1964" w:rsidRPr="00FA22F8" w:rsidRDefault="001D1964" w:rsidP="009D2044">
            <w:pPr>
              <w:pStyle w:val="Tablecontent"/>
            </w:pPr>
            <w:r w:rsidRPr="00FA22F8">
              <w:t>Structure</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BDE69C" w14:textId="77777777" w:rsidR="001D1964" w:rsidRPr="00FA22F8" w:rsidRDefault="001D1964" w:rsidP="009D2044">
            <w:pPr>
              <w:pStyle w:val="Tablecontent"/>
              <w:rPr>
                <w:szCs w:val="22"/>
              </w:rPr>
            </w:pPr>
            <w:r w:rsidRPr="00FA22F8">
              <w:rPr>
                <w:szCs w:val="22"/>
              </w:rPr>
              <w:t>Used to list specific attributes of the notification. The notification attributes are given as key-value pairs.</w:t>
            </w:r>
          </w:p>
        </w:tc>
      </w:tr>
      <w:tr w:rsidR="001D1964" w:rsidRPr="00906E8B" w14:paraId="609F2D2B"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7CDC94D" w14:textId="77777777" w:rsidR="001D1964" w:rsidRPr="00FA22F8" w:rsidRDefault="001D1964" w:rsidP="009D2044">
            <w:pPr>
              <w:pStyle w:val="Tablecontent"/>
              <w:rPr>
                <w:b/>
                <w:szCs w:val="22"/>
                <w:highlight w:val="yellow"/>
              </w:rPr>
            </w:pPr>
          </w:p>
        </w:tc>
        <w:tc>
          <w:tcPr>
            <w:tcW w:w="272" w:type="dxa"/>
            <w:tcBorders>
              <w:top w:val="single" w:sz="4" w:space="0" w:color="808080"/>
              <w:left w:val="single" w:sz="4" w:space="0" w:color="808080"/>
              <w:bottom w:val="single" w:sz="4" w:space="0" w:color="808080"/>
              <w:right w:val="single" w:sz="4" w:space="0" w:color="808080"/>
            </w:tcBorders>
          </w:tcPr>
          <w:p w14:paraId="0CB071A8" w14:textId="77777777" w:rsidR="001D1964" w:rsidRPr="00FA22F8" w:rsidRDefault="001D1964" w:rsidP="009D2044">
            <w:pPr>
              <w:pStyle w:val="Tablecontent"/>
              <w:rPr>
                <w:b/>
                <w:szCs w:val="22"/>
                <w:highlight w:val="yellow"/>
              </w:rPr>
            </w:pPr>
          </w:p>
        </w:tc>
        <w:tc>
          <w:tcPr>
            <w:tcW w:w="1276" w:type="dxa"/>
            <w:tcBorders>
              <w:top w:val="single" w:sz="4" w:space="0" w:color="808080"/>
              <w:left w:val="single" w:sz="4" w:space="0" w:color="808080"/>
              <w:bottom w:val="single" w:sz="4" w:space="0" w:color="808080"/>
              <w:right w:val="single" w:sz="4" w:space="0" w:color="808080"/>
            </w:tcBorders>
          </w:tcPr>
          <w:p w14:paraId="6804F5F9" w14:textId="77777777" w:rsidR="001D1964" w:rsidRPr="00FA22F8" w:rsidRDefault="001D1964" w:rsidP="009D2044">
            <w:pPr>
              <w:pStyle w:val="Tablecontent"/>
              <w:rPr>
                <w:b/>
                <w:szCs w:val="22"/>
                <w:highlight w:val="yellow"/>
              </w:rPr>
            </w:pPr>
            <w:r w:rsidRPr="00FA22F8">
              <w:rPr>
                <w:color w:val="auto"/>
              </w:rPr>
              <w:t>key</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5D3749" w14:textId="77777777" w:rsidR="001D1964" w:rsidRPr="00FA22F8" w:rsidRDefault="001D1964" w:rsidP="009D2044">
            <w:pPr>
              <w:pStyle w:val="Tablecontent"/>
              <w:jc w:val="center"/>
              <w:rPr>
                <w:highlight w:val="yellow"/>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EBF98" w14:textId="77777777" w:rsidR="001D1964" w:rsidRPr="00FA22F8" w:rsidRDefault="001D1964" w:rsidP="009D2044">
            <w:pPr>
              <w:pStyle w:val="Tablecontent"/>
              <w:jc w:val="center"/>
              <w:rPr>
                <w:highlight w:val="yellow"/>
              </w:rP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A8D60E" w14:textId="77777777" w:rsidR="001D1964" w:rsidRPr="00FA22F8" w:rsidRDefault="001D1964" w:rsidP="009D2044">
            <w:pPr>
              <w:pStyle w:val="Tablecontent"/>
              <w:jc w:val="center"/>
              <w:rPr>
                <w:highlight w:val="yellow"/>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289488" w14:textId="77777777" w:rsidR="001D1964" w:rsidRPr="00FA22F8" w:rsidRDefault="001D1964" w:rsidP="009D2044">
            <w:pPr>
              <w:pStyle w:val="Tablecontent"/>
              <w:rPr>
                <w:highlight w:val="yellow"/>
              </w:rPr>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DD6D6C9" w14:textId="77777777" w:rsidR="001D1964" w:rsidRPr="00FA22F8" w:rsidRDefault="001D1964" w:rsidP="009D2044">
            <w:pPr>
              <w:pStyle w:val="Tablecontent"/>
            </w:pPr>
            <w:r w:rsidRPr="00FA22F8">
              <w:t>Specific notification attribute name</w:t>
            </w:r>
          </w:p>
          <w:p w14:paraId="25FAAB65" w14:textId="77777777" w:rsidR="001D1964" w:rsidRPr="00FA22F8" w:rsidRDefault="001D1964" w:rsidP="009D2044">
            <w:pPr>
              <w:pStyle w:val="Tablecontent"/>
              <w:rPr>
                <w:b/>
              </w:rPr>
            </w:pPr>
            <w:r w:rsidRPr="00FA22F8">
              <w:rPr>
                <w:b/>
              </w:rPr>
              <w:t xml:space="preserve">"TOTALQTY": </w:t>
            </w:r>
            <w:r w:rsidRPr="00FA22F8">
              <w:t>Total traded quantity on given contract. Value is multiplied by 1000, e.g. 1 MWh = 1000.</w:t>
            </w:r>
          </w:p>
          <w:p w14:paraId="1C8E1B62" w14:textId="77777777" w:rsidR="001D1964" w:rsidRPr="00FA22F8" w:rsidRDefault="001D1964" w:rsidP="009D2044">
            <w:pPr>
              <w:pStyle w:val="Tablecontent"/>
              <w:rPr>
                <w:b/>
              </w:rPr>
            </w:pPr>
            <w:r w:rsidRPr="00FA22F8">
              <w:rPr>
                <w:b/>
              </w:rPr>
              <w:t xml:space="preserve">"TRDPX": </w:t>
            </w:r>
            <w:r w:rsidRPr="00FA22F8">
              <w:t>Last known price of trade with minimal 50 MWh quantities on given contract in currency defined by contract. Value is multiplied by 100, e.g. 1 Euro = 100.</w:t>
            </w:r>
          </w:p>
          <w:p w14:paraId="12BD4257" w14:textId="77777777" w:rsidR="001D1964" w:rsidRPr="00FA22F8" w:rsidRDefault="001D1964" w:rsidP="009D2044">
            <w:pPr>
              <w:pStyle w:val="Tablecontent"/>
              <w:rPr>
                <w:b/>
              </w:rPr>
            </w:pPr>
            <w:r w:rsidRPr="00FA22F8">
              <w:rPr>
                <w:b/>
              </w:rPr>
              <w:t xml:space="preserve">"WATRDPX": </w:t>
            </w:r>
            <w:r w:rsidRPr="00FA22F8">
              <w:t xml:space="preserve">The weighted price average of all trades with minimal 50 MWh quantities on given contract after last trade with minimal 50 MWh quantities </w:t>
            </w:r>
            <w:proofErr w:type="gramStart"/>
            <w:r w:rsidRPr="00FA22F8">
              <w:t>is</w:t>
            </w:r>
            <w:proofErr w:type="gramEnd"/>
            <w:r w:rsidRPr="00FA22F8">
              <w:t xml:space="preserve"> created. Value is multiplied by 100, e.g. 1 Euro = 100.</w:t>
            </w:r>
          </w:p>
          <w:p w14:paraId="01A6BEE1" w14:textId="77777777" w:rsidR="001D1964" w:rsidRPr="00FA22F8" w:rsidRDefault="001D1964" w:rsidP="009D2044">
            <w:pPr>
              <w:pStyle w:val="Tablecontent"/>
              <w:rPr>
                <w:b/>
              </w:rPr>
            </w:pPr>
            <w:r w:rsidRPr="00FA22F8">
              <w:rPr>
                <w:b/>
              </w:rPr>
              <w:t xml:space="preserve">"BALACTPXB": </w:t>
            </w:r>
          </w:p>
          <w:p w14:paraId="74F564D9" w14:textId="77777777" w:rsidR="001D1964" w:rsidRPr="00FA22F8" w:rsidRDefault="001D1964" w:rsidP="009D2044">
            <w:pPr>
              <w:pStyle w:val="Tablecontent"/>
            </w:pPr>
            <w:r w:rsidRPr="00FA22F8">
              <w:t>The maximal price of purchase balance action by TSO-gas on given contract (relevant for attribute RSN=01 only)</w:t>
            </w:r>
          </w:p>
          <w:p w14:paraId="052AD1FF" w14:textId="77777777" w:rsidR="001D1964" w:rsidRPr="00FA22F8" w:rsidRDefault="001D1964" w:rsidP="009D2044">
            <w:pPr>
              <w:pStyle w:val="Tablecontent"/>
            </w:pPr>
            <w:r w:rsidRPr="00FA22F8">
              <w:t>Value is multiplied by 100, e.g. 1 Euro = 100.</w:t>
            </w:r>
          </w:p>
          <w:p w14:paraId="56C6D7B6" w14:textId="77777777" w:rsidR="001D1964" w:rsidRPr="00FA22F8" w:rsidRDefault="001D1964" w:rsidP="009D2044">
            <w:pPr>
              <w:pStyle w:val="Tablecontent"/>
              <w:rPr>
                <w:b/>
              </w:rPr>
            </w:pPr>
            <w:r w:rsidRPr="00FA22F8">
              <w:rPr>
                <w:b/>
              </w:rPr>
              <w:t xml:space="preserve">"BALACTPXS": </w:t>
            </w:r>
          </w:p>
          <w:p w14:paraId="254E442D" w14:textId="77777777" w:rsidR="001D1964" w:rsidRPr="00FA22F8" w:rsidRDefault="001D1964" w:rsidP="009D2044">
            <w:pPr>
              <w:pStyle w:val="Tablecontent"/>
            </w:pPr>
            <w:r w:rsidRPr="00FA22F8">
              <w:t xml:space="preserve">The minimal price of sell balance action by TSO-gas on given contract (relevant for attribute RSN=02 only).  </w:t>
            </w:r>
          </w:p>
          <w:p w14:paraId="469A2AC5" w14:textId="77777777" w:rsidR="001D1964" w:rsidRPr="00FA22F8" w:rsidRDefault="001D1964" w:rsidP="009D2044">
            <w:pPr>
              <w:pStyle w:val="Tablecontent"/>
              <w:rPr>
                <w:b/>
              </w:rPr>
            </w:pPr>
            <w:r w:rsidRPr="00FA22F8">
              <w:t>Value is multiplied by 100, e.g. 1 Euro = 100.</w:t>
            </w:r>
          </w:p>
          <w:p w14:paraId="236798CA" w14:textId="77777777" w:rsidR="001D1964" w:rsidRPr="00FA22F8" w:rsidRDefault="001D1964" w:rsidP="009D2044">
            <w:pPr>
              <w:pStyle w:val="Tablecontent"/>
            </w:pPr>
            <w:r w:rsidRPr="00FA22F8">
              <w:rPr>
                <w:b/>
              </w:rPr>
              <w:t xml:space="preserve">"RSN": </w:t>
            </w:r>
            <w:r w:rsidRPr="00FA22F8">
              <w:t xml:space="preserve">Reason </w:t>
            </w:r>
            <w:proofErr w:type="gramStart"/>
            <w:r w:rsidRPr="00FA22F8">
              <w:t>of</w:t>
            </w:r>
            <w:proofErr w:type="gramEnd"/>
            <w:r w:rsidRPr="00FA22F8">
              <w:t xml:space="preserve"> the notification (possible value):</w:t>
            </w:r>
          </w:p>
          <w:p w14:paraId="585D5353" w14:textId="77777777" w:rsidR="001D1964" w:rsidRPr="00FA22F8" w:rsidRDefault="001D1964" w:rsidP="009D2044">
            <w:pPr>
              <w:pStyle w:val="Tablecontent"/>
            </w:pPr>
            <w:r w:rsidRPr="00FA22F8">
              <w:t>"00"</w:t>
            </w:r>
            <w:r w:rsidRPr="00FA22F8">
              <w:rPr>
                <w:b/>
              </w:rPr>
              <w:t xml:space="preserve"> - </w:t>
            </w:r>
            <w:r w:rsidRPr="00FA22F8">
              <w:t>conditions regarding GMR Annex 8, point 9 or 10 have not been met.</w:t>
            </w:r>
          </w:p>
          <w:p w14:paraId="0F527E1B" w14:textId="77777777" w:rsidR="001D1964" w:rsidRPr="00FA22F8" w:rsidRDefault="001D1964" w:rsidP="009D2044">
            <w:pPr>
              <w:pStyle w:val="Tablecontent"/>
            </w:pPr>
            <w:r w:rsidRPr="00FA22F8">
              <w:t>"01"</w:t>
            </w:r>
            <w:r w:rsidRPr="00FA22F8">
              <w:rPr>
                <w:b/>
              </w:rPr>
              <w:t xml:space="preserve"> - </w:t>
            </w:r>
            <w:r w:rsidRPr="00FA22F8">
              <w:t>conditions regarding GMR Annex 8, point 9 have been met</w:t>
            </w:r>
          </w:p>
          <w:p w14:paraId="6ABC9B50" w14:textId="77777777" w:rsidR="001D1964" w:rsidRPr="00FA22F8" w:rsidRDefault="001D1964" w:rsidP="009D2044">
            <w:pPr>
              <w:pStyle w:val="Tablecontent"/>
              <w:rPr>
                <w:szCs w:val="22"/>
                <w:highlight w:val="yellow"/>
              </w:rPr>
            </w:pPr>
            <w:r w:rsidRPr="00FA22F8">
              <w:t>"02"</w:t>
            </w:r>
            <w:r w:rsidRPr="00FA22F8">
              <w:rPr>
                <w:b/>
              </w:rPr>
              <w:t xml:space="preserve"> - </w:t>
            </w:r>
            <w:r w:rsidRPr="00FA22F8">
              <w:t>conditions regarding GMR Annex 8, point 10 have been met</w:t>
            </w:r>
          </w:p>
        </w:tc>
      </w:tr>
      <w:tr w:rsidR="001D1964" w:rsidRPr="00906E8B" w14:paraId="6DCA7895"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594B40B" w14:textId="77777777" w:rsidR="001D1964" w:rsidRPr="00FA22F8" w:rsidRDefault="001D1964" w:rsidP="009D2044">
            <w:pPr>
              <w:pStyle w:val="Tablecontent"/>
              <w:rPr>
                <w:b/>
                <w:szCs w:val="22"/>
              </w:rPr>
            </w:pPr>
          </w:p>
        </w:tc>
        <w:tc>
          <w:tcPr>
            <w:tcW w:w="272" w:type="dxa"/>
            <w:tcBorders>
              <w:top w:val="single" w:sz="4" w:space="0" w:color="808080"/>
              <w:left w:val="single" w:sz="4" w:space="0" w:color="808080"/>
              <w:bottom w:val="single" w:sz="4" w:space="0" w:color="808080"/>
              <w:right w:val="single" w:sz="4" w:space="0" w:color="808080"/>
            </w:tcBorders>
          </w:tcPr>
          <w:p w14:paraId="44CBF9A4" w14:textId="77777777" w:rsidR="001D1964" w:rsidRPr="00FA22F8" w:rsidRDefault="001D1964" w:rsidP="009D2044">
            <w:pPr>
              <w:pStyle w:val="Tablecontent"/>
              <w:rPr>
                <w:szCs w:val="22"/>
              </w:rPr>
            </w:pPr>
          </w:p>
        </w:tc>
        <w:tc>
          <w:tcPr>
            <w:tcW w:w="1276" w:type="dxa"/>
            <w:tcBorders>
              <w:top w:val="single" w:sz="4" w:space="0" w:color="808080"/>
              <w:left w:val="single" w:sz="4" w:space="0" w:color="808080"/>
              <w:bottom w:val="single" w:sz="4" w:space="0" w:color="808080"/>
              <w:right w:val="single" w:sz="4" w:space="0" w:color="808080"/>
            </w:tcBorders>
          </w:tcPr>
          <w:p w14:paraId="6034D4C7" w14:textId="77777777" w:rsidR="001D1964" w:rsidRPr="00FA22F8" w:rsidRDefault="001D1964" w:rsidP="009D2044">
            <w:pPr>
              <w:pStyle w:val="Tablecontent"/>
              <w:rPr>
                <w:szCs w:val="22"/>
              </w:rPr>
            </w:pPr>
            <w:r w:rsidRPr="00FA22F8">
              <w:rPr>
                <w:color w:val="auto"/>
              </w:rPr>
              <w:t>value</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D3CC14"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94909CA" w14:textId="77777777" w:rsidR="001D1964" w:rsidRPr="00FA22F8" w:rsidRDefault="001D1964" w:rsidP="009D2044">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093AC9" w14:textId="77777777" w:rsidR="001D1964" w:rsidRPr="00FA22F8" w:rsidRDefault="001D1964" w:rsidP="009D2044">
            <w:pPr>
              <w:pStyle w:val="Tablecontent"/>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2117E5"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B9E9517" w14:textId="77777777" w:rsidR="001D1964" w:rsidRPr="00FA22F8" w:rsidRDefault="001D1964" w:rsidP="009D2044">
            <w:pPr>
              <w:pStyle w:val="Tablecontent"/>
              <w:rPr>
                <w:szCs w:val="22"/>
              </w:rPr>
            </w:pPr>
            <w:r w:rsidRPr="00FA22F8">
              <w:t>Specific notification attribute value (in case of unavailability of the value, the field value is not provided).</w:t>
            </w:r>
          </w:p>
        </w:tc>
      </w:tr>
      <w:tr w:rsidR="001D1964" w:rsidRPr="00906E8B" w14:paraId="29C24C8B"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80D52F"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7F12A9" w14:textId="77777777" w:rsidR="001D1964" w:rsidRPr="00FA22F8" w:rsidRDefault="001D1964" w:rsidP="009D2044">
            <w:pPr>
              <w:pStyle w:val="Tablecontent"/>
            </w:pPr>
            <w:r w:rsidRPr="00FA22F8">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DFBCC23"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D34662"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401E8E"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E0F84B" w14:textId="77777777" w:rsidR="001D1964" w:rsidRPr="00FA22F8" w:rsidRDefault="001D1964" w:rsidP="009D2044">
            <w:pPr>
              <w:pStyle w:val="Tablecontent"/>
            </w:pPr>
            <w:r w:rsidRPr="00FA22F8">
              <w:t>Timestamp</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A20C64" w14:textId="77777777" w:rsidR="001D1964" w:rsidRPr="00FA22F8" w:rsidRDefault="001D1964" w:rsidP="009D2044">
            <w:pPr>
              <w:pStyle w:val="Tablecontent"/>
            </w:pPr>
            <w:r w:rsidRPr="00FA22F8">
              <w:t>Timestamp of the notification as assigned by the CS OTE system.</w:t>
            </w:r>
          </w:p>
        </w:tc>
      </w:tr>
      <w:tr w:rsidR="001D1964" w:rsidRPr="00906E8B" w14:paraId="1CD2E409"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F3FD9"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12905" w14:textId="77777777" w:rsidR="001D1964" w:rsidRPr="00FA22F8" w:rsidRDefault="001D1964" w:rsidP="009D2044">
            <w:pPr>
              <w:pStyle w:val="Tablecontent"/>
            </w:pPr>
            <w:r w:rsidRPr="00FA22F8">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2CF7FB5"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6302E4"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72D140"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D257B8" w14:textId="77777777" w:rsidR="001D1964" w:rsidRPr="00FA22F8" w:rsidRDefault="001D1964" w:rsidP="009D2044">
            <w:pPr>
              <w:pStyle w:val="Tablecontent"/>
            </w:pPr>
            <w:r w:rsidRPr="00FA22F8">
              <w:t>Enum</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7C1505" w14:textId="77777777" w:rsidR="001D1964" w:rsidRPr="00FA22F8" w:rsidRDefault="001D1964" w:rsidP="009D2044">
            <w:pPr>
              <w:pStyle w:val="Tablecontent"/>
            </w:pPr>
            <w:r w:rsidRPr="00FA22F8">
              <w:t>Severity of the notification:</w:t>
            </w:r>
          </w:p>
          <w:p w14:paraId="7C3F3F39" w14:textId="77777777" w:rsidR="001D1964" w:rsidRPr="00FA22F8" w:rsidRDefault="001D1964" w:rsidP="009D2044">
            <w:pPr>
              <w:pStyle w:val="Tablecontent"/>
            </w:pPr>
          </w:p>
          <w:p w14:paraId="216968D1"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TYPE_URG": </w:t>
            </w:r>
            <w:r w:rsidRPr="00FA22F8">
              <w:t>Urgent notification.</w:t>
            </w:r>
          </w:p>
          <w:p w14:paraId="63E6DE2F"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TYPE_HIG": </w:t>
            </w:r>
            <w:r w:rsidRPr="00FA22F8">
              <w:t>High prioritized notification.</w:t>
            </w:r>
          </w:p>
          <w:p w14:paraId="2AE69D1F"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TYPE_MED": </w:t>
            </w:r>
            <w:r w:rsidRPr="00FA22F8">
              <w:t>Medium prioritized notification.</w:t>
            </w:r>
          </w:p>
          <w:p w14:paraId="6C268540" w14:textId="77777777" w:rsidR="001D1964" w:rsidRPr="00FA22F8" w:rsidRDefault="001D1964" w:rsidP="009D2044">
            <w:pPr>
              <w:pStyle w:val="Tablecontent"/>
            </w:pPr>
            <w:r w:rsidRPr="00FA22F8">
              <w:rPr>
                <w:b/>
              </w:rPr>
              <w:t>"NOTIFICATION_</w:t>
            </w:r>
            <w:r w:rsidRPr="00906E8B">
              <w:rPr>
                <w:b/>
              </w:rPr>
              <w:t>SEVERITY_</w:t>
            </w:r>
            <w:r w:rsidRPr="00FA22F8">
              <w:rPr>
                <w:b/>
              </w:rPr>
              <w:t xml:space="preserve">TYPE_LOW": </w:t>
            </w:r>
            <w:r w:rsidRPr="00FA22F8">
              <w:t>Low priority notification.</w:t>
            </w:r>
          </w:p>
        </w:tc>
      </w:tr>
      <w:tr w:rsidR="001D1964" w:rsidRPr="00906E8B" w14:paraId="4BA906E0"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82E371" w14:textId="77777777" w:rsidR="001D1964" w:rsidRPr="00FA22F8" w:rsidRDefault="001D1964" w:rsidP="009D2044">
            <w:pPr>
              <w:pStyle w:val="Tablecontent"/>
              <w:keepNex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4C66" w14:textId="77777777" w:rsidR="001D1964" w:rsidRPr="00FA22F8" w:rsidRDefault="001D1964" w:rsidP="009D2044">
            <w:pPr>
              <w:pStyle w:val="Tablecontent"/>
              <w:keepNext/>
            </w:pPr>
            <w:proofErr w:type="spellStart"/>
            <w:r w:rsidRPr="00FA22F8">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0EBE9E6" w14:textId="77777777" w:rsidR="001D1964" w:rsidRPr="00FA22F8" w:rsidRDefault="001D1964" w:rsidP="009D2044">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791EB5" w14:textId="77777777" w:rsidR="001D1964" w:rsidRPr="00FA22F8" w:rsidRDefault="001D1964" w:rsidP="009D2044">
            <w:pPr>
              <w:pStyle w:val="Tablecontent"/>
              <w:keepNex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BCCDD" w14:textId="77777777" w:rsidR="001D1964" w:rsidRPr="00FA22F8" w:rsidRDefault="001D1964" w:rsidP="009D2044">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0EFC39" w14:textId="77777777" w:rsidR="001D1964" w:rsidRPr="00FA22F8" w:rsidRDefault="001D1964" w:rsidP="009D2044">
            <w:pPr>
              <w:pStyle w:val="Tablecontent"/>
              <w:keepNex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EEA8D" w14:textId="77777777" w:rsidR="001D1964" w:rsidRPr="00FA22F8" w:rsidRDefault="001D1964" w:rsidP="009D2044">
            <w:pPr>
              <w:pStyle w:val="Tablecontent"/>
              <w:keepNext/>
            </w:pPr>
            <w:r w:rsidRPr="00FA22F8">
              <w:t>Notification text. – English version.</w:t>
            </w:r>
          </w:p>
        </w:tc>
      </w:tr>
      <w:tr w:rsidR="001D1964" w:rsidRPr="00906E8B" w14:paraId="69376CE4"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79AF8B"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503E1E" w14:textId="77777777" w:rsidR="001D1964" w:rsidRPr="00FA22F8" w:rsidRDefault="001D1964" w:rsidP="009D2044">
            <w:pPr>
              <w:pStyle w:val="Tablecontent"/>
            </w:pPr>
            <w:proofErr w:type="spellStart"/>
            <w:r w:rsidRPr="00FA22F8">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A6BB779"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A8E19"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DA3990"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DF131F"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D3C84" w14:textId="77777777" w:rsidR="001D1964" w:rsidRPr="00FA22F8" w:rsidRDefault="001D1964" w:rsidP="00FA22F8">
            <w:pPr>
              <w:pStyle w:val="Tablecontent"/>
              <w:keepNext/>
            </w:pPr>
            <w:r w:rsidRPr="00FA22F8">
              <w:t>Notification text – Czech version.</w:t>
            </w:r>
          </w:p>
        </w:tc>
      </w:tr>
    </w:tbl>
    <w:p w14:paraId="1883247D" w14:textId="58821E23" w:rsidR="00994511" w:rsidRPr="00FA22F8" w:rsidRDefault="00EC3FE8" w:rsidP="00FA22F8">
      <w:pPr>
        <w:pStyle w:val="Caption1"/>
        <w:rPr>
          <w:highlight w:val="yellow"/>
          <w:lang w:val="en-US"/>
        </w:rPr>
      </w:pPr>
      <w:bookmarkStart w:id="787" w:name="_Toc220667237"/>
      <w:r w:rsidRPr="00FA22F8">
        <w:rPr>
          <w:lang w:val="en-US"/>
        </w:rPr>
        <w:t xml:space="preserve">Table </w:t>
      </w:r>
      <w:r w:rsidRPr="00FA22F8">
        <w:rPr>
          <w:lang w:val="en-US"/>
        </w:rPr>
        <w:fldChar w:fldCharType="begin"/>
      </w:r>
      <w:r w:rsidRPr="004D35E6">
        <w:rPr>
          <w:bCs w:val="0"/>
          <w:lang w:val="en-US"/>
        </w:rPr>
        <w:instrText xml:space="preserve"> SEQ Table \* ARABIC </w:instrText>
      </w:r>
      <w:r w:rsidRPr="00FA22F8">
        <w:rPr>
          <w:lang w:val="en-US"/>
        </w:rPr>
        <w:fldChar w:fldCharType="separate"/>
      </w:r>
      <w:r w:rsidR="00026B3E">
        <w:rPr>
          <w:bCs w:val="0"/>
          <w:noProof/>
          <w:lang w:val="en-US"/>
        </w:rPr>
        <w:t>33</w:t>
      </w:r>
      <w:r w:rsidRPr="00FA22F8">
        <w:rPr>
          <w:lang w:val="en-US"/>
        </w:rPr>
        <w:fldChar w:fldCharType="end"/>
      </w:r>
      <w:r w:rsidRPr="00FA22F8">
        <w:rPr>
          <w:bCs w:val="0"/>
          <w:lang w:val="en-US"/>
        </w:rPr>
        <w:t xml:space="preserve"> - Notification report message structure</w:t>
      </w:r>
      <w:bookmarkEnd w:id="787"/>
    </w:p>
    <w:p w14:paraId="3C530E36" w14:textId="77777777" w:rsidR="007455C0" w:rsidRPr="00FA22F8" w:rsidRDefault="007455C0" w:rsidP="007455C0">
      <w:pPr>
        <w:rPr>
          <w:lang w:val="en-US"/>
        </w:rPr>
      </w:pPr>
    </w:p>
    <w:p w14:paraId="5FDC07E9" w14:textId="099F4B0C" w:rsidR="008A401D" w:rsidRPr="00FA22F8" w:rsidRDefault="00BC66AE" w:rsidP="004D35E6">
      <w:pPr>
        <w:pStyle w:val="Nadpis2"/>
        <w:rPr>
          <w:lang w:val="en-US"/>
        </w:rPr>
      </w:pPr>
      <w:bookmarkStart w:id="788" w:name="_Toc216441082"/>
      <w:r>
        <w:rPr>
          <w:lang w:val="en-US"/>
        </w:rPr>
        <w:lastRenderedPageBreak/>
        <w:t>Scenarios for the current automatic communication through the KSP/KSM communication server</w:t>
      </w:r>
      <w:bookmarkEnd w:id="788"/>
    </w:p>
    <w:p w14:paraId="1728637E" w14:textId="266EAC71" w:rsidR="008A401D" w:rsidRPr="00FA22F8" w:rsidRDefault="00BC66AE" w:rsidP="004D35E6">
      <w:pPr>
        <w:pStyle w:val="Nadpis3"/>
        <w:rPr>
          <w:lang w:val="en-US"/>
        </w:rPr>
      </w:pPr>
      <w:bookmarkStart w:id="789" w:name="_Toc214546289"/>
      <w:bookmarkStart w:id="790" w:name="_Toc214546393"/>
      <w:bookmarkStart w:id="791" w:name="_Toc430271192"/>
      <w:bookmarkStart w:id="792" w:name="_Toc93303183"/>
      <w:bookmarkStart w:id="793" w:name="_Toc203567310"/>
      <w:bookmarkStart w:id="794" w:name="_Toc203996351"/>
      <w:bookmarkStart w:id="795" w:name="_Toc203997584"/>
      <w:bookmarkStart w:id="796" w:name="_Toc216441083"/>
      <w:proofErr w:type="spellStart"/>
      <w:r>
        <w:t>Configuration</w:t>
      </w:r>
      <w:proofErr w:type="spellEnd"/>
      <w:r>
        <w:t>/</w:t>
      </w:r>
      <w:proofErr w:type="spellStart"/>
      <w:r>
        <w:t>modification</w:t>
      </w:r>
      <w:proofErr w:type="spellEnd"/>
      <w:r>
        <w:t xml:space="preserve">/response to </w:t>
      </w:r>
      <w:proofErr w:type="spellStart"/>
      <w:r>
        <w:t>the</w:t>
      </w:r>
      <w:proofErr w:type="spellEnd"/>
      <w:r>
        <w:t xml:space="preserve"> </w:t>
      </w:r>
      <w:proofErr w:type="spellStart"/>
      <w:r>
        <w:t>new</w:t>
      </w:r>
      <w:proofErr w:type="spellEnd"/>
      <w:r>
        <w:t xml:space="preserve"> IMG </w:t>
      </w:r>
      <w:bookmarkEnd w:id="789"/>
      <w:bookmarkEnd w:id="790"/>
      <w:bookmarkEnd w:id="791"/>
      <w:bookmarkEnd w:id="792"/>
      <w:bookmarkEnd w:id="793"/>
      <w:bookmarkEnd w:id="794"/>
      <w:bookmarkEnd w:id="795"/>
      <w:r>
        <w:t>limit</w:t>
      </w:r>
      <w:bookmarkEnd w:id="796"/>
    </w:p>
    <w:p w14:paraId="7F4F7201" w14:textId="6809061C" w:rsidR="00BC66AE" w:rsidRDefault="00BC66AE" w:rsidP="00BC66AE">
      <w:proofErr w:type="spellStart"/>
      <w:r>
        <w:t>The</w:t>
      </w:r>
      <w:proofErr w:type="spellEnd"/>
      <w:r>
        <w:t xml:space="preserve"> </w:t>
      </w:r>
      <w:proofErr w:type="spellStart"/>
      <w:r>
        <w:t>current</w:t>
      </w:r>
      <w:proofErr w:type="spellEnd"/>
      <w:r>
        <w:t xml:space="preserve"> IMG limit </w:t>
      </w:r>
      <w:proofErr w:type="spellStart"/>
      <w:r>
        <w:t>state</w:t>
      </w:r>
      <w:proofErr w:type="spellEnd"/>
      <w:r>
        <w:t xml:space="preserve"> </w:t>
      </w:r>
      <w:proofErr w:type="spellStart"/>
      <w:r>
        <w:t>including</w:t>
      </w:r>
      <w:proofErr w:type="spellEnd"/>
      <w:r>
        <w:t xml:space="preserve"> </w:t>
      </w:r>
      <w:proofErr w:type="spellStart"/>
      <w:r>
        <w:t>additional</w:t>
      </w:r>
      <w:proofErr w:type="spellEnd"/>
      <w:r>
        <w:t xml:space="preserve"> </w:t>
      </w:r>
      <w:proofErr w:type="spellStart"/>
      <w:r>
        <w:t>values</w:t>
      </w:r>
      <w:proofErr w:type="spellEnd"/>
      <w:r>
        <w:t xml:space="preserve">, </w:t>
      </w:r>
      <w:proofErr w:type="spellStart"/>
      <w:r>
        <w:t>which</w:t>
      </w:r>
      <w:proofErr w:type="spellEnd"/>
      <w:r>
        <w:t xml:space="preserve"> </w:t>
      </w:r>
      <w:proofErr w:type="spellStart"/>
      <w:r>
        <w:t>returns</w:t>
      </w:r>
      <w:proofErr w:type="spellEnd"/>
      <w:r>
        <w:t xml:space="preserve"> a </w:t>
      </w:r>
      <w:proofErr w:type="spellStart"/>
      <w:r>
        <w:t>modified</w:t>
      </w:r>
      <w:proofErr w:type="spellEnd"/>
      <w:r>
        <w:t xml:space="preserve"> </w:t>
      </w:r>
      <w:proofErr w:type="spellStart"/>
      <w:r>
        <w:t>current</w:t>
      </w:r>
      <w:proofErr w:type="spellEnd"/>
      <w:r>
        <w:t xml:space="preserve"> limit </w:t>
      </w:r>
      <w:proofErr w:type="spellStart"/>
      <w:r>
        <w:t>state</w:t>
      </w:r>
      <w:proofErr w:type="spellEnd"/>
      <w:r>
        <w:t xml:space="preserve">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w:t>
      </w:r>
      <w:proofErr w:type="spellStart"/>
      <w:r>
        <w:t>an</w:t>
      </w:r>
      <w:proofErr w:type="spellEnd"/>
      <w:r>
        <w:t xml:space="preserve"> </w:t>
      </w:r>
      <w:proofErr w:type="spellStart"/>
      <w:r>
        <w:t>established</w:t>
      </w:r>
      <w:proofErr w:type="spellEnd"/>
      <w:r>
        <w:t xml:space="preserve"> SFVOTLIMITS </w:t>
      </w:r>
      <w:proofErr w:type="spellStart"/>
      <w:r>
        <w:t>structure</w:t>
      </w:r>
      <w:proofErr w:type="spellEnd"/>
      <w:r>
        <w:t>.</w:t>
      </w:r>
    </w:p>
    <w:p w14:paraId="0E14B4AC" w14:textId="6A700CFE" w:rsidR="00BC66AE" w:rsidRPr="00BC66AE" w:rsidRDefault="00BC66AE" w:rsidP="00B95E87">
      <w:proofErr w:type="spellStart"/>
      <w:r>
        <w:t>The</w:t>
      </w:r>
      <w:proofErr w:type="spellEnd"/>
      <w:r>
        <w:t xml:space="preserve"> </w:t>
      </w:r>
      <w:proofErr w:type="spellStart"/>
      <w:r>
        <w:t>structure</w:t>
      </w:r>
      <w:proofErr w:type="spellEnd"/>
      <w:r>
        <w:t xml:space="preserve"> SFVOTSETTINGS </w:t>
      </w:r>
      <w:proofErr w:type="spellStart"/>
      <w:r>
        <w:t>provides</w:t>
      </w:r>
      <w:proofErr w:type="spellEnd"/>
      <w:r>
        <w:t xml:space="preserve"> </w:t>
      </w:r>
      <w:proofErr w:type="spellStart"/>
      <w:r>
        <w:t>an</w:t>
      </w:r>
      <w:proofErr w:type="spellEnd"/>
      <w:r>
        <w:t xml:space="preserve"> IMG limit </w:t>
      </w:r>
      <w:proofErr w:type="spellStart"/>
      <w:r>
        <w:t>modification</w:t>
      </w:r>
      <w:proofErr w:type="spellEnd"/>
      <w:r>
        <w:t xml:space="preserve"> </w:t>
      </w:r>
      <w:proofErr w:type="spellStart"/>
      <w:r>
        <w:t>through</w:t>
      </w:r>
      <w:proofErr w:type="spellEnd"/>
      <w:r>
        <w:t xml:space="preserve"> AC(KSP). </w:t>
      </w:r>
      <w:proofErr w:type="spellStart"/>
      <w:r>
        <w:t>Apart</w:t>
      </w:r>
      <w:proofErr w:type="spellEnd"/>
      <w:r>
        <w:t xml:space="preserve"> </w:t>
      </w:r>
      <w:proofErr w:type="spellStart"/>
      <w:r>
        <w:t>from</w:t>
      </w:r>
      <w:proofErr w:type="spellEnd"/>
      <w:r>
        <w:t xml:space="preserve"> </w:t>
      </w:r>
      <w:proofErr w:type="spellStart"/>
      <w:r>
        <w:t>the</w:t>
      </w:r>
      <w:proofErr w:type="spellEnd"/>
      <w:r>
        <w:t xml:space="preserve"> standard </w:t>
      </w:r>
      <w:proofErr w:type="spellStart"/>
      <w:r>
        <w:t>header</w:t>
      </w:r>
      <w:proofErr w:type="spellEnd"/>
      <w:r>
        <w:t xml:space="preserve"> and </w:t>
      </w:r>
      <w:proofErr w:type="spellStart"/>
      <w:r>
        <w:t>the</w:t>
      </w:r>
      <w:proofErr w:type="spellEnd"/>
      <w:r>
        <w:t xml:space="preserve"> </w:t>
      </w:r>
      <w:proofErr w:type="spellStart"/>
      <w:r>
        <w:t>receipient</w:t>
      </w:r>
      <w:proofErr w:type="spellEnd"/>
      <w:r>
        <w:t xml:space="preserve"> </w:t>
      </w:r>
      <w:proofErr w:type="spellStart"/>
      <w:r>
        <w:t>identification</w:t>
      </w:r>
      <w:proofErr w:type="spellEnd"/>
      <w:r>
        <w:t xml:space="preserve"> </w:t>
      </w:r>
      <w:proofErr w:type="spellStart"/>
      <w:r>
        <w:t>it</w:t>
      </w:r>
      <w:proofErr w:type="spellEnd"/>
      <w:r>
        <w:t xml:space="preserve"> </w:t>
      </w:r>
      <w:proofErr w:type="spellStart"/>
      <w:r>
        <w:t>also</w:t>
      </w:r>
      <w:proofErr w:type="spellEnd"/>
      <w:r>
        <w:t xml:space="preserve"> </w:t>
      </w:r>
      <w:proofErr w:type="spellStart"/>
      <w:r>
        <w:t>contains</w:t>
      </w:r>
      <w:proofErr w:type="spellEnd"/>
      <w:r>
        <w:t>:</w:t>
      </w:r>
    </w:p>
    <w:p w14:paraId="0BDB4F2A" w14:textId="77777777" w:rsidR="008A401D" w:rsidRPr="00FA22F8" w:rsidRDefault="008A401D" w:rsidP="006D0852">
      <w:pPr>
        <w:spacing w:after="0"/>
        <w:rPr>
          <w:lang w:val="en-US"/>
        </w:rPr>
      </w:pPr>
    </w:p>
    <w:p w14:paraId="7778B673" w14:textId="3D3C4B78" w:rsidR="008A401D" w:rsidRPr="00FA22F8" w:rsidRDefault="008A401D" w:rsidP="006D0852">
      <w:pPr>
        <w:jc w:val="left"/>
        <w:rPr>
          <w:rFonts w:ascii="Courier New" w:hAnsi="Courier New" w:cs="Courier New"/>
          <w:lang w:val="en-US"/>
        </w:rPr>
      </w:pPr>
      <w:r w:rsidRPr="00FA22F8">
        <w:rPr>
          <w:rFonts w:ascii="Courier New" w:hAnsi="Courier New" w:cs="Courier New"/>
          <w:lang w:val="en-US"/>
        </w:rPr>
        <w:t xml:space="preserve">SFVOTSETTINGS/Setting – </w:t>
      </w:r>
      <w:proofErr w:type="spellStart"/>
      <w:r w:rsidR="00BC66AE">
        <w:rPr>
          <w:rFonts w:ascii="Courier New" w:hAnsi="Courier New" w:cs="Courier New"/>
        </w:rPr>
        <w:t>main</w:t>
      </w:r>
      <w:proofErr w:type="spellEnd"/>
      <w:r w:rsidR="00BC66AE">
        <w:rPr>
          <w:rFonts w:ascii="Courier New" w:hAnsi="Courier New" w:cs="Courier New"/>
        </w:rPr>
        <w:t xml:space="preserve"> </w:t>
      </w:r>
      <w:proofErr w:type="spellStart"/>
      <w:r w:rsidR="00BC66AE">
        <w:rPr>
          <w:rFonts w:ascii="Courier New" w:hAnsi="Courier New" w:cs="Courier New"/>
        </w:rPr>
        <w:t>encapsulating</w:t>
      </w:r>
      <w:proofErr w:type="spellEnd"/>
      <w:r w:rsidR="00BC66AE">
        <w:rPr>
          <w:rFonts w:ascii="Courier New" w:hAnsi="Courier New" w:cs="Courier New"/>
        </w:rPr>
        <w:t xml:space="preserve"> data element</w:t>
      </w:r>
      <w:r w:rsidR="00BC66AE" w:rsidRPr="00782DE7">
        <w:rPr>
          <w:rFonts w:ascii="Courier New" w:hAnsi="Courier New" w:cs="Courier New"/>
        </w:rPr>
        <w:t xml:space="preserve"> </w:t>
      </w:r>
      <w:r w:rsidRPr="00FA22F8">
        <w:rPr>
          <w:rFonts w:ascii="Courier New" w:hAnsi="Courier New" w:cs="Courier New"/>
          <w:lang w:val="en-US"/>
        </w:rPr>
        <w:t xml:space="preserve"> </w:t>
      </w:r>
    </w:p>
    <w:p w14:paraId="6CFC62D2" w14:textId="4D2818A1" w:rsidR="008A401D" w:rsidRPr="00FA22F8" w:rsidRDefault="008A401D" w:rsidP="006D0852">
      <w:pPr>
        <w:jc w:val="left"/>
        <w:rPr>
          <w:rFonts w:ascii="Courier New" w:hAnsi="Courier New" w:cs="Courier New"/>
          <w:lang w:val="en-US"/>
        </w:rPr>
      </w:pPr>
      <w:r w:rsidRPr="00FA22F8">
        <w:rPr>
          <w:rFonts w:ascii="Courier New" w:hAnsi="Courier New" w:cs="Courier New"/>
          <w:lang w:val="en-US"/>
        </w:rPr>
        <w:t xml:space="preserve">SFVOTSETTINGS/Limit – </w:t>
      </w:r>
      <w:proofErr w:type="spellStart"/>
      <w:r w:rsidR="00BC66AE">
        <w:rPr>
          <w:rFonts w:ascii="Courier New" w:hAnsi="Courier New" w:cs="Courier New"/>
        </w:rPr>
        <w:t>main</w:t>
      </w:r>
      <w:proofErr w:type="spellEnd"/>
      <w:r w:rsidR="00BC66AE">
        <w:rPr>
          <w:rFonts w:ascii="Courier New" w:hAnsi="Courier New" w:cs="Courier New"/>
        </w:rPr>
        <w:t xml:space="preserve"> element </w:t>
      </w:r>
      <w:proofErr w:type="spellStart"/>
      <w:r w:rsidR="00BC66AE">
        <w:rPr>
          <w:rFonts w:ascii="Courier New" w:hAnsi="Courier New" w:cs="Courier New"/>
        </w:rPr>
        <w:t>used</w:t>
      </w:r>
      <w:proofErr w:type="spellEnd"/>
      <w:r w:rsidR="00BC66AE">
        <w:rPr>
          <w:rFonts w:ascii="Courier New" w:hAnsi="Courier New" w:cs="Courier New"/>
        </w:rPr>
        <w:t xml:space="preserve"> </w:t>
      </w:r>
      <w:proofErr w:type="spellStart"/>
      <w:r w:rsidR="00BC66AE">
        <w:rPr>
          <w:rFonts w:ascii="Courier New" w:hAnsi="Courier New" w:cs="Courier New"/>
        </w:rPr>
        <w:t>for</w:t>
      </w:r>
      <w:proofErr w:type="spellEnd"/>
      <w:r w:rsidR="00BC66AE">
        <w:rPr>
          <w:rFonts w:ascii="Courier New" w:hAnsi="Courier New" w:cs="Courier New"/>
        </w:rPr>
        <w:t xml:space="preserve"> limit </w:t>
      </w:r>
      <w:proofErr w:type="spellStart"/>
      <w:r w:rsidR="00BC66AE">
        <w:rPr>
          <w:rFonts w:ascii="Courier New" w:hAnsi="Courier New" w:cs="Courier New"/>
        </w:rPr>
        <w:t>configuration</w:t>
      </w:r>
      <w:proofErr w:type="spellEnd"/>
      <w:r w:rsidR="00BC66AE" w:rsidRPr="00782DE7">
        <w:rPr>
          <w:rFonts w:ascii="Courier New" w:hAnsi="Courier New" w:cs="Courier New"/>
        </w:rPr>
        <w:t xml:space="preserve"> </w:t>
      </w:r>
    </w:p>
    <w:p w14:paraId="26B77FE4" w14:textId="2349069B" w:rsidR="00C77A94" w:rsidRPr="00FA22F8" w:rsidRDefault="008A401D" w:rsidP="006D0852">
      <w:pPr>
        <w:jc w:val="left"/>
        <w:rPr>
          <w:rFonts w:ascii="Courier New" w:hAnsi="Courier New" w:cs="Courier New"/>
          <w:lang w:val="en-US"/>
        </w:rPr>
      </w:pPr>
      <w:r w:rsidRPr="00FA22F8">
        <w:rPr>
          <w:rFonts w:ascii="Courier New" w:hAnsi="Courier New" w:cs="Courier New"/>
          <w:lang w:val="en-US"/>
        </w:rPr>
        <w:t>SFVOTSETTINGS/</w:t>
      </w:r>
      <w:proofErr w:type="spellStart"/>
      <w:r w:rsidRPr="00FA22F8">
        <w:rPr>
          <w:rFonts w:ascii="Courier New" w:hAnsi="Courier New" w:cs="Courier New"/>
          <w:lang w:val="en-US"/>
        </w:rPr>
        <w:t>Limit@type</w:t>
      </w:r>
      <w:proofErr w:type="spellEnd"/>
      <w:r w:rsidRPr="00FA22F8">
        <w:rPr>
          <w:rFonts w:ascii="Courier New" w:hAnsi="Courier New" w:cs="Courier New"/>
          <w:lang w:val="en-US"/>
        </w:rPr>
        <w:t xml:space="preserve"> – </w:t>
      </w:r>
      <w:r w:rsidR="00BC66AE">
        <w:rPr>
          <w:rFonts w:ascii="Courier New" w:hAnsi="Courier New" w:cs="Courier New"/>
        </w:rPr>
        <w:t xml:space="preserve">limit, </w:t>
      </w:r>
      <w:proofErr w:type="spellStart"/>
      <w:r w:rsidR="00BC66AE">
        <w:rPr>
          <w:rFonts w:ascii="Courier New" w:hAnsi="Courier New" w:cs="Courier New"/>
        </w:rPr>
        <w:t>enum</w:t>
      </w:r>
      <w:proofErr w:type="spellEnd"/>
      <w:r w:rsidR="00BC66AE">
        <w:rPr>
          <w:rFonts w:ascii="Courier New" w:hAnsi="Courier New" w:cs="Courier New"/>
        </w:rPr>
        <w:t xml:space="preserve"> type </w:t>
      </w:r>
      <w:r w:rsidR="003B023D" w:rsidRPr="00FA22F8">
        <w:rPr>
          <w:rFonts w:ascii="Courier New" w:hAnsi="Courier New" w:cs="Courier New"/>
          <w:lang w:val="en-US"/>
        </w:rPr>
        <w:t>-</w:t>
      </w:r>
      <w:r w:rsidRPr="00FA22F8">
        <w:rPr>
          <w:rFonts w:ascii="Courier New" w:hAnsi="Courier New" w:cs="Courier New"/>
          <w:lang w:val="en-US"/>
        </w:rPr>
        <w:t xml:space="preserve"> </w:t>
      </w:r>
      <w:r w:rsidR="00BC66AE">
        <w:rPr>
          <w:rFonts w:ascii="Courier New" w:hAnsi="Courier New" w:cs="Courier New"/>
          <w:lang w:val="en-US"/>
        </w:rPr>
        <w:t>IMG</w:t>
      </w:r>
    </w:p>
    <w:p w14:paraId="6B0954EA" w14:textId="708CC8DD" w:rsidR="00BC66AE" w:rsidRPr="00FA22F8" w:rsidRDefault="008A401D" w:rsidP="006D0852">
      <w:pPr>
        <w:jc w:val="left"/>
        <w:rPr>
          <w:rFonts w:ascii="Courier New" w:hAnsi="Courier New" w:cs="Courier New"/>
          <w:lang w:val="en-US"/>
        </w:rPr>
      </w:pPr>
      <w:r w:rsidRPr="00FA22F8">
        <w:rPr>
          <w:rFonts w:ascii="Courier New" w:hAnsi="Courier New" w:cs="Courier New"/>
          <w:lang w:val="en-US"/>
        </w:rPr>
        <w:t>SFVOTSETTINGS/</w:t>
      </w:r>
      <w:proofErr w:type="spellStart"/>
      <w:r w:rsidRPr="00FA22F8">
        <w:rPr>
          <w:rFonts w:ascii="Courier New" w:hAnsi="Courier New" w:cs="Courier New"/>
          <w:lang w:val="en-US"/>
        </w:rPr>
        <w:t>Limit@value</w:t>
      </w:r>
      <w:proofErr w:type="spellEnd"/>
      <w:r w:rsidRPr="00FA22F8">
        <w:rPr>
          <w:rFonts w:ascii="Courier New" w:hAnsi="Courier New" w:cs="Courier New"/>
          <w:lang w:val="en-US"/>
        </w:rPr>
        <w:t xml:space="preserve"> – </w:t>
      </w:r>
      <w:proofErr w:type="spellStart"/>
      <w:r w:rsidR="00BC66AE">
        <w:rPr>
          <w:rFonts w:ascii="Courier New" w:hAnsi="Courier New" w:cs="Courier New"/>
        </w:rPr>
        <w:t>new</w:t>
      </w:r>
      <w:proofErr w:type="spellEnd"/>
      <w:r w:rsidR="00BC66AE">
        <w:rPr>
          <w:rFonts w:ascii="Courier New" w:hAnsi="Courier New" w:cs="Courier New"/>
        </w:rPr>
        <w:t xml:space="preserve"> </w:t>
      </w:r>
      <w:proofErr w:type="spellStart"/>
      <w:r w:rsidR="00BC66AE">
        <w:rPr>
          <w:rFonts w:ascii="Courier New" w:hAnsi="Courier New" w:cs="Courier New"/>
        </w:rPr>
        <w:t>value</w:t>
      </w:r>
      <w:proofErr w:type="spellEnd"/>
      <w:r w:rsidR="00BC66AE">
        <w:rPr>
          <w:rFonts w:ascii="Courier New" w:hAnsi="Courier New" w:cs="Courier New"/>
        </w:rPr>
        <w:t xml:space="preserve"> </w:t>
      </w:r>
      <w:proofErr w:type="spellStart"/>
      <w:r w:rsidR="00BC66AE">
        <w:rPr>
          <w:rFonts w:ascii="Courier New" w:hAnsi="Courier New" w:cs="Courier New"/>
        </w:rPr>
        <w:t>for</w:t>
      </w:r>
      <w:proofErr w:type="spellEnd"/>
      <w:r w:rsidR="00BC66AE">
        <w:rPr>
          <w:rFonts w:ascii="Courier New" w:hAnsi="Courier New" w:cs="Courier New"/>
        </w:rPr>
        <w:t xml:space="preserve"> </w:t>
      </w:r>
      <w:proofErr w:type="spellStart"/>
      <w:r w:rsidR="00BC66AE">
        <w:rPr>
          <w:rFonts w:ascii="Courier New" w:hAnsi="Courier New" w:cs="Courier New"/>
        </w:rPr>
        <w:t>the</w:t>
      </w:r>
      <w:proofErr w:type="spellEnd"/>
      <w:r w:rsidR="00BC66AE">
        <w:rPr>
          <w:rFonts w:ascii="Courier New" w:hAnsi="Courier New" w:cs="Courier New"/>
        </w:rPr>
        <w:t xml:space="preserve"> </w:t>
      </w:r>
      <w:proofErr w:type="spellStart"/>
      <w:r w:rsidR="00BC66AE">
        <w:rPr>
          <w:rFonts w:ascii="Courier New" w:hAnsi="Courier New" w:cs="Courier New"/>
        </w:rPr>
        <w:t>specified</w:t>
      </w:r>
      <w:proofErr w:type="spellEnd"/>
      <w:r w:rsidR="00BC66AE">
        <w:rPr>
          <w:rFonts w:ascii="Courier New" w:hAnsi="Courier New" w:cs="Courier New"/>
        </w:rPr>
        <w:t xml:space="preserve"> limit in </w:t>
      </w:r>
      <w:r w:rsidDel="00BC66AE">
        <w:rPr>
          <w:rFonts w:ascii="Courier New" w:hAnsi="Courier New" w:cs="Courier New"/>
        </w:rPr>
        <w:t>CZK</w:t>
      </w:r>
    </w:p>
    <w:p w14:paraId="0F8CC04C" w14:textId="77777777" w:rsidR="00C77A94" w:rsidRPr="00FA22F8" w:rsidRDefault="00C77A94" w:rsidP="00BC66AE">
      <w:pPr>
        <w:jc w:val="left"/>
        <w:rPr>
          <w:lang w:val="en-US"/>
        </w:rPr>
      </w:pPr>
    </w:p>
    <w:p w14:paraId="2967F4AC" w14:textId="6402C49D" w:rsidR="008A401D" w:rsidRPr="00FA22F8" w:rsidRDefault="00AA29E7" w:rsidP="008A401D">
      <w:pPr>
        <w:rPr>
          <w:lang w:val="en-US"/>
        </w:rPr>
      </w:pPr>
      <w:r>
        <w:t xml:space="preserve">An </w:t>
      </w:r>
      <w:proofErr w:type="spellStart"/>
      <w:r>
        <w:t>example</w:t>
      </w:r>
      <w:proofErr w:type="spellEnd"/>
      <w:r>
        <w:t xml:space="preserve"> </w:t>
      </w:r>
      <w:proofErr w:type="spellStart"/>
      <w:r>
        <w:t>where</w:t>
      </w:r>
      <w:proofErr w:type="spellEnd"/>
      <w:r>
        <w:t xml:space="preserve"> 20 000 CZK </w:t>
      </w:r>
      <w:proofErr w:type="spellStart"/>
      <w:r>
        <w:t>is</w:t>
      </w:r>
      <w:proofErr w:type="spellEnd"/>
      <w:r>
        <w:t xml:space="preserve"> set up as limit</w:t>
      </w:r>
      <w:r w:rsidR="008A401D" w:rsidRPr="00FA22F8">
        <w:rPr>
          <w:lang w:val="en-US"/>
        </w:rPr>
        <w:t>:</w:t>
      </w:r>
    </w:p>
    <w:p w14:paraId="32CBFBF8" w14:textId="509F37E4"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666600"/>
          <w:sz w:val="16"/>
          <w:szCs w:val="16"/>
          <w:lang w:val="en-US"/>
        </w:rPr>
        <w:t>&lt;?</w:t>
      </w:r>
      <w:r w:rsidRPr="00FA22F8">
        <w:rPr>
          <w:rFonts w:ascii="Consolas" w:hAnsi="Consolas" w:cs="Courier New"/>
          <w:color w:val="000000"/>
          <w:sz w:val="16"/>
          <w:szCs w:val="16"/>
          <w:lang w:val="en-US"/>
        </w:rPr>
        <w:t>xml version</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"1.0"</w:t>
      </w:r>
      <w:r w:rsidRPr="00FA22F8">
        <w:rPr>
          <w:rFonts w:ascii="Consolas" w:hAnsi="Consolas" w:cs="Courier New"/>
          <w:color w:val="000000"/>
          <w:sz w:val="16"/>
          <w:szCs w:val="16"/>
          <w:lang w:val="en-US"/>
        </w:rPr>
        <w:t xml:space="preserve"> encoding</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"UTF-8"</w:t>
      </w:r>
      <w:r w:rsidRPr="00FA22F8">
        <w:rPr>
          <w:rFonts w:ascii="Consolas" w:hAnsi="Consolas" w:cs="Courier New"/>
          <w:color w:val="000000"/>
          <w:sz w:val="16"/>
          <w:szCs w:val="16"/>
          <w:lang w:val="en-US"/>
        </w:rPr>
        <w:t xml:space="preserve"> standalone</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"yes"</w:t>
      </w:r>
      <w:r w:rsidRPr="00FA22F8">
        <w:rPr>
          <w:rFonts w:ascii="Consolas" w:hAnsi="Consolas" w:cs="Courier New"/>
          <w:color w:val="666600"/>
          <w:sz w:val="16"/>
          <w:szCs w:val="16"/>
          <w:lang w:val="en-US"/>
        </w:rPr>
        <w:t>?&gt;</w:t>
      </w:r>
    </w:p>
    <w:p w14:paraId="568E20F3" w14:textId="719CC2FB"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sz w:val="16"/>
          <w:szCs w:val="16"/>
          <w:lang w:val="en-US"/>
        </w:rPr>
        <w:t>&lt;SFVOTSETTINGS</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answer-required</w:t>
      </w:r>
      <w:r w:rsidRPr="00FA22F8">
        <w:rPr>
          <w:rFonts w:ascii="Consolas" w:hAnsi="Consolas" w:cs="Courier New"/>
          <w:color w:val="666600"/>
          <w:sz w:val="16"/>
          <w:szCs w:val="16"/>
          <w:lang w:val="en-US"/>
        </w:rPr>
        <w:t>=</w:t>
      </w:r>
      <w:r w:rsidRPr="00FA22F8">
        <w:rPr>
          <w:rFonts w:ascii="Consolas" w:hAnsi="Consolas" w:cs="Courier New"/>
          <w:sz w:val="16"/>
          <w:szCs w:val="16"/>
          <w:lang w:val="en-US"/>
        </w:rPr>
        <w:t>"false"</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date-time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"2015-06-24T12:41:08+02:00"</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dtd</w:t>
      </w:r>
      <w:proofErr w:type="spellEnd"/>
      <w:r w:rsidRPr="00FA22F8">
        <w:rPr>
          <w:rFonts w:ascii="Consolas" w:hAnsi="Consolas" w:cs="Courier New"/>
          <w:sz w:val="16"/>
          <w:szCs w:val="16"/>
          <w:lang w:val="en-US"/>
        </w:rPr>
        <w:t>-release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dtd</w:t>
      </w:r>
      <w:proofErr w:type="spellEnd"/>
      <w:r w:rsidRPr="00FA22F8">
        <w:rPr>
          <w:rFonts w:ascii="Consolas" w:hAnsi="Consolas" w:cs="Courier New"/>
          <w:sz w:val="16"/>
          <w:szCs w:val="16"/>
          <w:lang w:val="en-US"/>
        </w:rPr>
        <w:t>-version</w:t>
      </w:r>
      <w:r w:rsidRPr="00FA22F8">
        <w:rPr>
          <w:rFonts w:ascii="Consolas" w:hAnsi="Consolas" w:cs="Courier New"/>
          <w:color w:val="666600"/>
          <w:sz w:val="16"/>
          <w:szCs w:val="16"/>
          <w:lang w:val="en-US"/>
        </w:rPr>
        <w:t>=</w:t>
      </w:r>
      <w:r w:rsidRPr="00FA22F8">
        <w:rPr>
          <w:rFonts w:ascii="Consolas" w:hAnsi="Consolas" w:cs="Courier New"/>
          <w:sz w:val="16"/>
          <w:szCs w:val="16"/>
          <w:lang w:val="en-US"/>
        </w:rPr>
        <w:t>"1"</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"123"</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message-code</w:t>
      </w:r>
      <w:r w:rsidRPr="00FA22F8">
        <w:rPr>
          <w:rFonts w:ascii="Consolas" w:hAnsi="Consolas" w:cs="Courier New"/>
          <w:color w:val="666600"/>
          <w:sz w:val="16"/>
          <w:szCs w:val="16"/>
          <w:lang w:val="en-US"/>
        </w:rPr>
        <w:t>=</w:t>
      </w:r>
      <w:r w:rsidRPr="00FA22F8">
        <w:rPr>
          <w:rFonts w:ascii="Consolas" w:hAnsi="Consolas" w:cs="Courier New"/>
          <w:sz w:val="16"/>
          <w:szCs w:val="16"/>
          <w:lang w:val="en-US"/>
        </w:rPr>
        <w:t>"4</w:t>
      </w:r>
      <w:r w:rsidR="00CA7A12" w:rsidRPr="00FA22F8">
        <w:rPr>
          <w:rFonts w:ascii="Consolas" w:hAnsi="Consolas" w:cs="Courier New"/>
          <w:sz w:val="16"/>
          <w:szCs w:val="16"/>
          <w:lang w:val="en-US"/>
        </w:rPr>
        <w:t>81</w:t>
      </w:r>
      <w:r w:rsidRPr="00FA22F8">
        <w:rPr>
          <w:rFonts w:ascii="Consolas" w:hAnsi="Consolas" w:cs="Courier New"/>
          <w:sz w:val="16"/>
          <w:szCs w:val="16"/>
          <w:lang w:val="en-US"/>
        </w:rPr>
        <w:t>"</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xmlns</w:t>
      </w:r>
      <w:proofErr w:type="spellEnd"/>
      <w:r w:rsidRPr="00FA22F8">
        <w:rPr>
          <w:rFonts w:ascii="Consolas" w:hAnsi="Consolas" w:cs="Courier New"/>
          <w:color w:val="666600"/>
          <w:sz w:val="16"/>
          <w:szCs w:val="16"/>
          <w:lang w:val="en-US"/>
        </w:rPr>
        <w:t>=</w:t>
      </w:r>
      <w:r w:rsidRPr="00FA22F8">
        <w:rPr>
          <w:rFonts w:ascii="Consolas" w:hAnsi="Consolas" w:cs="Courier New"/>
          <w:sz w:val="16"/>
          <w:szCs w:val="16"/>
          <w:lang w:val="en-US"/>
        </w:rPr>
        <w:t>"http://www.ote-cr.cz/schema/sfvot/settings"&gt;</w:t>
      </w:r>
    </w:p>
    <w:p w14:paraId="2592EB89" w14:textId="5CE48A5B"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w:t>
      </w:r>
      <w:proofErr w:type="spellStart"/>
      <w:r w:rsidRPr="00FA22F8">
        <w:rPr>
          <w:rFonts w:ascii="Consolas" w:hAnsi="Consolas" w:cs="Courier New"/>
          <w:sz w:val="16"/>
          <w:szCs w:val="16"/>
          <w:lang w:val="en-US"/>
        </w:rPr>
        <w:t>SenderIdentification</w:t>
      </w:r>
      <w:proofErr w:type="spellEnd"/>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"8591824000007"</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coding-scheme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"14"/&gt;</w:t>
      </w:r>
    </w:p>
    <w:p w14:paraId="1062B7C5" w14:textId="10C6ABE3"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w:t>
      </w:r>
      <w:proofErr w:type="spellStart"/>
      <w:r w:rsidRPr="00FA22F8">
        <w:rPr>
          <w:rFonts w:ascii="Consolas" w:hAnsi="Consolas" w:cs="Courier New"/>
          <w:sz w:val="16"/>
          <w:szCs w:val="16"/>
          <w:lang w:val="en-US"/>
        </w:rPr>
        <w:t>ReceiverIdentification</w:t>
      </w:r>
      <w:proofErr w:type="spellEnd"/>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"8591824000007"</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coding-scheme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"14"/&gt;</w:t>
      </w:r>
    </w:p>
    <w:p w14:paraId="3630C19B" w14:textId="708C9AFD"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&lt;Setting&gt;</w:t>
      </w:r>
    </w:p>
    <w:p w14:paraId="07802444" w14:textId="05683587"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&lt;Limit</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type</w:t>
      </w:r>
      <w:r w:rsidRPr="00FA22F8">
        <w:rPr>
          <w:rFonts w:ascii="Consolas" w:hAnsi="Consolas" w:cs="Courier New"/>
          <w:color w:val="666600"/>
          <w:sz w:val="16"/>
          <w:szCs w:val="16"/>
          <w:lang w:val="en-US"/>
        </w:rPr>
        <w:t>=</w:t>
      </w:r>
      <w:r w:rsidRPr="00FA22F8">
        <w:rPr>
          <w:rFonts w:ascii="Consolas" w:hAnsi="Consolas" w:cs="Courier New"/>
          <w:sz w:val="16"/>
          <w:szCs w:val="16"/>
          <w:lang w:val="en-US"/>
        </w:rPr>
        <w:t>"VD</w:t>
      </w:r>
      <w:r w:rsidR="003B023D" w:rsidRPr="00FA22F8">
        <w:rPr>
          <w:rFonts w:ascii="Consolas" w:hAnsi="Consolas" w:cs="Courier New"/>
          <w:sz w:val="16"/>
          <w:szCs w:val="16"/>
          <w:lang w:val="en-US"/>
        </w:rPr>
        <w:t>P</w:t>
      </w:r>
      <w:r w:rsidRPr="00FA22F8">
        <w:rPr>
          <w:rFonts w:ascii="Consolas" w:hAnsi="Consolas" w:cs="Courier New"/>
          <w:sz w:val="16"/>
          <w:szCs w:val="16"/>
          <w:lang w:val="en-US"/>
        </w:rPr>
        <w:t>"</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value</w:t>
      </w:r>
      <w:r w:rsidRPr="00FA22F8">
        <w:rPr>
          <w:rFonts w:ascii="Consolas" w:hAnsi="Consolas" w:cs="Courier New"/>
          <w:color w:val="666600"/>
          <w:sz w:val="16"/>
          <w:szCs w:val="16"/>
          <w:lang w:val="en-US"/>
        </w:rPr>
        <w:t>=</w:t>
      </w:r>
      <w:r w:rsidRPr="00FA22F8">
        <w:rPr>
          <w:rFonts w:ascii="Consolas" w:hAnsi="Consolas" w:cs="Courier New"/>
          <w:sz w:val="16"/>
          <w:szCs w:val="16"/>
          <w:lang w:val="en-US"/>
        </w:rPr>
        <w:t>"20000"/&gt;</w:t>
      </w:r>
    </w:p>
    <w:p w14:paraId="59FBE6B8" w14:textId="2A91168D"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&lt;/Setting&gt;</w:t>
      </w:r>
    </w:p>
    <w:p w14:paraId="76C698FB" w14:textId="018C0649"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sz w:val="16"/>
          <w:szCs w:val="16"/>
          <w:lang w:val="en-US"/>
        </w:rPr>
        <w:t xml:space="preserve">&lt;/SFVOTSETTINGS&gt; </w:t>
      </w:r>
      <w:r w:rsidRPr="00FA22F8">
        <w:rPr>
          <w:rFonts w:ascii="Consolas" w:hAnsi="Consolas" w:cs="Courier New"/>
          <w:color w:val="000000"/>
          <w:sz w:val="16"/>
          <w:szCs w:val="16"/>
          <w:lang w:val="en-US"/>
        </w:rPr>
        <w:t> </w:t>
      </w:r>
    </w:p>
    <w:p w14:paraId="3FDD578D" w14:textId="77777777" w:rsidR="00C77A94" w:rsidRPr="00FA22F8" w:rsidRDefault="00C77A94" w:rsidP="00C77A94">
      <w:pPr>
        <w:spacing w:after="0"/>
        <w:divId w:val="682435338"/>
        <w:rPr>
          <w:lang w:val="en-US"/>
        </w:rPr>
      </w:pPr>
    </w:p>
    <w:p w14:paraId="09DF6FB2" w14:textId="13B82B4C" w:rsidR="008A401D" w:rsidRPr="00BC66AE" w:rsidRDefault="00BC66AE" w:rsidP="00C77A94">
      <w:proofErr w:type="spellStart"/>
      <w:r>
        <w:t>The</w:t>
      </w:r>
      <w:proofErr w:type="spellEnd"/>
      <w:r>
        <w:t xml:space="preserve"> response </w:t>
      </w:r>
      <w:proofErr w:type="spellStart"/>
      <w:r>
        <w:t>contains</w:t>
      </w:r>
      <w:proofErr w:type="spellEnd"/>
      <w:r>
        <w:t xml:space="preserve"> </w:t>
      </w:r>
      <w:proofErr w:type="spellStart"/>
      <w:r>
        <w:t>the</w:t>
      </w:r>
      <w:proofErr w:type="spellEnd"/>
      <w:r>
        <w:t xml:space="preserve"> RESPONSE </w:t>
      </w:r>
      <w:proofErr w:type="spellStart"/>
      <w:r>
        <w:t>structure</w:t>
      </w:r>
      <w:proofErr w:type="spellEnd"/>
      <w:r>
        <w:t xml:space="preserve"> </w:t>
      </w:r>
      <w:proofErr w:type="spellStart"/>
      <w:r>
        <w:t>with</w:t>
      </w:r>
      <w:proofErr w:type="spellEnd"/>
      <w:r>
        <w:t xml:space="preserve"> </w:t>
      </w:r>
      <w:proofErr w:type="spellStart"/>
      <w:r>
        <w:t>msg</w:t>
      </w:r>
      <w:proofErr w:type="spellEnd"/>
      <w:r>
        <w:t xml:space="preserve"> </w:t>
      </w:r>
      <w:proofErr w:type="spellStart"/>
      <w:r>
        <w:t>code</w:t>
      </w:r>
      <w:proofErr w:type="spellEnd"/>
      <w:r>
        <w:t xml:space="preserve"> 483 and in case </w:t>
      </w:r>
      <w:proofErr w:type="spellStart"/>
      <w:r>
        <w:t>of</w:t>
      </w:r>
      <w:proofErr w:type="spellEnd"/>
      <w:r>
        <w:t xml:space="preserve"> a </w:t>
      </w:r>
      <w:proofErr w:type="spellStart"/>
      <w:r>
        <w:t>successful</w:t>
      </w:r>
      <w:proofErr w:type="spellEnd"/>
      <w:r>
        <w:t xml:space="preserve"> run </w:t>
      </w:r>
      <w:proofErr w:type="spellStart"/>
      <w:r>
        <w:t>also</w:t>
      </w:r>
      <w:proofErr w:type="spellEnd"/>
      <w:r>
        <w:t xml:space="preserve"> a data copy (</w:t>
      </w:r>
      <w:proofErr w:type="spellStart"/>
      <w:r>
        <w:t>where</w:t>
      </w:r>
      <w:proofErr w:type="spellEnd"/>
      <w:r>
        <w:t xml:space="preserve"> SFVOTLIMITS </w:t>
      </w:r>
      <w:proofErr w:type="spellStart"/>
      <w:r>
        <w:t>contains</w:t>
      </w:r>
      <w:proofErr w:type="spellEnd"/>
      <w:r>
        <w:t xml:space="preserve"> </w:t>
      </w:r>
      <w:proofErr w:type="spellStart"/>
      <w:r>
        <w:t>msg</w:t>
      </w:r>
      <w:proofErr w:type="spellEnd"/>
      <w:r>
        <w:t xml:space="preserve"> </w:t>
      </w:r>
      <w:proofErr w:type="spellStart"/>
      <w:r>
        <w:t>code</w:t>
      </w:r>
      <w:proofErr w:type="spellEnd"/>
      <w:r>
        <w:t xml:space="preserve"> 482). </w:t>
      </w:r>
      <w:proofErr w:type="spellStart"/>
      <w:r>
        <w:t>The</w:t>
      </w:r>
      <w:proofErr w:type="spellEnd"/>
      <w:r>
        <w:t xml:space="preserve"> </w:t>
      </w:r>
      <w:proofErr w:type="spellStart"/>
      <w:r>
        <w:t>current</w:t>
      </w:r>
      <w:proofErr w:type="spellEnd"/>
      <w:r>
        <w:t xml:space="preserve"> return </w:t>
      </w:r>
      <w:proofErr w:type="spellStart"/>
      <w:r>
        <w:t>codes</w:t>
      </w:r>
      <w:proofErr w:type="spellEnd"/>
      <w:r>
        <w:t xml:space="preserve"> </w:t>
      </w:r>
      <w:proofErr w:type="spellStart"/>
      <w:r>
        <w:t>from</w:t>
      </w:r>
      <w:proofErr w:type="spellEnd"/>
      <w:r>
        <w:t xml:space="preserve"> </w:t>
      </w:r>
      <w:proofErr w:type="spellStart"/>
      <w:r>
        <w:t>financial</w:t>
      </w:r>
      <w:proofErr w:type="spellEnd"/>
      <w:r>
        <w:t xml:space="preserve"> reporting area are </w:t>
      </w:r>
      <w:proofErr w:type="spellStart"/>
      <w:r>
        <w:t>used</w:t>
      </w:r>
      <w:proofErr w:type="spellEnd"/>
      <w:r w:rsidR="008A401D" w:rsidRPr="00FA22F8">
        <w:rPr>
          <w:lang w:val="en-US"/>
        </w:rPr>
        <w: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0"/>
        <w:gridCol w:w="6275"/>
      </w:tblGrid>
      <w:tr w:rsidR="00C77A94" w:rsidRPr="00906E8B" w14:paraId="4B6D07F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B5D880C" w14:textId="6AE54BEA" w:rsidR="00C77A94" w:rsidRPr="00FA22F8" w:rsidRDefault="00C77A94" w:rsidP="00C77A94">
            <w:pPr>
              <w:pStyle w:val="Table-Header"/>
              <w:spacing w:line="276" w:lineRule="auto"/>
            </w:pPr>
            <w:r w:rsidRPr="00FA22F8">
              <w:t>RESPONSE/</w:t>
            </w:r>
            <w:proofErr w:type="spellStart"/>
            <w:r w:rsidRPr="00FA22F8">
              <w:t>Reason@code</w:t>
            </w:r>
            <w:proofErr w:type="spellEnd"/>
          </w:p>
        </w:tc>
        <w:tc>
          <w:tcPr>
            <w:tcW w:w="6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68EB2C5" w14:textId="799E3442" w:rsidR="00C77A94" w:rsidRPr="00FA22F8" w:rsidRDefault="00C77A94" w:rsidP="00C77A94">
            <w:pPr>
              <w:pStyle w:val="Table-Header"/>
              <w:spacing w:line="276" w:lineRule="auto"/>
            </w:pPr>
            <w:proofErr w:type="spellStart"/>
            <w:r w:rsidRPr="00FA22F8">
              <w:t>Popis</w:t>
            </w:r>
            <w:proofErr w:type="spellEnd"/>
            <w:r w:rsidRPr="00FA22F8">
              <w:t xml:space="preserve"> </w:t>
            </w:r>
          </w:p>
        </w:tc>
      </w:tr>
      <w:tr w:rsidR="00BC66AE" w:rsidRPr="00906E8B" w14:paraId="60B5B6C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D80EE9" w14:textId="3E5FD2B5" w:rsidR="00BC66AE" w:rsidRPr="00FA22F8" w:rsidRDefault="00BC66AE" w:rsidP="00BC66AE">
            <w:pPr>
              <w:pStyle w:val="Tablecontent"/>
              <w:spacing w:line="276" w:lineRule="auto"/>
              <w:rPr>
                <w:szCs w:val="22"/>
              </w:rPr>
            </w:pPr>
            <w:r w:rsidRPr="00FA22F8">
              <w:rPr>
                <w:szCs w:val="22"/>
              </w:rPr>
              <w:t>S09000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C0DB9B" w14:textId="1B61ACCC" w:rsidR="00BC66AE" w:rsidRPr="00FA22F8" w:rsidRDefault="00BC66AE" w:rsidP="00BC66AE">
            <w:pPr>
              <w:pStyle w:val="Tablecontent"/>
              <w:tabs>
                <w:tab w:val="left" w:pos="1413"/>
              </w:tabs>
              <w:spacing w:line="276" w:lineRule="auto"/>
              <w:rPr>
                <w:szCs w:val="22"/>
              </w:rPr>
            </w:pPr>
            <w:r>
              <w:rPr>
                <w:szCs w:val="22"/>
              </w:rPr>
              <w:t xml:space="preserve">The request has been processed </w:t>
            </w:r>
            <w:proofErr w:type="gramStart"/>
            <w:r>
              <w:rPr>
                <w:szCs w:val="22"/>
              </w:rPr>
              <w:t>successfully,</w:t>
            </w:r>
            <w:proofErr w:type="gramEnd"/>
            <w:r>
              <w:rPr>
                <w:szCs w:val="22"/>
              </w:rPr>
              <w:t xml:space="preserve"> the configuration has been changed.</w:t>
            </w:r>
          </w:p>
        </w:tc>
      </w:tr>
      <w:tr w:rsidR="00BC66AE" w:rsidRPr="00906E8B" w14:paraId="2FE19A5C" w14:textId="77777777" w:rsidTr="00C77A94">
        <w:trPr>
          <w:trHeight w:val="50"/>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31D8AB" w14:textId="189614D6" w:rsidR="00BC66AE" w:rsidRPr="00FA22F8" w:rsidRDefault="00BC66AE" w:rsidP="00BC66AE">
            <w:pPr>
              <w:pStyle w:val="Tablecontent"/>
              <w:spacing w:line="276" w:lineRule="auto"/>
              <w:rPr>
                <w:szCs w:val="22"/>
              </w:rPr>
            </w:pPr>
            <w:r w:rsidRPr="00FA22F8">
              <w:rPr>
                <w:szCs w:val="22"/>
              </w:rPr>
              <w:t>S09008</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151F2EF" w14:textId="0D2ECBB4" w:rsidR="00BC66AE" w:rsidRPr="00FA22F8" w:rsidRDefault="00BC66AE" w:rsidP="00BC66AE">
            <w:pPr>
              <w:pStyle w:val="Tablecontent"/>
              <w:tabs>
                <w:tab w:val="left" w:pos="1413"/>
              </w:tabs>
              <w:spacing w:line="276" w:lineRule="auto"/>
              <w:rPr>
                <w:szCs w:val="22"/>
              </w:rPr>
            </w:pPr>
            <w:r>
              <w:rPr>
                <w:szCs w:val="22"/>
              </w:rPr>
              <w:t>The participant does not have the required configuration (the limits are undefined).</w:t>
            </w:r>
          </w:p>
        </w:tc>
      </w:tr>
      <w:tr w:rsidR="00BC66AE" w:rsidRPr="00906E8B" w14:paraId="7C7FC26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CEB8599" w14:textId="7D880649" w:rsidR="00BC66AE" w:rsidRPr="00FA22F8" w:rsidRDefault="00BC66AE" w:rsidP="00BC66AE">
            <w:pPr>
              <w:pStyle w:val="Tablecontent"/>
              <w:spacing w:line="276" w:lineRule="auto"/>
              <w:rPr>
                <w:szCs w:val="22"/>
              </w:rPr>
            </w:pPr>
            <w:r w:rsidRPr="00FA22F8">
              <w:rPr>
                <w:szCs w:val="22"/>
              </w:rPr>
              <w:t>S09009</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71380A" w14:textId="574977B4" w:rsidR="00BC66AE" w:rsidRPr="00FA22F8" w:rsidRDefault="00BC66AE" w:rsidP="00BC66AE">
            <w:pPr>
              <w:pStyle w:val="Tablecontent"/>
              <w:spacing w:line="276" w:lineRule="auto"/>
              <w:rPr>
                <w:szCs w:val="22"/>
              </w:rPr>
            </w:pPr>
            <w:r>
              <w:rPr>
                <w:szCs w:val="22"/>
              </w:rPr>
              <w:t>The participant is not authorized to make the modification.</w:t>
            </w:r>
          </w:p>
        </w:tc>
      </w:tr>
      <w:tr w:rsidR="00BC66AE" w:rsidRPr="00906E8B" w14:paraId="310E3BB1"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797BDF9" w14:textId="52FF36A5" w:rsidR="00BC66AE" w:rsidRPr="00FA22F8" w:rsidRDefault="00BC66AE" w:rsidP="00BC66AE">
            <w:pPr>
              <w:pStyle w:val="Tablecontent"/>
              <w:spacing w:line="276" w:lineRule="auto"/>
              <w:rPr>
                <w:szCs w:val="22"/>
              </w:rPr>
            </w:pPr>
            <w:r w:rsidRPr="00FA22F8">
              <w:rPr>
                <w:szCs w:val="22"/>
              </w:rPr>
              <w:t>S09010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35FE62E" w14:textId="388220E3" w:rsidR="00BC66AE" w:rsidRPr="00FA22F8" w:rsidRDefault="00BC66AE" w:rsidP="00BC66AE">
            <w:pPr>
              <w:pStyle w:val="Tablecontent"/>
              <w:spacing w:line="276" w:lineRule="auto"/>
              <w:rPr>
                <w:szCs w:val="22"/>
              </w:rPr>
            </w:pPr>
            <w:r>
              <w:rPr>
                <w:szCs w:val="22"/>
              </w:rPr>
              <w:t>Insufficient funds.</w:t>
            </w:r>
          </w:p>
        </w:tc>
      </w:tr>
      <w:tr w:rsidR="00BC66AE" w:rsidRPr="00906E8B" w14:paraId="3B3BE6E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143879CB" w14:textId="6B78109A" w:rsidR="00BC66AE" w:rsidRPr="00FA22F8" w:rsidRDefault="00BC66AE" w:rsidP="00BC66AE">
            <w:pPr>
              <w:pStyle w:val="Tablecontent"/>
              <w:spacing w:line="276" w:lineRule="auto"/>
              <w:rPr>
                <w:szCs w:val="22"/>
              </w:rPr>
            </w:pPr>
            <w:r w:rsidRPr="00FA22F8">
              <w:rPr>
                <w:szCs w:val="22"/>
              </w:rPr>
              <w:t>S09011</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5A522FB" w14:textId="73347EE7" w:rsidR="00BC66AE" w:rsidRPr="00FA22F8" w:rsidRDefault="00BC66AE" w:rsidP="00BC66AE">
            <w:pPr>
              <w:pStyle w:val="Tablecontent"/>
              <w:spacing w:line="276" w:lineRule="auto"/>
              <w:rPr>
                <w:szCs w:val="22"/>
              </w:rPr>
            </w:pPr>
            <w:r>
              <w:rPr>
                <w:szCs w:val="22"/>
              </w:rPr>
              <w:t>Invalid value.</w:t>
            </w:r>
          </w:p>
        </w:tc>
      </w:tr>
      <w:tr w:rsidR="00BC66AE" w:rsidRPr="00906E8B" w14:paraId="41F08E1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5F64568" w14:textId="4746B879" w:rsidR="00BC66AE" w:rsidRPr="00FA22F8" w:rsidRDefault="002F3CF7" w:rsidP="00BC66AE">
            <w:pPr>
              <w:pStyle w:val="Tablecontent"/>
              <w:spacing w:line="276" w:lineRule="auto"/>
              <w:rPr>
                <w:szCs w:val="22"/>
              </w:rPr>
            </w:pPr>
            <w:r w:rsidRPr="005926EF">
              <w:rPr>
                <w:szCs w:val="22"/>
              </w:rPr>
              <w:t>S090</w:t>
            </w:r>
            <w:r>
              <w:rPr>
                <w:szCs w:val="22"/>
              </w:rPr>
              <w:t>12</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3D15D2D" w14:textId="1765731F" w:rsidR="00BC66AE" w:rsidRPr="00FA22F8" w:rsidRDefault="002F3CF7" w:rsidP="00ED68E2">
            <w:pPr>
              <w:pStyle w:val="Tablecontent"/>
              <w:keepNext/>
              <w:spacing w:line="276" w:lineRule="auto"/>
              <w:rPr>
                <w:szCs w:val="22"/>
              </w:rPr>
            </w:pPr>
            <w:r w:rsidRPr="0003444F">
              <w:rPr>
                <w:szCs w:val="22"/>
              </w:rPr>
              <w:t>Unexpected error.</w:t>
            </w:r>
          </w:p>
        </w:tc>
      </w:tr>
    </w:tbl>
    <w:p w14:paraId="38DE3B8E" w14:textId="15CE267C" w:rsidR="00ED68E2" w:rsidRPr="00FA22F8" w:rsidRDefault="00ED68E2" w:rsidP="00FA22F8">
      <w:pPr>
        <w:pStyle w:val="Caption1"/>
        <w:rPr>
          <w:lang w:val="en-US"/>
        </w:rPr>
      </w:pPr>
      <w:bookmarkStart w:id="797" w:name="_Toc220667238"/>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4D35E6">
        <w:rPr>
          <w:noProof/>
          <w:lang w:val="en-US"/>
        </w:rPr>
        <w:t>34</w:t>
      </w:r>
      <w:r w:rsidRPr="00FA22F8">
        <w:rPr>
          <w:lang w:val="en-US"/>
        </w:rPr>
        <w:fldChar w:fldCharType="end"/>
      </w:r>
      <w:r w:rsidRPr="00FA22F8">
        <w:rPr>
          <w:lang w:val="en-US"/>
        </w:rPr>
        <w:t xml:space="preserve"> - Response reason codes with msg code 483</w:t>
      </w:r>
      <w:bookmarkEnd w:id="797"/>
    </w:p>
    <w:p w14:paraId="1D15A2A2" w14:textId="77777777" w:rsidR="008A401D" w:rsidRPr="00FA22F8" w:rsidRDefault="008A401D" w:rsidP="006D0852">
      <w:pPr>
        <w:spacing w:after="0"/>
        <w:rPr>
          <w:lang w:val="en-US"/>
        </w:rPr>
      </w:pPr>
    </w:p>
    <w:p w14:paraId="702E55D9" w14:textId="4B440294" w:rsidR="00BC66AE" w:rsidRPr="00782DE7" w:rsidRDefault="00BC66AE" w:rsidP="004D35E6">
      <w:pPr>
        <w:pStyle w:val="Nadpis3"/>
      </w:pPr>
      <w:bookmarkStart w:id="798" w:name="_Toc214546290"/>
      <w:bookmarkStart w:id="799" w:name="_Toc214546394"/>
      <w:bookmarkStart w:id="800" w:name="_Toc216441084"/>
      <w:bookmarkStart w:id="801" w:name="_Toc430271193"/>
      <w:bookmarkStart w:id="802" w:name="_Toc93303184"/>
      <w:bookmarkStart w:id="803" w:name="_Toc203567311"/>
      <w:bookmarkStart w:id="804" w:name="_Toc203996352"/>
      <w:bookmarkStart w:id="805" w:name="_Toc203997585"/>
      <w:proofErr w:type="spellStart"/>
      <w:r>
        <w:t>Message</w:t>
      </w:r>
      <w:proofErr w:type="spellEnd"/>
      <w:r>
        <w:t xml:space="preserve"> </w:t>
      </w:r>
      <w:proofErr w:type="spellStart"/>
      <w:r>
        <w:t>indicating</w:t>
      </w:r>
      <w:proofErr w:type="spellEnd"/>
      <w:r>
        <w:t xml:space="preserve"> </w:t>
      </w:r>
      <w:proofErr w:type="spellStart"/>
      <w:r>
        <w:t>the</w:t>
      </w:r>
      <w:proofErr w:type="spellEnd"/>
      <w:r>
        <w:t xml:space="preserve"> transfer </w:t>
      </w:r>
      <w:proofErr w:type="spellStart"/>
      <w:r>
        <w:t>of</w:t>
      </w:r>
      <w:proofErr w:type="spellEnd"/>
      <w:r>
        <w:t xml:space="preserve"> a </w:t>
      </w:r>
      <w:proofErr w:type="spellStart"/>
      <w:r>
        <w:t>portion</w:t>
      </w:r>
      <w:proofErr w:type="spellEnd"/>
      <w:r>
        <w:t xml:space="preserve"> </w:t>
      </w:r>
      <w:proofErr w:type="spellStart"/>
      <w:r>
        <w:t>of</w:t>
      </w:r>
      <w:proofErr w:type="spellEnd"/>
      <w:r>
        <w:t xml:space="preserve"> </w:t>
      </w:r>
      <w:proofErr w:type="spellStart"/>
      <w:r>
        <w:t>the</w:t>
      </w:r>
      <w:proofErr w:type="spellEnd"/>
      <w:r>
        <w:t xml:space="preserve"> IMG limit </w:t>
      </w:r>
      <w:proofErr w:type="spellStart"/>
      <w:r>
        <w:t>into</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w:t>
      </w:r>
      <w:bookmarkEnd w:id="798"/>
      <w:bookmarkEnd w:id="799"/>
      <w:bookmarkEnd w:id="800"/>
    </w:p>
    <w:bookmarkEnd w:id="801"/>
    <w:bookmarkEnd w:id="802"/>
    <w:bookmarkEnd w:id="803"/>
    <w:bookmarkEnd w:id="804"/>
    <w:bookmarkEnd w:id="805"/>
    <w:p w14:paraId="497FF4F4" w14:textId="4351AB66" w:rsidR="00367CCB" w:rsidRDefault="00367CCB" w:rsidP="00367CCB">
      <w:proofErr w:type="spellStart"/>
      <w:r>
        <w:t>During</w:t>
      </w:r>
      <w:proofErr w:type="spellEnd"/>
      <w:r>
        <w:t xml:space="preserve"> </w:t>
      </w:r>
      <w:proofErr w:type="spellStart"/>
      <w:r>
        <w:t>the</w:t>
      </w:r>
      <w:proofErr w:type="spellEnd"/>
      <w:r>
        <w:t xml:space="preserve"> </w:t>
      </w:r>
      <w:proofErr w:type="spellStart"/>
      <w:r>
        <w:t>partial</w:t>
      </w:r>
      <w:proofErr w:type="spellEnd"/>
      <w:r>
        <w:t xml:space="preserve"> transfer </w:t>
      </w:r>
      <w:proofErr w:type="spellStart"/>
      <w:r>
        <w:t>of</w:t>
      </w:r>
      <w:proofErr w:type="spellEnd"/>
      <w:r>
        <w:t xml:space="preserve"> </w:t>
      </w:r>
      <w:proofErr w:type="spellStart"/>
      <w:r>
        <w:t>the</w:t>
      </w:r>
      <w:proofErr w:type="spellEnd"/>
      <w:r>
        <w:t xml:space="preserve"> IMG limit </w:t>
      </w:r>
      <w:proofErr w:type="spellStart"/>
      <w:r>
        <w:t>into</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w:t>
      </w:r>
      <w:proofErr w:type="spellStart"/>
      <w:r>
        <w:t>which</w:t>
      </w:r>
      <w:proofErr w:type="spellEnd"/>
      <w:r>
        <w:t xml:space="preserve"> </w:t>
      </w:r>
      <w:proofErr w:type="spellStart"/>
      <w:r>
        <w:t>occurs</w:t>
      </w:r>
      <w:proofErr w:type="spellEnd"/>
      <w:r>
        <w:t xml:space="preserve"> </w:t>
      </w:r>
      <w:proofErr w:type="spellStart"/>
      <w:r>
        <w:t>automatically</w:t>
      </w:r>
      <w:proofErr w:type="spellEnd"/>
      <w:r>
        <w:t xml:space="preserve"> </w:t>
      </w:r>
      <w:proofErr w:type="spellStart"/>
      <w:r>
        <w:t>when</w:t>
      </w:r>
      <w:proofErr w:type="spellEnd"/>
      <w:r>
        <w:t xml:space="preserve"> </w:t>
      </w:r>
      <w:proofErr w:type="spellStart"/>
      <w:r>
        <w:t>establishing</w:t>
      </w:r>
      <w:proofErr w:type="spellEnd"/>
      <w:r>
        <w:t xml:space="preserve"> a </w:t>
      </w:r>
      <w:proofErr w:type="spellStart"/>
      <w:r>
        <w:t>trade</w:t>
      </w:r>
      <w:proofErr w:type="spellEnd"/>
      <w:r>
        <w:t xml:space="preserve"> </w:t>
      </w:r>
      <w:proofErr w:type="spellStart"/>
      <w:r>
        <w:t>that</w:t>
      </w:r>
      <w:proofErr w:type="spellEnd"/>
      <w:r>
        <w:t xml:space="preserve"> </w:t>
      </w:r>
      <w:proofErr w:type="spellStart"/>
      <w:r>
        <w:t>depletes</w:t>
      </w:r>
      <w:proofErr w:type="spellEnd"/>
      <w:r>
        <w:t xml:space="preserve"> </w:t>
      </w:r>
      <w:proofErr w:type="spellStart"/>
      <w:r>
        <w:t>the</w:t>
      </w:r>
      <w:proofErr w:type="spellEnd"/>
      <w:r>
        <w:t xml:space="preserve"> </w:t>
      </w:r>
      <w:proofErr w:type="spellStart"/>
      <w:r>
        <w:t>funds</w:t>
      </w:r>
      <w:proofErr w:type="spellEnd"/>
      <w:r>
        <w:t xml:space="preserve"> </w:t>
      </w:r>
      <w:proofErr w:type="spellStart"/>
      <w:r>
        <w:t>of</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w:t>
      </w:r>
      <w:proofErr w:type="spellStart"/>
      <w:r>
        <w:t>it</w:t>
      </w:r>
      <w:proofErr w:type="spellEnd"/>
      <w:r>
        <w:t xml:space="preserve"> </w:t>
      </w:r>
      <w:proofErr w:type="spellStart"/>
      <w:r>
        <w:t>is</w:t>
      </w:r>
      <w:proofErr w:type="spellEnd"/>
      <w:r>
        <w:t xml:space="preserve"> </w:t>
      </w:r>
      <w:proofErr w:type="spellStart"/>
      <w:r>
        <w:t>also</w:t>
      </w:r>
      <w:proofErr w:type="spellEnd"/>
      <w:r>
        <w:t xml:space="preserve"> </w:t>
      </w:r>
      <w:proofErr w:type="spellStart"/>
      <w:r>
        <w:t>necessary</w:t>
      </w:r>
      <w:proofErr w:type="spellEnd"/>
      <w:r>
        <w:t xml:space="preserve"> to </w:t>
      </w:r>
      <w:proofErr w:type="spellStart"/>
      <w:r>
        <w:t>notify</w:t>
      </w:r>
      <w:proofErr w:type="spellEnd"/>
      <w:r>
        <w:t xml:space="preserve"> </w:t>
      </w:r>
      <w:proofErr w:type="spellStart"/>
      <w:r>
        <w:t>the</w:t>
      </w:r>
      <w:proofErr w:type="spellEnd"/>
      <w:r>
        <w:t xml:space="preserve"> participant </w:t>
      </w:r>
      <w:proofErr w:type="spellStart"/>
      <w:r>
        <w:t>through</w:t>
      </w:r>
      <w:proofErr w:type="spellEnd"/>
      <w:r>
        <w:t xml:space="preserve"> </w:t>
      </w:r>
      <w:proofErr w:type="spellStart"/>
      <w:r>
        <w:t>the</w:t>
      </w:r>
      <w:proofErr w:type="spellEnd"/>
      <w:r>
        <w:t xml:space="preserve"> AC. </w:t>
      </w:r>
      <w:proofErr w:type="spellStart"/>
      <w:r>
        <w:t>Information</w:t>
      </w:r>
      <w:proofErr w:type="spellEnd"/>
      <w:r>
        <w:t xml:space="preserve"> </w:t>
      </w:r>
      <w:proofErr w:type="spellStart"/>
      <w:r>
        <w:t>sent</w:t>
      </w:r>
      <w:proofErr w:type="spellEnd"/>
      <w:r>
        <w:t xml:space="preserve"> to </w:t>
      </w:r>
      <w:proofErr w:type="spellStart"/>
      <w:r>
        <w:t>the</w:t>
      </w:r>
      <w:proofErr w:type="spellEnd"/>
      <w:r>
        <w:t xml:space="preserve"> participant </w:t>
      </w:r>
      <w:proofErr w:type="spellStart"/>
      <w:r>
        <w:t>is</w:t>
      </w:r>
      <w:proofErr w:type="spellEnd"/>
      <w:r>
        <w:t xml:space="preserve"> </w:t>
      </w:r>
      <w:proofErr w:type="spellStart"/>
      <w:r>
        <w:t>the</w:t>
      </w:r>
      <w:proofErr w:type="spellEnd"/>
      <w:r>
        <w:t xml:space="preserve"> </w:t>
      </w:r>
      <w:proofErr w:type="spellStart"/>
      <w:r>
        <w:t>following</w:t>
      </w:r>
      <w:proofErr w:type="spellEnd"/>
      <w:r>
        <w:t>:</w:t>
      </w:r>
    </w:p>
    <w:p w14:paraId="4CE52050" w14:textId="77777777" w:rsidR="00367CCB" w:rsidRPr="00782DE7" w:rsidRDefault="00367CCB" w:rsidP="00367CCB">
      <w:pPr>
        <w:pStyle w:val="Odstavecseseznamem"/>
        <w:numPr>
          <w:ilvl w:val="0"/>
          <w:numId w:val="37"/>
        </w:numPr>
      </w:pPr>
      <w:proofErr w:type="spellStart"/>
      <w:r>
        <w:t>Transferred</w:t>
      </w:r>
      <w:proofErr w:type="spellEnd"/>
      <w:r>
        <w:t xml:space="preserve"> </w:t>
      </w:r>
      <w:proofErr w:type="spellStart"/>
      <w:r>
        <w:t>financial</w:t>
      </w:r>
      <w:proofErr w:type="spellEnd"/>
      <w:r>
        <w:t xml:space="preserve"> </w:t>
      </w:r>
      <w:proofErr w:type="spellStart"/>
      <w:r>
        <w:t>value</w:t>
      </w:r>
      <w:proofErr w:type="spellEnd"/>
      <w:r>
        <w:t xml:space="preserve"> </w:t>
      </w:r>
      <w:proofErr w:type="spellStart"/>
      <w:r>
        <w:t>from</w:t>
      </w:r>
      <w:proofErr w:type="spellEnd"/>
      <w:r>
        <w:t xml:space="preserve"> </w:t>
      </w:r>
      <w:proofErr w:type="spellStart"/>
      <w:r>
        <w:t>the</w:t>
      </w:r>
      <w:proofErr w:type="spellEnd"/>
      <w:r>
        <w:t xml:space="preserve"> IM limit to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(CZK)</w:t>
      </w:r>
    </w:p>
    <w:p w14:paraId="0D157794" w14:textId="7BAA535D" w:rsidR="00367CCB" w:rsidRPr="00782DE7" w:rsidRDefault="00367CCB" w:rsidP="00367CCB">
      <w:pPr>
        <w:pStyle w:val="Odstavecseseznamem"/>
        <w:numPr>
          <w:ilvl w:val="0"/>
          <w:numId w:val="37"/>
        </w:numPr>
      </w:pPr>
      <w:proofErr w:type="spellStart"/>
      <w:r>
        <w:t>Remaining</w:t>
      </w:r>
      <w:proofErr w:type="spellEnd"/>
      <w:r>
        <w:t xml:space="preserve"> </w:t>
      </w:r>
      <w:proofErr w:type="spellStart"/>
      <w:r>
        <w:t>value</w:t>
      </w:r>
      <w:proofErr w:type="spellEnd"/>
      <w:r>
        <w:t xml:space="preserve"> </w:t>
      </w:r>
      <w:proofErr w:type="spellStart"/>
      <w:r>
        <w:t>of</w:t>
      </w:r>
      <w:proofErr w:type="spellEnd"/>
      <w:r>
        <w:t xml:space="preserve"> </w:t>
      </w:r>
      <w:proofErr w:type="spellStart"/>
      <w:r>
        <w:t>the</w:t>
      </w:r>
      <w:proofErr w:type="spellEnd"/>
      <w:r>
        <w:t xml:space="preserve"> IMG limit (CZK)</w:t>
      </w:r>
    </w:p>
    <w:p w14:paraId="0B992C6E" w14:textId="2096E794" w:rsidR="00367CCB" w:rsidRPr="00782DE7" w:rsidRDefault="00367CCB" w:rsidP="00367CCB">
      <w:pPr>
        <w:pStyle w:val="Odstavecseseznamem"/>
        <w:numPr>
          <w:ilvl w:val="0"/>
          <w:numId w:val="37"/>
        </w:numPr>
      </w:pPr>
      <w:proofErr w:type="spellStart"/>
      <w:r>
        <w:t>Remaining</w:t>
      </w:r>
      <w:proofErr w:type="spellEnd"/>
      <w:r>
        <w:t xml:space="preserve"> </w:t>
      </w:r>
      <w:proofErr w:type="spellStart"/>
      <w:r>
        <w:t>available</w:t>
      </w:r>
      <w:proofErr w:type="spellEnd"/>
      <w:r>
        <w:t xml:space="preserve"> </w:t>
      </w:r>
      <w:proofErr w:type="spellStart"/>
      <w:r>
        <w:t>financial</w:t>
      </w:r>
      <w:proofErr w:type="spellEnd"/>
      <w:r>
        <w:t xml:space="preserve"> </w:t>
      </w:r>
      <w:proofErr w:type="spellStart"/>
      <w:r>
        <w:t>funds</w:t>
      </w:r>
      <w:proofErr w:type="spellEnd"/>
      <w:r>
        <w:t xml:space="preserve"> in </w:t>
      </w:r>
      <w:proofErr w:type="spellStart"/>
      <w:r>
        <w:t>the</w:t>
      </w:r>
      <w:proofErr w:type="spellEnd"/>
      <w:r>
        <w:t xml:space="preserve"> IMG settlement (CZK)</w:t>
      </w:r>
    </w:p>
    <w:p w14:paraId="0E4A2C44" w14:textId="77777777" w:rsidR="00367CCB" w:rsidRPr="00782DE7" w:rsidRDefault="00367CCB" w:rsidP="00367CCB">
      <w:pPr>
        <w:pStyle w:val="Odstavecseseznamem"/>
        <w:numPr>
          <w:ilvl w:val="0"/>
          <w:numId w:val="37"/>
        </w:numPr>
      </w:pPr>
      <w:r>
        <w:lastRenderedPageBreak/>
        <w:t xml:space="preserve">ID </w:t>
      </w:r>
      <w:proofErr w:type="spellStart"/>
      <w:r>
        <w:t>of</w:t>
      </w:r>
      <w:proofErr w:type="spellEnd"/>
      <w:r>
        <w:t xml:space="preserve"> </w:t>
      </w:r>
      <w:proofErr w:type="spellStart"/>
      <w:r>
        <w:t>the</w:t>
      </w:r>
      <w:proofErr w:type="spellEnd"/>
      <w:r>
        <w:t xml:space="preserve"> </w:t>
      </w:r>
      <w:proofErr w:type="spellStart"/>
      <w:r>
        <w:t>trade</w:t>
      </w:r>
      <w:proofErr w:type="spellEnd"/>
      <w:r>
        <w:t xml:space="preserve"> </w:t>
      </w:r>
      <w:proofErr w:type="spellStart"/>
      <w:r>
        <w:t>that</w:t>
      </w:r>
      <w:proofErr w:type="spellEnd"/>
      <w:r>
        <w:t xml:space="preserve"> </w:t>
      </w:r>
      <w:proofErr w:type="spellStart"/>
      <w:r>
        <w:t>initiated</w:t>
      </w:r>
      <w:proofErr w:type="spellEnd"/>
      <w:r>
        <w:t xml:space="preserve"> </w:t>
      </w:r>
      <w:proofErr w:type="spellStart"/>
      <w:r>
        <w:t>the</w:t>
      </w:r>
      <w:proofErr w:type="spellEnd"/>
      <w:r>
        <w:t xml:space="preserve"> transfer</w:t>
      </w:r>
    </w:p>
    <w:p w14:paraId="4E90D7F0" w14:textId="77777777" w:rsidR="00367CCB" w:rsidRPr="00782DE7" w:rsidRDefault="00367CCB" w:rsidP="00367CCB">
      <w:pPr>
        <w:pStyle w:val="Odstavecseseznamem"/>
        <w:numPr>
          <w:ilvl w:val="0"/>
          <w:numId w:val="37"/>
        </w:numPr>
      </w:pPr>
      <w:proofErr w:type="spellStart"/>
      <w:r>
        <w:t>Trade</w:t>
      </w:r>
      <w:proofErr w:type="spellEnd"/>
      <w:r>
        <w:t xml:space="preserve"> </w:t>
      </w:r>
      <w:proofErr w:type="spellStart"/>
      <w:r>
        <w:t>delivery</w:t>
      </w:r>
      <w:proofErr w:type="spellEnd"/>
      <w:r>
        <w:t xml:space="preserve"> </w:t>
      </w:r>
      <w:proofErr w:type="spellStart"/>
      <w:r>
        <w:t>date</w:t>
      </w:r>
      <w:proofErr w:type="spellEnd"/>
    </w:p>
    <w:p w14:paraId="25B8E49C" w14:textId="77777777" w:rsidR="00367CCB" w:rsidRDefault="00367CCB" w:rsidP="00367CCB">
      <w:proofErr w:type="spellStart"/>
      <w:r>
        <w:t>The</w:t>
      </w:r>
      <w:proofErr w:type="spellEnd"/>
      <w:r>
        <w:t xml:space="preserve"> SFVOTLIMITCHANGE </w:t>
      </w:r>
      <w:proofErr w:type="spellStart"/>
      <w:r>
        <w:t>structure</w:t>
      </w:r>
      <w:proofErr w:type="spellEnd"/>
      <w:r>
        <w:t xml:space="preserve">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w:t>
      </w:r>
      <w:proofErr w:type="spellStart"/>
      <w:r>
        <w:t>this</w:t>
      </w:r>
      <w:proofErr w:type="spellEnd"/>
      <w:r>
        <w:t xml:space="preserve"> </w:t>
      </w:r>
      <w:proofErr w:type="spellStart"/>
      <w:r>
        <w:t>purpose</w:t>
      </w:r>
      <w:proofErr w:type="spellEnd"/>
      <w:r>
        <w:t xml:space="preserve">. It </w:t>
      </w:r>
      <w:proofErr w:type="spellStart"/>
      <w:r>
        <w:t>is</w:t>
      </w:r>
      <w:proofErr w:type="spellEnd"/>
      <w:r>
        <w:t xml:space="preserve"> </w:t>
      </w:r>
      <w:proofErr w:type="spellStart"/>
      <w:r>
        <w:t>sent</w:t>
      </w:r>
      <w:proofErr w:type="spellEnd"/>
      <w:r>
        <w:t xml:space="preserve"> </w:t>
      </w:r>
      <w:proofErr w:type="spellStart"/>
      <w:r>
        <w:t>unsolicited</w:t>
      </w:r>
      <w:proofErr w:type="spellEnd"/>
      <w:r>
        <w:t xml:space="preserve"> via </w:t>
      </w:r>
      <w:proofErr w:type="spellStart"/>
      <w:r>
        <w:t>the</w:t>
      </w:r>
      <w:proofErr w:type="spellEnd"/>
      <w:r>
        <w:t xml:space="preserve"> KSP. </w:t>
      </w:r>
      <w:proofErr w:type="spellStart"/>
      <w:r>
        <w:t>Apart</w:t>
      </w:r>
      <w:proofErr w:type="spellEnd"/>
      <w:r>
        <w:t xml:space="preserve"> </w:t>
      </w:r>
      <w:proofErr w:type="spellStart"/>
      <w:r>
        <w:t>from</w:t>
      </w:r>
      <w:proofErr w:type="spellEnd"/>
      <w:r>
        <w:t xml:space="preserve"> </w:t>
      </w:r>
      <w:proofErr w:type="spellStart"/>
      <w:r>
        <w:t>the</w:t>
      </w:r>
      <w:proofErr w:type="spellEnd"/>
      <w:r>
        <w:t xml:space="preserve"> standard </w:t>
      </w:r>
      <w:proofErr w:type="spellStart"/>
      <w:r>
        <w:t>header</w:t>
      </w:r>
      <w:proofErr w:type="spellEnd"/>
      <w:r>
        <w:t xml:space="preserve"> and </w:t>
      </w:r>
      <w:proofErr w:type="spellStart"/>
      <w:r>
        <w:t>the</w:t>
      </w:r>
      <w:proofErr w:type="spellEnd"/>
      <w:r>
        <w:t xml:space="preserve"> </w:t>
      </w:r>
      <w:proofErr w:type="spellStart"/>
      <w:r>
        <w:t>receipient</w:t>
      </w:r>
      <w:proofErr w:type="spellEnd"/>
      <w:r>
        <w:t xml:space="preserve"> and </w:t>
      </w:r>
      <w:proofErr w:type="spellStart"/>
      <w:r>
        <w:t>sender</w:t>
      </w:r>
      <w:proofErr w:type="spellEnd"/>
      <w:r>
        <w:t xml:space="preserve"> </w:t>
      </w:r>
      <w:proofErr w:type="spellStart"/>
      <w:r>
        <w:t>identification</w:t>
      </w:r>
      <w:proofErr w:type="spellEnd"/>
      <w:r>
        <w:t xml:space="preserve">, </w:t>
      </w:r>
      <w:proofErr w:type="spellStart"/>
      <w:r>
        <w:t>it</w:t>
      </w:r>
      <w:proofErr w:type="spellEnd"/>
      <w:r>
        <w:t xml:space="preserve"> </w:t>
      </w:r>
      <w:proofErr w:type="spellStart"/>
      <w:r>
        <w:t>also</w:t>
      </w:r>
      <w:proofErr w:type="spellEnd"/>
      <w:r>
        <w:t xml:space="preserve"> </w:t>
      </w:r>
      <w:proofErr w:type="spellStart"/>
      <w:r>
        <w:t>contains</w:t>
      </w:r>
      <w:proofErr w:type="spellEnd"/>
      <w:r>
        <w:t>:</w:t>
      </w:r>
    </w:p>
    <w:p w14:paraId="4A7C364A" w14:textId="77777777" w:rsidR="0054188F" w:rsidRPr="00FA22F8" w:rsidRDefault="0054188F" w:rsidP="006D0852">
      <w:pPr>
        <w:spacing w:after="0"/>
        <w:rPr>
          <w:lang w:val="en-US"/>
        </w:rPr>
      </w:pPr>
    </w:p>
    <w:p w14:paraId="667B6A45" w14:textId="2E935776" w:rsidR="008A401D" w:rsidRPr="00367CCB" w:rsidRDefault="008A401D" w:rsidP="008A401D">
      <w:pPr>
        <w:rPr>
          <w:rFonts w:ascii="Courier New" w:hAnsi="Courier New" w:cs="Courier New"/>
        </w:rPr>
      </w:pPr>
      <w:r w:rsidRPr="00FA22F8">
        <w:rPr>
          <w:rFonts w:ascii="Courier New" w:hAnsi="Courier New" w:cs="Courier New"/>
          <w:lang w:val="en-US"/>
        </w:rPr>
        <w:t xml:space="preserve">SFVOTLIMITCHANGE/Limits – </w:t>
      </w:r>
      <w:proofErr w:type="spellStart"/>
      <w:r w:rsidR="00367CCB">
        <w:rPr>
          <w:rFonts w:ascii="Courier New" w:hAnsi="Courier New" w:cs="Courier New"/>
        </w:rPr>
        <w:t>main</w:t>
      </w:r>
      <w:proofErr w:type="spellEnd"/>
      <w:r w:rsidR="00367CCB">
        <w:rPr>
          <w:rFonts w:ascii="Courier New" w:hAnsi="Courier New" w:cs="Courier New"/>
        </w:rPr>
        <w:t xml:space="preserve"> </w:t>
      </w:r>
      <w:proofErr w:type="spellStart"/>
      <w:r w:rsidR="00367CCB">
        <w:rPr>
          <w:rFonts w:ascii="Courier New" w:hAnsi="Courier New" w:cs="Courier New"/>
        </w:rPr>
        <w:t>encapsulating</w:t>
      </w:r>
      <w:proofErr w:type="spellEnd"/>
      <w:r w:rsidR="00367CCB">
        <w:rPr>
          <w:rFonts w:ascii="Courier New" w:hAnsi="Courier New" w:cs="Courier New"/>
        </w:rPr>
        <w:t xml:space="preserve"> data element</w:t>
      </w:r>
      <w:r w:rsidR="00367CCB" w:rsidRPr="00782DE7">
        <w:rPr>
          <w:rFonts w:ascii="Courier New" w:hAnsi="Courier New" w:cs="Courier New"/>
        </w:rPr>
        <w:t xml:space="preserve"> </w:t>
      </w:r>
    </w:p>
    <w:p w14:paraId="27A8B6CE" w14:textId="658F04E9" w:rsidR="008A401D"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Limits@trade-date</w:t>
      </w:r>
      <w:proofErr w:type="spellEnd"/>
      <w:r w:rsidRPr="00FA22F8">
        <w:rPr>
          <w:rFonts w:ascii="Courier New" w:hAnsi="Courier New" w:cs="Courier New"/>
          <w:lang w:val="en-US"/>
        </w:rPr>
        <w:t xml:space="preserve"> – </w:t>
      </w:r>
      <w:proofErr w:type="spellStart"/>
      <w:r w:rsidR="00367CCB">
        <w:rPr>
          <w:rFonts w:ascii="Courier New" w:hAnsi="Courier New" w:cs="Courier New"/>
        </w:rPr>
        <w:t>trade</w:t>
      </w:r>
      <w:proofErr w:type="spellEnd"/>
      <w:r w:rsidR="00367CCB">
        <w:rPr>
          <w:rFonts w:ascii="Courier New" w:hAnsi="Courier New" w:cs="Courier New"/>
        </w:rPr>
        <w:t xml:space="preserve"> </w:t>
      </w:r>
      <w:proofErr w:type="spellStart"/>
      <w:r w:rsidR="00367CCB">
        <w:rPr>
          <w:rFonts w:ascii="Courier New" w:hAnsi="Courier New" w:cs="Courier New"/>
        </w:rPr>
        <w:t>delivery</w:t>
      </w:r>
      <w:proofErr w:type="spellEnd"/>
      <w:r w:rsidR="00367CCB">
        <w:rPr>
          <w:rFonts w:ascii="Courier New" w:hAnsi="Courier New" w:cs="Courier New"/>
        </w:rPr>
        <w:t xml:space="preserve"> </w:t>
      </w:r>
      <w:proofErr w:type="spellStart"/>
      <w:r w:rsidR="00367CCB">
        <w:rPr>
          <w:rFonts w:ascii="Courier New" w:hAnsi="Courier New" w:cs="Courier New"/>
        </w:rPr>
        <w:t>date</w:t>
      </w:r>
      <w:proofErr w:type="spellEnd"/>
      <w:r w:rsidR="00367CCB" w:rsidRPr="00782DE7">
        <w:rPr>
          <w:rFonts w:ascii="Courier New" w:hAnsi="Courier New" w:cs="Courier New"/>
        </w:rPr>
        <w:t xml:space="preserve"> </w:t>
      </w:r>
    </w:p>
    <w:p w14:paraId="0E79B93B" w14:textId="3ABC3D94" w:rsidR="008A401D"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Limits@trade-id</w:t>
      </w:r>
      <w:proofErr w:type="spellEnd"/>
      <w:r w:rsidRPr="00FA22F8">
        <w:rPr>
          <w:rFonts w:ascii="Courier New" w:hAnsi="Courier New" w:cs="Courier New"/>
          <w:lang w:val="en-US"/>
        </w:rPr>
        <w:t xml:space="preserve"> – </w:t>
      </w:r>
      <w:proofErr w:type="spellStart"/>
      <w:r w:rsidR="00367CCB">
        <w:rPr>
          <w:rFonts w:ascii="Courier New" w:hAnsi="Courier New" w:cs="Courier New"/>
        </w:rPr>
        <w:t>trade</w:t>
      </w:r>
      <w:proofErr w:type="spellEnd"/>
      <w:r w:rsidR="00367CCB">
        <w:rPr>
          <w:rFonts w:ascii="Courier New" w:hAnsi="Courier New" w:cs="Courier New"/>
        </w:rPr>
        <w:t xml:space="preserve"> id </w:t>
      </w:r>
    </w:p>
    <w:p w14:paraId="6EC3CF58" w14:textId="629335EC" w:rsidR="008A401D" w:rsidRPr="00FA22F8" w:rsidRDefault="008A401D" w:rsidP="008A401D">
      <w:pPr>
        <w:rPr>
          <w:rFonts w:ascii="Courier New" w:hAnsi="Courier New" w:cs="Courier New"/>
          <w:lang w:val="en-US"/>
        </w:rPr>
      </w:pPr>
      <w:r w:rsidRPr="00FA22F8">
        <w:rPr>
          <w:rFonts w:ascii="Courier New" w:hAnsi="Courier New" w:cs="Courier New"/>
          <w:lang w:val="en-US"/>
        </w:rPr>
        <w:t xml:space="preserve">SFVOTLIMITCHANGE/Limit – </w:t>
      </w:r>
      <w:proofErr w:type="spellStart"/>
      <w:r w:rsidR="00367CCB">
        <w:rPr>
          <w:rFonts w:ascii="Courier New" w:hAnsi="Courier New" w:cs="Courier New"/>
        </w:rPr>
        <w:t>main</w:t>
      </w:r>
      <w:proofErr w:type="spellEnd"/>
      <w:r w:rsidR="00367CCB">
        <w:rPr>
          <w:rFonts w:ascii="Courier New" w:hAnsi="Courier New" w:cs="Courier New"/>
        </w:rPr>
        <w:t xml:space="preserve"> limit element</w:t>
      </w:r>
      <w:r w:rsidR="00367CCB" w:rsidRPr="00782DE7">
        <w:rPr>
          <w:rFonts w:ascii="Courier New" w:hAnsi="Courier New" w:cs="Courier New"/>
        </w:rPr>
        <w:t xml:space="preserve"> </w:t>
      </w:r>
    </w:p>
    <w:p w14:paraId="62484632" w14:textId="12891571" w:rsidR="0054188F"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Limit@type</w:t>
      </w:r>
      <w:proofErr w:type="spellEnd"/>
      <w:r w:rsidRPr="00FA22F8">
        <w:rPr>
          <w:rFonts w:ascii="Courier New" w:hAnsi="Courier New" w:cs="Courier New"/>
          <w:lang w:val="en-US"/>
        </w:rPr>
        <w:t xml:space="preserve"> – </w:t>
      </w:r>
      <w:r w:rsidR="00367CCB">
        <w:rPr>
          <w:rFonts w:ascii="Courier New" w:hAnsi="Courier New" w:cs="Courier New"/>
        </w:rPr>
        <w:t xml:space="preserve">limit type, </w:t>
      </w:r>
      <w:proofErr w:type="spellStart"/>
      <w:r w:rsidR="00367CCB">
        <w:rPr>
          <w:rFonts w:ascii="Courier New" w:hAnsi="Courier New" w:cs="Courier New"/>
        </w:rPr>
        <w:t>enum</w:t>
      </w:r>
      <w:proofErr w:type="spellEnd"/>
      <w:r w:rsidR="00367CCB">
        <w:rPr>
          <w:rFonts w:ascii="Courier New" w:hAnsi="Courier New" w:cs="Courier New"/>
        </w:rPr>
        <w:t xml:space="preserve"> type</w:t>
      </w:r>
      <w:r w:rsidR="00367CCB" w:rsidRPr="00367CCB" w:rsidDel="00367CCB">
        <w:rPr>
          <w:rFonts w:ascii="Courier New" w:hAnsi="Courier New" w:cs="Courier New"/>
          <w:lang w:val="en-US"/>
        </w:rPr>
        <w:t xml:space="preserve"> </w:t>
      </w:r>
      <w:r w:rsidR="003B023D" w:rsidRPr="00FA22F8">
        <w:rPr>
          <w:rFonts w:ascii="Courier New" w:hAnsi="Courier New" w:cs="Courier New"/>
          <w:lang w:val="en-US"/>
        </w:rPr>
        <w:t xml:space="preserve">- </w:t>
      </w:r>
      <w:r w:rsidR="00367CCB">
        <w:rPr>
          <w:rFonts w:ascii="Courier New" w:hAnsi="Courier New" w:cs="Courier New"/>
          <w:lang w:val="en-US"/>
        </w:rPr>
        <w:t>IMG</w:t>
      </w:r>
    </w:p>
    <w:p w14:paraId="59391DCF" w14:textId="77777777" w:rsidR="00AA29E7"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Limit@value</w:t>
      </w:r>
      <w:proofErr w:type="spellEnd"/>
      <w:r w:rsidRPr="00FA22F8">
        <w:rPr>
          <w:rFonts w:ascii="Courier New" w:hAnsi="Courier New" w:cs="Courier New"/>
          <w:lang w:val="en-US"/>
        </w:rPr>
        <w:t xml:space="preserve"> – </w:t>
      </w:r>
      <w:r w:rsidR="00AA29E7" w:rsidRPr="00FA22F8">
        <w:rPr>
          <w:rFonts w:ascii="Courier New" w:hAnsi="Courier New" w:cs="Courier New"/>
          <w:lang w:val="en-US"/>
        </w:rPr>
        <w:t>new value of the specific limit in CZK</w:t>
      </w:r>
    </w:p>
    <w:p w14:paraId="27A85F47" w14:textId="088555CE" w:rsidR="0054188F"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Limit@moved</w:t>
      </w:r>
      <w:proofErr w:type="spellEnd"/>
      <w:r w:rsidRPr="00FA22F8">
        <w:rPr>
          <w:rFonts w:ascii="Courier New" w:hAnsi="Courier New" w:cs="Courier New"/>
          <w:lang w:val="en-US"/>
        </w:rPr>
        <w:t xml:space="preserve"> –</w:t>
      </w:r>
      <w:r w:rsidDel="00AA29E7">
        <w:rPr>
          <w:rFonts w:ascii="Courier New" w:hAnsi="Courier New" w:cs="Courier New"/>
          <w:lang w:val="en-US"/>
        </w:rPr>
        <w:t xml:space="preserve"> </w:t>
      </w:r>
      <w:proofErr w:type="spellStart"/>
      <w:r w:rsidR="00AA29E7">
        <w:rPr>
          <w:rFonts w:ascii="Courier New" w:hAnsi="Courier New" w:cs="Courier New"/>
        </w:rPr>
        <w:t>funds</w:t>
      </w:r>
      <w:proofErr w:type="spellEnd"/>
      <w:r w:rsidR="00AA29E7">
        <w:rPr>
          <w:rFonts w:ascii="Courier New" w:hAnsi="Courier New" w:cs="Courier New"/>
        </w:rPr>
        <w:t xml:space="preserve"> </w:t>
      </w:r>
      <w:proofErr w:type="spellStart"/>
      <w:r w:rsidR="00AA29E7">
        <w:rPr>
          <w:rFonts w:ascii="Courier New" w:hAnsi="Courier New" w:cs="Courier New"/>
        </w:rPr>
        <w:t>transferred</w:t>
      </w:r>
      <w:proofErr w:type="spellEnd"/>
      <w:r w:rsidR="00AA29E7">
        <w:rPr>
          <w:rFonts w:ascii="Courier New" w:hAnsi="Courier New" w:cs="Courier New"/>
        </w:rPr>
        <w:t xml:space="preserve"> </w:t>
      </w:r>
      <w:proofErr w:type="spellStart"/>
      <w:r w:rsidR="00AA29E7">
        <w:rPr>
          <w:rFonts w:ascii="Courier New" w:hAnsi="Courier New" w:cs="Courier New"/>
        </w:rPr>
        <w:t>into</w:t>
      </w:r>
      <w:proofErr w:type="spellEnd"/>
      <w:r w:rsidR="00AA29E7">
        <w:rPr>
          <w:rFonts w:ascii="Courier New" w:hAnsi="Courier New" w:cs="Courier New"/>
        </w:rPr>
        <w:t xml:space="preserve"> a </w:t>
      </w:r>
      <w:proofErr w:type="spellStart"/>
      <w:r w:rsidR="00AA29E7">
        <w:rPr>
          <w:rFonts w:ascii="Courier New" w:hAnsi="Courier New" w:cs="Courier New"/>
        </w:rPr>
        <w:t>different</w:t>
      </w:r>
      <w:proofErr w:type="spellEnd"/>
      <w:r w:rsidR="00AA29E7">
        <w:rPr>
          <w:rFonts w:ascii="Courier New" w:hAnsi="Courier New" w:cs="Courier New"/>
        </w:rPr>
        <w:t xml:space="preserve"> type in CZK (</w:t>
      </w:r>
      <w:proofErr w:type="spellStart"/>
      <w:r w:rsidR="00AA29E7">
        <w:rPr>
          <w:rFonts w:ascii="Courier New" w:hAnsi="Courier New" w:cs="Courier New"/>
        </w:rPr>
        <w:t>for</w:t>
      </w:r>
      <w:proofErr w:type="spellEnd"/>
      <w:r w:rsidR="00AA29E7">
        <w:rPr>
          <w:rFonts w:ascii="Courier New" w:hAnsi="Courier New" w:cs="Courier New"/>
        </w:rPr>
        <w:t xml:space="preserve"> IMG to </w:t>
      </w:r>
      <w:proofErr w:type="spellStart"/>
      <w:r w:rsidR="00AA29E7">
        <w:rPr>
          <w:rFonts w:ascii="Courier New" w:hAnsi="Courier New" w:cs="Courier New"/>
        </w:rPr>
        <w:t>utilization</w:t>
      </w:r>
      <w:proofErr w:type="spellEnd"/>
      <w:r w:rsidR="00AA29E7">
        <w:rPr>
          <w:rFonts w:ascii="Courier New" w:hAnsi="Courier New" w:cs="Courier New"/>
        </w:rPr>
        <w:t xml:space="preserve"> </w:t>
      </w:r>
      <w:proofErr w:type="spellStart"/>
      <w:r w:rsidR="00AA29E7">
        <w:rPr>
          <w:rFonts w:ascii="Courier New" w:hAnsi="Courier New" w:cs="Courier New"/>
        </w:rPr>
        <w:t>of</w:t>
      </w:r>
      <w:proofErr w:type="spellEnd"/>
      <w:r w:rsidR="00AA29E7">
        <w:rPr>
          <w:rFonts w:ascii="Courier New" w:hAnsi="Courier New" w:cs="Courier New"/>
        </w:rPr>
        <w:t xml:space="preserve"> IM </w:t>
      </w:r>
      <w:proofErr w:type="spellStart"/>
      <w:r w:rsidR="00AA29E7">
        <w:rPr>
          <w:rFonts w:ascii="Courier New" w:hAnsi="Courier New" w:cs="Courier New"/>
        </w:rPr>
        <w:t>trades</w:t>
      </w:r>
      <w:proofErr w:type="spellEnd"/>
      <w:r w:rsidR="00AA29E7">
        <w:rPr>
          <w:rFonts w:ascii="Courier New" w:hAnsi="Courier New" w:cs="Courier New"/>
        </w:rPr>
        <w:t xml:space="preserve"> in </w:t>
      </w:r>
      <w:proofErr w:type="spellStart"/>
      <w:r w:rsidR="00AA29E7">
        <w:rPr>
          <w:rFonts w:ascii="Courier New" w:hAnsi="Courier New" w:cs="Courier New"/>
        </w:rPr>
        <w:t>the</w:t>
      </w:r>
      <w:proofErr w:type="spellEnd"/>
      <w:r w:rsidR="00AA29E7">
        <w:rPr>
          <w:rFonts w:ascii="Courier New" w:hAnsi="Courier New" w:cs="Courier New"/>
        </w:rPr>
        <w:t xml:space="preserve"> </w:t>
      </w:r>
      <w:proofErr w:type="spellStart"/>
      <w:r w:rsidR="00AA29E7">
        <w:rPr>
          <w:rFonts w:ascii="Courier New" w:hAnsi="Courier New" w:cs="Courier New"/>
        </w:rPr>
        <w:t>main</w:t>
      </w:r>
      <w:proofErr w:type="spellEnd"/>
      <w:r w:rsidR="00AA29E7">
        <w:rPr>
          <w:rFonts w:ascii="Courier New" w:hAnsi="Courier New" w:cs="Courier New"/>
        </w:rPr>
        <w:t xml:space="preserve"> </w:t>
      </w:r>
      <w:proofErr w:type="spellStart"/>
      <w:r w:rsidR="00AA29E7">
        <w:rPr>
          <w:rFonts w:ascii="Courier New" w:hAnsi="Courier New" w:cs="Courier New"/>
        </w:rPr>
        <w:t>trading</w:t>
      </w:r>
      <w:proofErr w:type="spellEnd"/>
      <w:r w:rsidR="00AA29E7">
        <w:rPr>
          <w:rFonts w:ascii="Courier New" w:hAnsi="Courier New" w:cs="Courier New"/>
        </w:rPr>
        <w:t xml:space="preserve"> limit)</w:t>
      </w:r>
    </w:p>
    <w:p w14:paraId="4AB5754B" w14:textId="7E397ABA" w:rsidR="008A401D" w:rsidRDefault="008A401D" w:rsidP="008A401D">
      <w:pPr>
        <w:rPr>
          <w:rFonts w:ascii="Courier New" w:hAnsi="Courier New" w:cs="Courier New"/>
        </w:rPr>
      </w:pPr>
      <w:r w:rsidRPr="00FA22F8">
        <w:rPr>
          <w:rFonts w:ascii="Courier New" w:hAnsi="Courier New" w:cs="Courier New"/>
          <w:lang w:val="en-US"/>
        </w:rPr>
        <w:t>SFVOTLIMITCHANGE/</w:t>
      </w:r>
      <w:proofErr w:type="spellStart"/>
      <w:r w:rsidRPr="00FA22F8">
        <w:rPr>
          <w:rFonts w:ascii="Courier New" w:hAnsi="Courier New" w:cs="Courier New"/>
          <w:lang w:val="en-US"/>
        </w:rPr>
        <w:t>Limit@free</w:t>
      </w:r>
      <w:proofErr w:type="spellEnd"/>
      <w:r w:rsidRPr="00FA22F8">
        <w:rPr>
          <w:rFonts w:ascii="Courier New" w:hAnsi="Courier New" w:cs="Courier New"/>
          <w:lang w:val="en-US"/>
        </w:rPr>
        <w:t xml:space="preserve"> – </w:t>
      </w:r>
      <w:proofErr w:type="spellStart"/>
      <w:r w:rsidR="00AA29E7">
        <w:rPr>
          <w:rFonts w:ascii="Courier New" w:hAnsi="Courier New" w:cs="Courier New"/>
        </w:rPr>
        <w:t>funds</w:t>
      </w:r>
      <w:proofErr w:type="spellEnd"/>
      <w:r w:rsidR="00AA29E7">
        <w:rPr>
          <w:rFonts w:ascii="Courier New" w:hAnsi="Courier New" w:cs="Courier New"/>
        </w:rPr>
        <w:t xml:space="preserve"> </w:t>
      </w:r>
      <w:proofErr w:type="spellStart"/>
      <w:r w:rsidR="00AA29E7">
        <w:rPr>
          <w:rFonts w:ascii="Courier New" w:hAnsi="Courier New" w:cs="Courier New"/>
        </w:rPr>
        <w:t>available</w:t>
      </w:r>
      <w:proofErr w:type="spellEnd"/>
      <w:r w:rsidR="00AA29E7">
        <w:rPr>
          <w:rFonts w:ascii="Courier New" w:hAnsi="Courier New" w:cs="Courier New"/>
        </w:rPr>
        <w:t xml:space="preserve"> </w:t>
      </w:r>
      <w:proofErr w:type="spellStart"/>
      <w:r w:rsidR="00AA29E7">
        <w:rPr>
          <w:rFonts w:ascii="Courier New" w:hAnsi="Courier New" w:cs="Courier New"/>
        </w:rPr>
        <w:t>for</w:t>
      </w:r>
      <w:proofErr w:type="spellEnd"/>
      <w:r w:rsidR="00AA29E7">
        <w:rPr>
          <w:rFonts w:ascii="Courier New" w:hAnsi="Courier New" w:cs="Courier New"/>
        </w:rPr>
        <w:t xml:space="preserve"> </w:t>
      </w:r>
      <w:proofErr w:type="spellStart"/>
      <w:r w:rsidR="00AA29E7">
        <w:rPr>
          <w:rFonts w:ascii="Courier New" w:hAnsi="Courier New" w:cs="Courier New"/>
        </w:rPr>
        <w:t>the</w:t>
      </w:r>
      <w:proofErr w:type="spellEnd"/>
      <w:r w:rsidR="00AA29E7">
        <w:rPr>
          <w:rFonts w:ascii="Courier New" w:hAnsi="Courier New" w:cs="Courier New"/>
        </w:rPr>
        <w:t xml:space="preserve"> </w:t>
      </w:r>
      <w:proofErr w:type="spellStart"/>
      <w:r w:rsidR="00AA29E7">
        <w:rPr>
          <w:rFonts w:ascii="Courier New" w:hAnsi="Courier New" w:cs="Courier New"/>
        </w:rPr>
        <w:t>specific</w:t>
      </w:r>
      <w:proofErr w:type="spellEnd"/>
      <w:r w:rsidR="00AA29E7">
        <w:rPr>
          <w:rFonts w:ascii="Courier New" w:hAnsi="Courier New" w:cs="Courier New"/>
        </w:rPr>
        <w:t xml:space="preserve"> limit in CZK </w:t>
      </w:r>
    </w:p>
    <w:p w14:paraId="23C6EB02" w14:textId="718D8F6B" w:rsidR="00E326E4" w:rsidRPr="004D35E6" w:rsidRDefault="00E326E4" w:rsidP="008A401D">
      <w:proofErr w:type="spellStart"/>
      <w:r w:rsidRPr="004D35E6">
        <w:t>Example</w:t>
      </w:r>
      <w:proofErr w:type="spellEnd"/>
      <w:r w:rsidRPr="004D35E6">
        <w:t>:</w:t>
      </w:r>
    </w:p>
    <w:p w14:paraId="36E68209"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666600"/>
          <w:sz w:val="16"/>
          <w:szCs w:val="16"/>
          <w:lang w:val="cs-CZ"/>
        </w:rPr>
        <w:t>&lt;?</w:t>
      </w:r>
      <w:proofErr w:type="spellStart"/>
      <w:r w:rsidRPr="00961052">
        <w:rPr>
          <w:rFonts w:ascii="Consolas" w:hAnsi="Consolas" w:cs="Courier New"/>
          <w:color w:val="000000"/>
          <w:sz w:val="16"/>
          <w:szCs w:val="16"/>
          <w:lang w:val="cs-CZ"/>
        </w:rPr>
        <w:t>xml</w:t>
      </w:r>
      <w:proofErr w:type="spellEnd"/>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version</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"1.0"</w:t>
      </w:r>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encoding</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"UTF-8"</w:t>
      </w:r>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standalone</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w:t>
      </w:r>
      <w:proofErr w:type="spellStart"/>
      <w:r w:rsidRPr="00961052">
        <w:rPr>
          <w:rFonts w:ascii="Consolas" w:hAnsi="Consolas" w:cs="Courier New"/>
          <w:color w:val="008800"/>
          <w:sz w:val="16"/>
          <w:szCs w:val="16"/>
          <w:lang w:val="cs-CZ"/>
        </w:rPr>
        <w:t>yes</w:t>
      </w:r>
      <w:proofErr w:type="spellEnd"/>
      <w:r w:rsidRPr="00961052">
        <w:rPr>
          <w:rFonts w:ascii="Consolas" w:hAnsi="Consolas" w:cs="Courier New"/>
          <w:color w:val="008800"/>
          <w:sz w:val="16"/>
          <w:szCs w:val="16"/>
          <w:lang w:val="cs-CZ"/>
        </w:rPr>
        <w:t>"</w:t>
      </w:r>
      <w:r w:rsidRPr="00961052">
        <w:rPr>
          <w:rFonts w:ascii="Consolas" w:hAnsi="Consolas" w:cs="Courier New"/>
          <w:color w:val="666600"/>
          <w:sz w:val="16"/>
          <w:szCs w:val="16"/>
          <w:lang w:val="cs-CZ"/>
        </w:rPr>
        <w:t>?&gt;</w:t>
      </w:r>
    </w:p>
    <w:p w14:paraId="44175342"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sz w:val="16"/>
          <w:szCs w:val="16"/>
          <w:lang w:val="cs-CZ"/>
        </w:rPr>
        <w:t>&lt;SFVOTSETTINGS</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answer-required</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false</w:t>
      </w:r>
      <w:proofErr w:type="spellEnd"/>
      <w:r w:rsidRPr="00961052">
        <w:rPr>
          <w:rFonts w:ascii="Consolas" w:hAnsi="Consolas" w:cs="Courier New"/>
          <w:sz w:val="16"/>
          <w:szCs w:val="16"/>
          <w:lang w:val="cs-CZ"/>
        </w:rPr>
        <w:t>"</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date-time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"2015-</w:t>
      </w:r>
      <w:proofErr w:type="gramStart"/>
      <w:r w:rsidRPr="00961052">
        <w:rPr>
          <w:rFonts w:ascii="Consolas" w:hAnsi="Consolas" w:cs="Courier New"/>
          <w:sz w:val="16"/>
          <w:szCs w:val="16"/>
          <w:lang w:val="cs-CZ"/>
        </w:rPr>
        <w:t>06-24T12</w:t>
      </w:r>
      <w:proofErr w:type="gramEnd"/>
      <w:r w:rsidRPr="00961052">
        <w:rPr>
          <w:rFonts w:ascii="Consolas" w:hAnsi="Consolas" w:cs="Courier New"/>
          <w:sz w:val="16"/>
          <w:szCs w:val="16"/>
          <w:lang w:val="cs-CZ"/>
        </w:rPr>
        <w:t>:41:08+02:00"</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dtd-release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dtd-version</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w:t>
      </w: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"123"</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message-code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"481"</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xmlns</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"http://www.ote-cr.cz/</w:t>
      </w:r>
      <w:proofErr w:type="spellStart"/>
      <w:r w:rsidRPr="00961052">
        <w:rPr>
          <w:rFonts w:ascii="Consolas" w:hAnsi="Consolas" w:cs="Courier New"/>
          <w:sz w:val="16"/>
          <w:szCs w:val="16"/>
          <w:lang w:val="cs-CZ"/>
        </w:rPr>
        <w:t>schema</w:t>
      </w:r>
      <w:proofErr w:type="spellEnd"/>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sfvot</w:t>
      </w:r>
      <w:proofErr w:type="spellEnd"/>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settings</w:t>
      </w:r>
      <w:proofErr w:type="spellEnd"/>
      <w:r w:rsidRPr="00961052">
        <w:rPr>
          <w:rFonts w:ascii="Consolas" w:hAnsi="Consolas" w:cs="Courier New"/>
          <w:sz w:val="16"/>
          <w:szCs w:val="16"/>
          <w:lang w:val="cs-CZ"/>
        </w:rPr>
        <w:t>"&gt;</w:t>
      </w:r>
    </w:p>
    <w:p w14:paraId="4DE1E976"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SenderIdentification</w:t>
      </w:r>
      <w:proofErr w:type="spellEnd"/>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"8591824000007"</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coding-scheme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"14"/&gt;</w:t>
      </w:r>
    </w:p>
    <w:p w14:paraId="6EC62F94"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ReceiverIdentification</w:t>
      </w:r>
      <w:proofErr w:type="spellEnd"/>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"8591824000007"</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coding-scheme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"14"/&gt;</w:t>
      </w:r>
    </w:p>
    <w:p w14:paraId="441C2731"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Setting</w:t>
      </w:r>
      <w:proofErr w:type="spellEnd"/>
      <w:r w:rsidRPr="00961052">
        <w:rPr>
          <w:rFonts w:ascii="Consolas" w:hAnsi="Consolas" w:cs="Courier New"/>
          <w:sz w:val="16"/>
          <w:szCs w:val="16"/>
          <w:lang w:val="cs-CZ"/>
        </w:rPr>
        <w:t>&gt;</w:t>
      </w:r>
    </w:p>
    <w:p w14:paraId="07186855"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&lt;Limit</w:t>
      </w: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type</w:t>
      </w:r>
      <w:r w:rsidRPr="00961052">
        <w:rPr>
          <w:rFonts w:ascii="Consolas" w:hAnsi="Consolas" w:cs="Courier New"/>
          <w:color w:val="666600"/>
          <w:sz w:val="16"/>
          <w:szCs w:val="16"/>
          <w:lang w:val="cs-CZ"/>
        </w:rPr>
        <w:t>=</w:t>
      </w:r>
      <w:r w:rsidRPr="00961052">
        <w:rPr>
          <w:rFonts w:ascii="Consolas" w:hAnsi="Consolas" w:cs="Courier New"/>
          <w:sz w:val="16"/>
          <w:szCs w:val="16"/>
          <w:lang w:val="cs-CZ"/>
        </w:rPr>
        <w:t>"VDP"</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value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"20000"/&gt;</w:t>
      </w:r>
    </w:p>
    <w:p w14:paraId="4E673D13"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Setting</w:t>
      </w:r>
      <w:proofErr w:type="spellEnd"/>
      <w:r w:rsidRPr="00961052">
        <w:rPr>
          <w:rFonts w:ascii="Consolas" w:hAnsi="Consolas" w:cs="Courier New"/>
          <w:sz w:val="16"/>
          <w:szCs w:val="16"/>
          <w:lang w:val="cs-CZ"/>
        </w:rPr>
        <w:t>&gt;</w:t>
      </w:r>
    </w:p>
    <w:p w14:paraId="699EE495"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sz w:val="16"/>
          <w:szCs w:val="16"/>
          <w:lang w:val="cs-CZ"/>
        </w:rPr>
        <w:t xml:space="preserve">&lt;/SFVOTSETTINGS&gt; </w:t>
      </w:r>
      <w:r w:rsidRPr="00961052">
        <w:rPr>
          <w:rFonts w:ascii="Consolas" w:hAnsi="Consolas" w:cs="Courier New"/>
          <w:color w:val="000000"/>
          <w:sz w:val="16"/>
          <w:szCs w:val="16"/>
          <w:lang w:val="cs-CZ"/>
        </w:rPr>
        <w:t> </w:t>
      </w:r>
    </w:p>
    <w:p w14:paraId="0FB40A70" w14:textId="77777777" w:rsidR="00E326E4" w:rsidRPr="00C77A94" w:rsidRDefault="00E326E4" w:rsidP="00E326E4">
      <w:pPr>
        <w:spacing w:after="0"/>
      </w:pPr>
    </w:p>
    <w:p w14:paraId="4D015CC3" w14:textId="0EC014A4" w:rsidR="008A401D" w:rsidRPr="00FA22F8" w:rsidRDefault="00304F3A" w:rsidP="004D35E6">
      <w:pPr>
        <w:pStyle w:val="Nadpis1"/>
        <w:rPr>
          <w:lang w:val="en-US"/>
        </w:rPr>
      </w:pPr>
      <w:bookmarkStart w:id="806" w:name="_Toc216101989"/>
      <w:bookmarkStart w:id="807" w:name="_Toc216102694"/>
      <w:bookmarkStart w:id="808" w:name="_Toc216101990"/>
      <w:bookmarkStart w:id="809" w:name="_Toc216102695"/>
      <w:bookmarkStart w:id="810" w:name="_Toc216101991"/>
      <w:bookmarkStart w:id="811" w:name="_Toc216102696"/>
      <w:bookmarkStart w:id="812" w:name="_Toc216101992"/>
      <w:bookmarkStart w:id="813" w:name="_Toc216102697"/>
      <w:bookmarkStart w:id="814" w:name="_Toc216101993"/>
      <w:bookmarkStart w:id="815" w:name="_Toc216102698"/>
      <w:bookmarkStart w:id="816" w:name="_Toc216101994"/>
      <w:bookmarkStart w:id="817" w:name="_Toc216102699"/>
      <w:bookmarkStart w:id="818" w:name="_Toc216101995"/>
      <w:bookmarkStart w:id="819" w:name="_Toc216102700"/>
      <w:bookmarkStart w:id="820" w:name="_Toc216101996"/>
      <w:bookmarkStart w:id="821" w:name="_Toc216102701"/>
      <w:bookmarkStart w:id="822" w:name="_Toc216101997"/>
      <w:bookmarkStart w:id="823" w:name="_Toc216102702"/>
      <w:bookmarkStart w:id="824" w:name="_Ref215044657"/>
      <w:bookmarkStart w:id="825" w:name="_Ref215044660"/>
      <w:bookmarkStart w:id="826" w:name="_Ref216099572"/>
      <w:bookmarkStart w:id="827" w:name="_Ref216099585"/>
      <w:bookmarkStart w:id="828" w:name="_Toc21644108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Pr>
          <w:lang w:val="en-US"/>
        </w:rPr>
        <w:lastRenderedPageBreak/>
        <w:t>Using the electronic signature</w:t>
      </w:r>
      <w:bookmarkEnd w:id="824"/>
      <w:bookmarkEnd w:id="825"/>
      <w:bookmarkEnd w:id="826"/>
      <w:bookmarkEnd w:id="827"/>
      <w:bookmarkEnd w:id="828"/>
    </w:p>
    <w:p w14:paraId="494DE228" w14:textId="77777777" w:rsidR="00A4120F" w:rsidRDefault="00A4120F" w:rsidP="00A4120F">
      <w:proofErr w:type="spellStart"/>
      <w:r>
        <w:t>Messages</w:t>
      </w:r>
      <w:proofErr w:type="spellEnd"/>
      <w:r>
        <w:t xml:space="preserve"> are </w:t>
      </w:r>
      <w:proofErr w:type="spellStart"/>
      <w:r>
        <w:t>transferred</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client</w:t>
      </w:r>
      <w:proofErr w:type="spellEnd"/>
      <w:r>
        <w:t xml:space="preserve"> </w:t>
      </w:r>
      <w:proofErr w:type="spellStart"/>
      <w:r>
        <w:t>application</w:t>
      </w:r>
      <w:proofErr w:type="spellEnd"/>
      <w:r>
        <w:t xml:space="preserve"> and </w:t>
      </w:r>
      <w:proofErr w:type="spellStart"/>
      <w:r>
        <w:t>the</w:t>
      </w:r>
      <w:proofErr w:type="spellEnd"/>
      <w:r>
        <w:t xml:space="preserve"> </w:t>
      </w:r>
      <w:proofErr w:type="spellStart"/>
      <w:r>
        <w:t>backend</w:t>
      </w:r>
      <w:proofErr w:type="spellEnd"/>
      <w:r>
        <w:t xml:space="preserve"> </w:t>
      </w:r>
      <w:proofErr w:type="spellStart"/>
      <w:r>
        <w:t>system</w:t>
      </w:r>
      <w:proofErr w:type="spellEnd"/>
      <w:r>
        <w:t xml:space="preserve"> in a </w:t>
      </w:r>
      <w:proofErr w:type="spellStart"/>
      <w:r>
        <w:t>binary</w:t>
      </w:r>
      <w:proofErr w:type="spellEnd"/>
      <w:r>
        <w:t xml:space="preserve"> </w:t>
      </w:r>
      <w:proofErr w:type="spellStart"/>
      <w:r>
        <w:t>protobuf</w:t>
      </w:r>
      <w:proofErr w:type="spellEnd"/>
      <w:r>
        <w:t xml:space="preserve"> </w:t>
      </w:r>
      <w:proofErr w:type="spellStart"/>
      <w:r>
        <w:t>format</w:t>
      </w:r>
      <w:proofErr w:type="spellEnd"/>
      <w:r>
        <w:t xml:space="preserve">. To </w:t>
      </w:r>
      <w:proofErr w:type="spellStart"/>
      <w:r>
        <w:t>ensure</w:t>
      </w:r>
      <w:proofErr w:type="spellEnd"/>
      <w:r>
        <w:t xml:space="preserve"> integrity and </w:t>
      </w:r>
      <w:proofErr w:type="spellStart"/>
      <w:r>
        <w:t>indisputability</w:t>
      </w:r>
      <w:proofErr w:type="spellEnd"/>
      <w:r>
        <w:t xml:space="preserve">, </w:t>
      </w:r>
      <w:proofErr w:type="spellStart"/>
      <w:r>
        <w:t>specific</w:t>
      </w:r>
      <w:proofErr w:type="spellEnd"/>
      <w:r>
        <w:t xml:space="preserve"> </w:t>
      </w:r>
      <w:proofErr w:type="spellStart"/>
      <w:r>
        <w:t>messages</w:t>
      </w:r>
      <w:proofErr w:type="spellEnd"/>
      <w:r>
        <w:t xml:space="preserve"> are </w:t>
      </w:r>
      <w:proofErr w:type="spellStart"/>
      <w:r>
        <w:t>secured</w:t>
      </w:r>
      <w:proofErr w:type="spellEnd"/>
      <w:r>
        <w:t xml:space="preserve"> via </w:t>
      </w:r>
      <w:proofErr w:type="spellStart"/>
      <w:r>
        <w:t>the</w:t>
      </w:r>
      <w:proofErr w:type="spellEnd"/>
      <w:r>
        <w:t xml:space="preserve"> </w:t>
      </w:r>
      <w:proofErr w:type="spellStart"/>
      <w:r>
        <w:t>electronic</w:t>
      </w:r>
      <w:proofErr w:type="spellEnd"/>
      <w:r>
        <w:t xml:space="preserve"> </w:t>
      </w:r>
      <w:proofErr w:type="spellStart"/>
      <w:r>
        <w:t>signature</w:t>
      </w:r>
      <w:proofErr w:type="spellEnd"/>
      <w:r>
        <w:t>.</w:t>
      </w:r>
    </w:p>
    <w:p w14:paraId="4BE9EEC6" w14:textId="77777777" w:rsidR="00A4120F" w:rsidRPr="00782DE7" w:rsidRDefault="00A4120F" w:rsidP="00A4120F">
      <w:proofErr w:type="spellStart"/>
      <w:r>
        <w:t>Electronic</w:t>
      </w:r>
      <w:proofErr w:type="spellEnd"/>
      <w:r>
        <w:t xml:space="preserve"> </w:t>
      </w:r>
      <w:proofErr w:type="spellStart"/>
      <w:r>
        <w:t>signature</w:t>
      </w:r>
      <w:proofErr w:type="spellEnd"/>
      <w:r>
        <w:t xml:space="preserve"> </w:t>
      </w:r>
      <w:proofErr w:type="spellStart"/>
      <w:r>
        <w:t>security</w:t>
      </w:r>
      <w:proofErr w:type="spellEnd"/>
      <w:r>
        <w:t xml:space="preserve"> </w:t>
      </w:r>
      <w:proofErr w:type="spellStart"/>
      <w:r>
        <w:t>includes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messages</w:t>
      </w:r>
      <w:proofErr w:type="spellEnd"/>
      <w:r>
        <w:t>:</w:t>
      </w:r>
    </w:p>
    <w:p w14:paraId="6879FE64"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ModifyOrderReq</w:t>
      </w:r>
      <w:proofErr w:type="spellEnd"/>
    </w:p>
    <w:p w14:paraId="2B2121B7"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AddOrderReq</w:t>
      </w:r>
      <w:proofErr w:type="spellEnd"/>
    </w:p>
    <w:p w14:paraId="311725B9"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ModifyAllOrdersReq</w:t>
      </w:r>
      <w:proofErr w:type="spellEnd"/>
    </w:p>
    <w:p w14:paraId="600F058B" w14:textId="77777777" w:rsidR="00A4120F" w:rsidRDefault="00A4120F" w:rsidP="00A4120F">
      <w:proofErr w:type="spellStart"/>
      <w:r>
        <w:t>The</w:t>
      </w:r>
      <w:proofErr w:type="spellEnd"/>
      <w:r>
        <w:t xml:space="preserve"> </w:t>
      </w:r>
      <w:proofErr w:type="spellStart"/>
      <w:r>
        <w:t>structures</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r>
        <w:t xml:space="preserve"> </w:t>
      </w:r>
      <w:proofErr w:type="spellStart"/>
      <w:r>
        <w:t>mentioned</w:t>
      </w:r>
      <w:proofErr w:type="spellEnd"/>
      <w:r>
        <w:t xml:space="preserve"> </w:t>
      </w:r>
      <w:proofErr w:type="spellStart"/>
      <w:r>
        <w:t>messages</w:t>
      </w:r>
      <w:proofErr w:type="spellEnd"/>
      <w:r>
        <w:t xml:space="preserve"> </w:t>
      </w:r>
      <w:proofErr w:type="spellStart"/>
      <w:r>
        <w:t>will</w:t>
      </w:r>
      <w:proofErr w:type="spellEnd"/>
      <w:r>
        <w:t xml:space="preserve">, </w:t>
      </w:r>
      <w:proofErr w:type="spellStart"/>
      <w:r>
        <w:t>after</w:t>
      </w:r>
      <w:proofErr w:type="spellEnd"/>
      <w:r>
        <w:t xml:space="preserve"> </w:t>
      </w:r>
      <w:proofErr w:type="spellStart"/>
      <w:r>
        <w:t>the</w:t>
      </w:r>
      <w:proofErr w:type="spellEnd"/>
      <w:r>
        <w:t xml:space="preserve"> </w:t>
      </w:r>
      <w:proofErr w:type="spellStart"/>
      <w:r>
        <w:t>introduction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electronic</w:t>
      </w:r>
      <w:proofErr w:type="spellEnd"/>
      <w:r>
        <w:t xml:space="preserve"> </w:t>
      </w:r>
      <w:proofErr w:type="spellStart"/>
      <w:r>
        <w:t>signature</w:t>
      </w:r>
      <w:proofErr w:type="spellEnd"/>
      <w:r>
        <w:t xml:space="preserve">, </w:t>
      </w:r>
      <w:proofErr w:type="spellStart"/>
      <w:r>
        <w:t>become</w:t>
      </w:r>
      <w:proofErr w:type="spellEnd"/>
      <w:r>
        <w:t xml:space="preserve"> part </w:t>
      </w:r>
      <w:proofErr w:type="spellStart"/>
      <w:r>
        <w:t>of</w:t>
      </w:r>
      <w:proofErr w:type="spellEnd"/>
      <w:r>
        <w:t xml:space="preserve"> </w:t>
      </w:r>
      <w:proofErr w:type="spellStart"/>
      <w:r>
        <w:t>the</w:t>
      </w:r>
      <w:proofErr w:type="spellEnd"/>
      <w:r>
        <w:t xml:space="preserve"> </w:t>
      </w:r>
      <w:proofErr w:type="spellStart"/>
      <w:r>
        <w:t>SignedMessage</w:t>
      </w:r>
      <w:proofErr w:type="spellEnd"/>
      <w:r>
        <w:t xml:space="preserve"> </w:t>
      </w:r>
      <w:proofErr w:type="spellStart"/>
      <w:r>
        <w:t>structure</w:t>
      </w:r>
      <w:proofErr w:type="spellEnd"/>
      <w:r>
        <w:t xml:space="preserve">, </w:t>
      </w:r>
      <w:proofErr w:type="spellStart"/>
      <w:r>
        <w:t>which</w:t>
      </w:r>
      <w:proofErr w:type="spellEnd"/>
      <w:r>
        <w:t xml:space="preserve"> </w:t>
      </w:r>
      <w:proofErr w:type="spellStart"/>
      <w:r>
        <w:t>will</w:t>
      </w:r>
      <w:proofErr w:type="spellEnd"/>
      <w:r>
        <w:t xml:space="preserve"> </w:t>
      </w:r>
      <w:proofErr w:type="spellStart"/>
      <w:r>
        <w:t>contain</w:t>
      </w:r>
      <w:proofErr w:type="spellEnd"/>
      <w:r>
        <w:t xml:space="preserve"> </w:t>
      </w:r>
      <w:proofErr w:type="spellStart"/>
      <w:r>
        <w:t>an</w:t>
      </w:r>
      <w:proofErr w:type="spellEnd"/>
      <w:r>
        <w:t xml:space="preserve"> </w:t>
      </w:r>
      <w:proofErr w:type="spellStart"/>
      <w:r>
        <w:t>item</w:t>
      </w:r>
      <w:proofErr w:type="spellEnd"/>
      <w:r>
        <w:t>:</w:t>
      </w:r>
    </w:p>
    <w:p w14:paraId="3B548F72" w14:textId="77777777" w:rsidR="00A4120F" w:rsidRPr="00782DE7" w:rsidRDefault="00A4120F" w:rsidP="00A4120F">
      <w:pPr>
        <w:pStyle w:val="Odstavecseseznamem"/>
        <w:numPr>
          <w:ilvl w:val="0"/>
          <w:numId w:val="39"/>
        </w:numPr>
      </w:pPr>
      <w:proofErr w:type="spellStart"/>
      <w:r>
        <w:t>Content</w:t>
      </w:r>
      <w:proofErr w:type="spellEnd"/>
      <w:r>
        <w:t xml:space="preserve"> type </w:t>
      </w:r>
      <w:proofErr w:type="spellStart"/>
      <w:r>
        <w:t>bytes</w:t>
      </w:r>
      <w:proofErr w:type="spellEnd"/>
      <w:r>
        <w:t xml:space="preserve">, </w:t>
      </w:r>
      <w:proofErr w:type="spellStart"/>
      <w:r>
        <w:t>which</w:t>
      </w:r>
      <w:proofErr w:type="spellEnd"/>
      <w:r>
        <w:t xml:space="preserve"> </w:t>
      </w:r>
      <w:proofErr w:type="spellStart"/>
      <w:r>
        <w:t>is</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and </w:t>
      </w:r>
      <w:proofErr w:type="spellStart"/>
      <w:r>
        <w:t>the</w:t>
      </w:r>
      <w:proofErr w:type="spellEnd"/>
      <w:r>
        <w:t xml:space="preserve"> </w:t>
      </w:r>
      <w:proofErr w:type="spellStart"/>
      <w:r>
        <w:t>digital</w:t>
      </w:r>
      <w:proofErr w:type="spellEnd"/>
      <w:r>
        <w:t xml:space="preserve"> </w:t>
      </w:r>
      <w:proofErr w:type="spellStart"/>
      <w:r>
        <w:t>signature</w:t>
      </w:r>
      <w:proofErr w:type="spellEnd"/>
      <w:r>
        <w:t xml:space="preserve"> in a </w:t>
      </w:r>
      <w:proofErr w:type="spellStart"/>
      <w:r>
        <w:t>binary</w:t>
      </w:r>
      <w:proofErr w:type="spellEnd"/>
      <w:r>
        <w:t xml:space="preserve"> CMS </w:t>
      </w:r>
      <w:proofErr w:type="spellStart"/>
      <w:r>
        <w:t>format</w:t>
      </w:r>
      <w:proofErr w:type="spellEnd"/>
      <w:r>
        <w:t xml:space="preserve">, </w:t>
      </w:r>
      <w:proofErr w:type="spellStart"/>
      <w:r>
        <w:t>serialized</w:t>
      </w:r>
      <w:proofErr w:type="spellEnd"/>
      <w:r>
        <w:t xml:space="preserve"> </w:t>
      </w:r>
      <w:proofErr w:type="spellStart"/>
      <w:r>
        <w:t>into</w:t>
      </w:r>
      <w:proofErr w:type="spellEnd"/>
      <w:r>
        <w:t xml:space="preserve"> a byte </w:t>
      </w:r>
      <w:proofErr w:type="spellStart"/>
      <w:r>
        <w:t>field</w:t>
      </w:r>
      <w:proofErr w:type="spellEnd"/>
      <w:r>
        <w:t xml:space="preserve"> </w:t>
      </w:r>
      <w:proofErr w:type="spellStart"/>
      <w:r>
        <w:t>before</w:t>
      </w:r>
      <w:proofErr w:type="spellEnd"/>
      <w:r>
        <w:t xml:space="preserve"> </w:t>
      </w:r>
      <w:proofErr w:type="spellStart"/>
      <w:r>
        <w:t>the</w:t>
      </w:r>
      <w:proofErr w:type="spellEnd"/>
      <w:r>
        <w:t xml:space="preserve"> </w:t>
      </w:r>
      <w:proofErr w:type="spellStart"/>
      <w:r>
        <w:t>signature</w:t>
      </w:r>
      <w:proofErr w:type="spellEnd"/>
      <w:r>
        <w:t xml:space="preserve"> </w:t>
      </w:r>
      <w:proofErr w:type="spellStart"/>
      <w:r>
        <w:t>is</w:t>
      </w:r>
      <w:proofErr w:type="spellEnd"/>
      <w:r>
        <w:t xml:space="preserve"> </w:t>
      </w:r>
      <w:proofErr w:type="spellStart"/>
      <w:r>
        <w:t>created</w:t>
      </w:r>
      <w:proofErr w:type="spellEnd"/>
    </w:p>
    <w:p w14:paraId="197BF3E4" w14:textId="77777777" w:rsidR="00A4120F" w:rsidRDefault="00A4120F" w:rsidP="00A4120F">
      <w:pPr>
        <w:keepNext/>
        <w:jc w:val="center"/>
      </w:pPr>
      <w:r>
        <w:rPr>
          <w:noProof/>
        </w:rPr>
        <w:drawing>
          <wp:inline distT="0" distB="0" distL="0" distR="0" wp14:anchorId="52C97C55" wp14:editId="36031238">
            <wp:extent cx="5336754" cy="705289"/>
            <wp:effectExtent l="0" t="0" r="0" b="0"/>
            <wp:docPr id="516822702" name="Picture 418" descr="A green yellow and blac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22702" name="Picture 418" descr="A green yellow and black rectangle with white tex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2323" cy="729813"/>
                    </a:xfrm>
                    <a:prstGeom prst="rect">
                      <a:avLst/>
                    </a:prstGeom>
                    <a:noFill/>
                  </pic:spPr>
                </pic:pic>
              </a:graphicData>
            </a:graphic>
          </wp:inline>
        </w:drawing>
      </w:r>
    </w:p>
    <w:p w14:paraId="434843E0" w14:textId="7C5211D2" w:rsidR="00A4120F" w:rsidRPr="00782DE7" w:rsidRDefault="00A4120F" w:rsidP="00A4120F">
      <w:pPr>
        <w:pStyle w:val="Caption1"/>
      </w:pPr>
      <w:bookmarkStart w:id="829" w:name="_Toc214546224"/>
      <w:bookmarkStart w:id="830" w:name="_Toc216440967"/>
      <w:proofErr w:type="spellStart"/>
      <w:r>
        <w:t>Figure</w:t>
      </w:r>
      <w:proofErr w:type="spellEnd"/>
      <w:r>
        <w:t xml:space="preserve"> </w:t>
      </w:r>
      <w:r w:rsidR="00C032FA">
        <w:fldChar w:fldCharType="begin"/>
      </w:r>
      <w:r w:rsidR="00C032FA">
        <w:instrText xml:space="preserve"> SEQ Figure \* ARABIC </w:instrText>
      </w:r>
      <w:r w:rsidR="00C032FA">
        <w:fldChar w:fldCharType="separate"/>
      </w:r>
      <w:r w:rsidR="00C032FA">
        <w:rPr>
          <w:noProof/>
        </w:rPr>
        <w:t>14</w:t>
      </w:r>
      <w:r w:rsidR="00C032FA">
        <w:rPr>
          <w:noProof/>
        </w:rPr>
        <w:fldChar w:fldCharType="end"/>
      </w:r>
      <w:r>
        <w:t xml:space="preserve"> - </w:t>
      </w:r>
      <w:proofErr w:type="spellStart"/>
      <w:r>
        <w:t>SignedMessage</w:t>
      </w:r>
      <w:proofErr w:type="spellEnd"/>
      <w:r>
        <w:t xml:space="preserve"> </w:t>
      </w:r>
      <w:proofErr w:type="spellStart"/>
      <w:r>
        <w:t>creation</w:t>
      </w:r>
      <w:bookmarkEnd w:id="829"/>
      <w:bookmarkEnd w:id="830"/>
      <w:proofErr w:type="spellEnd"/>
    </w:p>
    <w:p w14:paraId="086F3083" w14:textId="77777777" w:rsidR="00A4120F" w:rsidRDefault="00A4120F" w:rsidP="00A4120F">
      <w:pPr>
        <w:spacing w:after="0"/>
      </w:pPr>
      <w:proofErr w:type="spellStart"/>
      <w:r>
        <w:t>After</w:t>
      </w:r>
      <w:proofErr w:type="spellEnd"/>
      <w:r>
        <w:t xml:space="preserve"> </w:t>
      </w:r>
      <w:proofErr w:type="spellStart"/>
      <w:r>
        <w:t>the</w:t>
      </w:r>
      <w:proofErr w:type="spellEnd"/>
      <w:r>
        <w:t xml:space="preserve"> </w:t>
      </w:r>
      <w:proofErr w:type="spellStart"/>
      <w:r>
        <w:t>signature</w:t>
      </w:r>
      <w:proofErr w:type="spellEnd"/>
      <w:r>
        <w:t xml:space="preserve"> and </w:t>
      </w:r>
      <w:proofErr w:type="spellStart"/>
      <w:r>
        <w:t>certificate</w:t>
      </w:r>
      <w:proofErr w:type="spellEnd"/>
      <w:r>
        <w:t xml:space="preserve"> </w:t>
      </w:r>
      <w:proofErr w:type="spellStart"/>
      <w:r>
        <w:t>validation</w:t>
      </w:r>
      <w:proofErr w:type="spellEnd"/>
      <w:r>
        <w:t xml:space="preserve"> on </w:t>
      </w:r>
      <w:proofErr w:type="spellStart"/>
      <w:r>
        <w:t>the</w:t>
      </w:r>
      <w:proofErr w:type="spellEnd"/>
      <w:r>
        <w:t xml:space="preserve"> </w:t>
      </w:r>
      <w:proofErr w:type="spellStart"/>
      <w:r>
        <w:t>receipient’s</w:t>
      </w:r>
      <w:proofErr w:type="spellEnd"/>
      <w:r>
        <w:t xml:space="preserve"> </w:t>
      </w:r>
      <w:proofErr w:type="spellStart"/>
      <w:r>
        <w:t>side</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be</w:t>
      </w:r>
      <w:proofErr w:type="spellEnd"/>
      <w:r>
        <w:t xml:space="preserve"> </w:t>
      </w:r>
      <w:proofErr w:type="spellStart"/>
      <w:r>
        <w:t>extracted</w:t>
      </w:r>
      <w:proofErr w:type="spellEnd"/>
      <w:r>
        <w:t xml:space="preserve"> </w:t>
      </w:r>
      <w:proofErr w:type="spellStart"/>
      <w:r>
        <w:t>from</w:t>
      </w:r>
      <w:proofErr w:type="spellEnd"/>
      <w:r>
        <w:t xml:space="preserve"> </w:t>
      </w:r>
      <w:proofErr w:type="spellStart"/>
      <w:r>
        <w:t>the</w:t>
      </w:r>
      <w:proofErr w:type="spellEnd"/>
      <w:r>
        <w:t xml:space="preserve"> CMS </w:t>
      </w:r>
      <w:proofErr w:type="spellStart"/>
      <w:r>
        <w:t>format</w:t>
      </w:r>
      <w:proofErr w:type="spellEnd"/>
      <w:r>
        <w:t xml:space="preserve"> and </w:t>
      </w:r>
      <w:proofErr w:type="spellStart"/>
      <w:r>
        <w:t>based</w:t>
      </w:r>
      <w:proofErr w:type="spellEnd"/>
      <w:r>
        <w:t xml:space="preserve"> on </w:t>
      </w:r>
      <w:proofErr w:type="spellStart"/>
      <w:r>
        <w:t>the</w:t>
      </w:r>
      <w:proofErr w:type="spellEnd"/>
      <w:r>
        <w:t xml:space="preserve"> </w:t>
      </w:r>
      <w:proofErr w:type="spellStart"/>
      <w:r>
        <w:t>message</w:t>
      </w:r>
      <w:proofErr w:type="spellEnd"/>
      <w:r>
        <w:t xml:space="preserve"> type, </w:t>
      </w:r>
      <w:proofErr w:type="spellStart"/>
      <w:r>
        <w:t>deserialized</w:t>
      </w:r>
      <w:proofErr w:type="spellEnd"/>
      <w:r>
        <w:t xml:space="preserve"> </w:t>
      </w:r>
      <w:proofErr w:type="spellStart"/>
      <w:r>
        <w:t>into</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objects</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processing</w:t>
      </w:r>
      <w:proofErr w:type="spellEnd"/>
      <w:r>
        <w:t>.</w:t>
      </w:r>
    </w:p>
    <w:p w14:paraId="465463ED" w14:textId="77777777" w:rsidR="00A4120F" w:rsidRDefault="00A4120F" w:rsidP="00A4120F">
      <w:pPr>
        <w:keepNext/>
        <w:jc w:val="center"/>
      </w:pPr>
      <w:r>
        <w:rPr>
          <w:noProof/>
        </w:rPr>
        <w:drawing>
          <wp:inline distT="0" distB="0" distL="0" distR="0" wp14:anchorId="081F545C" wp14:editId="3FEEE412">
            <wp:extent cx="5455496" cy="720981"/>
            <wp:effectExtent l="0" t="0" r="0" b="3175"/>
            <wp:docPr id="1886900627" name="Picture 419"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00627" name="Picture 419" descr="A screen shot of a computer screen&#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3984" cy="744569"/>
                    </a:xfrm>
                    <a:prstGeom prst="rect">
                      <a:avLst/>
                    </a:prstGeom>
                    <a:noFill/>
                  </pic:spPr>
                </pic:pic>
              </a:graphicData>
            </a:graphic>
          </wp:inline>
        </w:drawing>
      </w:r>
    </w:p>
    <w:p w14:paraId="2E8A680B" w14:textId="03251159" w:rsidR="00A4120F" w:rsidRDefault="00A4120F" w:rsidP="00A4120F">
      <w:pPr>
        <w:pStyle w:val="Caption1"/>
      </w:pPr>
      <w:bookmarkStart w:id="831" w:name="_Toc214546225"/>
      <w:bookmarkStart w:id="832" w:name="_Toc216440968"/>
      <w:proofErr w:type="spellStart"/>
      <w:r>
        <w:t>Figure</w:t>
      </w:r>
      <w:proofErr w:type="spellEnd"/>
      <w:r>
        <w:t xml:space="preserve"> </w:t>
      </w:r>
      <w:r w:rsidR="00C032FA">
        <w:fldChar w:fldCharType="begin"/>
      </w:r>
      <w:r w:rsidR="00C032FA">
        <w:instrText xml:space="preserve"> SEQ Figure \* ARABIC </w:instrText>
      </w:r>
      <w:r w:rsidR="00C032FA">
        <w:fldChar w:fldCharType="separate"/>
      </w:r>
      <w:r w:rsidR="00C032FA">
        <w:rPr>
          <w:noProof/>
        </w:rPr>
        <w:t>15</w:t>
      </w:r>
      <w:r w:rsidR="00C032FA">
        <w:rPr>
          <w:noProof/>
        </w:rPr>
        <w:fldChar w:fldCharType="end"/>
      </w:r>
      <w:r>
        <w:t xml:space="preserve"> - Digital </w:t>
      </w:r>
      <w:proofErr w:type="spellStart"/>
      <w:r>
        <w:t>signature</w:t>
      </w:r>
      <w:proofErr w:type="spellEnd"/>
      <w:r>
        <w:t xml:space="preserve"> </w:t>
      </w:r>
      <w:proofErr w:type="spellStart"/>
      <w:r>
        <w:t>message</w:t>
      </w:r>
      <w:proofErr w:type="spellEnd"/>
      <w:r>
        <w:t xml:space="preserve"> </w:t>
      </w:r>
      <w:proofErr w:type="spellStart"/>
      <w:r>
        <w:t>verification</w:t>
      </w:r>
      <w:proofErr w:type="spellEnd"/>
      <w:r>
        <w:t xml:space="preserve"> </w:t>
      </w:r>
      <w:proofErr w:type="spellStart"/>
      <w:r>
        <w:t>with</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extraction</w:t>
      </w:r>
      <w:bookmarkEnd w:id="831"/>
      <w:bookmarkEnd w:id="832"/>
      <w:proofErr w:type="spellEnd"/>
    </w:p>
    <w:p w14:paraId="5C1047FE" w14:textId="33631426" w:rsidR="00A4120F" w:rsidRDefault="00A4120F" w:rsidP="00A4120F">
      <w:pPr>
        <w:spacing w:after="0"/>
      </w:pPr>
      <w:proofErr w:type="spellStart"/>
      <w:r>
        <w:t>For</w:t>
      </w:r>
      <w:proofErr w:type="spellEnd"/>
      <w:r>
        <w:t xml:space="preserve"> a </w:t>
      </w:r>
      <w:proofErr w:type="spellStart"/>
      <w:r>
        <w:t>digital</w:t>
      </w:r>
      <w:proofErr w:type="spellEnd"/>
      <w:r>
        <w:t xml:space="preserve"> </w:t>
      </w:r>
      <w:proofErr w:type="spellStart"/>
      <w:r>
        <w:t>signature</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to use </w:t>
      </w:r>
      <w:proofErr w:type="spellStart"/>
      <w:r>
        <w:t>the</w:t>
      </w:r>
      <w:proofErr w:type="spellEnd"/>
      <w:r>
        <w:t xml:space="preserve"> standard CMS </w:t>
      </w:r>
      <w:proofErr w:type="spellStart"/>
      <w:r>
        <w:t>defined</w:t>
      </w:r>
      <w:proofErr w:type="spellEnd"/>
      <w:r>
        <w:t xml:space="preserve"> in RFC 5625. It </w:t>
      </w:r>
      <w:proofErr w:type="spellStart"/>
      <w:r>
        <w:t>is</w:t>
      </w:r>
      <w:proofErr w:type="spellEnd"/>
      <w:r>
        <w:t xml:space="preserve"> a </w:t>
      </w:r>
      <w:proofErr w:type="spellStart"/>
      <w:r>
        <w:t>message</w:t>
      </w:r>
      <w:proofErr w:type="spellEnd"/>
      <w:r>
        <w:t xml:space="preserve"> </w:t>
      </w:r>
      <w:proofErr w:type="spellStart"/>
      <w:r>
        <w:t>of</w:t>
      </w:r>
      <w:proofErr w:type="spellEnd"/>
      <w:r>
        <w:t xml:space="preserve"> </w:t>
      </w:r>
      <w:proofErr w:type="spellStart"/>
      <w:r>
        <w:t>signed</w:t>
      </w:r>
      <w:proofErr w:type="spellEnd"/>
      <w:r>
        <w:t xml:space="preserve">-data type, </w:t>
      </w:r>
      <w:proofErr w:type="spellStart"/>
      <w:r>
        <w:t>which</w:t>
      </w:r>
      <w:proofErr w:type="spellEnd"/>
      <w:r>
        <w:t xml:space="preserve"> </w:t>
      </w:r>
      <w:proofErr w:type="spellStart"/>
      <w:r>
        <w:t>contains</w:t>
      </w:r>
      <w:proofErr w:type="spellEnd"/>
      <w:r>
        <w:t xml:space="preserve"> </w:t>
      </w:r>
      <w:proofErr w:type="spellStart"/>
      <w:r>
        <w:t>the</w:t>
      </w:r>
      <w:proofErr w:type="spellEnd"/>
      <w:r>
        <w:t xml:space="preserve"> </w:t>
      </w:r>
      <w:proofErr w:type="spellStart"/>
      <w:r>
        <w:t>SignedData</w:t>
      </w:r>
      <w:proofErr w:type="spellEnd"/>
      <w:r>
        <w:t xml:space="preserve"> ASN.1 </w:t>
      </w:r>
      <w:proofErr w:type="spellStart"/>
      <w:r>
        <w:t>structure</w:t>
      </w:r>
      <w:proofErr w:type="spellEnd"/>
      <w:r>
        <w:t xml:space="preserve">. It </w:t>
      </w:r>
      <w:proofErr w:type="spellStart"/>
      <w:r>
        <w:t>contains</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the</w:t>
      </w:r>
      <w:proofErr w:type="spellEnd"/>
      <w:r>
        <w:t xml:space="preserve"> </w:t>
      </w:r>
      <w:proofErr w:type="spellStart"/>
      <w:r>
        <w:t>signature</w:t>
      </w:r>
      <w:proofErr w:type="spellEnd"/>
      <w:r>
        <w:t xml:space="preserve"> and </w:t>
      </w:r>
      <w:proofErr w:type="spellStart"/>
      <w:r>
        <w:t>the</w:t>
      </w:r>
      <w:proofErr w:type="spellEnd"/>
      <w:r>
        <w:t xml:space="preserve"> </w:t>
      </w:r>
      <w:proofErr w:type="spellStart"/>
      <w:r>
        <w:t>certificate</w:t>
      </w:r>
      <w:proofErr w:type="spellEnd"/>
      <w:r>
        <w:t xml:space="preserve"> </w:t>
      </w:r>
      <w:proofErr w:type="spellStart"/>
      <w:r>
        <w:t>corresponding</w:t>
      </w:r>
      <w:proofErr w:type="spellEnd"/>
      <w:r>
        <w:t xml:space="preserve"> to </w:t>
      </w:r>
      <w:proofErr w:type="spellStart"/>
      <w:r>
        <w:t>the</w:t>
      </w:r>
      <w:proofErr w:type="spellEnd"/>
      <w:r>
        <w:t xml:space="preserve"> </w:t>
      </w:r>
      <w:proofErr w:type="spellStart"/>
      <w:r>
        <w:t>private</w:t>
      </w:r>
      <w:proofErr w:type="spellEnd"/>
      <w:r>
        <w:t xml:space="preserve"> </w:t>
      </w:r>
      <w:proofErr w:type="spellStart"/>
      <w:r>
        <w:t>key</w:t>
      </w:r>
      <w:proofErr w:type="spellEnd"/>
      <w:r>
        <w:t xml:space="preserve"> </w:t>
      </w:r>
      <w:proofErr w:type="spellStart"/>
      <w:r>
        <w:t>used</w:t>
      </w:r>
      <w:proofErr w:type="spellEnd"/>
      <w:r>
        <w:t xml:space="preserve"> </w:t>
      </w:r>
      <w:proofErr w:type="spellStart"/>
      <w:r>
        <w:t>for</w:t>
      </w:r>
      <w:proofErr w:type="spellEnd"/>
      <w:r>
        <w:t xml:space="preserve"> </w:t>
      </w:r>
      <w:proofErr w:type="spellStart"/>
      <w:r>
        <w:t>signing</w:t>
      </w:r>
      <w:proofErr w:type="spellEnd"/>
      <w:r>
        <w:t xml:space="preserve">. </w:t>
      </w:r>
      <w:proofErr w:type="spellStart"/>
      <w:r>
        <w:t>For</w:t>
      </w:r>
      <w:proofErr w:type="spellEnd"/>
      <w:r>
        <w:t xml:space="preserve"> </w:t>
      </w:r>
      <w:proofErr w:type="spellStart"/>
      <w:r>
        <w:t>the</w:t>
      </w:r>
      <w:proofErr w:type="spellEnd"/>
      <w:r>
        <w:t xml:space="preserve"> </w:t>
      </w:r>
      <w:proofErr w:type="spellStart"/>
      <w:r>
        <w:t>hash</w:t>
      </w:r>
      <w:proofErr w:type="spellEnd"/>
      <w:r>
        <w:t xml:space="preserve"> </w:t>
      </w:r>
      <w:proofErr w:type="spellStart"/>
      <w:r>
        <w:t>function</w:t>
      </w:r>
      <w:proofErr w:type="spellEnd"/>
      <w:r>
        <w:t xml:space="preserve">, </w:t>
      </w:r>
      <w:proofErr w:type="spellStart"/>
      <w:r>
        <w:t>at</w:t>
      </w:r>
      <w:proofErr w:type="spellEnd"/>
      <w:r>
        <w:t xml:space="preserve"> least </w:t>
      </w:r>
      <w:proofErr w:type="spellStart"/>
      <w:r>
        <w:t>the</w:t>
      </w:r>
      <w:proofErr w:type="spellEnd"/>
      <w:r>
        <w:t xml:space="preserve"> SHA256 </w:t>
      </w:r>
      <w:proofErr w:type="spellStart"/>
      <w:r>
        <w:t>algorithm</w:t>
      </w:r>
      <w:proofErr w:type="spellEnd"/>
      <w:r>
        <w:t xml:space="preserve"> </w:t>
      </w:r>
      <w:proofErr w:type="spellStart"/>
      <w:r>
        <w:t>or</w:t>
      </w:r>
      <w:proofErr w:type="spellEnd"/>
      <w:r>
        <w:t xml:space="preserve"> a </w:t>
      </w:r>
      <w:proofErr w:type="spellStart"/>
      <w:r w:rsidR="00E326E4">
        <w:t>stronger</w:t>
      </w:r>
      <w:proofErr w:type="spellEnd"/>
      <w:r w:rsidR="00E326E4">
        <w:t xml:space="preserve"> </w:t>
      </w:r>
      <w:proofErr w:type="spellStart"/>
      <w:r>
        <w:t>one</w:t>
      </w:r>
      <w:proofErr w:type="spellEnd"/>
      <w:r>
        <w:t xml:space="preserve"> </w:t>
      </w:r>
      <w:proofErr w:type="spellStart"/>
      <w:r>
        <w:t>must</w:t>
      </w:r>
      <w:proofErr w:type="spellEnd"/>
      <w:r>
        <w:t xml:space="preserve"> </w:t>
      </w:r>
      <w:proofErr w:type="spellStart"/>
      <w:r>
        <w:t>be</w:t>
      </w:r>
      <w:proofErr w:type="spellEnd"/>
      <w:r>
        <w:t xml:space="preserve"> </w:t>
      </w:r>
      <w:proofErr w:type="spellStart"/>
      <w:r>
        <w:t>used</w:t>
      </w:r>
      <w:proofErr w:type="spellEnd"/>
      <w:r>
        <w:t>.</w:t>
      </w:r>
    </w:p>
    <w:p w14:paraId="7D484181" w14:textId="77777777" w:rsidR="00A4120F" w:rsidRPr="00782DE7" w:rsidRDefault="00A4120F" w:rsidP="00A4120F">
      <w:pPr>
        <w:spacing w:after="0"/>
      </w:pPr>
    </w:p>
    <w:p w14:paraId="2CB59AE9" w14:textId="74659B5E" w:rsidR="00C800D5" w:rsidRPr="00FA22F8" w:rsidRDefault="00C800D5" w:rsidP="00C800D5">
      <w:pPr>
        <w:keepNext/>
        <w:rPr>
          <w:lang w:val="en-US"/>
        </w:rPr>
      </w:pPr>
      <w:bookmarkStart w:id="833" w:name="_AMQP_Message_Properties"/>
      <w:bookmarkStart w:id="834" w:name="_Toc376851396"/>
      <w:bookmarkStart w:id="835" w:name="_Toc377478490"/>
      <w:bookmarkStart w:id="836" w:name="_Toc378091512"/>
      <w:bookmarkStart w:id="837" w:name="_Toc378239915"/>
      <w:bookmarkStart w:id="838" w:name="_Toc376851397"/>
      <w:bookmarkStart w:id="839" w:name="_Toc377478491"/>
      <w:bookmarkStart w:id="840" w:name="_Toc378091513"/>
      <w:bookmarkStart w:id="841" w:name="_Toc378239916"/>
      <w:bookmarkStart w:id="842" w:name="_Toc376851398"/>
      <w:bookmarkStart w:id="843" w:name="_Toc377478492"/>
      <w:bookmarkStart w:id="844" w:name="_Toc378091514"/>
      <w:bookmarkStart w:id="845" w:name="_Toc378239917"/>
      <w:bookmarkStart w:id="846" w:name="_Toc376851399"/>
      <w:bookmarkStart w:id="847" w:name="_Toc377478493"/>
      <w:bookmarkStart w:id="848" w:name="_Toc378091515"/>
      <w:bookmarkStart w:id="849" w:name="_Toc378239918"/>
      <w:bookmarkStart w:id="850" w:name="_Toc376851400"/>
      <w:bookmarkStart w:id="851" w:name="_Toc377478494"/>
      <w:bookmarkStart w:id="852" w:name="_Toc378091516"/>
      <w:bookmarkStart w:id="853" w:name="_Toc378239919"/>
      <w:bookmarkStart w:id="854" w:name="_Toc376851401"/>
      <w:bookmarkStart w:id="855" w:name="_Toc377478495"/>
      <w:bookmarkStart w:id="856" w:name="_Toc378091517"/>
      <w:bookmarkStart w:id="857" w:name="_Toc378239920"/>
      <w:bookmarkStart w:id="858" w:name="_Toc376851402"/>
      <w:bookmarkStart w:id="859" w:name="_Toc377478496"/>
      <w:bookmarkStart w:id="860" w:name="_Toc378091518"/>
      <w:bookmarkStart w:id="861" w:name="_Toc378239921"/>
      <w:bookmarkStart w:id="862" w:name="_Toc376851403"/>
      <w:bookmarkStart w:id="863" w:name="_Toc377478497"/>
      <w:bookmarkStart w:id="864" w:name="_Toc378091519"/>
      <w:bookmarkStart w:id="865" w:name="_Toc378239922"/>
      <w:bookmarkStart w:id="866" w:name="_Toc376851404"/>
      <w:bookmarkStart w:id="867" w:name="_Toc377478498"/>
      <w:bookmarkStart w:id="868" w:name="_Toc378091520"/>
      <w:bookmarkStart w:id="869" w:name="_Toc378239923"/>
      <w:bookmarkStart w:id="870" w:name="_Toc376851405"/>
      <w:bookmarkStart w:id="871" w:name="_Toc377478499"/>
      <w:bookmarkStart w:id="872" w:name="_Toc378091521"/>
      <w:bookmarkStart w:id="873" w:name="_Toc378239924"/>
      <w:bookmarkStart w:id="874" w:name="_Toc376851406"/>
      <w:bookmarkStart w:id="875" w:name="_Toc377478500"/>
      <w:bookmarkStart w:id="876" w:name="_Toc378091522"/>
      <w:bookmarkStart w:id="877" w:name="_Toc378239925"/>
      <w:bookmarkStart w:id="878" w:name="_Toc376851407"/>
      <w:bookmarkStart w:id="879" w:name="_Toc377478501"/>
      <w:bookmarkStart w:id="880" w:name="_Toc378091523"/>
      <w:bookmarkStart w:id="881" w:name="_Toc378239926"/>
      <w:bookmarkStart w:id="882" w:name="_Toc376851408"/>
      <w:bookmarkStart w:id="883" w:name="_Toc377478502"/>
      <w:bookmarkStart w:id="884" w:name="_Toc378091524"/>
      <w:bookmarkStart w:id="885" w:name="_Toc378239927"/>
      <w:bookmarkStart w:id="886" w:name="_Toc376851409"/>
      <w:bookmarkStart w:id="887" w:name="_Toc377478503"/>
      <w:bookmarkStart w:id="888" w:name="_Toc378091525"/>
      <w:bookmarkStart w:id="889" w:name="_Toc378239928"/>
      <w:bookmarkStart w:id="890" w:name="_Toc376851410"/>
      <w:bookmarkStart w:id="891" w:name="_Toc377478504"/>
      <w:bookmarkStart w:id="892" w:name="_Toc378091526"/>
      <w:bookmarkStart w:id="893" w:name="_Toc378239929"/>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roofErr w:type="spellStart"/>
      <w:r w:rsidRPr="00FA22F8">
        <w:rPr>
          <w:i/>
          <w:lang w:val="en-US"/>
        </w:rPr>
        <w:t>SignedMessage</w:t>
      </w:r>
      <w:proofErr w:type="spellEnd"/>
      <w:r w:rsidR="00A4120F">
        <w:rPr>
          <w:i/>
          <w:iCs/>
          <w:lang w:val="en-US"/>
        </w:rPr>
        <w:t xml:space="preserve"> </w:t>
      </w:r>
      <w:r w:rsidR="00A4120F">
        <w:rPr>
          <w:lang w:val="en-US"/>
        </w:rPr>
        <w:t>structure definition</w:t>
      </w:r>
      <w:r w:rsidRPr="00FA22F8">
        <w:rPr>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800D5" w:rsidRPr="00906E8B" w14:paraId="0B087FF1"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04A998" w14:textId="77777777" w:rsidR="00C800D5" w:rsidRPr="00FA22F8" w:rsidRDefault="00C800D5"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3EB1AF7" w14:textId="77777777" w:rsidR="00C800D5" w:rsidRPr="00FA22F8" w:rsidRDefault="00C800D5"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D763B0B" w14:textId="77777777" w:rsidR="00C800D5" w:rsidRPr="00FA22F8" w:rsidRDefault="00C800D5"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BC3C926" w14:textId="77777777" w:rsidR="00C800D5" w:rsidRPr="00FA22F8" w:rsidRDefault="00C800D5"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1087A76" w14:textId="77777777" w:rsidR="00C800D5" w:rsidRPr="00FA22F8" w:rsidRDefault="00C800D5"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D4F01E4" w14:textId="77777777" w:rsidR="00C800D5" w:rsidRPr="00FA22F8" w:rsidRDefault="00C800D5" w:rsidP="003C459A">
            <w:pPr>
              <w:pStyle w:val="Table-Header"/>
              <w:keepNext/>
            </w:pPr>
            <w:r w:rsidRPr="00FA22F8">
              <w:t>Short description</w:t>
            </w:r>
          </w:p>
        </w:tc>
      </w:tr>
      <w:tr w:rsidR="00C800D5" w:rsidRPr="00906E8B" w14:paraId="0361EAB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20FA9E" w14:textId="77777777" w:rsidR="00C800D5" w:rsidRPr="00FA22F8" w:rsidRDefault="00C800D5" w:rsidP="003C459A">
            <w:pPr>
              <w:pStyle w:val="Tablecontent"/>
              <w:keepNext/>
              <w:rPr>
                <w:b/>
                <w:szCs w:val="22"/>
              </w:rPr>
            </w:pPr>
            <w:proofErr w:type="spellStart"/>
            <w:r w:rsidRPr="00FA22F8">
              <w:rPr>
                <w:b/>
                <w:szCs w:val="22"/>
              </w:rPr>
              <w:t>SignedMessage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C3B76D5" w14:textId="77777777" w:rsidR="00C800D5" w:rsidRPr="00FA22F8" w:rsidRDefault="00C800D5"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4AB7C0" w14:textId="77777777" w:rsidR="00C800D5" w:rsidRPr="00FA22F8" w:rsidRDefault="00C800D5"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7809A9" w14:textId="77777777" w:rsidR="00C800D5" w:rsidRPr="00FA22F8" w:rsidRDefault="00C800D5"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1741C1" w14:textId="77777777" w:rsidR="00C800D5" w:rsidRPr="00FA22F8" w:rsidRDefault="00C800D5"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426D26" w14:textId="77777777" w:rsidR="00C800D5" w:rsidRPr="00FA22F8" w:rsidRDefault="00C800D5" w:rsidP="003C459A">
            <w:pPr>
              <w:pStyle w:val="Tablecontent"/>
              <w:keepNext/>
              <w:rPr>
                <w:szCs w:val="22"/>
              </w:rPr>
            </w:pPr>
          </w:p>
        </w:tc>
      </w:tr>
      <w:tr w:rsidR="00C800D5" w:rsidRPr="00906E8B" w14:paraId="0376F46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76A395" w14:textId="77777777" w:rsidR="00C800D5" w:rsidRPr="00FA22F8" w:rsidRDefault="00C800D5" w:rsidP="003C459A">
            <w:pPr>
              <w:pStyle w:val="Tablecontent"/>
            </w:pPr>
            <w:r w:rsidRPr="00FA22F8">
              <w:t>content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86E65F2" w14:textId="77777777" w:rsidR="00C800D5" w:rsidRPr="00FA22F8" w:rsidRDefault="00C800D5"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49AE16" w14:textId="77777777" w:rsidR="00C800D5" w:rsidRPr="00FA22F8" w:rsidRDefault="00C800D5"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A84C2C" w14:textId="77777777" w:rsidR="00C800D5" w:rsidRPr="00FA22F8" w:rsidRDefault="00C800D5"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7F0714" w14:textId="77777777" w:rsidR="00C800D5" w:rsidRPr="00FA22F8" w:rsidRDefault="00C800D5" w:rsidP="003C459A">
            <w:pPr>
              <w:pStyle w:val="Tablecontent"/>
            </w:pPr>
            <w:r w:rsidRPr="00FA22F8">
              <w:t>Bytes</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3F74F7" w14:textId="77777777" w:rsidR="00C800D5" w:rsidRPr="00FA22F8" w:rsidRDefault="00C800D5" w:rsidP="00ED68E2">
            <w:pPr>
              <w:pStyle w:val="Tablecontent"/>
              <w:keepNext/>
              <w:spacing w:after="60"/>
            </w:pPr>
            <w:r w:rsidRPr="00FA22F8">
              <w:t xml:space="preserve">Original binary message together with digital signature in binary format. </w:t>
            </w:r>
          </w:p>
        </w:tc>
      </w:tr>
      <w:tr w:rsidR="00235F59" w:rsidRPr="00906E8B" w14:paraId="4C6F6C34" w14:textId="77777777" w:rsidTr="003C459A">
        <w:trPr>
          <w:trHeight w:val="170"/>
          <w:ins w:id="894" w:author="Glózová, Eva" w:date="2026-03-19T13:15:00Z"/>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4E3E68" w14:textId="19C982D2" w:rsidR="00235F59" w:rsidRPr="00FA22F8" w:rsidRDefault="00235F59" w:rsidP="00235F59">
            <w:pPr>
              <w:pStyle w:val="Tablecontent"/>
              <w:rPr>
                <w:ins w:id="895" w:author="Glózová, Eva" w:date="2026-03-19T13:15:00Z" w16du:dateUtc="2026-03-19T12:15:00Z"/>
              </w:rPr>
            </w:pPr>
            <w:proofErr w:type="spellStart"/>
            <w:ins w:id="896" w:author="Glózová, Eva" w:date="2026-03-19T13:15:00Z" w16du:dateUtc="2026-03-19T12:15:00Z">
              <w:r w:rsidRPr="00C63038">
                <w:t>messageType</w:t>
              </w:r>
              <w:proofErr w:type="spellEnd"/>
            </w:ins>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3BCE8CF" w14:textId="62AC5F3F" w:rsidR="00235F59" w:rsidRPr="00FA22F8" w:rsidRDefault="00235F59" w:rsidP="00235F59">
            <w:pPr>
              <w:pStyle w:val="Tablecontent"/>
              <w:jc w:val="center"/>
              <w:rPr>
                <w:ins w:id="897" w:author="Glózová, Eva" w:date="2026-03-19T13:15:00Z" w16du:dateUtc="2026-03-19T12:15:00Z"/>
              </w:rPr>
            </w:pPr>
            <w:ins w:id="898" w:author="Glózová, Eva" w:date="2026-03-19T13:15:00Z" w16du:dateUtc="2026-03-19T12:15:00Z">
              <w:r w:rsidRPr="00AA4C0E">
                <w:t>FIELD</w:t>
              </w:r>
            </w:ins>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3C1C8C" w14:textId="09CECD21" w:rsidR="00235F59" w:rsidRPr="00FA22F8" w:rsidRDefault="00235F59" w:rsidP="00235F59">
            <w:pPr>
              <w:pStyle w:val="Tablecontent"/>
              <w:jc w:val="center"/>
              <w:rPr>
                <w:ins w:id="899" w:author="Glózová, Eva" w:date="2026-03-19T13:15:00Z" w16du:dateUtc="2026-03-19T12:15:00Z"/>
              </w:rPr>
            </w:pPr>
            <w:ins w:id="900" w:author="Glózová, Eva" w:date="2026-03-19T13:15:00Z" w16du:dateUtc="2026-03-19T12:15:00Z">
              <w:r w:rsidRPr="00AA4C0E">
                <w:t>m</w:t>
              </w:r>
            </w:ins>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200E69" w14:textId="77777777" w:rsidR="00235F59" w:rsidRPr="00FA22F8" w:rsidRDefault="00235F59" w:rsidP="00235F59">
            <w:pPr>
              <w:pStyle w:val="Tablecontent"/>
              <w:rPr>
                <w:ins w:id="901" w:author="Glózová, Eva" w:date="2026-03-19T13:15:00Z" w16du:dateUtc="2026-03-19T12:15:00Z"/>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D5AD07" w14:textId="5DA02B46" w:rsidR="00235F59" w:rsidRPr="00FA22F8" w:rsidRDefault="00235F59" w:rsidP="00235F59">
            <w:pPr>
              <w:pStyle w:val="Tablecontent"/>
              <w:rPr>
                <w:ins w:id="902" w:author="Glózová, Eva" w:date="2026-03-19T13:15:00Z" w16du:dateUtc="2026-03-19T12:15:00Z"/>
              </w:rPr>
            </w:pPr>
            <w:ins w:id="903" w:author="Glózová, Eva" w:date="2026-03-19T13:15:00Z" w16du:dateUtc="2026-03-19T12:15:00Z">
              <w:r>
                <w:t>S</w:t>
              </w:r>
              <w:r w:rsidRPr="00C63038">
                <w:t>tring</w:t>
              </w:r>
            </w:ins>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5BF268" w14:textId="64A916C9" w:rsidR="00235F59" w:rsidRPr="00FA22F8" w:rsidRDefault="00235F59" w:rsidP="00235F59">
            <w:pPr>
              <w:pStyle w:val="Tablecontent"/>
              <w:keepNext/>
              <w:spacing w:after="60"/>
              <w:rPr>
                <w:ins w:id="904" w:author="Glózová, Eva" w:date="2026-03-19T13:15:00Z" w16du:dateUtc="2026-03-19T12:15:00Z"/>
              </w:rPr>
            </w:pPr>
            <w:ins w:id="905" w:author="Glózová, Eva" w:date="2026-03-19T13:15:00Z" w16du:dateUtc="2026-03-19T12:15:00Z">
              <w:r w:rsidRPr="00C63038">
                <w:t>Contains name of the signed message.</w:t>
              </w:r>
            </w:ins>
          </w:p>
        </w:tc>
      </w:tr>
      <w:tr w:rsidR="00235F59" w:rsidRPr="00906E8B" w14:paraId="4BEB52E6" w14:textId="77777777" w:rsidTr="003C459A">
        <w:trPr>
          <w:trHeight w:val="170"/>
          <w:ins w:id="906" w:author="Glózová, Eva" w:date="2026-03-19T13:15:00Z"/>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CE9065" w14:textId="45DC0E9C" w:rsidR="00235F59" w:rsidRPr="00FA22F8" w:rsidRDefault="00235F59" w:rsidP="00235F59">
            <w:pPr>
              <w:pStyle w:val="Tablecontent"/>
              <w:rPr>
                <w:ins w:id="907" w:author="Glózová, Eva" w:date="2026-03-19T13:15:00Z" w16du:dateUtc="2026-03-19T12:15:00Z"/>
              </w:rPr>
            </w:pPr>
            <w:proofErr w:type="spellStart"/>
            <w:ins w:id="908" w:author="Glózová, Eva" w:date="2026-03-19T13:15:00Z" w16du:dateUtc="2026-03-19T12:15:00Z">
              <w:r w:rsidRPr="00C63038">
                <w:t>contentEncoding</w:t>
              </w:r>
              <w:proofErr w:type="spellEnd"/>
            </w:ins>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C86232B" w14:textId="26295E99" w:rsidR="00235F59" w:rsidRPr="00FA22F8" w:rsidRDefault="00235F59" w:rsidP="00235F59">
            <w:pPr>
              <w:pStyle w:val="Tablecontent"/>
              <w:jc w:val="center"/>
              <w:rPr>
                <w:ins w:id="909" w:author="Glózová, Eva" w:date="2026-03-19T13:15:00Z" w16du:dateUtc="2026-03-19T12:15:00Z"/>
              </w:rPr>
            </w:pPr>
            <w:ins w:id="910" w:author="Glózová, Eva" w:date="2026-03-19T13:15:00Z" w16du:dateUtc="2026-03-19T12:15:00Z">
              <w:r w:rsidRPr="00AA4C0E">
                <w:t>FIELD</w:t>
              </w:r>
            </w:ins>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1001677" w14:textId="1C1EEAF3" w:rsidR="00235F59" w:rsidRPr="00FA22F8" w:rsidRDefault="00235F59" w:rsidP="00235F59">
            <w:pPr>
              <w:pStyle w:val="Tablecontent"/>
              <w:jc w:val="center"/>
              <w:rPr>
                <w:ins w:id="911" w:author="Glózová, Eva" w:date="2026-03-19T13:15:00Z" w16du:dateUtc="2026-03-19T12:15:00Z"/>
              </w:rPr>
            </w:pPr>
            <w:ins w:id="912" w:author="Glózová, Eva" w:date="2026-03-19T13:15:00Z" w16du:dateUtc="2026-03-19T12:15:00Z">
              <w:r>
                <w:t>o</w:t>
              </w:r>
            </w:ins>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6ACF17" w14:textId="77777777" w:rsidR="00235F59" w:rsidRPr="00FA22F8" w:rsidRDefault="00235F59" w:rsidP="00235F59">
            <w:pPr>
              <w:pStyle w:val="Tablecontent"/>
              <w:rPr>
                <w:ins w:id="913" w:author="Glózová, Eva" w:date="2026-03-19T13:15:00Z" w16du:dateUtc="2026-03-19T12:15:00Z"/>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976293" w14:textId="69283E2C" w:rsidR="00235F59" w:rsidRPr="00FA22F8" w:rsidRDefault="00235F59" w:rsidP="00235F59">
            <w:pPr>
              <w:pStyle w:val="Tablecontent"/>
              <w:rPr>
                <w:ins w:id="914" w:author="Glózová, Eva" w:date="2026-03-19T13:15:00Z" w16du:dateUtc="2026-03-19T12:15:00Z"/>
              </w:rPr>
            </w:pPr>
            <w:ins w:id="915" w:author="Glózová, Eva" w:date="2026-03-19T13:15:00Z" w16du:dateUtc="2026-03-19T12:15:00Z">
              <w:r>
                <w:t>S</w:t>
              </w:r>
              <w:r w:rsidRPr="00C63038">
                <w:t>tring</w:t>
              </w:r>
            </w:ins>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AD643D" w14:textId="47E60C47" w:rsidR="00235F59" w:rsidRPr="00FA22F8" w:rsidRDefault="00235F59" w:rsidP="00235F59">
            <w:pPr>
              <w:pStyle w:val="Tablecontent"/>
              <w:keepNext/>
              <w:spacing w:after="60"/>
              <w:rPr>
                <w:ins w:id="916" w:author="Glózová, Eva" w:date="2026-03-19T13:15:00Z" w16du:dateUtc="2026-03-19T12:15:00Z"/>
              </w:rPr>
            </w:pPr>
            <w:ins w:id="917" w:author="Glózová, Eva" w:date="2026-03-19T13:15:00Z" w16du:dateUtc="2026-03-19T12:15:00Z">
              <w:r w:rsidRPr="00C63038">
                <w:t xml:space="preserve">Contains </w:t>
              </w:r>
              <w:proofErr w:type="spellStart"/>
              <w:r w:rsidRPr="00C63038">
                <w:t>gzip</w:t>
              </w:r>
              <w:proofErr w:type="spellEnd"/>
              <w:r w:rsidRPr="00C63038">
                <w:t>, if the message was compressed prior to being signed.</w:t>
              </w:r>
            </w:ins>
          </w:p>
        </w:tc>
      </w:tr>
    </w:tbl>
    <w:p w14:paraId="455FDF69" w14:textId="6A261902" w:rsidR="00ED68E2" w:rsidRPr="00FA22F8" w:rsidRDefault="00ED68E2" w:rsidP="00FA22F8">
      <w:pPr>
        <w:pStyle w:val="Caption1"/>
        <w:rPr>
          <w:lang w:val="en-US"/>
        </w:rPr>
      </w:pPr>
      <w:bookmarkStart w:id="918" w:name="_Toc220667239"/>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Pr>
          <w:lang w:val="en-US"/>
        </w:rPr>
        <w:t>35</w:t>
      </w:r>
      <w:r w:rsidRPr="00FA22F8">
        <w:rPr>
          <w:lang w:val="en-US"/>
        </w:rPr>
        <w:fldChar w:fldCharType="end"/>
      </w:r>
      <w:r w:rsidRPr="00FA22F8">
        <w:rPr>
          <w:lang w:val="en-US"/>
        </w:rPr>
        <w:t xml:space="preserve"> - </w:t>
      </w:r>
      <w:proofErr w:type="spellStart"/>
      <w:r w:rsidRPr="00FA22F8">
        <w:rPr>
          <w:lang w:val="en-US"/>
        </w:rPr>
        <w:t>SignedMessage</w:t>
      </w:r>
      <w:proofErr w:type="spellEnd"/>
      <w:r w:rsidRPr="00FA22F8">
        <w:rPr>
          <w:lang w:val="en-US"/>
        </w:rPr>
        <w:t xml:space="preserve"> message structure</w:t>
      </w:r>
      <w:bookmarkEnd w:id="918"/>
    </w:p>
    <w:p w14:paraId="2DBBA36D" w14:textId="22039B34" w:rsidR="008A401D" w:rsidRPr="00FA22F8" w:rsidRDefault="008A401D" w:rsidP="00AE6D46">
      <w:pPr>
        <w:pStyle w:val="Caption1"/>
        <w:rPr>
          <w:lang w:val="en-US"/>
        </w:rPr>
      </w:pPr>
      <w:bookmarkStart w:id="919" w:name="_Toc450894482"/>
      <w:bookmarkStart w:id="920" w:name="_Toc450894483"/>
      <w:bookmarkStart w:id="921" w:name="_Toc450894484"/>
      <w:bookmarkStart w:id="922" w:name="_Toc450894485"/>
      <w:bookmarkStart w:id="923" w:name="_Toc450894486"/>
      <w:bookmarkEnd w:id="919"/>
      <w:bookmarkEnd w:id="920"/>
      <w:bookmarkEnd w:id="921"/>
      <w:bookmarkEnd w:id="922"/>
      <w:bookmarkEnd w:id="923"/>
    </w:p>
    <w:sectPr w:rsidR="008A401D" w:rsidRPr="00FA22F8" w:rsidSect="00D06E15">
      <w:headerReference w:type="even" r:id="rId24"/>
      <w:headerReference w:type="default" r:id="rId25"/>
      <w:footerReference w:type="even" r:id="rId26"/>
      <w:footerReference w:type="default" r:id="rId27"/>
      <w:headerReference w:type="first" r:id="rId28"/>
      <w:footerReference w:type="first" r:id="rId29"/>
      <w:pgSz w:w="11906" w:h="16838"/>
      <w:pgMar w:top="1985" w:right="1418" w:bottom="1985" w:left="1418" w:header="567" w:footer="567" w:gutter="0"/>
      <w:pgNumType w:start="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BF50" w14:textId="77777777" w:rsidR="00113BB4" w:rsidRDefault="00113BB4">
      <w:pPr>
        <w:spacing w:after="0"/>
      </w:pPr>
      <w:r>
        <w:separator/>
      </w:r>
    </w:p>
  </w:endnote>
  <w:endnote w:type="continuationSeparator" w:id="0">
    <w:p w14:paraId="6C98E869" w14:textId="77777777" w:rsidR="00113BB4" w:rsidRDefault="00113BB4">
      <w:pPr>
        <w:spacing w:after="0"/>
      </w:pPr>
      <w:r>
        <w:continuationSeparator/>
      </w:r>
    </w:p>
  </w:endnote>
  <w:endnote w:type="continuationNotice" w:id="1">
    <w:p w14:paraId="76500CF1" w14:textId="77777777" w:rsidR="00113BB4" w:rsidRDefault="00113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ogica">
    <w:altName w:val="Gabriola"/>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News Gothic GDB">
    <w:altName w:val="Arial"/>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NewsGoth Lt BT">
    <w:altName w:val="Arial"/>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3C40" w14:textId="77777777" w:rsidR="00595483" w:rsidRDefault="005954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2" w:type="dxa"/>
      <w:tblLayout w:type="fixed"/>
      <w:tblCellMar>
        <w:left w:w="0" w:type="dxa"/>
        <w:right w:w="0" w:type="dxa"/>
      </w:tblCellMar>
      <w:tblLook w:val="0000" w:firstRow="0" w:lastRow="0" w:firstColumn="0" w:lastColumn="0" w:noHBand="0" w:noVBand="0"/>
    </w:tblPr>
    <w:tblGrid>
      <w:gridCol w:w="1129"/>
      <w:gridCol w:w="3407"/>
      <w:gridCol w:w="4396"/>
    </w:tblGrid>
    <w:tr w:rsidR="008A401D" w:rsidRPr="005150FA" w14:paraId="537CFB05" w14:textId="77777777" w:rsidTr="00D06E15">
      <w:trPr>
        <w:trHeight w:hRule="exact" w:val="600"/>
      </w:trPr>
      <w:tc>
        <w:tcPr>
          <w:tcW w:w="8932" w:type="dxa"/>
          <w:gridSpan w:val="3"/>
          <w:vAlign w:val="center"/>
        </w:tcPr>
        <w:p w14:paraId="6FC4299A" w14:textId="77777777" w:rsidR="008A401D" w:rsidRPr="005150FA" w:rsidRDefault="008A401D" w:rsidP="00D06E15">
          <w:pPr>
            <w:spacing w:after="0"/>
            <w:jc w:val="left"/>
          </w:pPr>
          <w:r w:rsidRPr="00574D66">
            <w:rPr>
              <w:b/>
              <w:sz w:val="16"/>
              <w:szCs w:val="16"/>
            </w:rPr>
            <w:t>20</w:t>
          </w:r>
          <w:r>
            <w:rPr>
              <w:b/>
              <w:sz w:val="16"/>
              <w:szCs w:val="16"/>
            </w:rPr>
            <w:t>25</w:t>
          </w:r>
          <w:r w:rsidRPr="00574D66">
            <w:rPr>
              <w:b/>
              <w:sz w:val="16"/>
              <w:szCs w:val="16"/>
            </w:rPr>
            <w:t xml:space="preserve"> OTE, a.s.</w:t>
          </w:r>
        </w:p>
      </w:tc>
    </w:tr>
    <w:tr w:rsidR="00D06E15" w14:paraId="4EDFC935" w14:textId="77777777" w:rsidTr="00D06E15">
      <w:trPr>
        <w:trHeight w:val="124"/>
      </w:trPr>
      <w:tc>
        <w:tcPr>
          <w:tcW w:w="1129" w:type="dxa"/>
        </w:tcPr>
        <w:p w14:paraId="355A4823" w14:textId="00A0F405" w:rsidR="00D06E15" w:rsidRPr="00D443AF" w:rsidRDefault="00D47073" w:rsidP="008A401D">
          <w:pPr>
            <w:pStyle w:val="Zpat"/>
            <w:rPr>
              <w:szCs w:val="16"/>
            </w:rPr>
          </w:pPr>
          <w:r>
            <w:rPr>
              <w:szCs w:val="16"/>
            </w:rPr>
            <w:t>'</w:t>
          </w:r>
          <w:proofErr w:type="spellStart"/>
          <w:r>
            <w:rPr>
              <w:szCs w:val="16"/>
            </w:rPr>
            <w:t>Document</w:t>
          </w:r>
          <w:proofErr w:type="spellEnd"/>
          <w:r>
            <w:rPr>
              <w:szCs w:val="16"/>
            </w:rPr>
            <w:t xml:space="preserve"> n</w:t>
          </w:r>
          <w:r w:rsidR="00D06E15">
            <w:rPr>
              <w:szCs w:val="16"/>
            </w:rPr>
            <w:t>.:</w:t>
          </w:r>
        </w:p>
      </w:tc>
      <w:tc>
        <w:tcPr>
          <w:tcW w:w="3407" w:type="dxa"/>
        </w:tcPr>
        <w:p w14:paraId="0F099E91" w14:textId="172A3BFF" w:rsidR="00D06E15" w:rsidRPr="00D443AF" w:rsidRDefault="00D06E15" w:rsidP="008A401D">
          <w:pPr>
            <w:pStyle w:val="Zpat"/>
            <w:rPr>
              <w:szCs w:val="16"/>
            </w:rPr>
          </w:pPr>
          <w:r w:rsidRPr="009E7D9D">
            <w:rPr>
              <w:szCs w:val="16"/>
            </w:rPr>
            <w:t>D1.</w:t>
          </w:r>
          <w:r w:rsidR="000F4C34" w:rsidRPr="009E7D9D">
            <w:rPr>
              <w:szCs w:val="16"/>
            </w:rPr>
            <w:t>5</w:t>
          </w:r>
          <w:r w:rsidRPr="009E7D9D">
            <w:rPr>
              <w:szCs w:val="16"/>
            </w:rPr>
            <w:t>.</w:t>
          </w:r>
          <w:r w:rsidR="000F4C34" w:rsidRPr="009E7D9D">
            <w:rPr>
              <w:szCs w:val="16"/>
            </w:rPr>
            <w:t>1</w:t>
          </w:r>
        </w:p>
      </w:tc>
      <w:tc>
        <w:tcPr>
          <w:tcW w:w="4396" w:type="dxa"/>
          <w:vMerge w:val="restart"/>
        </w:tcPr>
        <w:p w14:paraId="2C7EC43C" w14:textId="39BE24EE" w:rsidR="00D06E15" w:rsidRPr="00D443AF" w:rsidRDefault="00D47073" w:rsidP="008A401D">
          <w:pPr>
            <w:pStyle w:val="Zpat"/>
            <w:rPr>
              <w:color w:val="808080"/>
              <w:szCs w:val="16"/>
            </w:rPr>
          </w:pPr>
          <w:r w:rsidRPr="00235F59">
            <w:rPr>
              <w:color w:val="808080"/>
              <w:szCs w:val="16"/>
              <w:lang w:val="en-US"/>
            </w:rPr>
            <w:t>Document name</w:t>
          </w:r>
          <w:r w:rsidR="00D06E15" w:rsidRPr="00D443AF">
            <w:rPr>
              <w:color w:val="808080"/>
              <w:szCs w:val="16"/>
            </w:rPr>
            <w:t xml:space="preserve">: </w:t>
          </w:r>
        </w:p>
        <w:p w14:paraId="21D3A14D" w14:textId="7445AD28" w:rsidR="00D06E15" w:rsidRDefault="00D06E15" w:rsidP="008A401D">
          <w:pPr>
            <w:pStyle w:val="Zpat"/>
          </w:pPr>
          <w:r>
            <w:rPr>
              <w:b/>
              <w:color w:val="808080"/>
              <w:szCs w:val="16"/>
            </w:rPr>
            <w:fldChar w:fldCharType="begin"/>
          </w:r>
          <w:r>
            <w:rPr>
              <w:b/>
              <w:color w:val="808080"/>
              <w:szCs w:val="16"/>
            </w:rPr>
            <w:instrText xml:space="preserve"> FILENAME \* MERGEFORMAT </w:instrText>
          </w:r>
          <w:r>
            <w:rPr>
              <w:b/>
              <w:color w:val="808080"/>
              <w:szCs w:val="16"/>
            </w:rPr>
            <w:fldChar w:fldCharType="separate"/>
          </w:r>
          <w:ins w:id="924" w:author="Glózová, Eva" w:date="2026-05-04T15:53:00Z" w16du:dateUtc="2026-05-04T13:53:00Z">
            <w:r w:rsidR="00595483">
              <w:rPr>
                <w:b/>
                <w:noProof/>
                <w:color w:val="808080"/>
                <w:szCs w:val="16"/>
              </w:rPr>
              <w:t>D1.5.1_Messages_format_Binary_API_OTE-COM_GAS_B1_EN_rev</w:t>
            </w:r>
          </w:ins>
          <w:del w:id="925" w:author="Glózová, Eva" w:date="2025-12-15T16:40:00Z" w16du:dateUtc="2025-12-15T15:40:00Z">
            <w:r w:rsidR="00560648" w:rsidDel="00A65240">
              <w:rPr>
                <w:b/>
                <w:noProof/>
                <w:color w:val="808080"/>
                <w:szCs w:val="16"/>
              </w:rPr>
              <w:delText>D1.5.1_Messages_format_Binary_API_OTE-COM_GAS_A_EN</w:delText>
            </w:r>
          </w:del>
          <w:r>
            <w:rPr>
              <w:b/>
              <w:color w:val="808080"/>
              <w:szCs w:val="16"/>
            </w:rPr>
            <w:fldChar w:fldCharType="end"/>
          </w:r>
        </w:p>
      </w:tc>
    </w:tr>
    <w:tr w:rsidR="00D06E15" w14:paraId="42A0F1A1" w14:textId="77777777" w:rsidTr="00D06E15">
      <w:trPr>
        <w:trHeight w:val="123"/>
      </w:trPr>
      <w:tc>
        <w:tcPr>
          <w:tcW w:w="1129" w:type="dxa"/>
        </w:tcPr>
        <w:p w14:paraId="6FEDC41F" w14:textId="7532E65B" w:rsidR="00D06E15" w:rsidRDefault="00D47073" w:rsidP="008A401D">
          <w:pPr>
            <w:pStyle w:val="Zpat"/>
            <w:rPr>
              <w:szCs w:val="16"/>
              <w:lang w:val="en-US"/>
            </w:rPr>
          </w:pPr>
          <w:proofErr w:type="spellStart"/>
          <w:r>
            <w:rPr>
              <w:szCs w:val="16"/>
            </w:rPr>
            <w:t>Doce</w:t>
          </w:r>
          <w:proofErr w:type="spellEnd"/>
          <w:r>
            <w:rPr>
              <w:szCs w:val="16"/>
            </w:rPr>
            <w:t xml:space="preserve">. </w:t>
          </w:r>
          <w:proofErr w:type="spellStart"/>
          <w:r>
            <w:rPr>
              <w:szCs w:val="16"/>
            </w:rPr>
            <w:t>version</w:t>
          </w:r>
          <w:proofErr w:type="spellEnd"/>
          <w:r w:rsidR="00D06E15">
            <w:rPr>
              <w:szCs w:val="16"/>
            </w:rPr>
            <w:t>.:</w:t>
          </w:r>
        </w:p>
      </w:tc>
      <w:tc>
        <w:tcPr>
          <w:tcW w:w="3407" w:type="dxa"/>
        </w:tcPr>
        <w:p w14:paraId="7942CFAF" w14:textId="27D54769" w:rsidR="00D06E15" w:rsidRDefault="00A65240" w:rsidP="008A401D">
          <w:pPr>
            <w:pStyle w:val="Zpat"/>
            <w:rPr>
              <w:szCs w:val="16"/>
              <w:lang w:val="en-US"/>
            </w:rPr>
          </w:pPr>
          <w:ins w:id="926" w:author="Glózová, Eva" w:date="2025-12-15T16:40:00Z" w16du:dateUtc="2025-12-15T15:40:00Z">
            <w:r>
              <w:rPr>
                <w:szCs w:val="16"/>
                <w:lang w:val="en-US"/>
              </w:rPr>
              <w:t>B</w:t>
            </w:r>
          </w:ins>
          <w:del w:id="927" w:author="Glózová, Eva" w:date="2025-12-15T16:40:00Z" w16du:dateUtc="2025-12-15T15:40:00Z">
            <w:r w:rsidR="00D06E15" w:rsidDel="00A65240">
              <w:rPr>
                <w:szCs w:val="16"/>
                <w:lang w:val="en-US"/>
              </w:rPr>
              <w:delText>A</w:delText>
            </w:r>
          </w:del>
        </w:p>
      </w:tc>
      <w:tc>
        <w:tcPr>
          <w:tcW w:w="4396" w:type="dxa"/>
          <w:vMerge/>
        </w:tcPr>
        <w:p w14:paraId="13266297" w14:textId="77777777" w:rsidR="00D06E15" w:rsidRDefault="00D06E15" w:rsidP="008A401D">
          <w:pPr>
            <w:pStyle w:val="Zpat"/>
            <w:rPr>
              <w:color w:val="808080"/>
              <w:szCs w:val="16"/>
              <w:lang w:val="en-US"/>
            </w:rPr>
          </w:pPr>
        </w:p>
      </w:tc>
    </w:tr>
    <w:tr w:rsidR="00D06E15" w14:paraId="5AB1142E" w14:textId="77777777" w:rsidTr="00D06E15">
      <w:trPr>
        <w:trHeight w:val="123"/>
      </w:trPr>
      <w:tc>
        <w:tcPr>
          <w:tcW w:w="1129" w:type="dxa"/>
        </w:tcPr>
        <w:p w14:paraId="4112D26C" w14:textId="3CBC196F" w:rsidR="00D06E15" w:rsidRPr="00D06E15" w:rsidRDefault="00D47073" w:rsidP="008A401D">
          <w:pPr>
            <w:pStyle w:val="Zpat"/>
            <w:rPr>
              <w:szCs w:val="16"/>
            </w:rPr>
          </w:pPr>
          <w:r>
            <w:rPr>
              <w:szCs w:val="16"/>
              <w:lang w:val="en-US"/>
            </w:rPr>
            <w:t>Publication date</w:t>
          </w:r>
          <w:r w:rsidR="00D06E15" w:rsidRPr="00D443AF">
            <w:rPr>
              <w:szCs w:val="16"/>
            </w:rPr>
            <w:t>:</w:t>
          </w:r>
        </w:p>
      </w:tc>
      <w:tc>
        <w:tcPr>
          <w:tcW w:w="3407" w:type="dxa"/>
        </w:tcPr>
        <w:p w14:paraId="33627EDD" w14:textId="4D1E071A" w:rsidR="00D06E15" w:rsidRPr="00D06E15" w:rsidRDefault="00082964" w:rsidP="008A401D">
          <w:pPr>
            <w:pStyle w:val="Zpat"/>
            <w:rPr>
              <w:szCs w:val="16"/>
            </w:rPr>
          </w:pPr>
          <w:del w:id="928" w:author="Glózová, Eva" w:date="2026-01-08T12:00:00Z" w16du:dateUtc="2026-01-08T11:00:00Z">
            <w:r w:rsidDel="00850E1D">
              <w:rPr>
                <w:szCs w:val="16"/>
              </w:rPr>
              <w:delText>1</w:delText>
            </w:r>
            <w:r w:rsidR="00560648" w:rsidDel="00850E1D">
              <w:rPr>
                <w:szCs w:val="16"/>
              </w:rPr>
              <w:delText>5</w:delText>
            </w:r>
          </w:del>
          <w:ins w:id="929" w:author="Glózová, Eva" w:date="2026-05-04T15:05:00Z" w16du:dateUtc="2026-05-04T13:05:00Z">
            <w:r w:rsidR="00EC572B">
              <w:rPr>
                <w:szCs w:val="16"/>
              </w:rPr>
              <w:t>04</w:t>
            </w:r>
          </w:ins>
          <w:r w:rsidR="00D06E15">
            <w:rPr>
              <w:szCs w:val="16"/>
            </w:rPr>
            <w:t>.</w:t>
          </w:r>
          <w:ins w:id="930" w:author="Glózová, Eva" w:date="2026-01-08T12:00:00Z" w16du:dateUtc="2026-01-08T11:00:00Z">
            <w:r w:rsidR="00850E1D">
              <w:rPr>
                <w:szCs w:val="16"/>
              </w:rPr>
              <w:t>0</w:t>
            </w:r>
          </w:ins>
          <w:ins w:id="931" w:author="Glózová, Eva" w:date="2026-05-04T15:05:00Z" w16du:dateUtc="2026-05-04T13:05:00Z">
            <w:r w:rsidR="00EC572B">
              <w:rPr>
                <w:szCs w:val="16"/>
              </w:rPr>
              <w:t>5</w:t>
            </w:r>
          </w:ins>
          <w:del w:id="932" w:author="Glózová, Eva" w:date="2026-03-16T12:22:00Z" w16du:dateUtc="2026-03-16T11:22:00Z">
            <w:r w:rsidDel="00C872C9">
              <w:rPr>
                <w:szCs w:val="16"/>
              </w:rPr>
              <w:delText>1</w:delText>
            </w:r>
          </w:del>
          <w:del w:id="933" w:author="Glózová, Eva" w:date="2026-01-08T12:00:00Z" w16du:dateUtc="2026-01-08T11:00:00Z">
            <w:r w:rsidDel="00850E1D">
              <w:rPr>
                <w:szCs w:val="16"/>
              </w:rPr>
              <w:delText>2</w:delText>
            </w:r>
          </w:del>
          <w:r w:rsidR="00D06E15">
            <w:rPr>
              <w:szCs w:val="16"/>
            </w:rPr>
            <w:t>.202</w:t>
          </w:r>
          <w:del w:id="934" w:author="Glózová, Eva" w:date="2026-01-08T12:00:00Z" w16du:dateUtc="2026-01-08T11:00:00Z">
            <w:r w:rsidR="00D06E15" w:rsidDel="00850E1D">
              <w:rPr>
                <w:szCs w:val="16"/>
              </w:rPr>
              <w:delText>5</w:delText>
            </w:r>
          </w:del>
          <w:ins w:id="935" w:author="Glózová, Eva" w:date="2026-01-08T12:00:00Z" w16du:dateUtc="2026-01-08T11:00:00Z">
            <w:r w:rsidR="00850E1D">
              <w:rPr>
                <w:szCs w:val="16"/>
              </w:rPr>
              <w:t>6</w:t>
            </w:r>
          </w:ins>
        </w:p>
      </w:tc>
      <w:tc>
        <w:tcPr>
          <w:tcW w:w="4396" w:type="dxa"/>
          <w:vMerge/>
        </w:tcPr>
        <w:p w14:paraId="64A9A1CD" w14:textId="77777777" w:rsidR="00D06E15" w:rsidRDefault="00D06E15" w:rsidP="008A401D">
          <w:pPr>
            <w:pStyle w:val="Zpat"/>
            <w:rPr>
              <w:color w:val="808080"/>
              <w:szCs w:val="16"/>
              <w:lang w:val="en-US"/>
            </w:rPr>
          </w:pPr>
        </w:p>
      </w:tc>
    </w:tr>
  </w:tbl>
  <w:p w14:paraId="6FA4B9C5" w14:textId="77777777" w:rsidR="008A401D" w:rsidRDefault="008A401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4718" w14:textId="77777777" w:rsidR="00595483" w:rsidRDefault="005954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D454" w14:textId="77777777" w:rsidR="00113BB4" w:rsidRDefault="00113BB4">
      <w:pPr>
        <w:spacing w:after="0"/>
      </w:pPr>
      <w:r>
        <w:separator/>
      </w:r>
    </w:p>
  </w:footnote>
  <w:footnote w:type="continuationSeparator" w:id="0">
    <w:p w14:paraId="6C0A60B1" w14:textId="77777777" w:rsidR="00113BB4" w:rsidRDefault="00113BB4">
      <w:pPr>
        <w:spacing w:after="0"/>
      </w:pPr>
      <w:r>
        <w:continuationSeparator/>
      </w:r>
    </w:p>
  </w:footnote>
  <w:footnote w:type="continuationNotice" w:id="1">
    <w:p w14:paraId="6EB0CAB8" w14:textId="77777777" w:rsidR="00113BB4" w:rsidRDefault="00113BB4">
      <w:pPr>
        <w:spacing w:after="0"/>
      </w:pPr>
    </w:p>
  </w:footnote>
  <w:footnote w:id="2">
    <w:p w14:paraId="52B07ACE" w14:textId="77777777" w:rsidR="00E34630" w:rsidRDefault="00E34630" w:rsidP="00E34630">
      <w:pPr>
        <w:pStyle w:val="Textpoznpodarou"/>
      </w:pPr>
      <w:r w:rsidRPr="00782DE7">
        <w:rPr>
          <w:rStyle w:val="Znakapoznpodarou"/>
        </w:rPr>
        <w:footnoteRef/>
      </w:r>
      <w:r w:rsidRPr="00782DE7">
        <w:t xml:space="preserve"> </w:t>
      </w:r>
      <w:r>
        <w:t>The expected interval is 5 seconds, however it will be specified later during the project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DB6F" w14:textId="77777777" w:rsidR="00595483" w:rsidRDefault="0059548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3912" w14:textId="77777777" w:rsidR="00595483" w:rsidRDefault="0059548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4184" w14:textId="77777777" w:rsidR="00595483" w:rsidRDefault="0059548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533E1F"/>
    <w:multiLevelType w:val="hybridMultilevel"/>
    <w:tmpl w:val="F5B01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052A"/>
    <w:multiLevelType w:val="hybridMultilevel"/>
    <w:tmpl w:val="AB7E9AC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960C3C"/>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5" w15:restartNumberingAfterBreak="0">
    <w:nsid w:val="06AE6C86"/>
    <w:multiLevelType w:val="hybridMultilevel"/>
    <w:tmpl w:val="16588D40"/>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11312C28"/>
    <w:multiLevelType w:val="singleLevel"/>
    <w:tmpl w:val="0C0A0001"/>
    <w:lvl w:ilvl="0">
      <w:start w:val="1"/>
      <w:numFmt w:val="bullet"/>
      <w:pStyle w:val="Odrazky3"/>
      <w:lvlText w:val=""/>
      <w:lvlJc w:val="left"/>
      <w:pPr>
        <w:tabs>
          <w:tab w:val="num" w:pos="360"/>
        </w:tabs>
        <w:ind w:left="360" w:hanging="360"/>
      </w:pPr>
      <w:rPr>
        <w:rFonts w:ascii="Symbol" w:hAnsi="Symbol" w:hint="default"/>
      </w:rPr>
    </w:lvl>
  </w:abstractNum>
  <w:abstractNum w:abstractNumId="8" w15:restartNumberingAfterBreak="0">
    <w:nsid w:val="14897091"/>
    <w:multiLevelType w:val="multilevel"/>
    <w:tmpl w:val="B72CA5C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364"/>
        </w:tabs>
        <w:ind w:left="1304" w:hanging="1304"/>
      </w:pPr>
      <w:rPr>
        <w:rFonts w:hint="default"/>
        <w:i w:val="0"/>
        <w:iCs w:val="0"/>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964D0F"/>
    <w:multiLevelType w:val="hybridMultilevel"/>
    <w:tmpl w:val="AA808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31465"/>
    <w:multiLevelType w:val="hybridMultilevel"/>
    <w:tmpl w:val="11621F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7A34792"/>
    <w:multiLevelType w:val="hybridMultilevel"/>
    <w:tmpl w:val="9DA8CF88"/>
    <w:lvl w:ilvl="0" w:tplc="2828CF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3D6968"/>
    <w:multiLevelType w:val="multilevel"/>
    <w:tmpl w:val="34727670"/>
    <w:lvl w:ilvl="0">
      <w:start w:val="1"/>
      <w:numFmt w:val="decimal"/>
      <w:pStyle w:val="Nadpis1"/>
      <w:lvlText w:val="%1"/>
      <w:lvlJc w:val="left"/>
      <w:pPr>
        <w:tabs>
          <w:tab w:val="num" w:pos="0"/>
        </w:tabs>
        <w:ind w:left="0" w:firstLine="0"/>
      </w:pPr>
      <w:rPr>
        <w:rFonts w:cs="Times New Roman" w:hint="default"/>
      </w:rPr>
    </w:lvl>
    <w:lvl w:ilvl="1">
      <w:start w:val="1"/>
      <w:numFmt w:val="decimal"/>
      <w:pStyle w:val="Nadpis2"/>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0"/>
        </w:tabs>
        <w:ind w:left="0" w:firstLine="0"/>
      </w:pPr>
      <w:rPr>
        <w:rFonts w:cs="Times New Roman" w:hint="default"/>
      </w:rPr>
    </w:lvl>
    <w:lvl w:ilvl="3">
      <w:start w:val="1"/>
      <w:numFmt w:val="decimal"/>
      <w:lvlText w:val="4.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upperRoman"/>
      <w:pStyle w:val="Nadpis6"/>
      <w:lvlText w:val="Příloha %6"/>
      <w:lvlJc w:val="left"/>
      <w:pPr>
        <w:tabs>
          <w:tab w:val="num" w:pos="1800"/>
        </w:tabs>
        <w:ind w:left="0" w:firstLine="0"/>
      </w:pPr>
      <w:rPr>
        <w:rFonts w:cs="Times New Roman" w:hint="default"/>
      </w:rPr>
    </w:lvl>
    <w:lvl w:ilvl="6">
      <w:start w:val="1"/>
      <w:numFmt w:val="none"/>
      <w:pStyle w:val="Nadpis7"/>
      <w:suff w:val="nothing"/>
      <w:lvlText w:val=""/>
      <w:lvlJc w:val="left"/>
      <w:pPr>
        <w:ind w:left="0" w:firstLine="0"/>
      </w:pPr>
      <w:rPr>
        <w:rFonts w:cs="Times New Roman" w:hint="default"/>
      </w:rPr>
    </w:lvl>
    <w:lvl w:ilvl="7">
      <w:start w:val="1"/>
      <w:numFmt w:val="none"/>
      <w:pStyle w:val="Nadpis8"/>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6" w15:restartNumberingAfterBreak="0">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9A6ED7"/>
    <w:multiLevelType w:val="hybridMultilevel"/>
    <w:tmpl w:val="747E7FB8"/>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98795B"/>
    <w:multiLevelType w:val="hybridMultilevel"/>
    <w:tmpl w:val="CD1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20"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2A2108"/>
    <w:multiLevelType w:val="multilevel"/>
    <w:tmpl w:val="E376E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15D5675"/>
    <w:multiLevelType w:val="hybridMultilevel"/>
    <w:tmpl w:val="E8443C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3681E67"/>
    <w:multiLevelType w:val="hybridMultilevel"/>
    <w:tmpl w:val="308A8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D640CB"/>
    <w:multiLevelType w:val="hybridMultilevel"/>
    <w:tmpl w:val="90B28B86"/>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72B7C"/>
    <w:multiLevelType w:val="hybridMultilevel"/>
    <w:tmpl w:val="EBEC4CEC"/>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87550"/>
    <w:multiLevelType w:val="hybridMultilevel"/>
    <w:tmpl w:val="D12AD52A"/>
    <w:lvl w:ilvl="0" w:tplc="B9324F92">
      <w:numFmt w:val="bullet"/>
      <w:lvlText w:val="•"/>
      <w:lvlJc w:val="left"/>
      <w:pPr>
        <w:ind w:left="720" w:hanging="72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3EE2367"/>
    <w:multiLevelType w:val="hybridMultilevel"/>
    <w:tmpl w:val="9F02A1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214F5B"/>
    <w:multiLevelType w:val="hybridMultilevel"/>
    <w:tmpl w:val="28CC83D6"/>
    <w:lvl w:ilvl="0" w:tplc="0405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8A0F75"/>
    <w:multiLevelType w:val="singleLevel"/>
    <w:tmpl w:val="DD9E74A6"/>
    <w:lvl w:ilvl="0">
      <w:start w:val="1"/>
      <w:numFmt w:val="bullet"/>
      <w:pStyle w:val="BulletX"/>
      <w:lvlText w:val=""/>
      <w:lvlJc w:val="left"/>
      <w:pPr>
        <w:tabs>
          <w:tab w:val="num" w:pos="360"/>
        </w:tabs>
        <w:ind w:left="360" w:hanging="360"/>
      </w:pPr>
      <w:rPr>
        <w:rFonts w:ascii="Wingdings" w:hAnsi="Wingdings" w:hint="default"/>
        <w:sz w:val="16"/>
      </w:rPr>
    </w:lvl>
  </w:abstractNum>
  <w:abstractNum w:abstractNumId="35"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36" w15:restartNumberingAfterBreak="0">
    <w:nsid w:val="6DF3567C"/>
    <w:multiLevelType w:val="hybridMultilevel"/>
    <w:tmpl w:val="474A4B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7856AE0"/>
    <w:multiLevelType w:val="hybridMultilevel"/>
    <w:tmpl w:val="1A92A2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79CA114F"/>
    <w:multiLevelType w:val="hybridMultilevel"/>
    <w:tmpl w:val="856A9E7A"/>
    <w:lvl w:ilvl="0" w:tplc="2870DED0">
      <w:start w:val="1"/>
      <w:numFmt w:val="bullet"/>
      <w:lvlText w:val=""/>
      <w:lvlJc w:val="left"/>
      <w:pPr>
        <w:ind w:left="720" w:hanging="360"/>
      </w:pPr>
      <w:rPr>
        <w:rFonts w:ascii="Symbol" w:hAnsi="Symbol"/>
      </w:rPr>
    </w:lvl>
    <w:lvl w:ilvl="1" w:tplc="5D642354">
      <w:start w:val="1"/>
      <w:numFmt w:val="bullet"/>
      <w:lvlText w:val=""/>
      <w:lvlJc w:val="left"/>
      <w:pPr>
        <w:ind w:left="720" w:hanging="360"/>
      </w:pPr>
      <w:rPr>
        <w:rFonts w:ascii="Symbol" w:hAnsi="Symbol"/>
      </w:rPr>
    </w:lvl>
    <w:lvl w:ilvl="2" w:tplc="D974CEF4">
      <w:start w:val="1"/>
      <w:numFmt w:val="bullet"/>
      <w:lvlText w:val=""/>
      <w:lvlJc w:val="left"/>
      <w:pPr>
        <w:ind w:left="720" w:hanging="360"/>
      </w:pPr>
      <w:rPr>
        <w:rFonts w:ascii="Symbol" w:hAnsi="Symbol"/>
      </w:rPr>
    </w:lvl>
    <w:lvl w:ilvl="3" w:tplc="253CCCBA">
      <w:start w:val="1"/>
      <w:numFmt w:val="bullet"/>
      <w:lvlText w:val=""/>
      <w:lvlJc w:val="left"/>
      <w:pPr>
        <w:ind w:left="720" w:hanging="360"/>
      </w:pPr>
      <w:rPr>
        <w:rFonts w:ascii="Symbol" w:hAnsi="Symbol"/>
      </w:rPr>
    </w:lvl>
    <w:lvl w:ilvl="4" w:tplc="9970F5F0">
      <w:start w:val="1"/>
      <w:numFmt w:val="bullet"/>
      <w:lvlText w:val=""/>
      <w:lvlJc w:val="left"/>
      <w:pPr>
        <w:ind w:left="720" w:hanging="360"/>
      </w:pPr>
      <w:rPr>
        <w:rFonts w:ascii="Symbol" w:hAnsi="Symbol"/>
      </w:rPr>
    </w:lvl>
    <w:lvl w:ilvl="5" w:tplc="79DC7812">
      <w:start w:val="1"/>
      <w:numFmt w:val="bullet"/>
      <w:lvlText w:val=""/>
      <w:lvlJc w:val="left"/>
      <w:pPr>
        <w:ind w:left="720" w:hanging="360"/>
      </w:pPr>
      <w:rPr>
        <w:rFonts w:ascii="Symbol" w:hAnsi="Symbol"/>
      </w:rPr>
    </w:lvl>
    <w:lvl w:ilvl="6" w:tplc="D8A6D720">
      <w:start w:val="1"/>
      <w:numFmt w:val="bullet"/>
      <w:lvlText w:val=""/>
      <w:lvlJc w:val="left"/>
      <w:pPr>
        <w:ind w:left="720" w:hanging="360"/>
      </w:pPr>
      <w:rPr>
        <w:rFonts w:ascii="Symbol" w:hAnsi="Symbol"/>
      </w:rPr>
    </w:lvl>
    <w:lvl w:ilvl="7" w:tplc="A41A0FB4">
      <w:start w:val="1"/>
      <w:numFmt w:val="bullet"/>
      <w:lvlText w:val=""/>
      <w:lvlJc w:val="left"/>
      <w:pPr>
        <w:ind w:left="720" w:hanging="360"/>
      </w:pPr>
      <w:rPr>
        <w:rFonts w:ascii="Symbol" w:hAnsi="Symbol"/>
      </w:rPr>
    </w:lvl>
    <w:lvl w:ilvl="8" w:tplc="AE3E0708">
      <w:start w:val="1"/>
      <w:numFmt w:val="bullet"/>
      <w:lvlText w:val=""/>
      <w:lvlJc w:val="left"/>
      <w:pPr>
        <w:ind w:left="720" w:hanging="360"/>
      </w:pPr>
      <w:rPr>
        <w:rFonts w:ascii="Symbol" w:hAnsi="Symbol"/>
      </w:rPr>
    </w:lvl>
  </w:abstractNum>
  <w:abstractNum w:abstractNumId="41" w15:restartNumberingAfterBreak="0">
    <w:nsid w:val="7B816061"/>
    <w:multiLevelType w:val="hybridMultilevel"/>
    <w:tmpl w:val="72F6B8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48600732">
    <w:abstractNumId w:val="15"/>
  </w:num>
  <w:num w:numId="2" w16cid:durableId="911352410">
    <w:abstractNumId w:val="8"/>
  </w:num>
  <w:num w:numId="3" w16cid:durableId="64957951">
    <w:abstractNumId w:val="7"/>
  </w:num>
  <w:num w:numId="4" w16cid:durableId="1322080443">
    <w:abstractNumId w:val="34"/>
  </w:num>
  <w:num w:numId="5" w16cid:durableId="1593317576">
    <w:abstractNumId w:val="14"/>
  </w:num>
  <w:num w:numId="6" w16cid:durableId="210270230">
    <w:abstractNumId w:val="20"/>
  </w:num>
  <w:num w:numId="7" w16cid:durableId="1466854960">
    <w:abstractNumId w:val="29"/>
  </w:num>
  <w:num w:numId="8" w16cid:durableId="2066247650">
    <w:abstractNumId w:val="6"/>
  </w:num>
  <w:num w:numId="9" w16cid:durableId="829368958">
    <w:abstractNumId w:val="35"/>
  </w:num>
  <w:num w:numId="10" w16cid:durableId="837035202">
    <w:abstractNumId w:val="38"/>
  </w:num>
  <w:num w:numId="11" w16cid:durableId="1523128042">
    <w:abstractNumId w:val="0"/>
  </w:num>
  <w:num w:numId="12" w16cid:durableId="1670524902">
    <w:abstractNumId w:val="19"/>
  </w:num>
  <w:num w:numId="13" w16cid:durableId="596864551">
    <w:abstractNumId w:val="25"/>
  </w:num>
  <w:num w:numId="14" w16cid:durableId="1466780025">
    <w:abstractNumId w:val="13"/>
  </w:num>
  <w:num w:numId="15" w16cid:durableId="1303461382">
    <w:abstractNumId w:val="10"/>
  </w:num>
  <w:num w:numId="16" w16cid:durableId="688722121">
    <w:abstractNumId w:val="32"/>
  </w:num>
  <w:num w:numId="17" w16cid:durableId="2040542436">
    <w:abstractNumId w:val="11"/>
  </w:num>
  <w:num w:numId="18" w16cid:durableId="1431316252">
    <w:abstractNumId w:val="16"/>
  </w:num>
  <w:num w:numId="19" w16cid:durableId="708336113">
    <w:abstractNumId w:val="26"/>
  </w:num>
  <w:num w:numId="20" w16cid:durableId="1752504499">
    <w:abstractNumId w:val="37"/>
  </w:num>
  <w:num w:numId="21" w16cid:durableId="1816726901">
    <w:abstractNumId w:val="9"/>
  </w:num>
  <w:num w:numId="22" w16cid:durableId="510292061">
    <w:abstractNumId w:val="28"/>
  </w:num>
  <w:num w:numId="23" w16cid:durableId="406004873">
    <w:abstractNumId w:val="3"/>
  </w:num>
  <w:num w:numId="24" w16cid:durableId="1711151406">
    <w:abstractNumId w:val="31"/>
  </w:num>
  <w:num w:numId="25" w16cid:durableId="985670452">
    <w:abstractNumId w:val="12"/>
  </w:num>
  <w:num w:numId="26" w16cid:durableId="2042364273">
    <w:abstractNumId w:val="22"/>
  </w:num>
  <w:num w:numId="27" w16cid:durableId="1020206483">
    <w:abstractNumId w:val="18"/>
  </w:num>
  <w:num w:numId="28" w16cid:durableId="71894626">
    <w:abstractNumId w:val="23"/>
  </w:num>
  <w:num w:numId="29" w16cid:durableId="1039164057">
    <w:abstractNumId w:val="2"/>
  </w:num>
  <w:num w:numId="30" w16cid:durableId="636178556">
    <w:abstractNumId w:val="21"/>
  </w:num>
  <w:num w:numId="31" w16cid:durableId="1104617105">
    <w:abstractNumId w:val="30"/>
  </w:num>
  <w:num w:numId="32" w16cid:durableId="2131317152">
    <w:abstractNumId w:val="17"/>
  </w:num>
  <w:num w:numId="33" w16cid:durableId="585499180">
    <w:abstractNumId w:val="5"/>
  </w:num>
  <w:num w:numId="34" w16cid:durableId="1627587953">
    <w:abstractNumId w:val="27"/>
  </w:num>
  <w:num w:numId="35" w16cid:durableId="2012491850">
    <w:abstractNumId w:val="24"/>
  </w:num>
  <w:num w:numId="36" w16cid:durableId="580990866">
    <w:abstractNumId w:val="33"/>
  </w:num>
  <w:num w:numId="37" w16cid:durableId="208763454">
    <w:abstractNumId w:val="39"/>
  </w:num>
  <w:num w:numId="38" w16cid:durableId="578949246">
    <w:abstractNumId w:val="36"/>
  </w:num>
  <w:num w:numId="39" w16cid:durableId="257250489">
    <w:abstractNumId w:val="41"/>
  </w:num>
  <w:num w:numId="40" w16cid:durableId="402720169">
    <w:abstractNumId w:val="40"/>
  </w:num>
  <w:num w:numId="41" w16cid:durableId="1060790028">
    <w:abstractNumId w:val="15"/>
  </w:num>
  <w:num w:numId="42" w16cid:durableId="1499540165">
    <w:abstractNumId w:val="15"/>
  </w:num>
  <w:num w:numId="43" w16cid:durableId="770005569">
    <w:abstractNumId w:val="15"/>
  </w:num>
  <w:num w:numId="44" w16cid:durableId="1258295005">
    <w:abstractNumId w:val="15"/>
  </w:num>
  <w:num w:numId="45" w16cid:durableId="1158303722">
    <w:abstractNumId w:val="15"/>
  </w:num>
  <w:num w:numId="46" w16cid:durableId="304044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2692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2284145">
    <w:abstractNumId w:val="15"/>
  </w:num>
  <w:num w:numId="49" w16cid:durableId="574704592">
    <w:abstractNumId w:val="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ózová, Eva">
    <w15:presenceInfo w15:providerId="AD" w15:userId="S::eva.glozova@cgi.com::abc778a5-6a2e-4338-9898-2c35607f8a59"/>
  </w15:person>
  <w15:person w15:author="Maslowski, Pavel">
    <w15:presenceInfo w15:providerId="AD" w15:userId="S::pavel.maslowski@cgi.com::c60cd281-c386-4e20-ba4d-d4119c3db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trackRevisions/>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A"/>
    <w:rsid w:val="00000959"/>
    <w:rsid w:val="0000395E"/>
    <w:rsid w:val="00003D3D"/>
    <w:rsid w:val="000045AE"/>
    <w:rsid w:val="00004DC9"/>
    <w:rsid w:val="00004F84"/>
    <w:rsid w:val="00006A15"/>
    <w:rsid w:val="00011316"/>
    <w:rsid w:val="000121AF"/>
    <w:rsid w:val="00014BCB"/>
    <w:rsid w:val="00016A49"/>
    <w:rsid w:val="00020C16"/>
    <w:rsid w:val="00022414"/>
    <w:rsid w:val="0002360A"/>
    <w:rsid w:val="00023BC7"/>
    <w:rsid w:val="000245B7"/>
    <w:rsid w:val="00025FA4"/>
    <w:rsid w:val="00026015"/>
    <w:rsid w:val="0002630C"/>
    <w:rsid w:val="00026B3E"/>
    <w:rsid w:val="00026C7F"/>
    <w:rsid w:val="000275D9"/>
    <w:rsid w:val="00030733"/>
    <w:rsid w:val="000314C2"/>
    <w:rsid w:val="000355EB"/>
    <w:rsid w:val="00040ACE"/>
    <w:rsid w:val="000417B0"/>
    <w:rsid w:val="00041878"/>
    <w:rsid w:val="00041A2F"/>
    <w:rsid w:val="000439B3"/>
    <w:rsid w:val="00045333"/>
    <w:rsid w:val="00045627"/>
    <w:rsid w:val="000457DB"/>
    <w:rsid w:val="00046978"/>
    <w:rsid w:val="00047550"/>
    <w:rsid w:val="00051B2D"/>
    <w:rsid w:val="000548E6"/>
    <w:rsid w:val="00054932"/>
    <w:rsid w:val="0005576A"/>
    <w:rsid w:val="000566FC"/>
    <w:rsid w:val="000569FE"/>
    <w:rsid w:val="00056A27"/>
    <w:rsid w:val="00057191"/>
    <w:rsid w:val="00057F1B"/>
    <w:rsid w:val="00060C6D"/>
    <w:rsid w:val="000611A3"/>
    <w:rsid w:val="00061357"/>
    <w:rsid w:val="000617E0"/>
    <w:rsid w:val="00061E56"/>
    <w:rsid w:val="0006203F"/>
    <w:rsid w:val="00064601"/>
    <w:rsid w:val="00064940"/>
    <w:rsid w:val="00065280"/>
    <w:rsid w:val="0006537D"/>
    <w:rsid w:val="0006581F"/>
    <w:rsid w:val="0006596A"/>
    <w:rsid w:val="00065E8F"/>
    <w:rsid w:val="00067F8D"/>
    <w:rsid w:val="00070EEE"/>
    <w:rsid w:val="00071F51"/>
    <w:rsid w:val="00072F41"/>
    <w:rsid w:val="000731C6"/>
    <w:rsid w:val="00073656"/>
    <w:rsid w:val="00075AEA"/>
    <w:rsid w:val="0007671D"/>
    <w:rsid w:val="00077F6F"/>
    <w:rsid w:val="00081191"/>
    <w:rsid w:val="00082964"/>
    <w:rsid w:val="00083203"/>
    <w:rsid w:val="0008388E"/>
    <w:rsid w:val="00084254"/>
    <w:rsid w:val="00085A0A"/>
    <w:rsid w:val="000867C0"/>
    <w:rsid w:val="00091F77"/>
    <w:rsid w:val="00092A54"/>
    <w:rsid w:val="00092AA7"/>
    <w:rsid w:val="00093232"/>
    <w:rsid w:val="0009511A"/>
    <w:rsid w:val="0009615D"/>
    <w:rsid w:val="00096293"/>
    <w:rsid w:val="000962D8"/>
    <w:rsid w:val="000969E5"/>
    <w:rsid w:val="00096BA0"/>
    <w:rsid w:val="00096E7C"/>
    <w:rsid w:val="000A3082"/>
    <w:rsid w:val="000A3911"/>
    <w:rsid w:val="000A410A"/>
    <w:rsid w:val="000A4C75"/>
    <w:rsid w:val="000A6834"/>
    <w:rsid w:val="000B022F"/>
    <w:rsid w:val="000B1B9A"/>
    <w:rsid w:val="000B30F7"/>
    <w:rsid w:val="000B479E"/>
    <w:rsid w:val="000B54F0"/>
    <w:rsid w:val="000B5F87"/>
    <w:rsid w:val="000B61C6"/>
    <w:rsid w:val="000B6273"/>
    <w:rsid w:val="000B7E05"/>
    <w:rsid w:val="000C098F"/>
    <w:rsid w:val="000C3E70"/>
    <w:rsid w:val="000C4086"/>
    <w:rsid w:val="000C5F3D"/>
    <w:rsid w:val="000C6035"/>
    <w:rsid w:val="000C7612"/>
    <w:rsid w:val="000D04F8"/>
    <w:rsid w:val="000D341B"/>
    <w:rsid w:val="000D386C"/>
    <w:rsid w:val="000D63F8"/>
    <w:rsid w:val="000D69A8"/>
    <w:rsid w:val="000D6F5D"/>
    <w:rsid w:val="000D7914"/>
    <w:rsid w:val="000E0439"/>
    <w:rsid w:val="000E0A35"/>
    <w:rsid w:val="000E1029"/>
    <w:rsid w:val="000E1106"/>
    <w:rsid w:val="000E2BA2"/>
    <w:rsid w:val="000E2CA1"/>
    <w:rsid w:val="000E309D"/>
    <w:rsid w:val="000E3126"/>
    <w:rsid w:val="000E3B21"/>
    <w:rsid w:val="000E523F"/>
    <w:rsid w:val="000E7666"/>
    <w:rsid w:val="000F0E2F"/>
    <w:rsid w:val="000F2465"/>
    <w:rsid w:val="000F48A9"/>
    <w:rsid w:val="000F4C34"/>
    <w:rsid w:val="000F67A3"/>
    <w:rsid w:val="000F6C3F"/>
    <w:rsid w:val="000F76B5"/>
    <w:rsid w:val="000F7FCA"/>
    <w:rsid w:val="00100A8E"/>
    <w:rsid w:val="00101308"/>
    <w:rsid w:val="001026D3"/>
    <w:rsid w:val="00102E20"/>
    <w:rsid w:val="00104424"/>
    <w:rsid w:val="001063C0"/>
    <w:rsid w:val="001076EC"/>
    <w:rsid w:val="00107FD1"/>
    <w:rsid w:val="001101FE"/>
    <w:rsid w:val="00111EA5"/>
    <w:rsid w:val="00112AB5"/>
    <w:rsid w:val="0011326C"/>
    <w:rsid w:val="0011365A"/>
    <w:rsid w:val="00113BB4"/>
    <w:rsid w:val="001153C9"/>
    <w:rsid w:val="0011620E"/>
    <w:rsid w:val="001166CC"/>
    <w:rsid w:val="001169F1"/>
    <w:rsid w:val="001179D9"/>
    <w:rsid w:val="00121553"/>
    <w:rsid w:val="00121A32"/>
    <w:rsid w:val="00122707"/>
    <w:rsid w:val="00124425"/>
    <w:rsid w:val="00124F51"/>
    <w:rsid w:val="001260E2"/>
    <w:rsid w:val="00127596"/>
    <w:rsid w:val="00130196"/>
    <w:rsid w:val="00130207"/>
    <w:rsid w:val="00131D39"/>
    <w:rsid w:val="00134826"/>
    <w:rsid w:val="00134B4D"/>
    <w:rsid w:val="00134E3B"/>
    <w:rsid w:val="00135B76"/>
    <w:rsid w:val="001364F7"/>
    <w:rsid w:val="0013691A"/>
    <w:rsid w:val="00136FC6"/>
    <w:rsid w:val="00140B42"/>
    <w:rsid w:val="001416BA"/>
    <w:rsid w:val="00142273"/>
    <w:rsid w:val="00143401"/>
    <w:rsid w:val="00143501"/>
    <w:rsid w:val="00144538"/>
    <w:rsid w:val="00145057"/>
    <w:rsid w:val="00145557"/>
    <w:rsid w:val="00146F7D"/>
    <w:rsid w:val="00147DB3"/>
    <w:rsid w:val="001501AE"/>
    <w:rsid w:val="00150432"/>
    <w:rsid w:val="0015056E"/>
    <w:rsid w:val="001516C2"/>
    <w:rsid w:val="00151FD2"/>
    <w:rsid w:val="00152937"/>
    <w:rsid w:val="001538C6"/>
    <w:rsid w:val="00153955"/>
    <w:rsid w:val="00153B18"/>
    <w:rsid w:val="00153D31"/>
    <w:rsid w:val="00153DFF"/>
    <w:rsid w:val="00155922"/>
    <w:rsid w:val="00155E45"/>
    <w:rsid w:val="00156C04"/>
    <w:rsid w:val="00156ECC"/>
    <w:rsid w:val="00157A2D"/>
    <w:rsid w:val="001608AD"/>
    <w:rsid w:val="001608ED"/>
    <w:rsid w:val="00160C69"/>
    <w:rsid w:val="00161E39"/>
    <w:rsid w:val="00163777"/>
    <w:rsid w:val="0016446E"/>
    <w:rsid w:val="001651F6"/>
    <w:rsid w:val="001653C0"/>
    <w:rsid w:val="00166E70"/>
    <w:rsid w:val="0017169B"/>
    <w:rsid w:val="00171ABC"/>
    <w:rsid w:val="001721E7"/>
    <w:rsid w:val="0017245E"/>
    <w:rsid w:val="0017327F"/>
    <w:rsid w:val="00173438"/>
    <w:rsid w:val="00173668"/>
    <w:rsid w:val="001746CA"/>
    <w:rsid w:val="00174C6C"/>
    <w:rsid w:val="00177F3E"/>
    <w:rsid w:val="00180FA3"/>
    <w:rsid w:val="00181552"/>
    <w:rsid w:val="00181E32"/>
    <w:rsid w:val="00183227"/>
    <w:rsid w:val="00183453"/>
    <w:rsid w:val="001856EA"/>
    <w:rsid w:val="00186D25"/>
    <w:rsid w:val="00190023"/>
    <w:rsid w:val="00190688"/>
    <w:rsid w:val="00190DA2"/>
    <w:rsid w:val="00190EBE"/>
    <w:rsid w:val="001920E3"/>
    <w:rsid w:val="001925DA"/>
    <w:rsid w:val="001929DB"/>
    <w:rsid w:val="00192CFB"/>
    <w:rsid w:val="001937AE"/>
    <w:rsid w:val="001939D0"/>
    <w:rsid w:val="001945EE"/>
    <w:rsid w:val="00195052"/>
    <w:rsid w:val="0019526F"/>
    <w:rsid w:val="00197356"/>
    <w:rsid w:val="001A1BC5"/>
    <w:rsid w:val="001A291D"/>
    <w:rsid w:val="001A2B59"/>
    <w:rsid w:val="001A4291"/>
    <w:rsid w:val="001A4EEE"/>
    <w:rsid w:val="001A5B0E"/>
    <w:rsid w:val="001A635E"/>
    <w:rsid w:val="001A7BBE"/>
    <w:rsid w:val="001A7E62"/>
    <w:rsid w:val="001B03EC"/>
    <w:rsid w:val="001B0A6B"/>
    <w:rsid w:val="001B11B7"/>
    <w:rsid w:val="001B12B5"/>
    <w:rsid w:val="001B12C2"/>
    <w:rsid w:val="001B181A"/>
    <w:rsid w:val="001B233C"/>
    <w:rsid w:val="001B2714"/>
    <w:rsid w:val="001B3EB0"/>
    <w:rsid w:val="001B554A"/>
    <w:rsid w:val="001B565F"/>
    <w:rsid w:val="001B5AD0"/>
    <w:rsid w:val="001B603D"/>
    <w:rsid w:val="001B60B5"/>
    <w:rsid w:val="001B6D12"/>
    <w:rsid w:val="001B745F"/>
    <w:rsid w:val="001C1B79"/>
    <w:rsid w:val="001C2131"/>
    <w:rsid w:val="001C2D43"/>
    <w:rsid w:val="001C2EB7"/>
    <w:rsid w:val="001C3581"/>
    <w:rsid w:val="001C491A"/>
    <w:rsid w:val="001C520D"/>
    <w:rsid w:val="001C5AC0"/>
    <w:rsid w:val="001C6EE1"/>
    <w:rsid w:val="001C7967"/>
    <w:rsid w:val="001D1088"/>
    <w:rsid w:val="001D1527"/>
    <w:rsid w:val="001D1964"/>
    <w:rsid w:val="001D1BF7"/>
    <w:rsid w:val="001D3624"/>
    <w:rsid w:val="001D3904"/>
    <w:rsid w:val="001D3E29"/>
    <w:rsid w:val="001D689D"/>
    <w:rsid w:val="001D7A40"/>
    <w:rsid w:val="001E06A3"/>
    <w:rsid w:val="001E1F76"/>
    <w:rsid w:val="001E32EC"/>
    <w:rsid w:val="001E3CC5"/>
    <w:rsid w:val="001E4098"/>
    <w:rsid w:val="001E429B"/>
    <w:rsid w:val="001E4890"/>
    <w:rsid w:val="001E4ADC"/>
    <w:rsid w:val="001E5B2E"/>
    <w:rsid w:val="001E5E48"/>
    <w:rsid w:val="001E6635"/>
    <w:rsid w:val="001E6BBF"/>
    <w:rsid w:val="001E7776"/>
    <w:rsid w:val="001F0E46"/>
    <w:rsid w:val="001F158C"/>
    <w:rsid w:val="001F290F"/>
    <w:rsid w:val="001F2A4B"/>
    <w:rsid w:val="001F3B3A"/>
    <w:rsid w:val="001F4E12"/>
    <w:rsid w:val="001F6F79"/>
    <w:rsid w:val="0020038D"/>
    <w:rsid w:val="00200BB9"/>
    <w:rsid w:val="002018EC"/>
    <w:rsid w:val="002076ED"/>
    <w:rsid w:val="00210570"/>
    <w:rsid w:val="00210869"/>
    <w:rsid w:val="002110C3"/>
    <w:rsid w:val="002113B6"/>
    <w:rsid w:val="00212718"/>
    <w:rsid w:val="002130CB"/>
    <w:rsid w:val="002135ED"/>
    <w:rsid w:val="00213DA8"/>
    <w:rsid w:val="00213F4D"/>
    <w:rsid w:val="002147DE"/>
    <w:rsid w:val="00215A4A"/>
    <w:rsid w:val="00215C9A"/>
    <w:rsid w:val="00217C2A"/>
    <w:rsid w:val="00217DF4"/>
    <w:rsid w:val="002203D6"/>
    <w:rsid w:val="00220480"/>
    <w:rsid w:val="00220496"/>
    <w:rsid w:val="0022076A"/>
    <w:rsid w:val="00220A16"/>
    <w:rsid w:val="00224D8C"/>
    <w:rsid w:val="00224D97"/>
    <w:rsid w:val="00225276"/>
    <w:rsid w:val="002266B2"/>
    <w:rsid w:val="00226801"/>
    <w:rsid w:val="0022685E"/>
    <w:rsid w:val="002273F1"/>
    <w:rsid w:val="00227F8B"/>
    <w:rsid w:val="00231B4C"/>
    <w:rsid w:val="002324FF"/>
    <w:rsid w:val="00233691"/>
    <w:rsid w:val="0023406B"/>
    <w:rsid w:val="00234449"/>
    <w:rsid w:val="00235F05"/>
    <w:rsid w:val="00235F59"/>
    <w:rsid w:val="002361F0"/>
    <w:rsid w:val="002364F3"/>
    <w:rsid w:val="0023676E"/>
    <w:rsid w:val="0023714A"/>
    <w:rsid w:val="002404CD"/>
    <w:rsid w:val="00242339"/>
    <w:rsid w:val="0024237F"/>
    <w:rsid w:val="002425CE"/>
    <w:rsid w:val="002442BA"/>
    <w:rsid w:val="00245028"/>
    <w:rsid w:val="00245CFC"/>
    <w:rsid w:val="00246E39"/>
    <w:rsid w:val="00247446"/>
    <w:rsid w:val="00247572"/>
    <w:rsid w:val="00250292"/>
    <w:rsid w:val="0025091A"/>
    <w:rsid w:val="00250ECB"/>
    <w:rsid w:val="00252118"/>
    <w:rsid w:val="00252439"/>
    <w:rsid w:val="00252BF0"/>
    <w:rsid w:val="00253E01"/>
    <w:rsid w:val="00254BD6"/>
    <w:rsid w:val="00256234"/>
    <w:rsid w:val="002566C7"/>
    <w:rsid w:val="00257307"/>
    <w:rsid w:val="00257406"/>
    <w:rsid w:val="002614AA"/>
    <w:rsid w:val="002626E9"/>
    <w:rsid w:val="00262A52"/>
    <w:rsid w:val="00263FC7"/>
    <w:rsid w:val="00264AF5"/>
    <w:rsid w:val="00264E24"/>
    <w:rsid w:val="00265CCC"/>
    <w:rsid w:val="00266539"/>
    <w:rsid w:val="00266D6A"/>
    <w:rsid w:val="00267B3C"/>
    <w:rsid w:val="00267B6F"/>
    <w:rsid w:val="00267DB2"/>
    <w:rsid w:val="00270221"/>
    <w:rsid w:val="00270684"/>
    <w:rsid w:val="0027170A"/>
    <w:rsid w:val="002727BF"/>
    <w:rsid w:val="00272F7C"/>
    <w:rsid w:val="002731AF"/>
    <w:rsid w:val="00274A3B"/>
    <w:rsid w:val="00277050"/>
    <w:rsid w:val="00277416"/>
    <w:rsid w:val="00277511"/>
    <w:rsid w:val="00277D33"/>
    <w:rsid w:val="00277DB0"/>
    <w:rsid w:val="00281F82"/>
    <w:rsid w:val="00283DDC"/>
    <w:rsid w:val="00283F8A"/>
    <w:rsid w:val="00284608"/>
    <w:rsid w:val="0028504A"/>
    <w:rsid w:val="0028514B"/>
    <w:rsid w:val="00286314"/>
    <w:rsid w:val="002878F2"/>
    <w:rsid w:val="00287C73"/>
    <w:rsid w:val="00291910"/>
    <w:rsid w:val="0029279C"/>
    <w:rsid w:val="0029283E"/>
    <w:rsid w:val="00292CFB"/>
    <w:rsid w:val="002931DD"/>
    <w:rsid w:val="00293FD7"/>
    <w:rsid w:val="00295446"/>
    <w:rsid w:val="00296574"/>
    <w:rsid w:val="00296CAD"/>
    <w:rsid w:val="00297DA4"/>
    <w:rsid w:val="002A03D1"/>
    <w:rsid w:val="002A069D"/>
    <w:rsid w:val="002A0BDE"/>
    <w:rsid w:val="002A1BDF"/>
    <w:rsid w:val="002A1CF2"/>
    <w:rsid w:val="002A21DA"/>
    <w:rsid w:val="002A28BC"/>
    <w:rsid w:val="002A3199"/>
    <w:rsid w:val="002A39B9"/>
    <w:rsid w:val="002A5BF1"/>
    <w:rsid w:val="002A5D76"/>
    <w:rsid w:val="002A645F"/>
    <w:rsid w:val="002A6C40"/>
    <w:rsid w:val="002A7758"/>
    <w:rsid w:val="002B06F4"/>
    <w:rsid w:val="002B0C20"/>
    <w:rsid w:val="002B0D58"/>
    <w:rsid w:val="002B0FF8"/>
    <w:rsid w:val="002B165C"/>
    <w:rsid w:val="002B183B"/>
    <w:rsid w:val="002B18F0"/>
    <w:rsid w:val="002B1EA6"/>
    <w:rsid w:val="002B43A3"/>
    <w:rsid w:val="002B5896"/>
    <w:rsid w:val="002B5B66"/>
    <w:rsid w:val="002C08F4"/>
    <w:rsid w:val="002C11CC"/>
    <w:rsid w:val="002C1CAE"/>
    <w:rsid w:val="002C275F"/>
    <w:rsid w:val="002C3315"/>
    <w:rsid w:val="002C4AA0"/>
    <w:rsid w:val="002C5C44"/>
    <w:rsid w:val="002C6F4F"/>
    <w:rsid w:val="002C7BF6"/>
    <w:rsid w:val="002D015B"/>
    <w:rsid w:val="002D0932"/>
    <w:rsid w:val="002D1035"/>
    <w:rsid w:val="002D13F5"/>
    <w:rsid w:val="002D1637"/>
    <w:rsid w:val="002D1AD5"/>
    <w:rsid w:val="002D24E0"/>
    <w:rsid w:val="002D52F8"/>
    <w:rsid w:val="002D6033"/>
    <w:rsid w:val="002D6EC2"/>
    <w:rsid w:val="002E0DB0"/>
    <w:rsid w:val="002E282B"/>
    <w:rsid w:val="002E2BB0"/>
    <w:rsid w:val="002E33E3"/>
    <w:rsid w:val="002E466E"/>
    <w:rsid w:val="002E66A2"/>
    <w:rsid w:val="002E6801"/>
    <w:rsid w:val="002E7026"/>
    <w:rsid w:val="002E70CE"/>
    <w:rsid w:val="002E7FD5"/>
    <w:rsid w:val="002F03A5"/>
    <w:rsid w:val="002F0410"/>
    <w:rsid w:val="002F1D15"/>
    <w:rsid w:val="002F2DAB"/>
    <w:rsid w:val="002F3301"/>
    <w:rsid w:val="002F36F4"/>
    <w:rsid w:val="002F3CF7"/>
    <w:rsid w:val="002F4293"/>
    <w:rsid w:val="002F4B1F"/>
    <w:rsid w:val="002F4FFB"/>
    <w:rsid w:val="002F54EC"/>
    <w:rsid w:val="002F5882"/>
    <w:rsid w:val="002F5968"/>
    <w:rsid w:val="002F6F7C"/>
    <w:rsid w:val="002F726C"/>
    <w:rsid w:val="00301507"/>
    <w:rsid w:val="003030C8"/>
    <w:rsid w:val="00303334"/>
    <w:rsid w:val="00303532"/>
    <w:rsid w:val="0030412B"/>
    <w:rsid w:val="0030436F"/>
    <w:rsid w:val="00304976"/>
    <w:rsid w:val="00304F3A"/>
    <w:rsid w:val="003052B2"/>
    <w:rsid w:val="003062DE"/>
    <w:rsid w:val="003074AA"/>
    <w:rsid w:val="0031141B"/>
    <w:rsid w:val="00313FC5"/>
    <w:rsid w:val="00315C86"/>
    <w:rsid w:val="00316953"/>
    <w:rsid w:val="003200C1"/>
    <w:rsid w:val="003221AE"/>
    <w:rsid w:val="00323431"/>
    <w:rsid w:val="003234A8"/>
    <w:rsid w:val="00323FB2"/>
    <w:rsid w:val="00326E3B"/>
    <w:rsid w:val="003273EA"/>
    <w:rsid w:val="00327936"/>
    <w:rsid w:val="00330D39"/>
    <w:rsid w:val="00331612"/>
    <w:rsid w:val="00331A52"/>
    <w:rsid w:val="00331E43"/>
    <w:rsid w:val="00332506"/>
    <w:rsid w:val="0033275B"/>
    <w:rsid w:val="0033405D"/>
    <w:rsid w:val="00335270"/>
    <w:rsid w:val="003407C2"/>
    <w:rsid w:val="003437EA"/>
    <w:rsid w:val="00343858"/>
    <w:rsid w:val="00344839"/>
    <w:rsid w:val="00344BE5"/>
    <w:rsid w:val="00350843"/>
    <w:rsid w:val="00351424"/>
    <w:rsid w:val="00353A3F"/>
    <w:rsid w:val="00353AAE"/>
    <w:rsid w:val="00354DB5"/>
    <w:rsid w:val="003571C2"/>
    <w:rsid w:val="0035740D"/>
    <w:rsid w:val="00357487"/>
    <w:rsid w:val="0035752B"/>
    <w:rsid w:val="003601D6"/>
    <w:rsid w:val="0036027D"/>
    <w:rsid w:val="00360B3D"/>
    <w:rsid w:val="00360C6F"/>
    <w:rsid w:val="00360DFE"/>
    <w:rsid w:val="00360E32"/>
    <w:rsid w:val="00360E40"/>
    <w:rsid w:val="00361107"/>
    <w:rsid w:val="003626AA"/>
    <w:rsid w:val="00363607"/>
    <w:rsid w:val="00363756"/>
    <w:rsid w:val="00364566"/>
    <w:rsid w:val="0036489C"/>
    <w:rsid w:val="003671F0"/>
    <w:rsid w:val="003673A3"/>
    <w:rsid w:val="00367CCB"/>
    <w:rsid w:val="0037009D"/>
    <w:rsid w:val="00370741"/>
    <w:rsid w:val="00370919"/>
    <w:rsid w:val="00372BDF"/>
    <w:rsid w:val="003733B1"/>
    <w:rsid w:val="00373995"/>
    <w:rsid w:val="003743D3"/>
    <w:rsid w:val="00374559"/>
    <w:rsid w:val="0037455F"/>
    <w:rsid w:val="0037500B"/>
    <w:rsid w:val="00377E5F"/>
    <w:rsid w:val="00377E92"/>
    <w:rsid w:val="00382855"/>
    <w:rsid w:val="00384056"/>
    <w:rsid w:val="003845F7"/>
    <w:rsid w:val="00384AD6"/>
    <w:rsid w:val="00384D02"/>
    <w:rsid w:val="0038502F"/>
    <w:rsid w:val="00386759"/>
    <w:rsid w:val="00386C9D"/>
    <w:rsid w:val="00391037"/>
    <w:rsid w:val="00392B7C"/>
    <w:rsid w:val="0039580F"/>
    <w:rsid w:val="00395D6C"/>
    <w:rsid w:val="003A01FF"/>
    <w:rsid w:val="003A3AA0"/>
    <w:rsid w:val="003A47BC"/>
    <w:rsid w:val="003A5B6F"/>
    <w:rsid w:val="003A6677"/>
    <w:rsid w:val="003B023D"/>
    <w:rsid w:val="003B0BC5"/>
    <w:rsid w:val="003B1274"/>
    <w:rsid w:val="003B1C54"/>
    <w:rsid w:val="003B2016"/>
    <w:rsid w:val="003B3379"/>
    <w:rsid w:val="003B3FF1"/>
    <w:rsid w:val="003B4397"/>
    <w:rsid w:val="003B477C"/>
    <w:rsid w:val="003B48B7"/>
    <w:rsid w:val="003B7640"/>
    <w:rsid w:val="003C3478"/>
    <w:rsid w:val="003C47F2"/>
    <w:rsid w:val="003C5A5F"/>
    <w:rsid w:val="003C73E7"/>
    <w:rsid w:val="003D0AAD"/>
    <w:rsid w:val="003D1E2F"/>
    <w:rsid w:val="003D239D"/>
    <w:rsid w:val="003D31A3"/>
    <w:rsid w:val="003D3326"/>
    <w:rsid w:val="003D5EAA"/>
    <w:rsid w:val="003D6091"/>
    <w:rsid w:val="003D6F17"/>
    <w:rsid w:val="003D7DA2"/>
    <w:rsid w:val="003E1267"/>
    <w:rsid w:val="003E1D09"/>
    <w:rsid w:val="003E1E07"/>
    <w:rsid w:val="003E245C"/>
    <w:rsid w:val="003E432E"/>
    <w:rsid w:val="003E45D4"/>
    <w:rsid w:val="003E51CA"/>
    <w:rsid w:val="003E653F"/>
    <w:rsid w:val="003E700F"/>
    <w:rsid w:val="003E79D5"/>
    <w:rsid w:val="003F13EA"/>
    <w:rsid w:val="003F3DA8"/>
    <w:rsid w:val="003F4D4D"/>
    <w:rsid w:val="003F57D1"/>
    <w:rsid w:val="003F5E56"/>
    <w:rsid w:val="003F7394"/>
    <w:rsid w:val="003F7BC2"/>
    <w:rsid w:val="004016B8"/>
    <w:rsid w:val="00401EAA"/>
    <w:rsid w:val="00402107"/>
    <w:rsid w:val="004024EB"/>
    <w:rsid w:val="00403C3E"/>
    <w:rsid w:val="00403D00"/>
    <w:rsid w:val="00404058"/>
    <w:rsid w:val="004045A1"/>
    <w:rsid w:val="00404A40"/>
    <w:rsid w:val="004051A2"/>
    <w:rsid w:val="00405652"/>
    <w:rsid w:val="004056EC"/>
    <w:rsid w:val="00406B74"/>
    <w:rsid w:val="00411DAA"/>
    <w:rsid w:val="00411FCD"/>
    <w:rsid w:val="00412EB6"/>
    <w:rsid w:val="0041311A"/>
    <w:rsid w:val="00413278"/>
    <w:rsid w:val="00414D1B"/>
    <w:rsid w:val="00420EAC"/>
    <w:rsid w:val="00422100"/>
    <w:rsid w:val="00422515"/>
    <w:rsid w:val="0042269B"/>
    <w:rsid w:val="0042594E"/>
    <w:rsid w:val="00427E7B"/>
    <w:rsid w:val="004306C0"/>
    <w:rsid w:val="00431229"/>
    <w:rsid w:val="0043280F"/>
    <w:rsid w:val="004329AD"/>
    <w:rsid w:val="00435ABB"/>
    <w:rsid w:val="00440BEA"/>
    <w:rsid w:val="00440F29"/>
    <w:rsid w:val="00441F91"/>
    <w:rsid w:val="00442D7F"/>
    <w:rsid w:val="004440A7"/>
    <w:rsid w:val="004459EC"/>
    <w:rsid w:val="00446A25"/>
    <w:rsid w:val="00447070"/>
    <w:rsid w:val="004472A9"/>
    <w:rsid w:val="00447B9D"/>
    <w:rsid w:val="004500A8"/>
    <w:rsid w:val="00450F2E"/>
    <w:rsid w:val="00452D82"/>
    <w:rsid w:val="00453754"/>
    <w:rsid w:val="00456AF3"/>
    <w:rsid w:val="00456DD3"/>
    <w:rsid w:val="004574B0"/>
    <w:rsid w:val="0046069A"/>
    <w:rsid w:val="00462F39"/>
    <w:rsid w:val="00462F57"/>
    <w:rsid w:val="00464A06"/>
    <w:rsid w:val="00464BD0"/>
    <w:rsid w:val="00464C4F"/>
    <w:rsid w:val="00466495"/>
    <w:rsid w:val="00466530"/>
    <w:rsid w:val="004679F9"/>
    <w:rsid w:val="00470824"/>
    <w:rsid w:val="00471135"/>
    <w:rsid w:val="00472053"/>
    <w:rsid w:val="00472D21"/>
    <w:rsid w:val="004730D3"/>
    <w:rsid w:val="00473A2B"/>
    <w:rsid w:val="0047480D"/>
    <w:rsid w:val="00475E58"/>
    <w:rsid w:val="00477AEF"/>
    <w:rsid w:val="0048099D"/>
    <w:rsid w:val="00481ACB"/>
    <w:rsid w:val="0048279C"/>
    <w:rsid w:val="004827D8"/>
    <w:rsid w:val="0048389B"/>
    <w:rsid w:val="0048494B"/>
    <w:rsid w:val="00485B4C"/>
    <w:rsid w:val="004875CA"/>
    <w:rsid w:val="0049012B"/>
    <w:rsid w:val="0049058A"/>
    <w:rsid w:val="00491801"/>
    <w:rsid w:val="00491D65"/>
    <w:rsid w:val="004931D9"/>
    <w:rsid w:val="0049347C"/>
    <w:rsid w:val="004940AF"/>
    <w:rsid w:val="00494950"/>
    <w:rsid w:val="00494BB8"/>
    <w:rsid w:val="00494EFD"/>
    <w:rsid w:val="00496F96"/>
    <w:rsid w:val="00496FBF"/>
    <w:rsid w:val="00497804"/>
    <w:rsid w:val="004A0F26"/>
    <w:rsid w:val="004A13B3"/>
    <w:rsid w:val="004A2511"/>
    <w:rsid w:val="004A58A7"/>
    <w:rsid w:val="004A5941"/>
    <w:rsid w:val="004A62EE"/>
    <w:rsid w:val="004A7001"/>
    <w:rsid w:val="004A75CE"/>
    <w:rsid w:val="004B05E4"/>
    <w:rsid w:val="004B0640"/>
    <w:rsid w:val="004B1477"/>
    <w:rsid w:val="004B15E6"/>
    <w:rsid w:val="004B1BA8"/>
    <w:rsid w:val="004B3035"/>
    <w:rsid w:val="004B396B"/>
    <w:rsid w:val="004B483A"/>
    <w:rsid w:val="004B498A"/>
    <w:rsid w:val="004B5D0D"/>
    <w:rsid w:val="004B6125"/>
    <w:rsid w:val="004C00E1"/>
    <w:rsid w:val="004C081A"/>
    <w:rsid w:val="004C1B39"/>
    <w:rsid w:val="004C1D34"/>
    <w:rsid w:val="004C1DB5"/>
    <w:rsid w:val="004C3088"/>
    <w:rsid w:val="004C44AE"/>
    <w:rsid w:val="004C511D"/>
    <w:rsid w:val="004D0062"/>
    <w:rsid w:val="004D0EA6"/>
    <w:rsid w:val="004D150D"/>
    <w:rsid w:val="004D1745"/>
    <w:rsid w:val="004D2131"/>
    <w:rsid w:val="004D2135"/>
    <w:rsid w:val="004D2E41"/>
    <w:rsid w:val="004D35E6"/>
    <w:rsid w:val="004D3C90"/>
    <w:rsid w:val="004D3CF6"/>
    <w:rsid w:val="004D3DAA"/>
    <w:rsid w:val="004D5587"/>
    <w:rsid w:val="004E0286"/>
    <w:rsid w:val="004E07B5"/>
    <w:rsid w:val="004E1FBF"/>
    <w:rsid w:val="004E3298"/>
    <w:rsid w:val="004E3BDE"/>
    <w:rsid w:val="004E3CD0"/>
    <w:rsid w:val="004E4546"/>
    <w:rsid w:val="004E7730"/>
    <w:rsid w:val="004E7C4E"/>
    <w:rsid w:val="004F03BB"/>
    <w:rsid w:val="004F0A2F"/>
    <w:rsid w:val="004F130E"/>
    <w:rsid w:val="004F1B8A"/>
    <w:rsid w:val="004F2F54"/>
    <w:rsid w:val="004F34A4"/>
    <w:rsid w:val="004F3D2E"/>
    <w:rsid w:val="004F4054"/>
    <w:rsid w:val="004F478E"/>
    <w:rsid w:val="004F51A2"/>
    <w:rsid w:val="004F5C96"/>
    <w:rsid w:val="004F5D62"/>
    <w:rsid w:val="004F5E47"/>
    <w:rsid w:val="004F7238"/>
    <w:rsid w:val="004F75CA"/>
    <w:rsid w:val="004F79FD"/>
    <w:rsid w:val="005001DC"/>
    <w:rsid w:val="00500E88"/>
    <w:rsid w:val="005027F7"/>
    <w:rsid w:val="00502FFF"/>
    <w:rsid w:val="00503C1C"/>
    <w:rsid w:val="00503E24"/>
    <w:rsid w:val="005071A7"/>
    <w:rsid w:val="00511849"/>
    <w:rsid w:val="005138AD"/>
    <w:rsid w:val="00513E5C"/>
    <w:rsid w:val="00513E6A"/>
    <w:rsid w:val="005144B4"/>
    <w:rsid w:val="00514528"/>
    <w:rsid w:val="00514AF9"/>
    <w:rsid w:val="005157D3"/>
    <w:rsid w:val="00516714"/>
    <w:rsid w:val="005205A8"/>
    <w:rsid w:val="00520601"/>
    <w:rsid w:val="0052093E"/>
    <w:rsid w:val="005215FC"/>
    <w:rsid w:val="00521B17"/>
    <w:rsid w:val="005249D2"/>
    <w:rsid w:val="00524DAB"/>
    <w:rsid w:val="00524E86"/>
    <w:rsid w:val="00525F20"/>
    <w:rsid w:val="00526496"/>
    <w:rsid w:val="005266FB"/>
    <w:rsid w:val="00527274"/>
    <w:rsid w:val="00527808"/>
    <w:rsid w:val="00530F80"/>
    <w:rsid w:val="00531AAD"/>
    <w:rsid w:val="00532494"/>
    <w:rsid w:val="00532796"/>
    <w:rsid w:val="00532A6B"/>
    <w:rsid w:val="005338C6"/>
    <w:rsid w:val="00533EF1"/>
    <w:rsid w:val="0053430D"/>
    <w:rsid w:val="00535204"/>
    <w:rsid w:val="0053531C"/>
    <w:rsid w:val="00535BE0"/>
    <w:rsid w:val="00536281"/>
    <w:rsid w:val="005374C0"/>
    <w:rsid w:val="0054188F"/>
    <w:rsid w:val="00543F42"/>
    <w:rsid w:val="00544240"/>
    <w:rsid w:val="00544B7B"/>
    <w:rsid w:val="00547712"/>
    <w:rsid w:val="00547F80"/>
    <w:rsid w:val="005507F3"/>
    <w:rsid w:val="00552891"/>
    <w:rsid w:val="00552B2C"/>
    <w:rsid w:val="00552EFA"/>
    <w:rsid w:val="00553CD2"/>
    <w:rsid w:val="005548B1"/>
    <w:rsid w:val="00554D45"/>
    <w:rsid w:val="00554DFE"/>
    <w:rsid w:val="00556A47"/>
    <w:rsid w:val="00560648"/>
    <w:rsid w:val="00562EC2"/>
    <w:rsid w:val="00563552"/>
    <w:rsid w:val="00564217"/>
    <w:rsid w:val="00564B0F"/>
    <w:rsid w:val="0056670E"/>
    <w:rsid w:val="005675B8"/>
    <w:rsid w:val="00567ACA"/>
    <w:rsid w:val="005710ED"/>
    <w:rsid w:val="00571B86"/>
    <w:rsid w:val="00572023"/>
    <w:rsid w:val="005727AB"/>
    <w:rsid w:val="00575620"/>
    <w:rsid w:val="00576992"/>
    <w:rsid w:val="00577482"/>
    <w:rsid w:val="0057783F"/>
    <w:rsid w:val="00581A0F"/>
    <w:rsid w:val="0058284B"/>
    <w:rsid w:val="00583FF6"/>
    <w:rsid w:val="00587A42"/>
    <w:rsid w:val="00590B48"/>
    <w:rsid w:val="00590D17"/>
    <w:rsid w:val="005916A6"/>
    <w:rsid w:val="0059178E"/>
    <w:rsid w:val="00592A3D"/>
    <w:rsid w:val="00593270"/>
    <w:rsid w:val="00593AF5"/>
    <w:rsid w:val="00593D79"/>
    <w:rsid w:val="00594F9E"/>
    <w:rsid w:val="00595483"/>
    <w:rsid w:val="005A02EE"/>
    <w:rsid w:val="005A044D"/>
    <w:rsid w:val="005A5BDC"/>
    <w:rsid w:val="005A6021"/>
    <w:rsid w:val="005B1254"/>
    <w:rsid w:val="005B17C9"/>
    <w:rsid w:val="005B2B14"/>
    <w:rsid w:val="005B3593"/>
    <w:rsid w:val="005B3E97"/>
    <w:rsid w:val="005B45FD"/>
    <w:rsid w:val="005B4853"/>
    <w:rsid w:val="005B59C3"/>
    <w:rsid w:val="005B5A1A"/>
    <w:rsid w:val="005B5A98"/>
    <w:rsid w:val="005B6A01"/>
    <w:rsid w:val="005B6F28"/>
    <w:rsid w:val="005B7973"/>
    <w:rsid w:val="005C0A88"/>
    <w:rsid w:val="005C1B8E"/>
    <w:rsid w:val="005C3C36"/>
    <w:rsid w:val="005C4292"/>
    <w:rsid w:val="005C6BDD"/>
    <w:rsid w:val="005C6D9D"/>
    <w:rsid w:val="005C7164"/>
    <w:rsid w:val="005D3370"/>
    <w:rsid w:val="005D3C00"/>
    <w:rsid w:val="005D44B9"/>
    <w:rsid w:val="005D4938"/>
    <w:rsid w:val="005D4A4B"/>
    <w:rsid w:val="005E2665"/>
    <w:rsid w:val="005E2FF4"/>
    <w:rsid w:val="005E30BD"/>
    <w:rsid w:val="005E42B0"/>
    <w:rsid w:val="005E4EE9"/>
    <w:rsid w:val="005E78C9"/>
    <w:rsid w:val="005E7EC9"/>
    <w:rsid w:val="005F22E2"/>
    <w:rsid w:val="005F2C0E"/>
    <w:rsid w:val="005F4105"/>
    <w:rsid w:val="005F45EC"/>
    <w:rsid w:val="005F4D8E"/>
    <w:rsid w:val="005F6E6C"/>
    <w:rsid w:val="00600E6E"/>
    <w:rsid w:val="00601CC0"/>
    <w:rsid w:val="00603030"/>
    <w:rsid w:val="00603309"/>
    <w:rsid w:val="0060585A"/>
    <w:rsid w:val="006116F8"/>
    <w:rsid w:val="006120A4"/>
    <w:rsid w:val="006120C6"/>
    <w:rsid w:val="00613224"/>
    <w:rsid w:val="00613437"/>
    <w:rsid w:val="0061371E"/>
    <w:rsid w:val="00615142"/>
    <w:rsid w:val="00615F61"/>
    <w:rsid w:val="006172D6"/>
    <w:rsid w:val="00617B86"/>
    <w:rsid w:val="00617C7A"/>
    <w:rsid w:val="006209BC"/>
    <w:rsid w:val="00620A92"/>
    <w:rsid w:val="00620D03"/>
    <w:rsid w:val="00620E20"/>
    <w:rsid w:val="00620F3F"/>
    <w:rsid w:val="00620FBF"/>
    <w:rsid w:val="00621EAA"/>
    <w:rsid w:val="006229E3"/>
    <w:rsid w:val="0062401E"/>
    <w:rsid w:val="00624193"/>
    <w:rsid w:val="0062479D"/>
    <w:rsid w:val="00624E61"/>
    <w:rsid w:val="006254AE"/>
    <w:rsid w:val="00626966"/>
    <w:rsid w:val="00627273"/>
    <w:rsid w:val="00630C8F"/>
    <w:rsid w:val="00631432"/>
    <w:rsid w:val="006319C6"/>
    <w:rsid w:val="0063368B"/>
    <w:rsid w:val="00635E05"/>
    <w:rsid w:val="006361F4"/>
    <w:rsid w:val="00640E73"/>
    <w:rsid w:val="0064111C"/>
    <w:rsid w:val="00641B9A"/>
    <w:rsid w:val="00642BE3"/>
    <w:rsid w:val="00643231"/>
    <w:rsid w:val="006442B6"/>
    <w:rsid w:val="006445A9"/>
    <w:rsid w:val="00645845"/>
    <w:rsid w:val="00645867"/>
    <w:rsid w:val="00646D5C"/>
    <w:rsid w:val="0065033C"/>
    <w:rsid w:val="006517DA"/>
    <w:rsid w:val="006527B3"/>
    <w:rsid w:val="00652CC1"/>
    <w:rsid w:val="00653DEC"/>
    <w:rsid w:val="006550BE"/>
    <w:rsid w:val="00656998"/>
    <w:rsid w:val="00660B68"/>
    <w:rsid w:val="00660CB1"/>
    <w:rsid w:val="00661C19"/>
    <w:rsid w:val="00665BE1"/>
    <w:rsid w:val="0066613C"/>
    <w:rsid w:val="00667A65"/>
    <w:rsid w:val="006702B0"/>
    <w:rsid w:val="006722F3"/>
    <w:rsid w:val="00672C5D"/>
    <w:rsid w:val="00673DBA"/>
    <w:rsid w:val="00673F62"/>
    <w:rsid w:val="006749D6"/>
    <w:rsid w:val="00674ECA"/>
    <w:rsid w:val="00675102"/>
    <w:rsid w:val="00676112"/>
    <w:rsid w:val="006765C1"/>
    <w:rsid w:val="00681979"/>
    <w:rsid w:val="00681CB8"/>
    <w:rsid w:val="0068221C"/>
    <w:rsid w:val="00682448"/>
    <w:rsid w:val="0068308C"/>
    <w:rsid w:val="006831AF"/>
    <w:rsid w:val="0068369A"/>
    <w:rsid w:val="00683D79"/>
    <w:rsid w:val="0068450B"/>
    <w:rsid w:val="006854E4"/>
    <w:rsid w:val="006859C7"/>
    <w:rsid w:val="0068687F"/>
    <w:rsid w:val="00686D8A"/>
    <w:rsid w:val="00690344"/>
    <w:rsid w:val="0069054F"/>
    <w:rsid w:val="00690B52"/>
    <w:rsid w:val="006915C9"/>
    <w:rsid w:val="006936C3"/>
    <w:rsid w:val="00694499"/>
    <w:rsid w:val="006A0E8E"/>
    <w:rsid w:val="006A1714"/>
    <w:rsid w:val="006A28DA"/>
    <w:rsid w:val="006A2EC0"/>
    <w:rsid w:val="006A347A"/>
    <w:rsid w:val="006A4AFA"/>
    <w:rsid w:val="006B09B7"/>
    <w:rsid w:val="006B294C"/>
    <w:rsid w:val="006B2D1F"/>
    <w:rsid w:val="006B3558"/>
    <w:rsid w:val="006B40F5"/>
    <w:rsid w:val="006B4E11"/>
    <w:rsid w:val="006B5D38"/>
    <w:rsid w:val="006B6245"/>
    <w:rsid w:val="006C132B"/>
    <w:rsid w:val="006C1553"/>
    <w:rsid w:val="006C22E6"/>
    <w:rsid w:val="006C249B"/>
    <w:rsid w:val="006C2DD8"/>
    <w:rsid w:val="006C5DDB"/>
    <w:rsid w:val="006C6E2E"/>
    <w:rsid w:val="006D0852"/>
    <w:rsid w:val="006D1781"/>
    <w:rsid w:val="006D18DA"/>
    <w:rsid w:val="006D1F73"/>
    <w:rsid w:val="006D2588"/>
    <w:rsid w:val="006D28BE"/>
    <w:rsid w:val="006D32DB"/>
    <w:rsid w:val="006D36E8"/>
    <w:rsid w:val="006D446B"/>
    <w:rsid w:val="006D4489"/>
    <w:rsid w:val="006D469E"/>
    <w:rsid w:val="006D6FE4"/>
    <w:rsid w:val="006E00D8"/>
    <w:rsid w:val="006E23EB"/>
    <w:rsid w:val="006E23FC"/>
    <w:rsid w:val="006E2721"/>
    <w:rsid w:val="006E6240"/>
    <w:rsid w:val="006E69A6"/>
    <w:rsid w:val="006E76C4"/>
    <w:rsid w:val="006E797F"/>
    <w:rsid w:val="006F1D1B"/>
    <w:rsid w:val="006F3917"/>
    <w:rsid w:val="006F3966"/>
    <w:rsid w:val="006F416E"/>
    <w:rsid w:val="006F4B5E"/>
    <w:rsid w:val="006F5014"/>
    <w:rsid w:val="006F54BF"/>
    <w:rsid w:val="006F7140"/>
    <w:rsid w:val="006F73E9"/>
    <w:rsid w:val="006F763A"/>
    <w:rsid w:val="0070034B"/>
    <w:rsid w:val="007006AE"/>
    <w:rsid w:val="0070131C"/>
    <w:rsid w:val="00701740"/>
    <w:rsid w:val="007066A6"/>
    <w:rsid w:val="0070690E"/>
    <w:rsid w:val="007103FE"/>
    <w:rsid w:val="00711129"/>
    <w:rsid w:val="00712325"/>
    <w:rsid w:val="0071236E"/>
    <w:rsid w:val="00715005"/>
    <w:rsid w:val="007157AE"/>
    <w:rsid w:val="00716412"/>
    <w:rsid w:val="00716860"/>
    <w:rsid w:val="0072094F"/>
    <w:rsid w:val="0072226A"/>
    <w:rsid w:val="007236AF"/>
    <w:rsid w:val="00723DC2"/>
    <w:rsid w:val="00723FD7"/>
    <w:rsid w:val="0072494C"/>
    <w:rsid w:val="00726EF6"/>
    <w:rsid w:val="0072764B"/>
    <w:rsid w:val="00727A3E"/>
    <w:rsid w:val="00727C7E"/>
    <w:rsid w:val="00730ED1"/>
    <w:rsid w:val="007313C8"/>
    <w:rsid w:val="00734BE0"/>
    <w:rsid w:val="00735106"/>
    <w:rsid w:val="0073565A"/>
    <w:rsid w:val="007379A3"/>
    <w:rsid w:val="00737C0B"/>
    <w:rsid w:val="0074097F"/>
    <w:rsid w:val="0074114B"/>
    <w:rsid w:val="0074137F"/>
    <w:rsid w:val="00743176"/>
    <w:rsid w:val="00744831"/>
    <w:rsid w:val="007455C0"/>
    <w:rsid w:val="007468E8"/>
    <w:rsid w:val="00746F81"/>
    <w:rsid w:val="007479D3"/>
    <w:rsid w:val="00747F69"/>
    <w:rsid w:val="007505D4"/>
    <w:rsid w:val="007511D6"/>
    <w:rsid w:val="00751BC8"/>
    <w:rsid w:val="00751C32"/>
    <w:rsid w:val="00751EC4"/>
    <w:rsid w:val="0075690D"/>
    <w:rsid w:val="00756FF7"/>
    <w:rsid w:val="007573C8"/>
    <w:rsid w:val="00757F2A"/>
    <w:rsid w:val="00760B22"/>
    <w:rsid w:val="00761C7C"/>
    <w:rsid w:val="00762250"/>
    <w:rsid w:val="007625E6"/>
    <w:rsid w:val="0076358A"/>
    <w:rsid w:val="00764992"/>
    <w:rsid w:val="00766135"/>
    <w:rsid w:val="00766FCC"/>
    <w:rsid w:val="00770637"/>
    <w:rsid w:val="00770B2E"/>
    <w:rsid w:val="00771318"/>
    <w:rsid w:val="00771E6D"/>
    <w:rsid w:val="00773E0F"/>
    <w:rsid w:val="00773E38"/>
    <w:rsid w:val="00774A38"/>
    <w:rsid w:val="00775192"/>
    <w:rsid w:val="00775815"/>
    <w:rsid w:val="007759EA"/>
    <w:rsid w:val="007764D2"/>
    <w:rsid w:val="007772F1"/>
    <w:rsid w:val="00780F55"/>
    <w:rsid w:val="00781EE5"/>
    <w:rsid w:val="0078212A"/>
    <w:rsid w:val="0078259C"/>
    <w:rsid w:val="007826D6"/>
    <w:rsid w:val="00783050"/>
    <w:rsid w:val="00783BB6"/>
    <w:rsid w:val="00784E60"/>
    <w:rsid w:val="007859CC"/>
    <w:rsid w:val="00787DB2"/>
    <w:rsid w:val="007904FD"/>
    <w:rsid w:val="0079149B"/>
    <w:rsid w:val="00791528"/>
    <w:rsid w:val="00792621"/>
    <w:rsid w:val="00796287"/>
    <w:rsid w:val="007962A9"/>
    <w:rsid w:val="007962C2"/>
    <w:rsid w:val="00796D28"/>
    <w:rsid w:val="0079721B"/>
    <w:rsid w:val="007A04DA"/>
    <w:rsid w:val="007A43AC"/>
    <w:rsid w:val="007A5877"/>
    <w:rsid w:val="007A5929"/>
    <w:rsid w:val="007A6A11"/>
    <w:rsid w:val="007A7200"/>
    <w:rsid w:val="007A75DB"/>
    <w:rsid w:val="007A7AAD"/>
    <w:rsid w:val="007B03C7"/>
    <w:rsid w:val="007B12FC"/>
    <w:rsid w:val="007B2251"/>
    <w:rsid w:val="007B38D7"/>
    <w:rsid w:val="007B5658"/>
    <w:rsid w:val="007B5D97"/>
    <w:rsid w:val="007B64F1"/>
    <w:rsid w:val="007B6FDB"/>
    <w:rsid w:val="007C26E9"/>
    <w:rsid w:val="007C53AD"/>
    <w:rsid w:val="007C7D83"/>
    <w:rsid w:val="007D17DB"/>
    <w:rsid w:val="007D21EF"/>
    <w:rsid w:val="007D320D"/>
    <w:rsid w:val="007D4744"/>
    <w:rsid w:val="007D55CF"/>
    <w:rsid w:val="007D6B3D"/>
    <w:rsid w:val="007D752A"/>
    <w:rsid w:val="007E2C8A"/>
    <w:rsid w:val="007E3B7D"/>
    <w:rsid w:val="007E421D"/>
    <w:rsid w:val="007E430E"/>
    <w:rsid w:val="007E4F38"/>
    <w:rsid w:val="007E5423"/>
    <w:rsid w:val="007E747E"/>
    <w:rsid w:val="007F03D8"/>
    <w:rsid w:val="007F048B"/>
    <w:rsid w:val="007F05C2"/>
    <w:rsid w:val="007F210E"/>
    <w:rsid w:val="007F4D13"/>
    <w:rsid w:val="007F5E58"/>
    <w:rsid w:val="00801FE6"/>
    <w:rsid w:val="00802D34"/>
    <w:rsid w:val="008032CF"/>
    <w:rsid w:val="00804AE1"/>
    <w:rsid w:val="00804E63"/>
    <w:rsid w:val="0080605B"/>
    <w:rsid w:val="008068B6"/>
    <w:rsid w:val="00807DE5"/>
    <w:rsid w:val="00807E14"/>
    <w:rsid w:val="008100E7"/>
    <w:rsid w:val="008108A0"/>
    <w:rsid w:val="008116C1"/>
    <w:rsid w:val="0081249B"/>
    <w:rsid w:val="00812DDC"/>
    <w:rsid w:val="008135E0"/>
    <w:rsid w:val="00813A50"/>
    <w:rsid w:val="00814100"/>
    <w:rsid w:val="00815AEF"/>
    <w:rsid w:val="008160B7"/>
    <w:rsid w:val="00816450"/>
    <w:rsid w:val="0081648E"/>
    <w:rsid w:val="008164A8"/>
    <w:rsid w:val="00816A7D"/>
    <w:rsid w:val="0082167F"/>
    <w:rsid w:val="00821C7C"/>
    <w:rsid w:val="00823851"/>
    <w:rsid w:val="00824412"/>
    <w:rsid w:val="008259DE"/>
    <w:rsid w:val="0082625D"/>
    <w:rsid w:val="008263DA"/>
    <w:rsid w:val="008265B1"/>
    <w:rsid w:val="00826D39"/>
    <w:rsid w:val="00827183"/>
    <w:rsid w:val="00827896"/>
    <w:rsid w:val="00831DB3"/>
    <w:rsid w:val="00832D39"/>
    <w:rsid w:val="00833D84"/>
    <w:rsid w:val="00833DBE"/>
    <w:rsid w:val="008347B5"/>
    <w:rsid w:val="0083610A"/>
    <w:rsid w:val="0083692D"/>
    <w:rsid w:val="008378EB"/>
    <w:rsid w:val="00837E56"/>
    <w:rsid w:val="0084115D"/>
    <w:rsid w:val="00843B03"/>
    <w:rsid w:val="00845178"/>
    <w:rsid w:val="0084641E"/>
    <w:rsid w:val="00846621"/>
    <w:rsid w:val="00847629"/>
    <w:rsid w:val="00847799"/>
    <w:rsid w:val="008479A9"/>
    <w:rsid w:val="0085025C"/>
    <w:rsid w:val="0085056C"/>
    <w:rsid w:val="00850CB9"/>
    <w:rsid w:val="00850E1D"/>
    <w:rsid w:val="00852284"/>
    <w:rsid w:val="008526A9"/>
    <w:rsid w:val="00853048"/>
    <w:rsid w:val="008530C0"/>
    <w:rsid w:val="00853A4E"/>
    <w:rsid w:val="00854C7F"/>
    <w:rsid w:val="008563DC"/>
    <w:rsid w:val="00857082"/>
    <w:rsid w:val="008601CC"/>
    <w:rsid w:val="00860F6D"/>
    <w:rsid w:val="00862652"/>
    <w:rsid w:val="00863B55"/>
    <w:rsid w:val="00864A72"/>
    <w:rsid w:val="00866C1C"/>
    <w:rsid w:val="00867BF2"/>
    <w:rsid w:val="008704D2"/>
    <w:rsid w:val="00870736"/>
    <w:rsid w:val="00870A04"/>
    <w:rsid w:val="00872C63"/>
    <w:rsid w:val="008734EB"/>
    <w:rsid w:val="008735A6"/>
    <w:rsid w:val="00873B04"/>
    <w:rsid w:val="00874395"/>
    <w:rsid w:val="00874C33"/>
    <w:rsid w:val="008756B9"/>
    <w:rsid w:val="00876549"/>
    <w:rsid w:val="00877464"/>
    <w:rsid w:val="00877732"/>
    <w:rsid w:val="008807C8"/>
    <w:rsid w:val="00880AB5"/>
    <w:rsid w:val="0088156E"/>
    <w:rsid w:val="008826CC"/>
    <w:rsid w:val="0088378B"/>
    <w:rsid w:val="008839C5"/>
    <w:rsid w:val="00883A4B"/>
    <w:rsid w:val="00885332"/>
    <w:rsid w:val="008860ED"/>
    <w:rsid w:val="0088656F"/>
    <w:rsid w:val="0088664B"/>
    <w:rsid w:val="00886AF1"/>
    <w:rsid w:val="00887AA8"/>
    <w:rsid w:val="00890347"/>
    <w:rsid w:val="00893827"/>
    <w:rsid w:val="00894238"/>
    <w:rsid w:val="0089457E"/>
    <w:rsid w:val="00896B56"/>
    <w:rsid w:val="008A133D"/>
    <w:rsid w:val="008A401D"/>
    <w:rsid w:val="008A4C44"/>
    <w:rsid w:val="008A57CB"/>
    <w:rsid w:val="008A690A"/>
    <w:rsid w:val="008A7A6A"/>
    <w:rsid w:val="008B102E"/>
    <w:rsid w:val="008B10DB"/>
    <w:rsid w:val="008B195D"/>
    <w:rsid w:val="008B2ABE"/>
    <w:rsid w:val="008B3177"/>
    <w:rsid w:val="008B3451"/>
    <w:rsid w:val="008B5645"/>
    <w:rsid w:val="008B6C45"/>
    <w:rsid w:val="008B725A"/>
    <w:rsid w:val="008C256C"/>
    <w:rsid w:val="008C306B"/>
    <w:rsid w:val="008C4302"/>
    <w:rsid w:val="008C5998"/>
    <w:rsid w:val="008C5F98"/>
    <w:rsid w:val="008C62D5"/>
    <w:rsid w:val="008C64FD"/>
    <w:rsid w:val="008C6A17"/>
    <w:rsid w:val="008C6B13"/>
    <w:rsid w:val="008D1295"/>
    <w:rsid w:val="008D2026"/>
    <w:rsid w:val="008D27CC"/>
    <w:rsid w:val="008D4357"/>
    <w:rsid w:val="008E00BD"/>
    <w:rsid w:val="008E1B4F"/>
    <w:rsid w:val="008E46C1"/>
    <w:rsid w:val="008E4B87"/>
    <w:rsid w:val="008E60FC"/>
    <w:rsid w:val="008E6272"/>
    <w:rsid w:val="008F0694"/>
    <w:rsid w:val="008F1CCD"/>
    <w:rsid w:val="008F24B8"/>
    <w:rsid w:val="008F259E"/>
    <w:rsid w:val="008F378E"/>
    <w:rsid w:val="008F6036"/>
    <w:rsid w:val="008F6F64"/>
    <w:rsid w:val="008F7869"/>
    <w:rsid w:val="008F7D81"/>
    <w:rsid w:val="00902788"/>
    <w:rsid w:val="009049D6"/>
    <w:rsid w:val="00904D47"/>
    <w:rsid w:val="00904E6C"/>
    <w:rsid w:val="00905568"/>
    <w:rsid w:val="00906454"/>
    <w:rsid w:val="00906E8B"/>
    <w:rsid w:val="00907234"/>
    <w:rsid w:val="009075DA"/>
    <w:rsid w:val="009117E3"/>
    <w:rsid w:val="009120A7"/>
    <w:rsid w:val="009130BC"/>
    <w:rsid w:val="0091365B"/>
    <w:rsid w:val="00915C65"/>
    <w:rsid w:val="00915FAD"/>
    <w:rsid w:val="0091686C"/>
    <w:rsid w:val="009175A9"/>
    <w:rsid w:val="00917CA4"/>
    <w:rsid w:val="00917E85"/>
    <w:rsid w:val="0092098B"/>
    <w:rsid w:val="009215D8"/>
    <w:rsid w:val="009221BD"/>
    <w:rsid w:val="009228F4"/>
    <w:rsid w:val="00922AF5"/>
    <w:rsid w:val="00922E94"/>
    <w:rsid w:val="0092347B"/>
    <w:rsid w:val="00923C47"/>
    <w:rsid w:val="0092423C"/>
    <w:rsid w:val="00924D49"/>
    <w:rsid w:val="00925967"/>
    <w:rsid w:val="00925F5B"/>
    <w:rsid w:val="009278DA"/>
    <w:rsid w:val="00930848"/>
    <w:rsid w:val="00931A25"/>
    <w:rsid w:val="00931C0B"/>
    <w:rsid w:val="00932E74"/>
    <w:rsid w:val="0093428A"/>
    <w:rsid w:val="00934F63"/>
    <w:rsid w:val="00935AA1"/>
    <w:rsid w:val="00936671"/>
    <w:rsid w:val="009366BD"/>
    <w:rsid w:val="00937911"/>
    <w:rsid w:val="00940377"/>
    <w:rsid w:val="009410FA"/>
    <w:rsid w:val="00941D3D"/>
    <w:rsid w:val="00942A1C"/>
    <w:rsid w:val="00943263"/>
    <w:rsid w:val="00943FB2"/>
    <w:rsid w:val="009447EB"/>
    <w:rsid w:val="009450D5"/>
    <w:rsid w:val="00945563"/>
    <w:rsid w:val="0094673A"/>
    <w:rsid w:val="00947737"/>
    <w:rsid w:val="00947E7D"/>
    <w:rsid w:val="009509CD"/>
    <w:rsid w:val="00950BA6"/>
    <w:rsid w:val="00952CED"/>
    <w:rsid w:val="009535C3"/>
    <w:rsid w:val="00953692"/>
    <w:rsid w:val="00955876"/>
    <w:rsid w:val="0095637F"/>
    <w:rsid w:val="00960495"/>
    <w:rsid w:val="00960554"/>
    <w:rsid w:val="00960C27"/>
    <w:rsid w:val="00960E2D"/>
    <w:rsid w:val="00960E9B"/>
    <w:rsid w:val="00961055"/>
    <w:rsid w:val="00961690"/>
    <w:rsid w:val="00961B80"/>
    <w:rsid w:val="00961B8D"/>
    <w:rsid w:val="00962F1C"/>
    <w:rsid w:val="009635C6"/>
    <w:rsid w:val="00964166"/>
    <w:rsid w:val="009646A3"/>
    <w:rsid w:val="00966815"/>
    <w:rsid w:val="0096693A"/>
    <w:rsid w:val="009669F0"/>
    <w:rsid w:val="00966D38"/>
    <w:rsid w:val="009672F1"/>
    <w:rsid w:val="00967D28"/>
    <w:rsid w:val="00967F03"/>
    <w:rsid w:val="009706BD"/>
    <w:rsid w:val="00972366"/>
    <w:rsid w:val="009733B6"/>
    <w:rsid w:val="00973E1F"/>
    <w:rsid w:val="009741C8"/>
    <w:rsid w:val="0097478F"/>
    <w:rsid w:val="00975B32"/>
    <w:rsid w:val="0097640F"/>
    <w:rsid w:val="00976D88"/>
    <w:rsid w:val="00976F14"/>
    <w:rsid w:val="00977CCA"/>
    <w:rsid w:val="009811FF"/>
    <w:rsid w:val="009814E0"/>
    <w:rsid w:val="009818CF"/>
    <w:rsid w:val="00981F02"/>
    <w:rsid w:val="00984B81"/>
    <w:rsid w:val="009854D8"/>
    <w:rsid w:val="00985967"/>
    <w:rsid w:val="00986289"/>
    <w:rsid w:val="00986391"/>
    <w:rsid w:val="0099273D"/>
    <w:rsid w:val="00993594"/>
    <w:rsid w:val="00994511"/>
    <w:rsid w:val="00994D37"/>
    <w:rsid w:val="009951D3"/>
    <w:rsid w:val="0099538B"/>
    <w:rsid w:val="0099642B"/>
    <w:rsid w:val="00997321"/>
    <w:rsid w:val="00997D69"/>
    <w:rsid w:val="009A01E8"/>
    <w:rsid w:val="009A134E"/>
    <w:rsid w:val="009A149A"/>
    <w:rsid w:val="009A25E6"/>
    <w:rsid w:val="009A2DE5"/>
    <w:rsid w:val="009A3575"/>
    <w:rsid w:val="009A3613"/>
    <w:rsid w:val="009A4297"/>
    <w:rsid w:val="009A5BDD"/>
    <w:rsid w:val="009A5DD7"/>
    <w:rsid w:val="009A69F7"/>
    <w:rsid w:val="009A793D"/>
    <w:rsid w:val="009A7A8A"/>
    <w:rsid w:val="009A7EE5"/>
    <w:rsid w:val="009B1477"/>
    <w:rsid w:val="009B1CD8"/>
    <w:rsid w:val="009B5D23"/>
    <w:rsid w:val="009B5F7B"/>
    <w:rsid w:val="009C110A"/>
    <w:rsid w:val="009C198C"/>
    <w:rsid w:val="009C2BE2"/>
    <w:rsid w:val="009C3CF3"/>
    <w:rsid w:val="009C5593"/>
    <w:rsid w:val="009C767B"/>
    <w:rsid w:val="009D057F"/>
    <w:rsid w:val="009D08F3"/>
    <w:rsid w:val="009D1503"/>
    <w:rsid w:val="009D1694"/>
    <w:rsid w:val="009D2683"/>
    <w:rsid w:val="009D3358"/>
    <w:rsid w:val="009D4D94"/>
    <w:rsid w:val="009D65FB"/>
    <w:rsid w:val="009E046E"/>
    <w:rsid w:val="009E0582"/>
    <w:rsid w:val="009E0C67"/>
    <w:rsid w:val="009E3C99"/>
    <w:rsid w:val="009E3DD8"/>
    <w:rsid w:val="009E3F4E"/>
    <w:rsid w:val="009E413F"/>
    <w:rsid w:val="009E47C8"/>
    <w:rsid w:val="009E7D9D"/>
    <w:rsid w:val="009F0251"/>
    <w:rsid w:val="009F218E"/>
    <w:rsid w:val="009F29F5"/>
    <w:rsid w:val="009F2B7E"/>
    <w:rsid w:val="009F4BB3"/>
    <w:rsid w:val="009F53AD"/>
    <w:rsid w:val="009F5F66"/>
    <w:rsid w:val="00A01651"/>
    <w:rsid w:val="00A01C00"/>
    <w:rsid w:val="00A02592"/>
    <w:rsid w:val="00A034AC"/>
    <w:rsid w:val="00A051F8"/>
    <w:rsid w:val="00A0582B"/>
    <w:rsid w:val="00A06E26"/>
    <w:rsid w:val="00A07056"/>
    <w:rsid w:val="00A078B5"/>
    <w:rsid w:val="00A079BE"/>
    <w:rsid w:val="00A07E6A"/>
    <w:rsid w:val="00A10CF1"/>
    <w:rsid w:val="00A1189E"/>
    <w:rsid w:val="00A11DB1"/>
    <w:rsid w:val="00A13640"/>
    <w:rsid w:val="00A13A73"/>
    <w:rsid w:val="00A143C6"/>
    <w:rsid w:val="00A152A7"/>
    <w:rsid w:val="00A16368"/>
    <w:rsid w:val="00A17475"/>
    <w:rsid w:val="00A264AF"/>
    <w:rsid w:val="00A265B4"/>
    <w:rsid w:val="00A265F8"/>
    <w:rsid w:val="00A3031D"/>
    <w:rsid w:val="00A304EC"/>
    <w:rsid w:val="00A3059C"/>
    <w:rsid w:val="00A310BE"/>
    <w:rsid w:val="00A33AEC"/>
    <w:rsid w:val="00A34014"/>
    <w:rsid w:val="00A343CF"/>
    <w:rsid w:val="00A34B94"/>
    <w:rsid w:val="00A35954"/>
    <w:rsid w:val="00A35B9B"/>
    <w:rsid w:val="00A367E5"/>
    <w:rsid w:val="00A37542"/>
    <w:rsid w:val="00A402C9"/>
    <w:rsid w:val="00A40E02"/>
    <w:rsid w:val="00A411B2"/>
    <w:rsid w:val="00A4120F"/>
    <w:rsid w:val="00A429C6"/>
    <w:rsid w:val="00A44471"/>
    <w:rsid w:val="00A4504E"/>
    <w:rsid w:val="00A458AD"/>
    <w:rsid w:val="00A45A07"/>
    <w:rsid w:val="00A45E9C"/>
    <w:rsid w:val="00A47214"/>
    <w:rsid w:val="00A475B9"/>
    <w:rsid w:val="00A47CF6"/>
    <w:rsid w:val="00A50E7C"/>
    <w:rsid w:val="00A51204"/>
    <w:rsid w:val="00A51C0B"/>
    <w:rsid w:val="00A51CDD"/>
    <w:rsid w:val="00A52528"/>
    <w:rsid w:val="00A52F30"/>
    <w:rsid w:val="00A53104"/>
    <w:rsid w:val="00A5753D"/>
    <w:rsid w:val="00A57747"/>
    <w:rsid w:val="00A617A9"/>
    <w:rsid w:val="00A619B3"/>
    <w:rsid w:val="00A620BA"/>
    <w:rsid w:val="00A622C8"/>
    <w:rsid w:val="00A65240"/>
    <w:rsid w:val="00A66DA4"/>
    <w:rsid w:val="00A67507"/>
    <w:rsid w:val="00A67981"/>
    <w:rsid w:val="00A7102A"/>
    <w:rsid w:val="00A73880"/>
    <w:rsid w:val="00A73C90"/>
    <w:rsid w:val="00A762F6"/>
    <w:rsid w:val="00A76DE3"/>
    <w:rsid w:val="00A77520"/>
    <w:rsid w:val="00A80534"/>
    <w:rsid w:val="00A80906"/>
    <w:rsid w:val="00A80CF7"/>
    <w:rsid w:val="00A8333B"/>
    <w:rsid w:val="00A83AA1"/>
    <w:rsid w:val="00A83FEB"/>
    <w:rsid w:val="00A847B7"/>
    <w:rsid w:val="00A851D4"/>
    <w:rsid w:val="00A859AE"/>
    <w:rsid w:val="00A85BA3"/>
    <w:rsid w:val="00A85F04"/>
    <w:rsid w:val="00A87BD6"/>
    <w:rsid w:val="00A87D81"/>
    <w:rsid w:val="00A904CD"/>
    <w:rsid w:val="00A90D42"/>
    <w:rsid w:val="00A927B1"/>
    <w:rsid w:val="00A93264"/>
    <w:rsid w:val="00A934BB"/>
    <w:rsid w:val="00A957A1"/>
    <w:rsid w:val="00A95937"/>
    <w:rsid w:val="00A95B16"/>
    <w:rsid w:val="00A9659E"/>
    <w:rsid w:val="00AA0954"/>
    <w:rsid w:val="00AA234C"/>
    <w:rsid w:val="00AA29E7"/>
    <w:rsid w:val="00AA2FB9"/>
    <w:rsid w:val="00AA5E5A"/>
    <w:rsid w:val="00AA677F"/>
    <w:rsid w:val="00AA76FB"/>
    <w:rsid w:val="00AB0412"/>
    <w:rsid w:val="00AB21D6"/>
    <w:rsid w:val="00AB2869"/>
    <w:rsid w:val="00AB40CC"/>
    <w:rsid w:val="00AB6E94"/>
    <w:rsid w:val="00AB723D"/>
    <w:rsid w:val="00AB73B5"/>
    <w:rsid w:val="00AB7638"/>
    <w:rsid w:val="00AB76FE"/>
    <w:rsid w:val="00AC0480"/>
    <w:rsid w:val="00AC0562"/>
    <w:rsid w:val="00AC3246"/>
    <w:rsid w:val="00AC517A"/>
    <w:rsid w:val="00AC582C"/>
    <w:rsid w:val="00AC6BE2"/>
    <w:rsid w:val="00AD1785"/>
    <w:rsid w:val="00AD41B6"/>
    <w:rsid w:val="00AD6CC2"/>
    <w:rsid w:val="00AD72DF"/>
    <w:rsid w:val="00AD7468"/>
    <w:rsid w:val="00AE02C7"/>
    <w:rsid w:val="00AE0ACA"/>
    <w:rsid w:val="00AE1217"/>
    <w:rsid w:val="00AE1273"/>
    <w:rsid w:val="00AE2893"/>
    <w:rsid w:val="00AE2B4D"/>
    <w:rsid w:val="00AE2FCC"/>
    <w:rsid w:val="00AE491B"/>
    <w:rsid w:val="00AE4BA1"/>
    <w:rsid w:val="00AE56A9"/>
    <w:rsid w:val="00AE6AAE"/>
    <w:rsid w:val="00AE6D46"/>
    <w:rsid w:val="00AF20CC"/>
    <w:rsid w:val="00AF239E"/>
    <w:rsid w:val="00AF2CBB"/>
    <w:rsid w:val="00AF4097"/>
    <w:rsid w:val="00AF7A9A"/>
    <w:rsid w:val="00B00728"/>
    <w:rsid w:val="00B01D91"/>
    <w:rsid w:val="00B02327"/>
    <w:rsid w:val="00B030EB"/>
    <w:rsid w:val="00B05CC6"/>
    <w:rsid w:val="00B06541"/>
    <w:rsid w:val="00B06ADA"/>
    <w:rsid w:val="00B07E04"/>
    <w:rsid w:val="00B11204"/>
    <w:rsid w:val="00B1166C"/>
    <w:rsid w:val="00B12D5D"/>
    <w:rsid w:val="00B13254"/>
    <w:rsid w:val="00B1669E"/>
    <w:rsid w:val="00B1718A"/>
    <w:rsid w:val="00B20A3C"/>
    <w:rsid w:val="00B20C70"/>
    <w:rsid w:val="00B23EF3"/>
    <w:rsid w:val="00B240A2"/>
    <w:rsid w:val="00B24A70"/>
    <w:rsid w:val="00B26AAC"/>
    <w:rsid w:val="00B26CA6"/>
    <w:rsid w:val="00B30678"/>
    <w:rsid w:val="00B33777"/>
    <w:rsid w:val="00B33D95"/>
    <w:rsid w:val="00B3461A"/>
    <w:rsid w:val="00B34F27"/>
    <w:rsid w:val="00B35809"/>
    <w:rsid w:val="00B36CD6"/>
    <w:rsid w:val="00B403CC"/>
    <w:rsid w:val="00B40955"/>
    <w:rsid w:val="00B40CE0"/>
    <w:rsid w:val="00B41207"/>
    <w:rsid w:val="00B41C05"/>
    <w:rsid w:val="00B42F43"/>
    <w:rsid w:val="00B44B6F"/>
    <w:rsid w:val="00B47003"/>
    <w:rsid w:val="00B47496"/>
    <w:rsid w:val="00B51691"/>
    <w:rsid w:val="00B51CE9"/>
    <w:rsid w:val="00B5295A"/>
    <w:rsid w:val="00B539D9"/>
    <w:rsid w:val="00B53CAF"/>
    <w:rsid w:val="00B541D2"/>
    <w:rsid w:val="00B55887"/>
    <w:rsid w:val="00B55EC4"/>
    <w:rsid w:val="00B55F3C"/>
    <w:rsid w:val="00B56645"/>
    <w:rsid w:val="00B575DA"/>
    <w:rsid w:val="00B5769E"/>
    <w:rsid w:val="00B577F0"/>
    <w:rsid w:val="00B57845"/>
    <w:rsid w:val="00B60565"/>
    <w:rsid w:val="00B62317"/>
    <w:rsid w:val="00B628FB"/>
    <w:rsid w:val="00B62CDC"/>
    <w:rsid w:val="00B6397C"/>
    <w:rsid w:val="00B6460D"/>
    <w:rsid w:val="00B648FB"/>
    <w:rsid w:val="00B64A27"/>
    <w:rsid w:val="00B64ACD"/>
    <w:rsid w:val="00B65070"/>
    <w:rsid w:val="00B6555C"/>
    <w:rsid w:val="00B656EF"/>
    <w:rsid w:val="00B65B97"/>
    <w:rsid w:val="00B66079"/>
    <w:rsid w:val="00B71298"/>
    <w:rsid w:val="00B71C0D"/>
    <w:rsid w:val="00B73688"/>
    <w:rsid w:val="00B73B33"/>
    <w:rsid w:val="00B74292"/>
    <w:rsid w:val="00B7449F"/>
    <w:rsid w:val="00B778E8"/>
    <w:rsid w:val="00B82011"/>
    <w:rsid w:val="00B864F5"/>
    <w:rsid w:val="00B902DB"/>
    <w:rsid w:val="00B90E75"/>
    <w:rsid w:val="00B929D2"/>
    <w:rsid w:val="00B92E5D"/>
    <w:rsid w:val="00B94EA9"/>
    <w:rsid w:val="00B95966"/>
    <w:rsid w:val="00B95E87"/>
    <w:rsid w:val="00B96A45"/>
    <w:rsid w:val="00B9798F"/>
    <w:rsid w:val="00B97B4A"/>
    <w:rsid w:val="00B97D78"/>
    <w:rsid w:val="00B97F46"/>
    <w:rsid w:val="00BA1F6A"/>
    <w:rsid w:val="00BA2F66"/>
    <w:rsid w:val="00BA36D1"/>
    <w:rsid w:val="00BA3C5C"/>
    <w:rsid w:val="00BA4CC5"/>
    <w:rsid w:val="00BA51D0"/>
    <w:rsid w:val="00BA51D5"/>
    <w:rsid w:val="00BA5603"/>
    <w:rsid w:val="00BA59B1"/>
    <w:rsid w:val="00BA6892"/>
    <w:rsid w:val="00BA7B25"/>
    <w:rsid w:val="00BB0FF6"/>
    <w:rsid w:val="00BB2163"/>
    <w:rsid w:val="00BB25C1"/>
    <w:rsid w:val="00BB269B"/>
    <w:rsid w:val="00BB3463"/>
    <w:rsid w:val="00BB5AE9"/>
    <w:rsid w:val="00BB5EB9"/>
    <w:rsid w:val="00BB6533"/>
    <w:rsid w:val="00BB6A09"/>
    <w:rsid w:val="00BB737B"/>
    <w:rsid w:val="00BB7B13"/>
    <w:rsid w:val="00BB7B30"/>
    <w:rsid w:val="00BC1CC2"/>
    <w:rsid w:val="00BC2306"/>
    <w:rsid w:val="00BC2608"/>
    <w:rsid w:val="00BC3543"/>
    <w:rsid w:val="00BC3D20"/>
    <w:rsid w:val="00BC4A68"/>
    <w:rsid w:val="00BC4EA5"/>
    <w:rsid w:val="00BC52E1"/>
    <w:rsid w:val="00BC5571"/>
    <w:rsid w:val="00BC581C"/>
    <w:rsid w:val="00BC5838"/>
    <w:rsid w:val="00BC5DC2"/>
    <w:rsid w:val="00BC66AE"/>
    <w:rsid w:val="00BC66E8"/>
    <w:rsid w:val="00BC6B38"/>
    <w:rsid w:val="00BC75E8"/>
    <w:rsid w:val="00BC7C15"/>
    <w:rsid w:val="00BD0E8A"/>
    <w:rsid w:val="00BD0ECD"/>
    <w:rsid w:val="00BD20F1"/>
    <w:rsid w:val="00BD2171"/>
    <w:rsid w:val="00BD40C2"/>
    <w:rsid w:val="00BD421B"/>
    <w:rsid w:val="00BD4866"/>
    <w:rsid w:val="00BD4CF7"/>
    <w:rsid w:val="00BD579D"/>
    <w:rsid w:val="00BD5D75"/>
    <w:rsid w:val="00BD6139"/>
    <w:rsid w:val="00BD6D63"/>
    <w:rsid w:val="00BD6ED3"/>
    <w:rsid w:val="00BE0127"/>
    <w:rsid w:val="00BE1310"/>
    <w:rsid w:val="00BE1755"/>
    <w:rsid w:val="00BE25BA"/>
    <w:rsid w:val="00BE500F"/>
    <w:rsid w:val="00BE5447"/>
    <w:rsid w:val="00BE6409"/>
    <w:rsid w:val="00BF080B"/>
    <w:rsid w:val="00BF10BE"/>
    <w:rsid w:val="00BF3034"/>
    <w:rsid w:val="00BF375A"/>
    <w:rsid w:val="00BF44A5"/>
    <w:rsid w:val="00BF53FE"/>
    <w:rsid w:val="00BF7729"/>
    <w:rsid w:val="00C01D5E"/>
    <w:rsid w:val="00C02140"/>
    <w:rsid w:val="00C02E52"/>
    <w:rsid w:val="00C032FA"/>
    <w:rsid w:val="00C04ACF"/>
    <w:rsid w:val="00C0583A"/>
    <w:rsid w:val="00C068D5"/>
    <w:rsid w:val="00C06FA1"/>
    <w:rsid w:val="00C10839"/>
    <w:rsid w:val="00C10D80"/>
    <w:rsid w:val="00C10F40"/>
    <w:rsid w:val="00C119A5"/>
    <w:rsid w:val="00C1229D"/>
    <w:rsid w:val="00C1619C"/>
    <w:rsid w:val="00C16CD9"/>
    <w:rsid w:val="00C211EA"/>
    <w:rsid w:val="00C21E82"/>
    <w:rsid w:val="00C221C2"/>
    <w:rsid w:val="00C22B10"/>
    <w:rsid w:val="00C230AA"/>
    <w:rsid w:val="00C2385F"/>
    <w:rsid w:val="00C26889"/>
    <w:rsid w:val="00C26F05"/>
    <w:rsid w:val="00C319DD"/>
    <w:rsid w:val="00C32B0A"/>
    <w:rsid w:val="00C32DF1"/>
    <w:rsid w:val="00C32F07"/>
    <w:rsid w:val="00C33D37"/>
    <w:rsid w:val="00C33F68"/>
    <w:rsid w:val="00C345CF"/>
    <w:rsid w:val="00C35100"/>
    <w:rsid w:val="00C35590"/>
    <w:rsid w:val="00C35CFE"/>
    <w:rsid w:val="00C3669A"/>
    <w:rsid w:val="00C368F9"/>
    <w:rsid w:val="00C37347"/>
    <w:rsid w:val="00C377D7"/>
    <w:rsid w:val="00C40692"/>
    <w:rsid w:val="00C427B8"/>
    <w:rsid w:val="00C42922"/>
    <w:rsid w:val="00C43DF5"/>
    <w:rsid w:val="00C441FC"/>
    <w:rsid w:val="00C44A9D"/>
    <w:rsid w:val="00C454FE"/>
    <w:rsid w:val="00C45A0E"/>
    <w:rsid w:val="00C4762B"/>
    <w:rsid w:val="00C51983"/>
    <w:rsid w:val="00C52824"/>
    <w:rsid w:val="00C54E85"/>
    <w:rsid w:val="00C54EE6"/>
    <w:rsid w:val="00C55CF6"/>
    <w:rsid w:val="00C57108"/>
    <w:rsid w:val="00C576C9"/>
    <w:rsid w:val="00C6141A"/>
    <w:rsid w:val="00C62196"/>
    <w:rsid w:val="00C63D1D"/>
    <w:rsid w:val="00C65248"/>
    <w:rsid w:val="00C664A0"/>
    <w:rsid w:val="00C66FE3"/>
    <w:rsid w:val="00C70962"/>
    <w:rsid w:val="00C709E4"/>
    <w:rsid w:val="00C70A58"/>
    <w:rsid w:val="00C71F1C"/>
    <w:rsid w:val="00C73D95"/>
    <w:rsid w:val="00C74C0A"/>
    <w:rsid w:val="00C74EE8"/>
    <w:rsid w:val="00C7592F"/>
    <w:rsid w:val="00C76725"/>
    <w:rsid w:val="00C7677D"/>
    <w:rsid w:val="00C77A94"/>
    <w:rsid w:val="00C800D5"/>
    <w:rsid w:val="00C80B32"/>
    <w:rsid w:val="00C819AE"/>
    <w:rsid w:val="00C837DA"/>
    <w:rsid w:val="00C8561B"/>
    <w:rsid w:val="00C85FEE"/>
    <w:rsid w:val="00C86A35"/>
    <w:rsid w:val="00C86CEC"/>
    <w:rsid w:val="00C86D71"/>
    <w:rsid w:val="00C872C9"/>
    <w:rsid w:val="00C879D9"/>
    <w:rsid w:val="00C87E7F"/>
    <w:rsid w:val="00C907DC"/>
    <w:rsid w:val="00C913BF"/>
    <w:rsid w:val="00C932A0"/>
    <w:rsid w:val="00C9421B"/>
    <w:rsid w:val="00C958D1"/>
    <w:rsid w:val="00C95A49"/>
    <w:rsid w:val="00C96882"/>
    <w:rsid w:val="00CA054F"/>
    <w:rsid w:val="00CA06BE"/>
    <w:rsid w:val="00CA0D7D"/>
    <w:rsid w:val="00CA0E69"/>
    <w:rsid w:val="00CA1156"/>
    <w:rsid w:val="00CA1709"/>
    <w:rsid w:val="00CA19B0"/>
    <w:rsid w:val="00CA205C"/>
    <w:rsid w:val="00CA339F"/>
    <w:rsid w:val="00CA33FA"/>
    <w:rsid w:val="00CA3C32"/>
    <w:rsid w:val="00CA3C5A"/>
    <w:rsid w:val="00CA6082"/>
    <w:rsid w:val="00CA6A02"/>
    <w:rsid w:val="00CA776F"/>
    <w:rsid w:val="00CA7A12"/>
    <w:rsid w:val="00CB04C7"/>
    <w:rsid w:val="00CB263B"/>
    <w:rsid w:val="00CB29B4"/>
    <w:rsid w:val="00CB2E22"/>
    <w:rsid w:val="00CB4792"/>
    <w:rsid w:val="00CB4B8A"/>
    <w:rsid w:val="00CB4CBC"/>
    <w:rsid w:val="00CB4FA6"/>
    <w:rsid w:val="00CB616A"/>
    <w:rsid w:val="00CB61C7"/>
    <w:rsid w:val="00CB6EE6"/>
    <w:rsid w:val="00CC0501"/>
    <w:rsid w:val="00CC08E5"/>
    <w:rsid w:val="00CC28EF"/>
    <w:rsid w:val="00CC464F"/>
    <w:rsid w:val="00CC4763"/>
    <w:rsid w:val="00CC4867"/>
    <w:rsid w:val="00CC4E2D"/>
    <w:rsid w:val="00CC615C"/>
    <w:rsid w:val="00CC77CB"/>
    <w:rsid w:val="00CC7801"/>
    <w:rsid w:val="00CC79F2"/>
    <w:rsid w:val="00CD0023"/>
    <w:rsid w:val="00CD18FB"/>
    <w:rsid w:val="00CD199B"/>
    <w:rsid w:val="00CD2121"/>
    <w:rsid w:val="00CD261C"/>
    <w:rsid w:val="00CD359C"/>
    <w:rsid w:val="00CD39A4"/>
    <w:rsid w:val="00CD4D64"/>
    <w:rsid w:val="00CD5502"/>
    <w:rsid w:val="00CD57E8"/>
    <w:rsid w:val="00CD653F"/>
    <w:rsid w:val="00CD6704"/>
    <w:rsid w:val="00CE08AD"/>
    <w:rsid w:val="00CE1761"/>
    <w:rsid w:val="00CE1C2D"/>
    <w:rsid w:val="00CE254E"/>
    <w:rsid w:val="00CE277E"/>
    <w:rsid w:val="00CE292C"/>
    <w:rsid w:val="00CE34E4"/>
    <w:rsid w:val="00CE376F"/>
    <w:rsid w:val="00CE41A9"/>
    <w:rsid w:val="00CE6A8E"/>
    <w:rsid w:val="00CE7731"/>
    <w:rsid w:val="00CE7FE7"/>
    <w:rsid w:val="00CF07BF"/>
    <w:rsid w:val="00CF27BB"/>
    <w:rsid w:val="00CF5C47"/>
    <w:rsid w:val="00CF5E74"/>
    <w:rsid w:val="00CF6342"/>
    <w:rsid w:val="00CF6746"/>
    <w:rsid w:val="00CF7846"/>
    <w:rsid w:val="00D0007E"/>
    <w:rsid w:val="00D011AC"/>
    <w:rsid w:val="00D03161"/>
    <w:rsid w:val="00D044EE"/>
    <w:rsid w:val="00D04F2D"/>
    <w:rsid w:val="00D0540D"/>
    <w:rsid w:val="00D057CC"/>
    <w:rsid w:val="00D06E15"/>
    <w:rsid w:val="00D06F98"/>
    <w:rsid w:val="00D07BE9"/>
    <w:rsid w:val="00D11382"/>
    <w:rsid w:val="00D12AA6"/>
    <w:rsid w:val="00D12D25"/>
    <w:rsid w:val="00D15A7E"/>
    <w:rsid w:val="00D15FAC"/>
    <w:rsid w:val="00D16524"/>
    <w:rsid w:val="00D17F08"/>
    <w:rsid w:val="00D20D71"/>
    <w:rsid w:val="00D214A5"/>
    <w:rsid w:val="00D22791"/>
    <w:rsid w:val="00D22C26"/>
    <w:rsid w:val="00D24E4E"/>
    <w:rsid w:val="00D256A1"/>
    <w:rsid w:val="00D25D1E"/>
    <w:rsid w:val="00D301D5"/>
    <w:rsid w:val="00D30A1D"/>
    <w:rsid w:val="00D30CB8"/>
    <w:rsid w:val="00D312A6"/>
    <w:rsid w:val="00D314D7"/>
    <w:rsid w:val="00D31E92"/>
    <w:rsid w:val="00D32CDF"/>
    <w:rsid w:val="00D33650"/>
    <w:rsid w:val="00D33B7D"/>
    <w:rsid w:val="00D33C88"/>
    <w:rsid w:val="00D33DFB"/>
    <w:rsid w:val="00D35528"/>
    <w:rsid w:val="00D372E4"/>
    <w:rsid w:val="00D3739B"/>
    <w:rsid w:val="00D37999"/>
    <w:rsid w:val="00D403D4"/>
    <w:rsid w:val="00D40FE4"/>
    <w:rsid w:val="00D4223E"/>
    <w:rsid w:val="00D43D75"/>
    <w:rsid w:val="00D4428C"/>
    <w:rsid w:val="00D47073"/>
    <w:rsid w:val="00D47234"/>
    <w:rsid w:val="00D47639"/>
    <w:rsid w:val="00D47F68"/>
    <w:rsid w:val="00D47FDB"/>
    <w:rsid w:val="00D51BC1"/>
    <w:rsid w:val="00D523D8"/>
    <w:rsid w:val="00D524C0"/>
    <w:rsid w:val="00D52D08"/>
    <w:rsid w:val="00D52FE8"/>
    <w:rsid w:val="00D560BB"/>
    <w:rsid w:val="00D564FE"/>
    <w:rsid w:val="00D56A48"/>
    <w:rsid w:val="00D5707A"/>
    <w:rsid w:val="00D576EC"/>
    <w:rsid w:val="00D61329"/>
    <w:rsid w:val="00D62022"/>
    <w:rsid w:val="00D63A4C"/>
    <w:rsid w:val="00D657B9"/>
    <w:rsid w:val="00D65CD7"/>
    <w:rsid w:val="00D66186"/>
    <w:rsid w:val="00D6683B"/>
    <w:rsid w:val="00D66AB8"/>
    <w:rsid w:val="00D67F2D"/>
    <w:rsid w:val="00D70164"/>
    <w:rsid w:val="00D71EBF"/>
    <w:rsid w:val="00D748E7"/>
    <w:rsid w:val="00D7494E"/>
    <w:rsid w:val="00D75B3E"/>
    <w:rsid w:val="00D75E5A"/>
    <w:rsid w:val="00D80400"/>
    <w:rsid w:val="00D80865"/>
    <w:rsid w:val="00D80FE2"/>
    <w:rsid w:val="00D813F7"/>
    <w:rsid w:val="00D81597"/>
    <w:rsid w:val="00D8232E"/>
    <w:rsid w:val="00D8281D"/>
    <w:rsid w:val="00D84AC4"/>
    <w:rsid w:val="00D85B98"/>
    <w:rsid w:val="00D873C0"/>
    <w:rsid w:val="00D8754B"/>
    <w:rsid w:val="00D87BCF"/>
    <w:rsid w:val="00D90379"/>
    <w:rsid w:val="00D90F8A"/>
    <w:rsid w:val="00D924B9"/>
    <w:rsid w:val="00D9311B"/>
    <w:rsid w:val="00D94AB2"/>
    <w:rsid w:val="00D95B31"/>
    <w:rsid w:val="00D96107"/>
    <w:rsid w:val="00D97E70"/>
    <w:rsid w:val="00DA11B9"/>
    <w:rsid w:val="00DA481F"/>
    <w:rsid w:val="00DA500A"/>
    <w:rsid w:val="00DA55E8"/>
    <w:rsid w:val="00DA5FF2"/>
    <w:rsid w:val="00DA6771"/>
    <w:rsid w:val="00DA6A64"/>
    <w:rsid w:val="00DA70F2"/>
    <w:rsid w:val="00DA72B7"/>
    <w:rsid w:val="00DA769D"/>
    <w:rsid w:val="00DB0FBA"/>
    <w:rsid w:val="00DB27F8"/>
    <w:rsid w:val="00DB3B3B"/>
    <w:rsid w:val="00DB3D92"/>
    <w:rsid w:val="00DB5982"/>
    <w:rsid w:val="00DB5A14"/>
    <w:rsid w:val="00DC158C"/>
    <w:rsid w:val="00DC2573"/>
    <w:rsid w:val="00DC26BC"/>
    <w:rsid w:val="00DC2AF2"/>
    <w:rsid w:val="00DC2C17"/>
    <w:rsid w:val="00DC31F5"/>
    <w:rsid w:val="00DC4A23"/>
    <w:rsid w:val="00DC4F66"/>
    <w:rsid w:val="00DC5028"/>
    <w:rsid w:val="00DC593E"/>
    <w:rsid w:val="00DC61E7"/>
    <w:rsid w:val="00DC62D5"/>
    <w:rsid w:val="00DD1D2C"/>
    <w:rsid w:val="00DD2575"/>
    <w:rsid w:val="00DD26C7"/>
    <w:rsid w:val="00DD27F7"/>
    <w:rsid w:val="00DD2AD1"/>
    <w:rsid w:val="00DD3068"/>
    <w:rsid w:val="00DD3D72"/>
    <w:rsid w:val="00DD4165"/>
    <w:rsid w:val="00DD4BCB"/>
    <w:rsid w:val="00DD4C7E"/>
    <w:rsid w:val="00DD4D65"/>
    <w:rsid w:val="00DD4FE0"/>
    <w:rsid w:val="00DD50F3"/>
    <w:rsid w:val="00DD5221"/>
    <w:rsid w:val="00DD55E3"/>
    <w:rsid w:val="00DD65D0"/>
    <w:rsid w:val="00DD666B"/>
    <w:rsid w:val="00DD6DFE"/>
    <w:rsid w:val="00DE0741"/>
    <w:rsid w:val="00DE07C5"/>
    <w:rsid w:val="00DE0C29"/>
    <w:rsid w:val="00DE3B6A"/>
    <w:rsid w:val="00DE4523"/>
    <w:rsid w:val="00DE4A14"/>
    <w:rsid w:val="00DE52C0"/>
    <w:rsid w:val="00DE5879"/>
    <w:rsid w:val="00DE5ACC"/>
    <w:rsid w:val="00DF216C"/>
    <w:rsid w:val="00DF2B50"/>
    <w:rsid w:val="00DF4BDE"/>
    <w:rsid w:val="00DF5CA9"/>
    <w:rsid w:val="00E01F52"/>
    <w:rsid w:val="00E022F0"/>
    <w:rsid w:val="00E02824"/>
    <w:rsid w:val="00E02DB1"/>
    <w:rsid w:val="00E0332E"/>
    <w:rsid w:val="00E03F58"/>
    <w:rsid w:val="00E040A6"/>
    <w:rsid w:val="00E04E77"/>
    <w:rsid w:val="00E059B8"/>
    <w:rsid w:val="00E06738"/>
    <w:rsid w:val="00E07A38"/>
    <w:rsid w:val="00E107BB"/>
    <w:rsid w:val="00E110D3"/>
    <w:rsid w:val="00E118E4"/>
    <w:rsid w:val="00E1226C"/>
    <w:rsid w:val="00E12462"/>
    <w:rsid w:val="00E12FE5"/>
    <w:rsid w:val="00E134B9"/>
    <w:rsid w:val="00E13691"/>
    <w:rsid w:val="00E13E25"/>
    <w:rsid w:val="00E14637"/>
    <w:rsid w:val="00E14D49"/>
    <w:rsid w:val="00E14DF2"/>
    <w:rsid w:val="00E157FF"/>
    <w:rsid w:val="00E16AB8"/>
    <w:rsid w:val="00E16EE5"/>
    <w:rsid w:val="00E1787C"/>
    <w:rsid w:val="00E20924"/>
    <w:rsid w:val="00E2156F"/>
    <w:rsid w:val="00E219CB"/>
    <w:rsid w:val="00E21EF6"/>
    <w:rsid w:val="00E23A76"/>
    <w:rsid w:val="00E23D25"/>
    <w:rsid w:val="00E2416F"/>
    <w:rsid w:val="00E2553E"/>
    <w:rsid w:val="00E257C5"/>
    <w:rsid w:val="00E25C63"/>
    <w:rsid w:val="00E26117"/>
    <w:rsid w:val="00E26483"/>
    <w:rsid w:val="00E3062A"/>
    <w:rsid w:val="00E310C4"/>
    <w:rsid w:val="00E3196E"/>
    <w:rsid w:val="00E326E4"/>
    <w:rsid w:val="00E3273B"/>
    <w:rsid w:val="00E3331B"/>
    <w:rsid w:val="00E33892"/>
    <w:rsid w:val="00E33F03"/>
    <w:rsid w:val="00E34630"/>
    <w:rsid w:val="00E35CC8"/>
    <w:rsid w:val="00E364C5"/>
    <w:rsid w:val="00E366E3"/>
    <w:rsid w:val="00E36D36"/>
    <w:rsid w:val="00E36DDE"/>
    <w:rsid w:val="00E3786D"/>
    <w:rsid w:val="00E411AE"/>
    <w:rsid w:val="00E4162D"/>
    <w:rsid w:val="00E427FF"/>
    <w:rsid w:val="00E42D67"/>
    <w:rsid w:val="00E42EB6"/>
    <w:rsid w:val="00E43C8E"/>
    <w:rsid w:val="00E43F09"/>
    <w:rsid w:val="00E45A52"/>
    <w:rsid w:val="00E465AD"/>
    <w:rsid w:val="00E5071A"/>
    <w:rsid w:val="00E50993"/>
    <w:rsid w:val="00E52316"/>
    <w:rsid w:val="00E52954"/>
    <w:rsid w:val="00E52B4F"/>
    <w:rsid w:val="00E52BE6"/>
    <w:rsid w:val="00E53E2E"/>
    <w:rsid w:val="00E54ED9"/>
    <w:rsid w:val="00E5609D"/>
    <w:rsid w:val="00E56169"/>
    <w:rsid w:val="00E564D7"/>
    <w:rsid w:val="00E5757F"/>
    <w:rsid w:val="00E605EA"/>
    <w:rsid w:val="00E64C31"/>
    <w:rsid w:val="00E6545C"/>
    <w:rsid w:val="00E65E9E"/>
    <w:rsid w:val="00E65FC0"/>
    <w:rsid w:val="00E7119F"/>
    <w:rsid w:val="00E718A0"/>
    <w:rsid w:val="00E71E5A"/>
    <w:rsid w:val="00E73BAB"/>
    <w:rsid w:val="00E74649"/>
    <w:rsid w:val="00E747E2"/>
    <w:rsid w:val="00E748C2"/>
    <w:rsid w:val="00E74B5F"/>
    <w:rsid w:val="00E76908"/>
    <w:rsid w:val="00E7778B"/>
    <w:rsid w:val="00E80A90"/>
    <w:rsid w:val="00E80EB9"/>
    <w:rsid w:val="00E8198D"/>
    <w:rsid w:val="00E833F1"/>
    <w:rsid w:val="00E84384"/>
    <w:rsid w:val="00E84B14"/>
    <w:rsid w:val="00E8516B"/>
    <w:rsid w:val="00E853D2"/>
    <w:rsid w:val="00E876C0"/>
    <w:rsid w:val="00E90110"/>
    <w:rsid w:val="00E9117F"/>
    <w:rsid w:val="00E91FBF"/>
    <w:rsid w:val="00E92676"/>
    <w:rsid w:val="00E937E4"/>
    <w:rsid w:val="00E9507B"/>
    <w:rsid w:val="00E95CF5"/>
    <w:rsid w:val="00E96735"/>
    <w:rsid w:val="00E96BE5"/>
    <w:rsid w:val="00EA0B0A"/>
    <w:rsid w:val="00EA0B99"/>
    <w:rsid w:val="00EA0D09"/>
    <w:rsid w:val="00EA5EC6"/>
    <w:rsid w:val="00EA6764"/>
    <w:rsid w:val="00EA7DBF"/>
    <w:rsid w:val="00EB155B"/>
    <w:rsid w:val="00EB46C2"/>
    <w:rsid w:val="00EB5AAB"/>
    <w:rsid w:val="00EB5F20"/>
    <w:rsid w:val="00EB6DE2"/>
    <w:rsid w:val="00EC0C0A"/>
    <w:rsid w:val="00EC11E9"/>
    <w:rsid w:val="00EC1458"/>
    <w:rsid w:val="00EC195C"/>
    <w:rsid w:val="00EC1FCD"/>
    <w:rsid w:val="00EC25A5"/>
    <w:rsid w:val="00EC3FE8"/>
    <w:rsid w:val="00EC488D"/>
    <w:rsid w:val="00EC5034"/>
    <w:rsid w:val="00EC572B"/>
    <w:rsid w:val="00EC719B"/>
    <w:rsid w:val="00EC7D73"/>
    <w:rsid w:val="00ED1630"/>
    <w:rsid w:val="00ED16EA"/>
    <w:rsid w:val="00ED291E"/>
    <w:rsid w:val="00ED2A4C"/>
    <w:rsid w:val="00ED37B5"/>
    <w:rsid w:val="00ED68E2"/>
    <w:rsid w:val="00ED7D74"/>
    <w:rsid w:val="00EE1325"/>
    <w:rsid w:val="00EE16E7"/>
    <w:rsid w:val="00EE2527"/>
    <w:rsid w:val="00EE4102"/>
    <w:rsid w:val="00EE5991"/>
    <w:rsid w:val="00EF00EB"/>
    <w:rsid w:val="00EF1272"/>
    <w:rsid w:val="00EF1563"/>
    <w:rsid w:val="00EF1900"/>
    <w:rsid w:val="00EF225A"/>
    <w:rsid w:val="00EF3C72"/>
    <w:rsid w:val="00EF4A5A"/>
    <w:rsid w:val="00EF56BF"/>
    <w:rsid w:val="00EF6BCF"/>
    <w:rsid w:val="00EF76CD"/>
    <w:rsid w:val="00EF7A5E"/>
    <w:rsid w:val="00F0128B"/>
    <w:rsid w:val="00F0208C"/>
    <w:rsid w:val="00F0220C"/>
    <w:rsid w:val="00F02A77"/>
    <w:rsid w:val="00F02C1D"/>
    <w:rsid w:val="00F03108"/>
    <w:rsid w:val="00F03D6D"/>
    <w:rsid w:val="00F05DA8"/>
    <w:rsid w:val="00F064AB"/>
    <w:rsid w:val="00F103AE"/>
    <w:rsid w:val="00F1266E"/>
    <w:rsid w:val="00F13017"/>
    <w:rsid w:val="00F14136"/>
    <w:rsid w:val="00F14986"/>
    <w:rsid w:val="00F14DAB"/>
    <w:rsid w:val="00F162A2"/>
    <w:rsid w:val="00F16999"/>
    <w:rsid w:val="00F16E18"/>
    <w:rsid w:val="00F17606"/>
    <w:rsid w:val="00F17773"/>
    <w:rsid w:val="00F20285"/>
    <w:rsid w:val="00F20DC4"/>
    <w:rsid w:val="00F21302"/>
    <w:rsid w:val="00F223EA"/>
    <w:rsid w:val="00F2261C"/>
    <w:rsid w:val="00F2264C"/>
    <w:rsid w:val="00F25D5A"/>
    <w:rsid w:val="00F27164"/>
    <w:rsid w:val="00F271B6"/>
    <w:rsid w:val="00F27A40"/>
    <w:rsid w:val="00F3016F"/>
    <w:rsid w:val="00F3092B"/>
    <w:rsid w:val="00F312EF"/>
    <w:rsid w:val="00F318F1"/>
    <w:rsid w:val="00F3289E"/>
    <w:rsid w:val="00F328AD"/>
    <w:rsid w:val="00F32E33"/>
    <w:rsid w:val="00F32E4C"/>
    <w:rsid w:val="00F330DE"/>
    <w:rsid w:val="00F33BC1"/>
    <w:rsid w:val="00F3516F"/>
    <w:rsid w:val="00F35637"/>
    <w:rsid w:val="00F3595E"/>
    <w:rsid w:val="00F35E88"/>
    <w:rsid w:val="00F36673"/>
    <w:rsid w:val="00F36B21"/>
    <w:rsid w:val="00F379FD"/>
    <w:rsid w:val="00F40618"/>
    <w:rsid w:val="00F41D15"/>
    <w:rsid w:val="00F41DA5"/>
    <w:rsid w:val="00F424B5"/>
    <w:rsid w:val="00F4455F"/>
    <w:rsid w:val="00F45563"/>
    <w:rsid w:val="00F46B1F"/>
    <w:rsid w:val="00F4779D"/>
    <w:rsid w:val="00F47E9E"/>
    <w:rsid w:val="00F507F7"/>
    <w:rsid w:val="00F51CE7"/>
    <w:rsid w:val="00F52698"/>
    <w:rsid w:val="00F53854"/>
    <w:rsid w:val="00F53944"/>
    <w:rsid w:val="00F54688"/>
    <w:rsid w:val="00F54925"/>
    <w:rsid w:val="00F54D2F"/>
    <w:rsid w:val="00F56B4D"/>
    <w:rsid w:val="00F56FF2"/>
    <w:rsid w:val="00F6045A"/>
    <w:rsid w:val="00F61E7F"/>
    <w:rsid w:val="00F6212C"/>
    <w:rsid w:val="00F6313E"/>
    <w:rsid w:val="00F63707"/>
    <w:rsid w:val="00F63A3A"/>
    <w:rsid w:val="00F662AA"/>
    <w:rsid w:val="00F70532"/>
    <w:rsid w:val="00F70A75"/>
    <w:rsid w:val="00F71631"/>
    <w:rsid w:val="00F717CE"/>
    <w:rsid w:val="00F71FAC"/>
    <w:rsid w:val="00F72095"/>
    <w:rsid w:val="00F72603"/>
    <w:rsid w:val="00F72C5E"/>
    <w:rsid w:val="00F731B4"/>
    <w:rsid w:val="00F73E6B"/>
    <w:rsid w:val="00F73EE5"/>
    <w:rsid w:val="00F73F81"/>
    <w:rsid w:val="00F7573C"/>
    <w:rsid w:val="00F772DB"/>
    <w:rsid w:val="00F77331"/>
    <w:rsid w:val="00F77AB8"/>
    <w:rsid w:val="00F8031B"/>
    <w:rsid w:val="00F80E89"/>
    <w:rsid w:val="00F8154D"/>
    <w:rsid w:val="00F824AE"/>
    <w:rsid w:val="00F82B71"/>
    <w:rsid w:val="00F82D40"/>
    <w:rsid w:val="00F83217"/>
    <w:rsid w:val="00F83C2D"/>
    <w:rsid w:val="00F83FB1"/>
    <w:rsid w:val="00F8440D"/>
    <w:rsid w:val="00F84BEE"/>
    <w:rsid w:val="00F867CD"/>
    <w:rsid w:val="00F86AE8"/>
    <w:rsid w:val="00F86F12"/>
    <w:rsid w:val="00F91BC2"/>
    <w:rsid w:val="00F92223"/>
    <w:rsid w:val="00F92B4A"/>
    <w:rsid w:val="00F92DC7"/>
    <w:rsid w:val="00F93694"/>
    <w:rsid w:val="00F94F6E"/>
    <w:rsid w:val="00F9554F"/>
    <w:rsid w:val="00F95BF9"/>
    <w:rsid w:val="00F9650F"/>
    <w:rsid w:val="00F971CE"/>
    <w:rsid w:val="00FA0E84"/>
    <w:rsid w:val="00FA1A75"/>
    <w:rsid w:val="00FA22F8"/>
    <w:rsid w:val="00FA25C6"/>
    <w:rsid w:val="00FA2DB9"/>
    <w:rsid w:val="00FA3485"/>
    <w:rsid w:val="00FA415C"/>
    <w:rsid w:val="00FA58D9"/>
    <w:rsid w:val="00FA7640"/>
    <w:rsid w:val="00FB0440"/>
    <w:rsid w:val="00FB17F0"/>
    <w:rsid w:val="00FB262D"/>
    <w:rsid w:val="00FB5214"/>
    <w:rsid w:val="00FB5E90"/>
    <w:rsid w:val="00FB5EF4"/>
    <w:rsid w:val="00FB731F"/>
    <w:rsid w:val="00FB7CE8"/>
    <w:rsid w:val="00FC11FC"/>
    <w:rsid w:val="00FC424A"/>
    <w:rsid w:val="00FC4B36"/>
    <w:rsid w:val="00FC7A67"/>
    <w:rsid w:val="00FD0152"/>
    <w:rsid w:val="00FD05E7"/>
    <w:rsid w:val="00FD0CE1"/>
    <w:rsid w:val="00FD1312"/>
    <w:rsid w:val="00FD2A2C"/>
    <w:rsid w:val="00FD3013"/>
    <w:rsid w:val="00FD6432"/>
    <w:rsid w:val="00FD7266"/>
    <w:rsid w:val="00FD7FD5"/>
    <w:rsid w:val="00FE0306"/>
    <w:rsid w:val="00FE04B4"/>
    <w:rsid w:val="00FE12D4"/>
    <w:rsid w:val="00FE174F"/>
    <w:rsid w:val="00FE1E60"/>
    <w:rsid w:val="00FE263E"/>
    <w:rsid w:val="00FE3C65"/>
    <w:rsid w:val="00FE66BA"/>
    <w:rsid w:val="00FE72A2"/>
    <w:rsid w:val="00FE7AE6"/>
    <w:rsid w:val="00FF2826"/>
    <w:rsid w:val="00FF36FE"/>
    <w:rsid w:val="00FF3F3A"/>
    <w:rsid w:val="00FF4897"/>
    <w:rsid w:val="00FF5450"/>
    <w:rsid w:val="00FF5869"/>
    <w:rsid w:val="00FF5BEA"/>
    <w:rsid w:val="00FF7E03"/>
    <w:rsid w:val="00FF7E6D"/>
    <w:rsid w:val="2974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3EDB"/>
  <w15:docId w15:val="{9DCE5437-6D28-4CF0-8277-A1E47472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qFormat="1"/>
    <w:lsdException w:name="footer" w:locked="1" w:semiHidden="1" w:uiPriority="0" w:unhideWhenUsed="1" w:qFormat="1"/>
    <w:lsdException w:name="index heading" w:locked="1" w:semiHidden="1" w:uiPriority="0"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0"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iPriority="0"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471F"/>
    <w:pPr>
      <w:spacing w:after="120"/>
      <w:jc w:val="both"/>
      <w:textAlignment w:val="baseline"/>
    </w:pPr>
    <w:rPr>
      <w:sz w:val="22"/>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Heading"/>
    <w:next w:val="Normln"/>
    <w:link w:val="Nadpis1Char"/>
    <w:qFormat/>
    <w:rsid w:val="00BC57E3"/>
    <w:pPr>
      <w:pageBreakBefore/>
      <w:numPr>
        <w:numId w:val="1"/>
      </w:numPr>
      <w:spacing w:before="160" w:after="320"/>
      <w:outlineLvl w:val="0"/>
    </w:pPr>
    <w:rPr>
      <w:sz w:val="28"/>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Heading"/>
    <w:next w:val="Normln"/>
    <w:link w:val="Nadpis2Char"/>
    <w:qFormat/>
    <w:rsid w:val="00BC57E3"/>
    <w:pPr>
      <w:numPr>
        <w:ilvl w:val="1"/>
        <w:numId w:val="1"/>
      </w:numPr>
      <w:spacing w:before="120" w:after="120"/>
      <w:outlineLvl w:val="1"/>
    </w:pPr>
    <w:rPr>
      <w:sz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Heading"/>
    <w:next w:val="Normln"/>
    <w:link w:val="Nadpis3Char"/>
    <w:qFormat/>
    <w:rsid w:val="00BC57E3"/>
    <w:pPr>
      <w:numPr>
        <w:ilvl w:val="2"/>
        <w:numId w:val="1"/>
      </w:numPr>
      <w:spacing w:before="80" w:after="120"/>
      <w:outlineLvl w:val="2"/>
    </w:p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Odstave"/>
    <w:basedOn w:val="Heading"/>
    <w:next w:val="Normln"/>
    <w:link w:val="Nadpis4Char"/>
    <w:qFormat/>
    <w:rsid w:val="005710ED"/>
    <w:pPr>
      <w:numPr>
        <w:ilvl w:val="3"/>
        <w:numId w:val="2"/>
      </w:numPr>
      <w:spacing w:before="40" w:after="120"/>
      <w:outlineLvl w:val="3"/>
    </w:pPr>
    <w:rPr>
      <w:b w:val="0"/>
      <w:lang w:val="en-US"/>
    </w:rPr>
  </w:style>
  <w:style w:type="paragraph" w:styleId="Nadpis5">
    <w:name w:val="heading 5"/>
    <w:aliases w:val="ASAPHeading 5,Normal Text,MUS5,dash,ds,dd,h5,l5,hm,Odstavec 2,Odstavec 21,Odstavec 22,Odstavec 211,Odstavec 23,Odstavec 212,Odstavec 24,Odstavec 213,Odstavec 25,Odstavec 214,Odstavec 26"/>
    <w:basedOn w:val="Heading"/>
    <w:next w:val="Normln"/>
    <w:link w:val="Nadpis5Char"/>
    <w:qFormat/>
    <w:rsid w:val="00BC57E3"/>
    <w:pPr>
      <w:ind w:firstLine="0"/>
      <w:outlineLvl w:val="4"/>
    </w:pPr>
    <w:rPr>
      <w:b w:val="0"/>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adpis1"/>
    <w:next w:val="Normln"/>
    <w:link w:val="Nadpis6Char"/>
    <w:qFormat/>
    <w:rsid w:val="00BC57E3"/>
    <w:pPr>
      <w:numPr>
        <w:ilvl w:val="5"/>
      </w:numPr>
      <w:outlineLvl w:val="5"/>
    </w:p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adpis2"/>
    <w:next w:val="Normln"/>
    <w:link w:val="Nadpis7Char"/>
    <w:qFormat/>
    <w:rsid w:val="00BC57E3"/>
    <w:pPr>
      <w:numPr>
        <w:ilvl w:val="6"/>
      </w:numPr>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adpis3"/>
    <w:next w:val="Normln"/>
    <w:link w:val="Nadpis8Char"/>
    <w:qFormat/>
    <w:rsid w:val="00BC57E3"/>
    <w:pPr>
      <w:numPr>
        <w:ilvl w:val="7"/>
      </w:numPr>
      <w:outlineLvl w:val="7"/>
    </w:p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adpis4"/>
    <w:next w:val="Normln"/>
    <w:link w:val="Nadpis9Char"/>
    <w:qFormat/>
    <w:rsid w:val="00BC57E3"/>
    <w:pPr>
      <w:numPr>
        <w:ilvl w:val="0"/>
        <w:numId w:val="0"/>
      </w:numPr>
      <w:tabs>
        <w:tab w:val="left" w:pos="360"/>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qFormat/>
    <w:rsid w:val="009C4AB1"/>
    <w:rPr>
      <w:rFonts w:ascii="Cambria" w:eastAsia="Times New Roman" w:hAnsi="Cambria" w:cs="Times New Roman"/>
      <w:b/>
      <w:bCs/>
      <w:kern w:val="2"/>
      <w:sz w:val="32"/>
      <w:szCs w:val="32"/>
      <w:lang w:val="cs-CZ"/>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qFormat/>
    <w:locked/>
    <w:rsid w:val="004366F5"/>
    <w:rPr>
      <w:b/>
      <w:sz w:val="28"/>
      <w:lang w:eastAsia="en-US"/>
    </w:rPr>
  </w:style>
  <w:style w:type="character" w:customStyle="1" w:styleId="Nadpis3Char">
    <w:name w:val="Nadpis 3 Char"/>
    <w:aliases w:val="ASAPHeading 3 Char,Záhlaví 3 Char,V_Head3 Char,V_Head31 Char,V_Head32 Char,Podkapitola2 Char,PA Minor Section Char,Nadpis 3T Char,Heading 3 (H3) Char,h3 Char,3 Char,h31 Char,31 Char,h32 Char,32 Char,h33 Char,33 Char,h34 Char,34 Char"/>
    <w:link w:val="Nadpis3"/>
    <w:qFormat/>
    <w:locked/>
    <w:rsid w:val="004366F5"/>
    <w:rPr>
      <w:b/>
      <w:sz w:val="22"/>
      <w:lang w:eastAsia="en-US"/>
    </w:rPr>
  </w:style>
  <w:style w:type="character" w:customStyle="1" w:styleId="Nadpis4Char">
    <w:name w:val="Nadpis 4 Char"/>
    <w:aliases w:val="ASAPHeading 4 Char,Podkapitola3 Char,Nadpis 4T Char,V_Head4 Char,MUS4 Char,bl Char,bb Char,H4 Char,h4 Char,4 Char,l4 Char,Odstavec 1 Char,Odstavec 11 Char,Odstavec 12 Char,Odstavec 13 Char,Odstavec 14 Char,Aufgabe Char,Schedules Char"/>
    <w:link w:val="Nadpis4"/>
    <w:qFormat/>
    <w:locked/>
    <w:rsid w:val="005710ED"/>
    <w:rPr>
      <w:sz w:val="22"/>
      <w:lang w:val="en-US" w:eastAsia="en-US"/>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qFormat/>
    <w:locked/>
    <w:rsid w:val="004366F5"/>
    <w:rPr>
      <w:sz w:val="22"/>
      <w:lang w:eastAsia="en-US"/>
    </w:rPr>
  </w:style>
  <w:style w:type="character" w:customStyle="1" w:styleId="Nadpis6Char">
    <w:name w:val="Nadpis 6 Char"/>
    <w:aliases w:val="ASAPHeading 6 Char,Alpha List Char,ASAPHeading 61 Char,ASAPHeading 62 Char,ASAPHeading 63 Char,ASAPHeading 64 Char,ASAPHeading 65 Char,ASAPHeading 66 Char,ASAPHeading 611 Char,ASAPHeading 621 Char,ASAPHeading 631 Char,ASAPHeading 641 Char"/>
    <w:link w:val="Nadpis6"/>
    <w:qFormat/>
    <w:locked/>
    <w:rsid w:val="004366F5"/>
    <w:rPr>
      <w:b/>
      <w:sz w:val="28"/>
      <w:lang w:eastAsia="en-US"/>
    </w:rPr>
  </w:style>
  <w:style w:type="character" w:customStyle="1" w:styleId="Nadpis7Char">
    <w:name w:val="Nadpis 7 Char"/>
    <w:aliases w:val="ASAPHeading 7 Char,ASAPHeading 71 Char,ASAPHeading 72 Char,ASAPHeading 73 Char,ASAPHeading 74 Char,MUS7 Char,H7 Char,letter list Char,lettered list Char,letter list1 Char,lettered list1 Char,letter list2 Char,lettered list2 Char"/>
    <w:link w:val="Nadpis7"/>
    <w:qFormat/>
    <w:locked/>
    <w:rsid w:val="004366F5"/>
    <w:rPr>
      <w:b/>
      <w:sz w:val="28"/>
      <w:lang w:eastAsia="en-US"/>
    </w:rPr>
  </w:style>
  <w:style w:type="character" w:customStyle="1" w:styleId="Nadpis8Char">
    <w:name w:val="Nadpis 8 Char"/>
    <w:aliases w:val="ASAPHeading 8 Char,MUS8 Char,H8 Char,(Appendici) Char,action Char,action1 Char,action2 Char,action11 Char,action3 Char,action4 Char,action5 Char,action6 Char,action7 Char,action12 Char,action21 Char,action111 Char,action31 Char"/>
    <w:link w:val="Nadpis8"/>
    <w:qFormat/>
    <w:locked/>
    <w:rsid w:val="004366F5"/>
    <w:rPr>
      <w:b/>
      <w:sz w:val="22"/>
      <w:lang w:eastAsia="en-US"/>
    </w:rPr>
  </w:style>
  <w:style w:type="character" w:customStyle="1" w:styleId="Nadpis9Char">
    <w:name w:val="Nadpis 9 Char"/>
    <w:aliases w:val="ASAPHeading 9 Char,h9 Char,heading9 Char,MUS9 Char,H9 Char,(Bibliografia) Char,progress Char,progress1 Char,progress2 Char,progress11 Char,progress3 Char,progress4 Char,progress5 Char,progress6 Char,progress7 Char,progress12 Char"/>
    <w:link w:val="Nadpis9"/>
    <w:qFormat/>
    <w:locked/>
    <w:rsid w:val="004366F5"/>
    <w:rPr>
      <w:sz w:val="22"/>
      <w:lang w:eastAsia="en-US"/>
    </w:rPr>
  </w:style>
  <w:style w:type="character" w:customStyle="1" w:styleId="Heading1Char3">
    <w:name w:val="Heading 1 Char3"/>
    <w:uiPriority w:val="99"/>
    <w:qFormat/>
    <w:locked/>
    <w:rsid w:val="00893437"/>
    <w:rPr>
      <w:rFonts w:ascii="Cambria" w:hAnsi="Cambria" w:cs="Times New Roman"/>
      <w:b/>
      <w:bCs/>
      <w:kern w:val="2"/>
      <w:sz w:val="32"/>
      <w:szCs w:val="32"/>
      <w:lang w:val="cs-CZ"/>
    </w:rPr>
  </w:style>
  <w:style w:type="character" w:customStyle="1" w:styleId="Heading1Char2">
    <w:name w:val="Heading 1 Char2"/>
    <w:uiPriority w:val="99"/>
    <w:qFormat/>
    <w:locked/>
    <w:rsid w:val="00DD5471"/>
    <w:rPr>
      <w:rFonts w:ascii="Cambria" w:hAnsi="Cambria" w:cs="Times New Roman"/>
      <w:b/>
      <w:bCs/>
      <w:kern w:val="2"/>
      <w:sz w:val="32"/>
      <w:szCs w:val="32"/>
      <w:lang w:val="cs-CZ"/>
    </w:rPr>
  </w:style>
  <w:style w:type="character" w:customStyle="1" w:styleId="Nadpis1Char">
    <w:name w:val="Nadpis 1 Char"/>
    <w:aliases w:val="ASAPHeading 1 Char1,h1 Char1,H1 Char1,Kapitola Char1,section Char1,1 Char1,Nadpis 1T Char1,V_Head1 Char1,Záhlaví 1 Char1,Nadpis 11 Char1,0Überschrift 1 Char1,1Überschrift 1 Char1,2Überschrift 1 Char1,3Überschrift 1 Char1,10Überschrift Char"/>
    <w:link w:val="Nadpis1"/>
    <w:qFormat/>
    <w:locked/>
    <w:rsid w:val="004366F5"/>
    <w:rPr>
      <w:b/>
      <w:sz w:val="28"/>
      <w:lang w:eastAsia="en-US"/>
    </w:rPr>
  </w:style>
  <w:style w:type="character" w:customStyle="1" w:styleId="FigureChar">
    <w:name w:val="Figure Char"/>
    <w:link w:val="Figure"/>
    <w:uiPriority w:val="99"/>
    <w:qFormat/>
    <w:locked/>
    <w:rsid w:val="006821C8"/>
    <w:rPr>
      <w:rFonts w:cs="Times New Roman"/>
      <w:sz w:val="22"/>
      <w:lang w:val="cs-CZ"/>
    </w:rPr>
  </w:style>
  <w:style w:type="character" w:customStyle="1" w:styleId="ZpatChar">
    <w:name w:val="Zápatí Char"/>
    <w:link w:val="Zpat"/>
    <w:qFormat/>
    <w:locked/>
    <w:rsid w:val="00C54BD9"/>
    <w:rPr>
      <w:rFonts w:cs="Times New Roman"/>
      <w:sz w:val="16"/>
      <w:lang w:val="cs-CZ"/>
    </w:rPr>
  </w:style>
  <w:style w:type="character" w:customStyle="1" w:styleId="ZhlavChar">
    <w:name w:val="Záhlaví Char"/>
    <w:link w:val="Zhlav"/>
    <w:qFormat/>
    <w:locked/>
    <w:rsid w:val="00B5069D"/>
    <w:rPr>
      <w:rFonts w:cs="Times New Roman"/>
      <w:lang w:val="cs-CZ"/>
    </w:rPr>
  </w:style>
  <w:style w:type="character" w:customStyle="1" w:styleId="FootnoteCharacters">
    <w:name w:val="Footnote Characters"/>
    <w:uiPriority w:val="99"/>
    <w:semiHidden/>
    <w:qFormat/>
    <w:rsid w:val="00BC57E3"/>
    <w:rPr>
      <w:rFonts w:cs="Times New Roman"/>
      <w:sz w:val="16"/>
      <w:vertAlign w:val="superscript"/>
    </w:rPr>
  </w:style>
  <w:style w:type="character" w:customStyle="1" w:styleId="FootnoteAnchor">
    <w:name w:val="Footnote Anchor"/>
    <w:rPr>
      <w:rFonts w:cs="Times New Roman"/>
      <w:sz w:val="16"/>
      <w:vertAlign w:val="superscript"/>
    </w:rPr>
  </w:style>
  <w:style w:type="character" w:customStyle="1" w:styleId="TextpoznpodarouChar">
    <w:name w:val="Text pozn. pod čarou Char"/>
    <w:link w:val="Textpoznpodarou"/>
    <w:qFormat/>
    <w:locked/>
    <w:rsid w:val="004366F5"/>
    <w:rPr>
      <w:rFonts w:cs="Times New Roman"/>
      <w:sz w:val="20"/>
      <w:szCs w:val="20"/>
      <w:lang w:val="cs-CZ"/>
    </w:rPr>
  </w:style>
  <w:style w:type="character" w:customStyle="1" w:styleId="Hidden">
    <w:name w:val="Hidden"/>
    <w:qFormat/>
    <w:rsid w:val="00BC57E3"/>
    <w:rPr>
      <w:rFonts w:cs="Times New Roman"/>
      <w:vanish/>
      <w:color w:val="0000FF"/>
    </w:rPr>
  </w:style>
  <w:style w:type="character" w:customStyle="1" w:styleId="LogicaLogo">
    <w:name w:val="Logica Logo"/>
    <w:qFormat/>
    <w:rsid w:val="00BC57E3"/>
    <w:rPr>
      <w:rFonts w:ascii="Logica" w:hAnsi="Logica" w:cs="Times New Roman"/>
      <w:sz w:val="36"/>
    </w:rPr>
  </w:style>
  <w:style w:type="character" w:styleId="slostrnky">
    <w:name w:val="page number"/>
    <w:qFormat/>
    <w:rsid w:val="00BC57E3"/>
    <w:rPr>
      <w:rFonts w:cs="Times New Roman"/>
    </w:rPr>
  </w:style>
  <w:style w:type="character" w:styleId="Odkaznakoment">
    <w:name w:val="annotation reference"/>
    <w:uiPriority w:val="99"/>
    <w:qFormat/>
    <w:rsid w:val="00BC57E3"/>
    <w:rPr>
      <w:rFonts w:cs="Times New Roman"/>
      <w:sz w:val="16"/>
    </w:rPr>
  </w:style>
  <w:style w:type="character" w:customStyle="1" w:styleId="TextkomenteChar1">
    <w:name w:val="Text komentáře Char1"/>
    <w:link w:val="Textkomente"/>
    <w:uiPriority w:val="99"/>
    <w:qFormat/>
    <w:locked/>
    <w:rsid w:val="004366F5"/>
    <w:rPr>
      <w:rFonts w:cs="Times New Roman"/>
      <w:sz w:val="20"/>
      <w:szCs w:val="20"/>
      <w:lang w:val="cs-CZ"/>
    </w:rPr>
  </w:style>
  <w:style w:type="character" w:customStyle="1" w:styleId="Hyperlink1">
    <w:name w:val="Hyperlink1"/>
    <w:uiPriority w:val="99"/>
    <w:qFormat/>
    <w:rsid w:val="00BC57E3"/>
    <w:rPr>
      <w:rFonts w:cs="Times New Roman"/>
      <w:color w:val="0000FF"/>
      <w:u w:val="single"/>
    </w:rPr>
  </w:style>
  <w:style w:type="character" w:customStyle="1" w:styleId="FollowedHyperlink1">
    <w:name w:val="FollowedHyperlink1"/>
    <w:uiPriority w:val="99"/>
    <w:qFormat/>
    <w:rsid w:val="00BC57E3"/>
    <w:rPr>
      <w:rFonts w:cs="Times New Roman"/>
      <w:color w:val="800080"/>
      <w:u w:val="single"/>
    </w:rPr>
  </w:style>
  <w:style w:type="character" w:customStyle="1" w:styleId="ZkladntextChar">
    <w:name w:val="Základní text Char"/>
    <w:link w:val="Zkladntext"/>
    <w:qFormat/>
    <w:locked/>
    <w:rsid w:val="004366F5"/>
    <w:rPr>
      <w:rFonts w:cs="Times New Roman"/>
      <w:sz w:val="20"/>
      <w:szCs w:val="20"/>
      <w:lang w:val="cs-CZ"/>
    </w:rPr>
  </w:style>
  <w:style w:type="character" w:styleId="Hypertextovodkaz">
    <w:name w:val="Hyperlink"/>
    <w:uiPriority w:val="99"/>
    <w:rsid w:val="00BC57E3"/>
    <w:rPr>
      <w:rFonts w:cs="Times New Roman"/>
      <w:color w:val="0000FF"/>
      <w:u w:val="single"/>
    </w:rPr>
  </w:style>
  <w:style w:type="character" w:customStyle="1" w:styleId="Zkladntext3Char">
    <w:name w:val="Základní text 3 Char"/>
    <w:link w:val="Zkladntext3"/>
    <w:uiPriority w:val="99"/>
    <w:qFormat/>
    <w:locked/>
    <w:rsid w:val="004366F5"/>
    <w:rPr>
      <w:rFonts w:cs="Times New Roman"/>
      <w:sz w:val="16"/>
      <w:szCs w:val="16"/>
      <w:lang w:val="cs-CZ"/>
    </w:rPr>
  </w:style>
  <w:style w:type="character" w:customStyle="1" w:styleId="ZkladntextodsazenChar">
    <w:name w:val="Základní text odsazený Char"/>
    <w:link w:val="Zkladntextodsazen"/>
    <w:qFormat/>
    <w:locked/>
    <w:rsid w:val="004366F5"/>
    <w:rPr>
      <w:rFonts w:cs="Times New Roman"/>
      <w:sz w:val="20"/>
      <w:szCs w:val="20"/>
      <w:lang w:val="cs-CZ"/>
    </w:rPr>
  </w:style>
  <w:style w:type="character" w:styleId="Sledovanodkaz">
    <w:name w:val="FollowedHyperlink"/>
    <w:uiPriority w:val="99"/>
    <w:rsid w:val="00BC57E3"/>
    <w:rPr>
      <w:rFonts w:cs="Times New Roman"/>
      <w:color w:val="800080"/>
      <w:u w:val="single"/>
    </w:rPr>
  </w:style>
  <w:style w:type="character" w:customStyle="1" w:styleId="Zkladntext2Char">
    <w:name w:val="Základní text 2 Char"/>
    <w:link w:val="Zkladntext2"/>
    <w:uiPriority w:val="99"/>
    <w:qFormat/>
    <w:locked/>
    <w:rsid w:val="004366F5"/>
    <w:rPr>
      <w:rFonts w:cs="Times New Roman"/>
      <w:sz w:val="20"/>
      <w:szCs w:val="20"/>
      <w:lang w:val="cs-CZ"/>
    </w:rPr>
  </w:style>
  <w:style w:type="character" w:customStyle="1" w:styleId="Zkladntextodsazen2Char">
    <w:name w:val="Základní text odsazený 2 Char"/>
    <w:link w:val="Zkladntextodsazen2"/>
    <w:qFormat/>
    <w:locked/>
    <w:rsid w:val="004366F5"/>
    <w:rPr>
      <w:rFonts w:cs="Times New Roman"/>
      <w:sz w:val="20"/>
      <w:szCs w:val="20"/>
      <w:lang w:val="cs-CZ"/>
    </w:rPr>
  </w:style>
  <w:style w:type="character" w:customStyle="1" w:styleId="Zkladntextodsazen3Char">
    <w:name w:val="Základní text odsazený 3 Char"/>
    <w:link w:val="Zkladntextodsazen3"/>
    <w:qFormat/>
    <w:locked/>
    <w:rsid w:val="004366F5"/>
    <w:rPr>
      <w:rFonts w:cs="Times New Roman"/>
      <w:sz w:val="16"/>
      <w:szCs w:val="16"/>
      <w:lang w:val="cs-CZ"/>
    </w:rPr>
  </w:style>
  <w:style w:type="character" w:customStyle="1" w:styleId="saptxth1">
    <w:name w:val="saptxth1"/>
    <w:uiPriority w:val="99"/>
    <w:qFormat/>
    <w:rsid w:val="00BC57E3"/>
    <w:rPr>
      <w:rFonts w:cs="Times New Roman"/>
    </w:rPr>
  </w:style>
  <w:style w:type="character" w:customStyle="1" w:styleId="saptableftscrollpl">
    <w:name w:val="saptableftscroll pl"/>
    <w:uiPriority w:val="99"/>
    <w:qFormat/>
    <w:rsid w:val="00BC57E3"/>
    <w:rPr>
      <w:rFonts w:cs="Times New Roman"/>
    </w:rPr>
  </w:style>
  <w:style w:type="character" w:customStyle="1" w:styleId="saptableftscroll">
    <w:name w:val="saptableftscroll"/>
    <w:uiPriority w:val="99"/>
    <w:qFormat/>
    <w:rsid w:val="00BC57E3"/>
    <w:rPr>
      <w:rFonts w:cs="Times New Roman"/>
    </w:rPr>
  </w:style>
  <w:style w:type="character" w:customStyle="1" w:styleId="saptabrightscrolldsbl">
    <w:name w:val="saptabrightscrolldsbl"/>
    <w:uiPriority w:val="99"/>
    <w:qFormat/>
    <w:rsid w:val="00BC57E3"/>
    <w:rPr>
      <w:rFonts w:cs="Times New Roman"/>
    </w:rPr>
  </w:style>
  <w:style w:type="character" w:customStyle="1" w:styleId="saptabrightscrolldsblprd">
    <w:name w:val="saptabrightscrolldsbl prd"/>
    <w:uiPriority w:val="99"/>
    <w:qFormat/>
    <w:rsid w:val="00BC57E3"/>
    <w:rPr>
      <w:rFonts w:cs="Times New Roman"/>
    </w:rPr>
  </w:style>
  <w:style w:type="character" w:customStyle="1" w:styleId="saptabbtnseltab">
    <w:name w:val="saptabbtnseltab"/>
    <w:uiPriority w:val="99"/>
    <w:qFormat/>
    <w:rsid w:val="00BC57E3"/>
    <w:rPr>
      <w:rFonts w:cs="Times New Roman"/>
    </w:rPr>
  </w:style>
  <w:style w:type="character" w:customStyle="1" w:styleId="saptabdditems">
    <w:name w:val="saptabdditems"/>
    <w:uiPriority w:val="99"/>
    <w:qFormat/>
    <w:rsid w:val="00BC57E3"/>
    <w:rPr>
      <w:rFonts w:cs="Times New Roman"/>
    </w:rPr>
  </w:style>
  <w:style w:type="character" w:customStyle="1" w:styleId="saptabdditem">
    <w:name w:val="saptabdditem"/>
    <w:uiPriority w:val="99"/>
    <w:qFormat/>
    <w:rsid w:val="00BC57E3"/>
    <w:rPr>
      <w:rFonts w:cs="Times New Roman"/>
    </w:rPr>
  </w:style>
  <w:style w:type="character" w:customStyle="1" w:styleId="TextbublinyChar">
    <w:name w:val="Text bubliny Char"/>
    <w:link w:val="Textbubliny"/>
    <w:semiHidden/>
    <w:qFormat/>
    <w:locked/>
    <w:rsid w:val="004366F5"/>
    <w:rPr>
      <w:rFonts w:cs="Times New Roman"/>
      <w:sz w:val="2"/>
      <w:lang w:val="cs-CZ"/>
    </w:rPr>
  </w:style>
  <w:style w:type="character" w:customStyle="1" w:styleId="RozloendokumentuChar">
    <w:name w:val="Rozložení dokumentu Char"/>
    <w:link w:val="Rozloendokumentu"/>
    <w:qFormat/>
    <w:locked/>
    <w:rsid w:val="004366F5"/>
    <w:rPr>
      <w:rFonts w:cs="Times New Roman"/>
      <w:sz w:val="2"/>
      <w:lang w:val="cs-CZ"/>
    </w:rPr>
  </w:style>
  <w:style w:type="character" w:customStyle="1" w:styleId="Obsoletegray">
    <w:name w:val="Obsolete gray"/>
    <w:qFormat/>
    <w:rsid w:val="00BC57E3"/>
    <w:rPr>
      <w:rFonts w:cs="Times New Roman"/>
      <w:strike/>
      <w:color w:val="C0C0C0"/>
    </w:rPr>
  </w:style>
  <w:style w:type="character" w:customStyle="1" w:styleId="PedmtkomenteChar">
    <w:name w:val="Předmět komentáře Char"/>
    <w:link w:val="Pedmtkomente"/>
    <w:qFormat/>
    <w:locked/>
    <w:rsid w:val="004366F5"/>
    <w:rPr>
      <w:rFonts w:cs="Times New Roman"/>
      <w:b/>
      <w:bCs/>
      <w:sz w:val="20"/>
      <w:szCs w:val="20"/>
      <w:lang w:val="cs-CZ"/>
    </w:rPr>
  </w:style>
  <w:style w:type="character" w:customStyle="1" w:styleId="iceouttxt">
    <w:name w:val="iceouttxt"/>
    <w:uiPriority w:val="99"/>
    <w:qFormat/>
    <w:rsid w:val="00BC57E3"/>
    <w:rPr>
      <w:rFonts w:cs="Times New Roman"/>
    </w:rPr>
  </w:style>
  <w:style w:type="character" w:styleId="PsacstrojHTML">
    <w:name w:val="HTML Typewriter"/>
    <w:uiPriority w:val="99"/>
    <w:qFormat/>
    <w:rsid w:val="00CA4ED8"/>
    <w:rPr>
      <w:rFonts w:ascii="Courier New" w:hAnsi="Courier New" w:cs="Courier New"/>
      <w:sz w:val="20"/>
      <w:szCs w:val="20"/>
    </w:rPr>
  </w:style>
  <w:style w:type="character" w:customStyle="1" w:styleId="NzevChar">
    <w:name w:val="Název Char"/>
    <w:aliases w:val="ASAPTitle Char"/>
    <w:link w:val="Nzev"/>
    <w:uiPriority w:val="10"/>
    <w:qFormat/>
    <w:locked/>
    <w:rsid w:val="00A60853"/>
    <w:rPr>
      <w:rFonts w:ascii="Arial" w:hAnsi="Arial" w:cs="Arial"/>
      <w:b/>
      <w:bCs/>
      <w:kern w:val="2"/>
      <w:sz w:val="24"/>
      <w:szCs w:val="24"/>
      <w:lang w:val="en-GB" w:eastAsia="en-US" w:bidi="ar-SA"/>
    </w:rPr>
  </w:style>
  <w:style w:type="character" w:customStyle="1" w:styleId="FormtovanvHTMLChar">
    <w:name w:val="Formátovaný v HTML Char"/>
    <w:link w:val="FormtovanvHTML"/>
    <w:uiPriority w:val="99"/>
    <w:qFormat/>
    <w:locked/>
    <w:rsid w:val="00F261D8"/>
    <w:rPr>
      <w:rFonts w:ascii="Courier New" w:hAnsi="Courier New" w:cs="Courier New"/>
      <w:lang w:val="cs-CZ" w:eastAsia="cs-CZ"/>
    </w:rPr>
  </w:style>
  <w:style w:type="character" w:customStyle="1" w:styleId="m1">
    <w:name w:val="m1"/>
    <w:qFormat/>
    <w:rsid w:val="00990CB7"/>
    <w:rPr>
      <w:rFonts w:cs="Times New Roman"/>
      <w:color w:val="0000FF"/>
    </w:rPr>
  </w:style>
  <w:style w:type="character" w:customStyle="1" w:styleId="t1">
    <w:name w:val="t1"/>
    <w:qFormat/>
    <w:rsid w:val="00990CB7"/>
    <w:rPr>
      <w:rFonts w:cs="Times New Roman"/>
      <w:color w:val="990000"/>
    </w:rPr>
  </w:style>
  <w:style w:type="character" w:customStyle="1" w:styleId="tx1">
    <w:name w:val="tx1"/>
    <w:qFormat/>
    <w:rsid w:val="00990CB7"/>
    <w:rPr>
      <w:rFonts w:cs="Times New Roman"/>
      <w:b/>
      <w:bCs/>
    </w:rPr>
  </w:style>
  <w:style w:type="character" w:customStyle="1" w:styleId="b1">
    <w:name w:val="b1"/>
    <w:qFormat/>
    <w:rsid w:val="00990CB7"/>
    <w:rPr>
      <w:rFonts w:ascii="Courier New" w:hAnsi="Courier New" w:cs="Courier New"/>
      <w:b/>
      <w:bCs/>
      <w:color w:val="FF0000"/>
      <w:u w:val="none"/>
      <w:effect w:val="none"/>
    </w:rPr>
  </w:style>
  <w:style w:type="character" w:customStyle="1" w:styleId="pi1">
    <w:name w:val="pi1"/>
    <w:qFormat/>
    <w:rsid w:val="00990CB7"/>
    <w:rPr>
      <w:rFonts w:cs="Times New Roman"/>
      <w:color w:val="0000FF"/>
    </w:rPr>
  </w:style>
  <w:style w:type="character" w:customStyle="1" w:styleId="ns1">
    <w:name w:val="ns1"/>
    <w:qFormat/>
    <w:rsid w:val="00990CB7"/>
    <w:rPr>
      <w:rFonts w:cs="Times New Roman"/>
      <w:color w:val="FF0000"/>
    </w:rPr>
  </w:style>
  <w:style w:type="character" w:customStyle="1" w:styleId="IndexLink">
    <w:name w:val="Index Link"/>
    <w:qFormat/>
  </w:style>
  <w:style w:type="paragraph" w:customStyle="1" w:styleId="Heading">
    <w:name w:val="Heading"/>
    <w:basedOn w:val="Normln"/>
    <w:next w:val="Normln"/>
    <w:qFormat/>
    <w:rsid w:val="00BC57E3"/>
    <w:pPr>
      <w:keepNext/>
      <w:keepLines/>
      <w:spacing w:after="300"/>
      <w:ind w:hanging="1134"/>
    </w:pPr>
    <w:rPr>
      <w:b/>
    </w:rPr>
  </w:style>
  <w:style w:type="paragraph" w:styleId="Zkladntext">
    <w:name w:val="Body Text"/>
    <w:basedOn w:val="Normln"/>
    <w:link w:val="ZkladntextChar"/>
    <w:qFormat/>
    <w:rsid w:val="00BC57E3"/>
  </w:style>
  <w:style w:type="paragraph" w:styleId="Seznam">
    <w:name w:val="List"/>
    <w:basedOn w:val="Normln"/>
    <w:uiPriority w:val="99"/>
    <w:qFormat/>
    <w:rsid w:val="00BC57E3"/>
    <w:pPr>
      <w:ind w:left="1701" w:hanging="567"/>
    </w:pPr>
  </w:style>
  <w:style w:type="paragraph" w:styleId="Titulek">
    <w:name w:val="caption"/>
    <w:basedOn w:val="Normln"/>
    <w:next w:val="Normln"/>
    <w:qFormat/>
    <w:rsid w:val="00BC57E3"/>
    <w:pPr>
      <w:tabs>
        <w:tab w:val="left" w:pos="2552"/>
      </w:tabs>
      <w:spacing w:before="120"/>
      <w:jc w:val="left"/>
    </w:pPr>
    <w:rPr>
      <w:b/>
    </w:rPr>
  </w:style>
  <w:style w:type="paragraph" w:customStyle="1" w:styleId="Index">
    <w:name w:val="Index"/>
    <w:basedOn w:val="Normln"/>
    <w:uiPriority w:val="99"/>
    <w:qFormat/>
    <w:pPr>
      <w:suppressLineNumbers/>
    </w:pPr>
    <w:rPr>
      <w:rFonts w:cs="Lohit Devanagari"/>
    </w:rPr>
  </w:style>
  <w:style w:type="paragraph" w:customStyle="1" w:styleId="Classification">
    <w:name w:val="Classification"/>
    <w:basedOn w:val="Normln"/>
    <w:next w:val="Normln"/>
    <w:qFormat/>
    <w:rsid w:val="00BC57E3"/>
    <w:pPr>
      <w:spacing w:after="0"/>
      <w:jc w:val="center"/>
    </w:pPr>
    <w:rPr>
      <w:rFonts w:ascii="Helvetica" w:hAnsi="Helvetica"/>
      <w:b/>
      <w:sz w:val="20"/>
    </w:rPr>
  </w:style>
  <w:style w:type="paragraph" w:customStyle="1" w:styleId="Copyright">
    <w:name w:val="Copyright"/>
    <w:basedOn w:val="Normln"/>
    <w:next w:val="Normln"/>
    <w:qFormat/>
    <w:rsid w:val="00BC57E3"/>
    <w:pPr>
      <w:spacing w:after="0"/>
      <w:jc w:val="left"/>
    </w:pPr>
    <w:rPr>
      <w:sz w:val="20"/>
    </w:rPr>
  </w:style>
  <w:style w:type="paragraph" w:customStyle="1" w:styleId="Documenttitle">
    <w:name w:val="Document title"/>
    <w:basedOn w:val="Normln"/>
    <w:qFormat/>
    <w:rsid w:val="00BC57E3"/>
    <w:pPr>
      <w:keepNext/>
      <w:keepLines/>
      <w:spacing w:after="0" w:line="600" w:lineRule="atLeast"/>
      <w:jc w:val="center"/>
    </w:pPr>
    <w:rPr>
      <w:b/>
      <w:sz w:val="36"/>
    </w:rPr>
  </w:style>
  <w:style w:type="paragraph" w:customStyle="1" w:styleId="Figure">
    <w:name w:val="Figure"/>
    <w:basedOn w:val="Normln"/>
    <w:next w:val="Titulek"/>
    <w:link w:val="FigureChar"/>
    <w:uiPriority w:val="99"/>
    <w:qFormat/>
    <w:rsid w:val="00BC57E3"/>
    <w:pPr>
      <w:jc w:val="center"/>
    </w:pPr>
  </w:style>
  <w:style w:type="paragraph" w:customStyle="1" w:styleId="HeaderandFooter">
    <w:name w:val="Header and Footer"/>
    <w:basedOn w:val="Normln"/>
    <w:uiPriority w:val="99"/>
    <w:qFormat/>
  </w:style>
  <w:style w:type="paragraph" w:styleId="Zpat">
    <w:name w:val="footer"/>
    <w:basedOn w:val="Zhlav"/>
    <w:link w:val="ZpatChar"/>
    <w:qFormat/>
    <w:rsid w:val="00BC57E3"/>
    <w:rPr>
      <w:sz w:val="16"/>
    </w:rPr>
  </w:style>
  <w:style w:type="paragraph" w:styleId="Zhlav">
    <w:name w:val="header"/>
    <w:basedOn w:val="Normln"/>
    <w:link w:val="ZhlavChar"/>
    <w:qFormat/>
    <w:rsid w:val="00BC57E3"/>
    <w:pPr>
      <w:spacing w:after="0"/>
      <w:jc w:val="left"/>
    </w:pPr>
    <w:rPr>
      <w:sz w:val="20"/>
    </w:rPr>
  </w:style>
  <w:style w:type="paragraph" w:styleId="Textpoznpodarou">
    <w:name w:val="footnote text"/>
    <w:basedOn w:val="Normln"/>
    <w:link w:val="TextpoznpodarouChar"/>
    <w:qFormat/>
    <w:rsid w:val="00BC57E3"/>
    <w:rPr>
      <w:sz w:val="20"/>
    </w:rPr>
  </w:style>
  <w:style w:type="paragraph" w:customStyle="1" w:styleId="FrontPageNormal">
    <w:name w:val="Front Page Normal"/>
    <w:basedOn w:val="Normln"/>
    <w:uiPriority w:val="99"/>
    <w:qFormat/>
    <w:rsid w:val="00BC57E3"/>
    <w:pPr>
      <w:keepLines/>
    </w:pPr>
  </w:style>
  <w:style w:type="paragraph" w:customStyle="1" w:styleId="FrontPageTable">
    <w:name w:val="Front Page Table"/>
    <w:basedOn w:val="Normln"/>
    <w:qFormat/>
    <w:rsid w:val="00BC57E3"/>
    <w:pPr>
      <w:keepLines/>
      <w:jc w:val="left"/>
    </w:pPr>
  </w:style>
  <w:style w:type="paragraph" w:customStyle="1" w:styleId="FrontPageTableClose">
    <w:name w:val="Front Page Table Close"/>
    <w:basedOn w:val="FrontPageTable"/>
    <w:qFormat/>
    <w:rsid w:val="00BC57E3"/>
    <w:pPr>
      <w:spacing w:after="0"/>
    </w:pPr>
  </w:style>
  <w:style w:type="paragraph" w:customStyle="1" w:styleId="Glossary">
    <w:name w:val="Glossary"/>
    <w:basedOn w:val="Normln"/>
    <w:uiPriority w:val="99"/>
    <w:qFormat/>
    <w:rsid w:val="00BC57E3"/>
    <w:pPr>
      <w:ind w:left="2835" w:hanging="1701"/>
    </w:pPr>
  </w:style>
  <w:style w:type="paragraph" w:customStyle="1" w:styleId="Heading1NotNumbered">
    <w:name w:val="Heading 1 Not Numbered"/>
    <w:basedOn w:val="Heading"/>
    <w:uiPriority w:val="99"/>
    <w:qFormat/>
    <w:rsid w:val="00BC57E3"/>
    <w:pPr>
      <w:pageBreakBefore/>
      <w:spacing w:before="160" w:after="320"/>
      <w:ind w:firstLine="0"/>
    </w:pPr>
    <w:rPr>
      <w:caps/>
      <w:sz w:val="28"/>
    </w:rPr>
  </w:style>
  <w:style w:type="paragraph" w:customStyle="1" w:styleId="Import">
    <w:name w:val="Import"/>
    <w:basedOn w:val="Normln"/>
    <w:next w:val="Titulek"/>
    <w:uiPriority w:val="99"/>
    <w:qFormat/>
    <w:rsid w:val="00BC57E3"/>
    <w:pPr>
      <w:jc w:val="center"/>
    </w:pPr>
  </w:style>
  <w:style w:type="paragraph" w:styleId="Seznamsodrkami3">
    <w:name w:val="List Bullet 3"/>
    <w:basedOn w:val="Normln"/>
    <w:uiPriority w:val="99"/>
    <w:qFormat/>
    <w:rsid w:val="00BC57E3"/>
    <w:pPr>
      <w:ind w:left="2268" w:hanging="567"/>
    </w:pPr>
  </w:style>
  <w:style w:type="paragraph" w:styleId="Seznamsodrkami">
    <w:name w:val="List Bullet"/>
    <w:basedOn w:val="Normln"/>
    <w:qFormat/>
    <w:rsid w:val="00BC57E3"/>
    <w:pPr>
      <w:ind w:left="1700" w:hanging="562"/>
    </w:pPr>
  </w:style>
  <w:style w:type="paragraph" w:styleId="Seznamsodrkami2">
    <w:name w:val="List Bullet 2"/>
    <w:basedOn w:val="Normln"/>
    <w:qFormat/>
    <w:rsid w:val="00BC57E3"/>
    <w:pPr>
      <w:spacing w:after="60"/>
      <w:ind w:left="2261" w:hanging="562"/>
    </w:pPr>
  </w:style>
  <w:style w:type="paragraph" w:customStyle="1" w:styleId="ListBullet2Close">
    <w:name w:val="List Bullet 2 Close"/>
    <w:basedOn w:val="Seznamsodrkami2"/>
    <w:uiPriority w:val="99"/>
    <w:qFormat/>
    <w:rsid w:val="00BC57E3"/>
    <w:pPr>
      <w:spacing w:after="120"/>
    </w:pPr>
  </w:style>
  <w:style w:type="paragraph" w:customStyle="1" w:styleId="ListBulletClose">
    <w:name w:val="List Bullet Close"/>
    <w:basedOn w:val="Seznamsodrkami"/>
    <w:qFormat/>
    <w:rsid w:val="00BC57E3"/>
  </w:style>
  <w:style w:type="paragraph" w:customStyle="1" w:styleId="ListClose">
    <w:name w:val="List Close"/>
    <w:basedOn w:val="Seznam"/>
    <w:uiPriority w:val="99"/>
    <w:qFormat/>
    <w:rsid w:val="00BC57E3"/>
    <w:pPr>
      <w:ind w:left="567"/>
    </w:pPr>
  </w:style>
  <w:style w:type="paragraph" w:styleId="Pokraovnseznamu">
    <w:name w:val="List Continue"/>
    <w:basedOn w:val="Normln"/>
    <w:uiPriority w:val="99"/>
    <w:qFormat/>
    <w:rsid w:val="00BC57E3"/>
    <w:pPr>
      <w:ind w:left="1701"/>
    </w:pPr>
  </w:style>
  <w:style w:type="paragraph" w:styleId="Pokraovnseznamu2">
    <w:name w:val="List Continue 2"/>
    <w:basedOn w:val="Normln"/>
    <w:uiPriority w:val="99"/>
    <w:qFormat/>
    <w:rsid w:val="00BC57E3"/>
    <w:pPr>
      <w:ind w:left="2268"/>
    </w:pPr>
  </w:style>
  <w:style w:type="paragraph" w:customStyle="1" w:styleId="ListContinue2Close">
    <w:name w:val="List Continue 2 Close"/>
    <w:basedOn w:val="Pokraovnseznamu2"/>
    <w:uiPriority w:val="99"/>
    <w:qFormat/>
    <w:rsid w:val="00BC57E3"/>
  </w:style>
  <w:style w:type="paragraph" w:customStyle="1" w:styleId="ListContinueClose">
    <w:name w:val="List Continue Close"/>
    <w:basedOn w:val="Pokraovnseznamu"/>
    <w:uiPriority w:val="99"/>
    <w:qFormat/>
    <w:rsid w:val="00BC57E3"/>
  </w:style>
  <w:style w:type="paragraph" w:customStyle="1" w:styleId="ListDeepIndent">
    <w:name w:val="List Deep Indent"/>
    <w:basedOn w:val="Normln"/>
    <w:uiPriority w:val="99"/>
    <w:qFormat/>
    <w:rsid w:val="00BC57E3"/>
    <w:pPr>
      <w:ind w:left="2268" w:hanging="1134"/>
    </w:pPr>
  </w:style>
  <w:style w:type="paragraph" w:customStyle="1" w:styleId="ListDeepIndentContinue">
    <w:name w:val="List Deep Indent Continue"/>
    <w:basedOn w:val="Normln"/>
    <w:uiPriority w:val="99"/>
    <w:qFormat/>
    <w:rsid w:val="00BC57E3"/>
    <w:pPr>
      <w:ind w:left="2268"/>
    </w:pPr>
  </w:style>
  <w:style w:type="paragraph" w:styleId="slovanseznam">
    <w:name w:val="List Number"/>
    <w:basedOn w:val="Normln"/>
    <w:qFormat/>
    <w:rsid w:val="00BC57E3"/>
    <w:pPr>
      <w:ind w:left="1701" w:hanging="567"/>
    </w:pPr>
  </w:style>
  <w:style w:type="paragraph" w:styleId="slovanseznam2">
    <w:name w:val="List Number 2"/>
    <w:basedOn w:val="Normln"/>
    <w:uiPriority w:val="99"/>
    <w:qFormat/>
    <w:rsid w:val="00BC57E3"/>
    <w:pPr>
      <w:ind w:left="2268" w:hanging="567"/>
    </w:pPr>
  </w:style>
  <w:style w:type="paragraph" w:customStyle="1" w:styleId="ListNumber2Close">
    <w:name w:val="List Number 2 Close"/>
    <w:basedOn w:val="slovanseznam2"/>
    <w:uiPriority w:val="99"/>
    <w:qFormat/>
    <w:rsid w:val="00BC57E3"/>
  </w:style>
  <w:style w:type="paragraph" w:customStyle="1" w:styleId="ListNumberClose">
    <w:name w:val="List Number Close"/>
    <w:basedOn w:val="slovanseznam"/>
    <w:uiPriority w:val="99"/>
    <w:qFormat/>
    <w:rsid w:val="00BC57E3"/>
  </w:style>
  <w:style w:type="paragraph" w:customStyle="1" w:styleId="Normal10pt">
    <w:name w:val="Normal 10pt"/>
    <w:basedOn w:val="Normln"/>
    <w:uiPriority w:val="99"/>
    <w:qFormat/>
    <w:rsid w:val="00BC57E3"/>
    <w:rPr>
      <w:sz w:val="20"/>
    </w:rPr>
  </w:style>
  <w:style w:type="paragraph" w:customStyle="1" w:styleId="NormalClose">
    <w:name w:val="Normal Close"/>
    <w:basedOn w:val="Normln"/>
    <w:qFormat/>
    <w:rsid w:val="00BC57E3"/>
    <w:pPr>
      <w:spacing w:after="0"/>
    </w:pPr>
  </w:style>
  <w:style w:type="paragraph" w:customStyle="1" w:styleId="Table">
    <w:name w:val="Table"/>
    <w:basedOn w:val="Normln"/>
    <w:qFormat/>
    <w:rsid w:val="00BC57E3"/>
    <w:pPr>
      <w:keepLines/>
      <w:spacing w:after="0"/>
      <w:jc w:val="left"/>
    </w:pPr>
    <w:rPr>
      <w:sz w:val="20"/>
    </w:rPr>
  </w:style>
  <w:style w:type="paragraph" w:customStyle="1" w:styleId="TableContents">
    <w:name w:val="Table Contents"/>
    <w:basedOn w:val="Normln"/>
    <w:qFormat/>
  </w:style>
  <w:style w:type="paragraph" w:customStyle="1" w:styleId="TableHeading">
    <w:name w:val="Table Heading"/>
    <w:basedOn w:val="Table"/>
    <w:qFormat/>
    <w:rsid w:val="00BC57E3"/>
    <w:pPr>
      <w:jc w:val="center"/>
    </w:pPr>
    <w:rPr>
      <w:b/>
    </w:rPr>
  </w:style>
  <w:style w:type="paragraph" w:customStyle="1" w:styleId="ThickBar">
    <w:name w:val="Thick Bar"/>
    <w:basedOn w:val="Normln"/>
    <w:qFormat/>
    <w:rsid w:val="00BC57E3"/>
    <w:pPr>
      <w:shd w:val="solid" w:color="auto" w:fill="auto"/>
      <w:spacing w:after="480"/>
    </w:pPr>
    <w:rPr>
      <w:sz w:val="8"/>
    </w:rPr>
  </w:style>
  <w:style w:type="paragraph" w:customStyle="1" w:styleId="TOC">
    <w:name w:val="TOC"/>
    <w:basedOn w:val="Normln"/>
    <w:uiPriority w:val="99"/>
    <w:qFormat/>
    <w:rsid w:val="00BC57E3"/>
    <w:pPr>
      <w:tabs>
        <w:tab w:val="right" w:leader="dot" w:pos="8505"/>
      </w:tabs>
      <w:spacing w:after="0"/>
      <w:ind w:hanging="1134"/>
    </w:pPr>
  </w:style>
  <w:style w:type="paragraph" w:styleId="Obsah1">
    <w:name w:val="toc 1"/>
    <w:basedOn w:val="TOC"/>
    <w:uiPriority w:val="39"/>
    <w:rsid w:val="00AE6D46"/>
    <w:pPr>
      <w:tabs>
        <w:tab w:val="clear" w:pos="8505"/>
      </w:tabs>
      <w:spacing w:before="360"/>
      <w:ind w:firstLine="0"/>
      <w:jc w:val="left"/>
    </w:pPr>
    <w:rPr>
      <w:rFonts w:asciiTheme="majorHAnsi" w:hAnsiTheme="majorHAnsi"/>
      <w:b/>
      <w:bCs/>
      <w:caps/>
      <w:sz w:val="24"/>
      <w:szCs w:val="24"/>
    </w:rPr>
  </w:style>
  <w:style w:type="paragraph" w:styleId="Obsah2">
    <w:name w:val="toc 2"/>
    <w:basedOn w:val="TOC"/>
    <w:next w:val="Normln"/>
    <w:uiPriority w:val="39"/>
    <w:rsid w:val="00BC57E3"/>
    <w:pPr>
      <w:tabs>
        <w:tab w:val="clear" w:pos="8505"/>
      </w:tabs>
      <w:spacing w:before="240"/>
      <w:ind w:firstLine="0"/>
      <w:jc w:val="left"/>
    </w:pPr>
    <w:rPr>
      <w:rFonts w:asciiTheme="minorHAnsi" w:hAnsiTheme="minorHAnsi" w:cstheme="minorHAnsi"/>
      <w:b/>
      <w:bCs/>
      <w:sz w:val="20"/>
    </w:rPr>
  </w:style>
  <w:style w:type="paragraph" w:styleId="Obsah3">
    <w:name w:val="toc 3"/>
    <w:basedOn w:val="TOC"/>
    <w:next w:val="Normln"/>
    <w:uiPriority w:val="39"/>
    <w:rsid w:val="00BC57E3"/>
    <w:pPr>
      <w:tabs>
        <w:tab w:val="clear" w:pos="8505"/>
      </w:tabs>
      <w:ind w:left="220" w:firstLine="0"/>
      <w:jc w:val="left"/>
    </w:pPr>
    <w:rPr>
      <w:rFonts w:asciiTheme="minorHAnsi" w:hAnsiTheme="minorHAnsi" w:cstheme="minorHAnsi"/>
      <w:sz w:val="20"/>
    </w:rPr>
  </w:style>
  <w:style w:type="paragraph" w:styleId="Obsah4">
    <w:name w:val="toc 4"/>
    <w:basedOn w:val="TOC"/>
    <w:next w:val="Normln"/>
    <w:uiPriority w:val="39"/>
    <w:rsid w:val="00BC57E3"/>
    <w:pPr>
      <w:tabs>
        <w:tab w:val="clear" w:pos="8505"/>
      </w:tabs>
      <w:ind w:left="440" w:firstLine="0"/>
      <w:jc w:val="left"/>
    </w:pPr>
    <w:rPr>
      <w:rFonts w:asciiTheme="minorHAnsi" w:hAnsiTheme="minorHAnsi" w:cstheme="minorHAnsi"/>
      <w:sz w:val="20"/>
    </w:rPr>
  </w:style>
  <w:style w:type="paragraph" w:styleId="Nadpisobsahu">
    <w:name w:val="TOC Heading"/>
    <w:basedOn w:val="Heading"/>
    <w:uiPriority w:val="39"/>
    <w:qFormat/>
    <w:rsid w:val="00BC57E3"/>
    <w:pPr>
      <w:ind w:firstLine="0"/>
      <w:jc w:val="center"/>
    </w:pPr>
    <w:rPr>
      <w:sz w:val="28"/>
    </w:rPr>
  </w:style>
  <w:style w:type="paragraph" w:customStyle="1" w:styleId="Comments">
    <w:name w:val="Comments"/>
    <w:basedOn w:val="Normln"/>
    <w:uiPriority w:val="99"/>
    <w:qFormat/>
    <w:rsid w:val="00BC57E3"/>
    <w:rPr>
      <w:vanish/>
      <w:color w:val="FF00FF"/>
      <w:sz w:val="20"/>
    </w:rPr>
  </w:style>
  <w:style w:type="paragraph" w:customStyle="1" w:styleId="Requirements">
    <w:name w:val="Requirements"/>
    <w:basedOn w:val="Normln"/>
    <w:uiPriority w:val="99"/>
    <w:qFormat/>
    <w:rsid w:val="00BC57E3"/>
    <w:pPr>
      <w:ind w:left="567" w:hanging="567"/>
    </w:pPr>
    <w:rPr>
      <w:b/>
      <w:sz w:val="20"/>
    </w:rPr>
  </w:style>
  <w:style w:type="paragraph" w:styleId="Normlnodsazen">
    <w:name w:val="Normal Indent"/>
    <w:basedOn w:val="Normln"/>
    <w:link w:val="NormlnodsazenChar"/>
    <w:uiPriority w:val="99"/>
    <w:qFormat/>
    <w:rsid w:val="00BC57E3"/>
    <w:pPr>
      <w:ind w:left="1701"/>
    </w:pPr>
  </w:style>
  <w:style w:type="paragraph" w:customStyle="1" w:styleId="ListBulletContinue">
    <w:name w:val="List Bullet Continue"/>
    <w:basedOn w:val="Normln"/>
    <w:uiPriority w:val="99"/>
    <w:qFormat/>
    <w:rsid w:val="00BC57E3"/>
    <w:pPr>
      <w:ind w:left="1701" w:hanging="567"/>
    </w:pPr>
  </w:style>
  <w:style w:type="paragraph" w:customStyle="1" w:styleId="Code">
    <w:name w:val="Code"/>
    <w:basedOn w:val="Normln"/>
    <w:uiPriority w:val="99"/>
    <w:qFormat/>
    <w:rsid w:val="00BC57E3"/>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ln"/>
    <w:qFormat/>
    <w:rsid w:val="00BC57E3"/>
    <w:pPr>
      <w:ind w:left="2835" w:hanging="1701"/>
    </w:pPr>
  </w:style>
  <w:style w:type="paragraph" w:customStyle="1" w:styleId="Action">
    <w:name w:val="Action"/>
    <w:basedOn w:val="Normln"/>
    <w:next w:val="Normln"/>
    <w:uiPriority w:val="99"/>
    <w:qFormat/>
    <w:rsid w:val="00BC57E3"/>
    <w:pPr>
      <w:jc w:val="right"/>
    </w:pPr>
    <w:rPr>
      <w:b/>
    </w:rPr>
  </w:style>
  <w:style w:type="paragraph" w:customStyle="1" w:styleId="ProjectTitle">
    <w:name w:val="Project Title"/>
    <w:basedOn w:val="Normln"/>
    <w:qFormat/>
    <w:rsid w:val="00BC57E3"/>
    <w:pPr>
      <w:jc w:val="left"/>
    </w:pPr>
    <w:rPr>
      <w:b/>
      <w:sz w:val="32"/>
    </w:rPr>
  </w:style>
  <w:style w:type="paragraph" w:styleId="Obsah5">
    <w:name w:val="toc 5"/>
    <w:basedOn w:val="Normln"/>
    <w:next w:val="Normln"/>
    <w:uiPriority w:val="39"/>
    <w:qFormat/>
    <w:rsid w:val="00BC57E3"/>
    <w:pPr>
      <w:spacing w:after="0"/>
      <w:ind w:left="660"/>
      <w:jc w:val="left"/>
    </w:pPr>
    <w:rPr>
      <w:rFonts w:asciiTheme="minorHAnsi" w:hAnsiTheme="minorHAnsi" w:cstheme="minorHAnsi"/>
      <w:sz w:val="20"/>
    </w:rPr>
  </w:style>
  <w:style w:type="paragraph" w:styleId="Obsah6">
    <w:name w:val="toc 6"/>
    <w:basedOn w:val="Normln"/>
    <w:next w:val="Normln"/>
    <w:uiPriority w:val="39"/>
    <w:qFormat/>
    <w:rsid w:val="00BC57E3"/>
    <w:pPr>
      <w:spacing w:after="0"/>
      <w:ind w:left="880"/>
      <w:jc w:val="left"/>
    </w:pPr>
    <w:rPr>
      <w:rFonts w:asciiTheme="minorHAnsi" w:hAnsiTheme="minorHAnsi" w:cstheme="minorHAnsi"/>
      <w:sz w:val="20"/>
    </w:rPr>
  </w:style>
  <w:style w:type="paragraph" w:styleId="Obsah7">
    <w:name w:val="toc 7"/>
    <w:basedOn w:val="Normln"/>
    <w:next w:val="Normln"/>
    <w:uiPriority w:val="39"/>
    <w:qFormat/>
    <w:rsid w:val="00BC57E3"/>
    <w:pPr>
      <w:spacing w:after="0"/>
      <w:ind w:left="1100"/>
      <w:jc w:val="left"/>
    </w:pPr>
    <w:rPr>
      <w:rFonts w:asciiTheme="minorHAnsi" w:hAnsiTheme="minorHAnsi" w:cstheme="minorHAnsi"/>
      <w:sz w:val="20"/>
    </w:rPr>
  </w:style>
  <w:style w:type="paragraph" w:styleId="Obsah8">
    <w:name w:val="toc 8"/>
    <w:basedOn w:val="Normln"/>
    <w:next w:val="Normln"/>
    <w:uiPriority w:val="39"/>
    <w:qFormat/>
    <w:rsid w:val="00BC57E3"/>
    <w:pPr>
      <w:spacing w:after="0"/>
      <w:ind w:left="1320"/>
      <w:jc w:val="left"/>
    </w:pPr>
    <w:rPr>
      <w:rFonts w:asciiTheme="minorHAnsi" w:hAnsiTheme="minorHAnsi" w:cstheme="minorHAnsi"/>
      <w:sz w:val="20"/>
    </w:rPr>
  </w:style>
  <w:style w:type="paragraph" w:styleId="Obsah9">
    <w:name w:val="toc 9"/>
    <w:basedOn w:val="Normln"/>
    <w:next w:val="Normln"/>
    <w:uiPriority w:val="39"/>
    <w:qFormat/>
    <w:rsid w:val="00BC57E3"/>
    <w:pPr>
      <w:spacing w:after="0"/>
      <w:ind w:left="1540"/>
      <w:jc w:val="left"/>
    </w:pPr>
    <w:rPr>
      <w:rFonts w:asciiTheme="minorHAnsi" w:hAnsiTheme="minorHAnsi" w:cstheme="minorHAnsi"/>
      <w:sz w:val="20"/>
    </w:rPr>
  </w:style>
  <w:style w:type="paragraph" w:styleId="Textkomente">
    <w:name w:val="annotation text"/>
    <w:basedOn w:val="Normln"/>
    <w:link w:val="TextkomenteChar1"/>
    <w:uiPriority w:val="99"/>
    <w:qFormat/>
    <w:rsid w:val="00BC57E3"/>
    <w:rPr>
      <w:sz w:val="20"/>
    </w:rPr>
  </w:style>
  <w:style w:type="paragraph" w:customStyle="1" w:styleId="PMSTNormal">
    <w:name w:val="PMST Normal"/>
    <w:uiPriority w:val="99"/>
    <w:qFormat/>
    <w:rsid w:val="00BC57E3"/>
    <w:pPr>
      <w:jc w:val="both"/>
      <w:textAlignment w:val="baseline"/>
    </w:pPr>
    <w:rPr>
      <w:sz w:val="22"/>
      <w:lang w:val="en-GB" w:eastAsia="en-US"/>
    </w:rPr>
  </w:style>
  <w:style w:type="paragraph" w:customStyle="1" w:styleId="PMSTHeading">
    <w:name w:val="PMST Heading"/>
    <w:next w:val="PMSTNormal"/>
    <w:uiPriority w:val="99"/>
    <w:qFormat/>
    <w:rsid w:val="00BC57E3"/>
    <w:pPr>
      <w:textAlignment w:val="baseline"/>
    </w:pPr>
    <w:rPr>
      <w:b/>
      <w:sz w:val="22"/>
      <w:lang w:val="en-GB" w:eastAsia="en-US"/>
    </w:rPr>
  </w:style>
  <w:style w:type="paragraph" w:customStyle="1" w:styleId="PMSTTitle">
    <w:name w:val="PMST Title"/>
    <w:next w:val="PMSTHeading"/>
    <w:uiPriority w:val="99"/>
    <w:qFormat/>
    <w:rsid w:val="00BC57E3"/>
    <w:pPr>
      <w:jc w:val="center"/>
      <w:textAlignment w:val="baseline"/>
    </w:pPr>
    <w:rPr>
      <w:b/>
      <w:sz w:val="32"/>
      <w:lang w:val="en-GB" w:eastAsia="en-US"/>
    </w:rPr>
  </w:style>
  <w:style w:type="paragraph" w:customStyle="1" w:styleId="tabhead">
    <w:name w:val="tabhead"/>
    <w:basedOn w:val="Normln"/>
    <w:qFormat/>
    <w:rsid w:val="00BC57E3"/>
    <w:pPr>
      <w:spacing w:after="0"/>
      <w:jc w:val="left"/>
    </w:pPr>
    <w:rPr>
      <w:b/>
    </w:rPr>
  </w:style>
  <w:style w:type="paragraph" w:customStyle="1" w:styleId="tab">
    <w:name w:val="tab"/>
    <w:basedOn w:val="Normln"/>
    <w:uiPriority w:val="99"/>
    <w:qFormat/>
    <w:rsid w:val="00BC57E3"/>
    <w:pPr>
      <w:spacing w:before="120"/>
      <w:ind w:left="1003" w:hanging="283"/>
      <w:jc w:val="left"/>
    </w:pPr>
  </w:style>
  <w:style w:type="paragraph" w:customStyle="1" w:styleId="Bulletlist1">
    <w:name w:val="Bullet list 1"/>
    <w:basedOn w:val="Normln"/>
    <w:uiPriority w:val="99"/>
    <w:qFormat/>
    <w:rsid w:val="00BC57E3"/>
    <w:pPr>
      <w:keepLines/>
      <w:spacing w:before="60" w:after="0" w:line="240" w:lineRule="atLeast"/>
      <w:ind w:left="1478" w:hanging="283"/>
    </w:pPr>
    <w:rPr>
      <w:sz w:val="23"/>
    </w:rPr>
  </w:style>
  <w:style w:type="paragraph" w:customStyle="1" w:styleId="Bulletlist2">
    <w:name w:val="Bullet list 2"/>
    <w:basedOn w:val="Normln"/>
    <w:uiPriority w:val="99"/>
    <w:qFormat/>
    <w:rsid w:val="00BC57E3"/>
    <w:pPr>
      <w:keepLines/>
      <w:spacing w:before="40" w:after="0" w:line="240" w:lineRule="atLeast"/>
      <w:ind w:left="1752" w:hanging="283"/>
    </w:pPr>
    <w:rPr>
      <w:sz w:val="23"/>
    </w:rPr>
  </w:style>
  <w:style w:type="paragraph" w:customStyle="1" w:styleId="Bulletbody1">
    <w:name w:val="Bullet body 1"/>
    <w:next w:val="Normln"/>
    <w:uiPriority w:val="99"/>
    <w:qFormat/>
    <w:rsid w:val="00BC57E3"/>
    <w:pPr>
      <w:spacing w:before="60" w:line="240" w:lineRule="atLeast"/>
      <w:ind w:left="1469"/>
      <w:textAlignment w:val="baseline"/>
    </w:pPr>
    <w:rPr>
      <w:sz w:val="23"/>
      <w:lang w:val="en-GB" w:eastAsia="en-US"/>
    </w:rPr>
  </w:style>
  <w:style w:type="paragraph" w:customStyle="1" w:styleId="Tabletext">
    <w:name w:val="Table text"/>
    <w:qFormat/>
    <w:rsid w:val="00BC57E3"/>
    <w:pPr>
      <w:textAlignment w:val="baseline"/>
    </w:pPr>
    <w:rPr>
      <w:sz w:val="18"/>
      <w:lang w:val="en-GB" w:eastAsia="en-US"/>
    </w:rPr>
  </w:style>
  <w:style w:type="paragraph" w:customStyle="1" w:styleId="Table2">
    <w:name w:val="Table 2"/>
    <w:basedOn w:val="Table"/>
    <w:uiPriority w:val="99"/>
    <w:qFormat/>
    <w:rsid w:val="00BC57E3"/>
    <w:pPr>
      <w:ind w:left="288"/>
    </w:pPr>
    <w:rPr>
      <w:sz w:val="22"/>
    </w:rPr>
  </w:style>
  <w:style w:type="paragraph" w:customStyle="1" w:styleId="Table3">
    <w:name w:val="Table 3"/>
    <w:basedOn w:val="Table"/>
    <w:uiPriority w:val="99"/>
    <w:qFormat/>
    <w:rsid w:val="00BC57E3"/>
    <w:pPr>
      <w:ind w:left="576"/>
    </w:pPr>
    <w:rPr>
      <w:sz w:val="22"/>
    </w:rPr>
  </w:style>
  <w:style w:type="paragraph" w:customStyle="1" w:styleId="BodyText22">
    <w:name w:val="Body Text 22"/>
    <w:basedOn w:val="Normln"/>
    <w:uiPriority w:val="99"/>
    <w:qFormat/>
    <w:rsid w:val="00BC57E3"/>
    <w:pPr>
      <w:ind w:left="1854"/>
    </w:pPr>
  </w:style>
  <w:style w:type="paragraph" w:customStyle="1" w:styleId="N-Tabulka">
    <w:name w:val="N - Tabulka"/>
    <w:basedOn w:val="Normln"/>
    <w:qFormat/>
    <w:rsid w:val="00BC57E3"/>
    <w:pPr>
      <w:tabs>
        <w:tab w:val="left" w:pos="425"/>
        <w:tab w:val="left" w:pos="1134"/>
        <w:tab w:val="left" w:pos="2268"/>
        <w:tab w:val="left" w:pos="2835"/>
        <w:tab w:val="left" w:pos="3402"/>
      </w:tabs>
      <w:spacing w:after="0"/>
      <w:jc w:val="center"/>
    </w:pPr>
    <w:rPr>
      <w:rFonts w:ascii="Arial" w:hAnsi="Arial"/>
    </w:rPr>
  </w:style>
  <w:style w:type="paragraph" w:customStyle="1" w:styleId="N-Tabulka2">
    <w:name w:val="N - Tabulka 2"/>
    <w:basedOn w:val="Normln"/>
    <w:qFormat/>
    <w:rsid w:val="00BC57E3"/>
    <w:pPr>
      <w:tabs>
        <w:tab w:val="left" w:pos="425"/>
        <w:tab w:val="left" w:pos="1134"/>
        <w:tab w:val="left" w:pos="2268"/>
        <w:tab w:val="left" w:pos="2835"/>
        <w:tab w:val="left" w:pos="3402"/>
      </w:tabs>
      <w:spacing w:after="0"/>
      <w:jc w:val="left"/>
    </w:pPr>
    <w:rPr>
      <w:rFonts w:ascii="Arial" w:hAnsi="Arial"/>
    </w:rPr>
  </w:style>
  <w:style w:type="paragraph" w:customStyle="1" w:styleId="N-Normln">
    <w:name w:val="N - Normální"/>
    <w:basedOn w:val="Normln"/>
    <w:qFormat/>
    <w:rsid w:val="00BC57E3"/>
    <w:pPr>
      <w:tabs>
        <w:tab w:val="left" w:pos="425"/>
        <w:tab w:val="left" w:pos="1134"/>
        <w:tab w:val="left" w:pos="2268"/>
        <w:tab w:val="left" w:pos="2835"/>
        <w:tab w:val="left" w:pos="3402"/>
      </w:tabs>
      <w:spacing w:before="120" w:after="0"/>
    </w:pPr>
    <w:rPr>
      <w:rFonts w:ascii="Arial" w:hAnsi="Arial"/>
    </w:rPr>
  </w:style>
  <w:style w:type="paragraph" w:customStyle="1" w:styleId="N-Nadpis1">
    <w:name w:val="N - Nadpis 1"/>
    <w:basedOn w:val="Nadpis1"/>
    <w:next w:val="N-Nadpis2"/>
    <w:uiPriority w:val="99"/>
    <w:qFormat/>
    <w:rsid w:val="00BC57E3"/>
    <w:pPr>
      <w:keepNext w:val="0"/>
      <w:keepLines w:val="0"/>
      <w:pageBreakBefore w:val="0"/>
      <w:numPr>
        <w:numId w:val="0"/>
      </w:numPr>
      <w:tabs>
        <w:tab w:val="left" w:pos="360"/>
        <w:tab w:val="decimal" w:pos="1134"/>
      </w:tabs>
      <w:spacing w:before="240" w:after="0"/>
      <w:jc w:val="left"/>
    </w:pPr>
    <w:rPr>
      <w:rFonts w:ascii="Arial" w:hAnsi="Arial"/>
      <w:caps/>
      <w:kern w:val="2"/>
      <w:u w:val="single"/>
    </w:rPr>
  </w:style>
  <w:style w:type="paragraph" w:customStyle="1" w:styleId="N-Nadpis2">
    <w:name w:val="N - Nadpis 2"/>
    <w:basedOn w:val="Nadpis2"/>
    <w:uiPriority w:val="99"/>
    <w:qFormat/>
    <w:rsid w:val="00BC57E3"/>
    <w:pPr>
      <w:keepNext w:val="0"/>
      <w:keepLines w:val="0"/>
      <w:numPr>
        <w:ilvl w:val="0"/>
        <w:numId w:val="0"/>
      </w:numPr>
      <w:tabs>
        <w:tab w:val="left" w:pos="360"/>
        <w:tab w:val="decimal" w:pos="1134"/>
      </w:tabs>
      <w:spacing w:before="240" w:after="0"/>
      <w:jc w:val="left"/>
    </w:pPr>
    <w:rPr>
      <w:rFonts w:ascii="Arial" w:hAnsi="Arial"/>
      <w:b w:val="0"/>
      <w:sz w:val="24"/>
    </w:rPr>
  </w:style>
  <w:style w:type="paragraph" w:customStyle="1" w:styleId="N-Nadpis3">
    <w:name w:val="N - Nadpis 3"/>
    <w:basedOn w:val="Nadpis3"/>
    <w:uiPriority w:val="99"/>
    <w:qFormat/>
    <w:rsid w:val="00BC57E3"/>
    <w:pPr>
      <w:keepNext w:val="0"/>
      <w:keepLines w:val="0"/>
      <w:numPr>
        <w:ilvl w:val="0"/>
        <w:numId w:val="0"/>
      </w:numPr>
      <w:tabs>
        <w:tab w:val="left" w:pos="360"/>
        <w:tab w:val="left" w:pos="1134"/>
      </w:tabs>
      <w:spacing w:before="120" w:after="0"/>
      <w:jc w:val="left"/>
    </w:pPr>
    <w:rPr>
      <w:rFonts w:ascii="Arial" w:hAnsi="Arial"/>
      <w:b w:val="0"/>
    </w:rPr>
  </w:style>
  <w:style w:type="paragraph" w:customStyle="1" w:styleId="N-Nadpis4">
    <w:name w:val="N - Nadpis 4"/>
    <w:basedOn w:val="Nadpis4"/>
    <w:uiPriority w:val="99"/>
    <w:qFormat/>
    <w:rsid w:val="00BC57E3"/>
    <w:pPr>
      <w:keepNext w:val="0"/>
      <w:keepLines w:val="0"/>
      <w:numPr>
        <w:ilvl w:val="0"/>
        <w:numId w:val="0"/>
      </w:numPr>
      <w:tabs>
        <w:tab w:val="left" w:pos="360"/>
        <w:tab w:val="decimal" w:pos="1134"/>
      </w:tabs>
      <w:spacing w:before="120" w:after="0"/>
      <w:jc w:val="left"/>
    </w:pPr>
    <w:rPr>
      <w:rFonts w:ascii="Arial" w:hAnsi="Arial"/>
    </w:rPr>
  </w:style>
  <w:style w:type="paragraph" w:customStyle="1" w:styleId="N-Nadpis5">
    <w:name w:val="N - Nadpis 5"/>
    <w:basedOn w:val="Nadpis5"/>
    <w:uiPriority w:val="99"/>
    <w:qFormat/>
    <w:rsid w:val="00BC57E3"/>
    <w:pPr>
      <w:keepNext w:val="0"/>
      <w:keepLines w:val="0"/>
      <w:tabs>
        <w:tab w:val="left" w:pos="360"/>
        <w:tab w:val="decimal" w:pos="1134"/>
      </w:tabs>
      <w:spacing w:before="120" w:after="0"/>
      <w:jc w:val="left"/>
    </w:pPr>
    <w:rPr>
      <w:rFonts w:ascii="Arial" w:hAnsi="Arial"/>
    </w:rPr>
  </w:style>
  <w:style w:type="paragraph" w:customStyle="1" w:styleId="BodyText21">
    <w:name w:val="Body Text 21"/>
    <w:basedOn w:val="Normln"/>
    <w:uiPriority w:val="99"/>
    <w:qFormat/>
    <w:rsid w:val="00BC57E3"/>
    <w:rPr>
      <w:b/>
    </w:rPr>
  </w:style>
  <w:style w:type="paragraph" w:customStyle="1" w:styleId="h">
    <w:name w:val="h"/>
    <w:basedOn w:val="Normln"/>
    <w:uiPriority w:val="99"/>
    <w:qFormat/>
    <w:rsid w:val="00BC57E3"/>
    <w:rPr>
      <w:lang w:val="en-GB"/>
    </w:rPr>
  </w:style>
  <w:style w:type="paragraph" w:customStyle="1" w:styleId="tablehead">
    <w:name w:val="tablehead"/>
    <w:basedOn w:val="Normln"/>
    <w:uiPriority w:val="99"/>
    <w:qFormat/>
    <w:rsid w:val="00BC57E3"/>
    <w:pPr>
      <w:spacing w:after="0"/>
      <w:jc w:val="left"/>
    </w:pPr>
    <w:rPr>
      <w:b/>
    </w:rPr>
  </w:style>
  <w:style w:type="paragraph" w:customStyle="1" w:styleId="tabletext0">
    <w:name w:val="tabletext"/>
    <w:basedOn w:val="Normln"/>
    <w:uiPriority w:val="99"/>
    <w:qFormat/>
    <w:rsid w:val="00BC57E3"/>
    <w:pPr>
      <w:spacing w:after="0"/>
      <w:jc w:val="left"/>
    </w:pPr>
    <w:rPr>
      <w:sz w:val="20"/>
    </w:rPr>
  </w:style>
  <w:style w:type="paragraph" w:customStyle="1" w:styleId="N-OdrkaaB">
    <w:name w:val="N - Odrážka a) B"/>
    <w:basedOn w:val="N-Normln"/>
    <w:uiPriority w:val="99"/>
    <w:qFormat/>
    <w:rsid w:val="00BC57E3"/>
    <w:pPr>
      <w:tabs>
        <w:tab w:val="clear" w:pos="425"/>
        <w:tab w:val="clear" w:pos="1134"/>
        <w:tab w:val="clear" w:pos="2268"/>
        <w:tab w:val="clear" w:pos="2835"/>
        <w:tab w:val="clear" w:pos="3402"/>
        <w:tab w:val="left" w:pos="1494"/>
      </w:tabs>
      <w:ind w:left="1474" w:hanging="340"/>
      <w:jc w:val="left"/>
    </w:pPr>
  </w:style>
  <w:style w:type="paragraph" w:customStyle="1" w:styleId="ListBulletIndent">
    <w:name w:val="List Bullet Indent"/>
    <w:basedOn w:val="Normln"/>
    <w:qFormat/>
    <w:rsid w:val="00BC57E3"/>
    <w:pPr>
      <w:tabs>
        <w:tab w:val="left" w:pos="720"/>
      </w:tabs>
      <w:ind w:left="720" w:hanging="360"/>
    </w:pPr>
  </w:style>
  <w:style w:type="paragraph" w:customStyle="1" w:styleId="Texttabulky">
    <w:name w:val="Text tabulky"/>
    <w:basedOn w:val="Normln"/>
    <w:qFormat/>
    <w:rsid w:val="00BC57E3"/>
    <w:pPr>
      <w:spacing w:before="60" w:after="60"/>
    </w:pPr>
    <w:rPr>
      <w:sz w:val="20"/>
    </w:rPr>
  </w:style>
  <w:style w:type="paragraph" w:customStyle="1" w:styleId="puntk">
    <w:name w:val="puntík"/>
    <w:basedOn w:val="Normln"/>
    <w:uiPriority w:val="99"/>
    <w:qFormat/>
    <w:rsid w:val="00BC57E3"/>
    <w:pPr>
      <w:tabs>
        <w:tab w:val="left" w:pos="1776"/>
      </w:tabs>
      <w:spacing w:after="0"/>
      <w:ind w:left="1776" w:hanging="360"/>
      <w:jc w:val="left"/>
    </w:pPr>
    <w:rPr>
      <w:lang w:val="en-GB"/>
    </w:rPr>
  </w:style>
  <w:style w:type="paragraph" w:styleId="Seznamobrzk">
    <w:name w:val="table of figures"/>
    <w:basedOn w:val="Normln"/>
    <w:next w:val="Normln"/>
    <w:uiPriority w:val="99"/>
    <w:qFormat/>
    <w:rsid w:val="00BC57E3"/>
    <w:pPr>
      <w:spacing w:after="0"/>
      <w:ind w:left="482" w:hanging="482"/>
    </w:pPr>
    <w:rPr>
      <w:sz w:val="20"/>
    </w:rPr>
  </w:style>
  <w:style w:type="paragraph" w:customStyle="1" w:styleId="TableText9">
    <w:name w:val="TableText9"/>
    <w:basedOn w:val="Table"/>
    <w:uiPriority w:val="99"/>
    <w:qFormat/>
    <w:rsid w:val="00BC57E3"/>
    <w:pPr>
      <w:ind w:left="57" w:right="57"/>
    </w:pPr>
    <w:rPr>
      <w:sz w:val="18"/>
    </w:rPr>
  </w:style>
  <w:style w:type="paragraph" w:customStyle="1" w:styleId="TableNormal1">
    <w:name w:val="Table Normal1"/>
    <w:basedOn w:val="Normln"/>
    <w:uiPriority w:val="99"/>
    <w:qFormat/>
    <w:rsid w:val="00BC57E3"/>
    <w:pPr>
      <w:spacing w:before="60" w:after="60"/>
      <w:ind w:left="113"/>
      <w:jc w:val="left"/>
    </w:pPr>
    <w:rPr>
      <w:sz w:val="20"/>
    </w:rPr>
  </w:style>
  <w:style w:type="paragraph" w:styleId="Zkladntext3">
    <w:name w:val="Body Text 3"/>
    <w:basedOn w:val="Normln"/>
    <w:link w:val="Zkladntext3Char"/>
    <w:qFormat/>
    <w:rsid w:val="00BC57E3"/>
    <w:pPr>
      <w:spacing w:after="0"/>
      <w:jc w:val="left"/>
    </w:pPr>
    <w:rPr>
      <w:i/>
      <w:iCs/>
    </w:rPr>
  </w:style>
  <w:style w:type="paragraph" w:styleId="Normlnweb">
    <w:name w:val="Normal (Web)"/>
    <w:basedOn w:val="Normln"/>
    <w:uiPriority w:val="99"/>
    <w:qFormat/>
    <w:rsid w:val="00BC57E3"/>
    <w:pPr>
      <w:overflowPunct w:val="0"/>
      <w:spacing w:beforeAutospacing="1" w:afterAutospacing="1"/>
      <w:jc w:val="left"/>
      <w:textAlignment w:val="auto"/>
    </w:pPr>
    <w:rPr>
      <w:rFonts w:ascii="Arial Unicode MS" w:eastAsia="Arial Unicode MS" w:hAnsi="Arial Unicode MS" w:cs="Arial Unicode MS"/>
      <w:szCs w:val="24"/>
      <w:lang w:val="en-GB"/>
    </w:rPr>
  </w:style>
  <w:style w:type="paragraph" w:styleId="Zkladntextodsazen">
    <w:name w:val="Body Text Indent"/>
    <w:basedOn w:val="Normln"/>
    <w:link w:val="ZkladntextodsazenChar"/>
    <w:qFormat/>
    <w:rsid w:val="00BC57E3"/>
    <w:pPr>
      <w:ind w:left="1080"/>
    </w:pPr>
  </w:style>
  <w:style w:type="paragraph" w:customStyle="1" w:styleId="xl24">
    <w:name w:val="xl24"/>
    <w:basedOn w:val="Normln"/>
    <w:qFormat/>
    <w:rsid w:val="00BC57E3"/>
    <w:pPr>
      <w:pBdr>
        <w:top w:val="single" w:sz="8" w:space="0" w:color="000000"/>
        <w:left w:val="single" w:sz="12"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5">
    <w:name w:val="xl25"/>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6">
    <w:name w:val="xl26"/>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7">
    <w:name w:val="xl27"/>
    <w:basedOn w:val="Normln"/>
    <w:qFormat/>
    <w:rsid w:val="00BC57E3"/>
    <w:pPr>
      <w:pBdr>
        <w:top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8">
    <w:name w:val="xl28"/>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9">
    <w:name w:val="xl29"/>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0">
    <w:name w:val="xl30"/>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1">
    <w:name w:val="xl3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2">
    <w:name w:val="xl3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3">
    <w:name w:val="xl33"/>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4">
    <w:name w:val="xl34"/>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35">
    <w:name w:val="xl35"/>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i/>
      <w:iCs/>
      <w:szCs w:val="24"/>
      <w:lang w:val="en-GB"/>
    </w:rPr>
  </w:style>
  <w:style w:type="paragraph" w:customStyle="1" w:styleId="xl36">
    <w:name w:val="xl36"/>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7">
    <w:name w:val="xl3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8">
    <w:name w:val="xl38"/>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9">
    <w:name w:val="xl39"/>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40">
    <w:name w:val="xl40"/>
    <w:basedOn w:val="Normln"/>
    <w:qFormat/>
    <w:rsid w:val="00BC57E3"/>
    <w:pPr>
      <w:pBdr>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41">
    <w:name w:val="xl41"/>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2">
    <w:name w:val="xl42"/>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3">
    <w:name w:val="xl4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4">
    <w:name w:val="xl4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5">
    <w:name w:val="xl45"/>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6">
    <w:name w:val="xl46"/>
    <w:basedOn w:val="Normln"/>
    <w:qFormat/>
    <w:rsid w:val="00BC57E3"/>
    <w:pPr>
      <w:pBdr>
        <w:top w:val="single" w:sz="4" w:space="0" w:color="000000"/>
        <w:lef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7">
    <w:name w:val="xl4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48">
    <w:name w:val="xl48"/>
    <w:basedOn w:val="Normln"/>
    <w:qFormat/>
    <w:rsid w:val="00BC57E3"/>
    <w:pP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9">
    <w:name w:val="xl49"/>
    <w:basedOn w:val="Normln"/>
    <w:qFormat/>
    <w:rsid w:val="00BC57E3"/>
    <w:pPr>
      <w:pBdr>
        <w:lef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0">
    <w:name w:val="xl5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1">
    <w:name w:val="xl51"/>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center"/>
      <w:textAlignment w:val="center"/>
    </w:pPr>
    <w:rPr>
      <w:rFonts w:ascii="Arial" w:eastAsia="Arial Unicode MS" w:hAnsi="Arial" w:cs="Arial"/>
      <w:b/>
      <w:bCs/>
      <w:i/>
      <w:iCs/>
      <w:szCs w:val="24"/>
      <w:lang w:val="en-GB"/>
    </w:rPr>
  </w:style>
  <w:style w:type="paragraph" w:customStyle="1" w:styleId="xl52">
    <w:name w:val="xl5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3">
    <w:name w:val="xl53"/>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4">
    <w:name w:val="xl5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55">
    <w:name w:val="xl55"/>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6">
    <w:name w:val="xl56"/>
    <w:basedOn w:val="Normln"/>
    <w:qFormat/>
    <w:rsid w:val="00BC57E3"/>
    <w:pPr>
      <w:pBdr>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7">
    <w:name w:val="xl57"/>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8">
    <w:name w:val="xl58"/>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9">
    <w:name w:val="xl59"/>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60">
    <w:name w:val="xl60"/>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1">
    <w:name w:val="xl61"/>
    <w:basedOn w:val="Normln"/>
    <w:qFormat/>
    <w:rsid w:val="00BC57E3"/>
    <w:pPr>
      <w:pBdr>
        <w:top w:val="single" w:sz="4" w:space="0" w:color="000000"/>
        <w:left w:val="single" w:sz="12"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2">
    <w:name w:val="xl62"/>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3">
    <w:name w:val="xl6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4">
    <w:name w:val="xl64"/>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5">
    <w:name w:val="xl65"/>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66">
    <w:name w:val="xl66"/>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7">
    <w:name w:val="xl67"/>
    <w:basedOn w:val="Normln"/>
    <w:qFormat/>
    <w:rsid w:val="00BC57E3"/>
    <w:pPr>
      <w:pBdr>
        <w:top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8">
    <w:name w:val="xl68"/>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69">
    <w:name w:val="xl69"/>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w:eastAsia="Arial Unicode MS" w:hAnsi="Arial" w:cs="Arial"/>
      <w:szCs w:val="24"/>
      <w:lang w:val="en-GB"/>
    </w:rPr>
  </w:style>
  <w:style w:type="paragraph" w:customStyle="1" w:styleId="xl70">
    <w:name w:val="xl7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71">
    <w:name w:val="xl7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2">
    <w:name w:val="xl7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3">
    <w:name w:val="xl73"/>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4">
    <w:name w:val="xl74"/>
    <w:basedOn w:val="Normln"/>
    <w:qFormat/>
    <w:rsid w:val="00BC57E3"/>
    <w:pPr>
      <w:pBdr>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5">
    <w:name w:val="xl75"/>
    <w:basedOn w:val="Normln"/>
    <w:qFormat/>
    <w:rsid w:val="00BC57E3"/>
    <w:pPr>
      <w:pBdr>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6">
    <w:name w:val="xl76"/>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7">
    <w:name w:val="xl77"/>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8">
    <w:name w:val="xl78"/>
    <w:basedOn w:val="Normln"/>
    <w:qFormat/>
    <w:rsid w:val="00BC57E3"/>
    <w:pPr>
      <w:pBdr>
        <w:top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9">
    <w:name w:val="xl79"/>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0">
    <w:name w:val="xl80"/>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81">
    <w:name w:val="xl81"/>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2">
    <w:name w:val="xl82"/>
    <w:basedOn w:val="Normln"/>
    <w:qFormat/>
    <w:rsid w:val="00BC57E3"/>
    <w:pPr>
      <w:pBdr>
        <w:top w:val="single" w:sz="4"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Odrky-prvndek">
    <w:name w:val="Odrážky - první řádek"/>
    <w:basedOn w:val="Normln"/>
    <w:next w:val="Odrky-daldky"/>
    <w:uiPriority w:val="99"/>
    <w:qFormat/>
    <w:rsid w:val="00BC57E3"/>
    <w:pPr>
      <w:spacing w:before="120" w:after="0"/>
      <w:ind w:left="714" w:hanging="357"/>
      <w:jc w:val="left"/>
    </w:pPr>
  </w:style>
  <w:style w:type="paragraph" w:customStyle="1" w:styleId="Odrky-daldky">
    <w:name w:val="Odrážky - další řádky"/>
    <w:basedOn w:val="Odrky-prvndek"/>
    <w:uiPriority w:val="99"/>
    <w:qFormat/>
    <w:rsid w:val="00BC57E3"/>
    <w:pPr>
      <w:spacing w:before="0"/>
    </w:pPr>
  </w:style>
  <w:style w:type="paragraph" w:customStyle="1" w:styleId="slovan">
    <w:name w:val="Číslovaný"/>
    <w:basedOn w:val="Normln"/>
    <w:uiPriority w:val="99"/>
    <w:qFormat/>
    <w:rsid w:val="00BC57E3"/>
    <w:pPr>
      <w:tabs>
        <w:tab w:val="left" w:pos="360"/>
      </w:tabs>
      <w:spacing w:before="120" w:after="0"/>
      <w:ind w:left="340" w:hanging="340"/>
    </w:pPr>
  </w:style>
  <w:style w:type="paragraph" w:customStyle="1" w:styleId="Odrky-vynechan">
    <w:name w:val="Odrážky - vynechané"/>
    <w:basedOn w:val="Odrky-daldky"/>
    <w:uiPriority w:val="99"/>
    <w:qFormat/>
    <w:rsid w:val="00BC57E3"/>
    <w:pPr>
      <w:ind w:left="720"/>
    </w:pPr>
  </w:style>
  <w:style w:type="paragraph" w:customStyle="1" w:styleId="Listnumbered">
    <w:name w:val="List numbered"/>
    <w:basedOn w:val="Seznam"/>
    <w:uiPriority w:val="99"/>
    <w:qFormat/>
    <w:rsid w:val="00BC57E3"/>
    <w:pPr>
      <w:tabs>
        <w:tab w:val="left" w:pos="720"/>
      </w:tabs>
      <w:overflowPunct w:val="0"/>
      <w:spacing w:after="0"/>
      <w:ind w:left="1208" w:hanging="357"/>
      <w:jc w:val="left"/>
      <w:textAlignment w:val="auto"/>
    </w:pPr>
    <w:rPr>
      <w:szCs w:val="24"/>
    </w:rPr>
  </w:style>
  <w:style w:type="paragraph" w:styleId="Zkladntext2">
    <w:name w:val="Body Text 2"/>
    <w:basedOn w:val="Normln"/>
    <w:link w:val="Zkladntext2Char"/>
    <w:qFormat/>
    <w:rsid w:val="00BC57E3"/>
    <w:pPr>
      <w:spacing w:after="0"/>
      <w:jc w:val="left"/>
    </w:pPr>
    <w:rPr>
      <w:sz w:val="16"/>
    </w:rPr>
  </w:style>
  <w:style w:type="paragraph" w:customStyle="1" w:styleId="Nadpistabulky">
    <w:name w:val="Nadpis tabulky"/>
    <w:basedOn w:val="dkytabulky"/>
    <w:uiPriority w:val="99"/>
    <w:qFormat/>
    <w:rsid w:val="00BC57E3"/>
    <w:rPr>
      <w:b/>
    </w:rPr>
  </w:style>
  <w:style w:type="paragraph" w:customStyle="1" w:styleId="dkytabulky">
    <w:name w:val="Řádky tabulky"/>
    <w:basedOn w:val="Normln"/>
    <w:uiPriority w:val="99"/>
    <w:qFormat/>
    <w:rsid w:val="00BC57E3"/>
    <w:pPr>
      <w:keepLines/>
      <w:spacing w:after="0"/>
      <w:jc w:val="left"/>
    </w:pPr>
  </w:style>
  <w:style w:type="paragraph" w:customStyle="1" w:styleId="Picture">
    <w:name w:val="Picture"/>
    <w:basedOn w:val="Normln"/>
    <w:qFormat/>
    <w:rsid w:val="00BC57E3"/>
    <w:pPr>
      <w:keepNext/>
      <w:spacing w:before="360" w:after="0"/>
      <w:jc w:val="center"/>
    </w:pPr>
  </w:style>
  <w:style w:type="paragraph" w:customStyle="1" w:styleId="code0">
    <w:name w:val="code"/>
    <w:basedOn w:val="Normln"/>
    <w:uiPriority w:val="99"/>
    <w:qFormat/>
    <w:rsid w:val="00BC57E3"/>
    <w:pPr>
      <w:overflowPunct w:val="0"/>
      <w:spacing w:after="0"/>
      <w:ind w:left="340"/>
      <w:jc w:val="left"/>
      <w:textAlignment w:val="auto"/>
    </w:pPr>
    <w:rPr>
      <w:rFonts w:ascii="Courier New" w:hAnsi="Courier New"/>
      <w:sz w:val="20"/>
      <w:szCs w:val="24"/>
    </w:rPr>
  </w:style>
  <w:style w:type="paragraph" w:customStyle="1" w:styleId="Spacebeforepictureortable">
    <w:name w:val="Space before picture or table"/>
    <w:basedOn w:val="Normln"/>
    <w:next w:val="Picture"/>
    <w:uiPriority w:val="99"/>
    <w:qFormat/>
    <w:rsid w:val="00BC57E3"/>
    <w:pPr>
      <w:keepNext/>
      <w:spacing w:before="120" w:after="0"/>
    </w:pPr>
  </w:style>
  <w:style w:type="paragraph" w:customStyle="1" w:styleId="Tableheading0">
    <w:name w:val="Table heading"/>
    <w:basedOn w:val="Normln"/>
    <w:uiPriority w:val="99"/>
    <w:qFormat/>
    <w:rsid w:val="00BC57E3"/>
    <w:pPr>
      <w:spacing w:after="0"/>
    </w:pPr>
    <w:rPr>
      <w:rFonts w:ascii="Times" w:hAnsi="Times"/>
      <w:b/>
    </w:rPr>
  </w:style>
  <w:style w:type="paragraph" w:customStyle="1" w:styleId="Tablerows">
    <w:name w:val="Table rows"/>
    <w:basedOn w:val="Normln"/>
    <w:uiPriority w:val="99"/>
    <w:qFormat/>
    <w:rsid w:val="00BC57E3"/>
    <w:pPr>
      <w:spacing w:after="0"/>
    </w:pPr>
  </w:style>
  <w:style w:type="paragraph" w:styleId="Zkladntextodsazen2">
    <w:name w:val="Body Text Indent 2"/>
    <w:basedOn w:val="Normln"/>
    <w:link w:val="Zkladntextodsazen2Char"/>
    <w:qFormat/>
    <w:rsid w:val="00BC57E3"/>
    <w:pPr>
      <w:pBdr>
        <w:top w:val="single" w:sz="4" w:space="1" w:color="000000"/>
        <w:left w:val="single" w:sz="4" w:space="4" w:color="000000"/>
        <w:bottom w:val="single" w:sz="4" w:space="1" w:color="000000"/>
        <w:right w:val="single" w:sz="4" w:space="4" w:color="000000"/>
      </w:pBdr>
    </w:pPr>
    <w:rPr>
      <w:sz w:val="18"/>
    </w:rPr>
  </w:style>
  <w:style w:type="paragraph" w:styleId="Zkladntextodsazen3">
    <w:name w:val="Body Text Indent 3"/>
    <w:basedOn w:val="Normln"/>
    <w:link w:val="Zkladntextodsazen3Char"/>
    <w:qFormat/>
    <w:rsid w:val="00BC57E3"/>
    <w:pPr>
      <w:ind w:left="774"/>
      <w:jc w:val="left"/>
    </w:pPr>
  </w:style>
  <w:style w:type="paragraph" w:customStyle="1" w:styleId="BulletList">
    <w:name w:val="Bullet List"/>
    <w:basedOn w:val="normal1"/>
    <w:qFormat/>
    <w:rsid w:val="00BC57E3"/>
    <w:pPr>
      <w:spacing w:before="120"/>
    </w:pPr>
    <w:rPr>
      <w:bCs/>
    </w:rPr>
  </w:style>
  <w:style w:type="paragraph" w:customStyle="1" w:styleId="normal1">
    <w:name w:val="normal1"/>
    <w:basedOn w:val="Normln"/>
    <w:qFormat/>
    <w:rsid w:val="00BC57E3"/>
    <w:pPr>
      <w:overflowPunct w:val="0"/>
      <w:spacing w:before="240" w:after="0"/>
      <w:textAlignment w:val="auto"/>
    </w:pPr>
    <w:rPr>
      <w:lang w:val="es-ES_tradnl" w:eastAsia="es-ES"/>
    </w:rPr>
  </w:style>
  <w:style w:type="paragraph" w:customStyle="1" w:styleId="Stylodstavec">
    <w:name w:val="Styl odstavec"/>
    <w:basedOn w:val="Normln"/>
    <w:uiPriority w:val="99"/>
    <w:qFormat/>
    <w:rsid w:val="00BC57E3"/>
    <w:pPr>
      <w:tabs>
        <w:tab w:val="left" w:pos="284"/>
      </w:tabs>
      <w:overflowPunct w:val="0"/>
      <w:spacing w:after="240"/>
      <w:textAlignment w:val="auto"/>
    </w:pPr>
    <w:rPr>
      <w:sz w:val="24"/>
      <w:lang w:eastAsia="cs-CZ"/>
    </w:rPr>
  </w:style>
  <w:style w:type="paragraph" w:styleId="Textbubliny">
    <w:name w:val="Balloon Text"/>
    <w:basedOn w:val="Normln"/>
    <w:link w:val="TextbublinyChar"/>
    <w:semiHidden/>
    <w:qFormat/>
    <w:rsid w:val="00BC57E3"/>
    <w:rPr>
      <w:rFonts w:ascii="Tahoma" w:hAnsi="Tahoma" w:cs="Tahoma"/>
      <w:sz w:val="16"/>
      <w:szCs w:val="16"/>
    </w:rPr>
  </w:style>
  <w:style w:type="paragraph" w:styleId="Rozloendokumentu">
    <w:name w:val="Document Map"/>
    <w:basedOn w:val="Normln"/>
    <w:link w:val="RozloendokumentuChar"/>
    <w:qFormat/>
    <w:rsid w:val="00783EFA"/>
    <w:pPr>
      <w:shd w:val="clear" w:color="auto" w:fill="000080"/>
    </w:pPr>
    <w:rPr>
      <w:rFonts w:ascii="Tahoma" w:hAnsi="Tahoma" w:cs="Tahoma"/>
      <w:sz w:val="20"/>
    </w:rPr>
  </w:style>
  <w:style w:type="paragraph" w:customStyle="1" w:styleId="Nornohtml">
    <w:name w:val="Nor no html"/>
    <w:basedOn w:val="Normln"/>
    <w:uiPriority w:val="99"/>
    <w:qFormat/>
    <w:rsid w:val="003F4F17"/>
    <w:pPr>
      <w:spacing w:after="0"/>
      <w:jc w:val="left"/>
    </w:pPr>
    <w:rPr>
      <w:sz w:val="24"/>
      <w:lang w:eastAsia="cs-CZ"/>
    </w:rPr>
  </w:style>
  <w:style w:type="paragraph" w:styleId="Pedmtkomente">
    <w:name w:val="annotation subject"/>
    <w:basedOn w:val="Textkomente"/>
    <w:next w:val="Textkomente"/>
    <w:link w:val="PedmtkomenteChar"/>
    <w:qFormat/>
    <w:rsid w:val="00BC57E3"/>
    <w:rPr>
      <w:b/>
      <w:bCs/>
    </w:rPr>
  </w:style>
  <w:style w:type="paragraph" w:customStyle="1" w:styleId="Textbubliny1">
    <w:name w:val="Text bubliny1"/>
    <w:basedOn w:val="Normln"/>
    <w:semiHidden/>
    <w:qFormat/>
    <w:rsid w:val="00BC57E3"/>
    <w:pPr>
      <w:overflowPunct w:val="0"/>
      <w:jc w:val="left"/>
      <w:textAlignment w:val="auto"/>
    </w:pPr>
    <w:rPr>
      <w:rFonts w:ascii="Tahoma" w:hAnsi="Tahoma" w:cs="Tahoma"/>
      <w:sz w:val="16"/>
      <w:szCs w:val="16"/>
    </w:rPr>
  </w:style>
  <w:style w:type="paragraph" w:customStyle="1" w:styleId="Bullet">
    <w:name w:val="Bullet"/>
    <w:basedOn w:val="Normlnodsazen"/>
    <w:uiPriority w:val="99"/>
    <w:qFormat/>
    <w:rsid w:val="00A82A96"/>
    <w:pPr>
      <w:keepLines/>
      <w:spacing w:after="240"/>
    </w:pPr>
    <w:rPr>
      <w:sz w:val="24"/>
      <w:szCs w:val="24"/>
      <w:lang w:val="en-GB"/>
    </w:rPr>
  </w:style>
  <w:style w:type="paragraph" w:styleId="Nzev">
    <w:name w:val="Title"/>
    <w:aliases w:val="ASAPTitle"/>
    <w:basedOn w:val="Normln"/>
    <w:next w:val="Normlnodsazen"/>
    <w:link w:val="NzevChar"/>
    <w:uiPriority w:val="10"/>
    <w:qFormat/>
    <w:rsid w:val="00A60853"/>
    <w:pPr>
      <w:keepNext/>
      <w:keepLines/>
      <w:spacing w:after="240"/>
      <w:jc w:val="center"/>
    </w:pPr>
    <w:rPr>
      <w:rFonts w:ascii="Arial" w:hAnsi="Arial" w:cs="Arial"/>
      <w:b/>
      <w:bCs/>
      <w:kern w:val="2"/>
      <w:sz w:val="24"/>
      <w:szCs w:val="24"/>
      <w:lang w:val="en-GB"/>
    </w:rPr>
  </w:style>
  <w:style w:type="paragraph" w:styleId="Odstavecseseznamem">
    <w:name w:val="List Paragraph"/>
    <w:aliases w:val="Párrafo de lista1,#Listenabsatz,Paragraphe de liste,Liststycke,Listenabsatz1,List Paragraph1,List Paragraph11,Paragrafo elenco,Lijstalinea,Listenabsatz,Paragraphe de liste1,P?rrafo de lista,P?rrafo de lista1,Párrafo de lista"/>
    <w:basedOn w:val="Normln"/>
    <w:link w:val="OdstavecseseznamemChar"/>
    <w:uiPriority w:val="34"/>
    <w:qFormat/>
    <w:rsid w:val="000C724C"/>
    <w:pPr>
      <w:ind w:left="720"/>
    </w:pPr>
  </w:style>
  <w:style w:type="paragraph" w:customStyle="1" w:styleId="fronttitle">
    <w:name w:val="front title"/>
    <w:uiPriority w:val="99"/>
    <w:qFormat/>
    <w:rsid w:val="00B5069D"/>
    <w:pPr>
      <w:keepNext/>
      <w:keepLines/>
      <w:jc w:val="center"/>
    </w:pPr>
    <w:rPr>
      <w:rFonts w:ascii="Optimum" w:hAnsi="Optimum"/>
      <w:b/>
      <w:sz w:val="48"/>
      <w:lang w:val="es-ES_tradnl" w:eastAsia="es-ES"/>
    </w:rPr>
  </w:style>
  <w:style w:type="paragraph" w:customStyle="1" w:styleId="Heading0">
    <w:name w:val="Heading 0"/>
    <w:basedOn w:val="Heading"/>
    <w:uiPriority w:val="99"/>
    <w:qFormat/>
    <w:rsid w:val="00F261D8"/>
    <w:pPr>
      <w:spacing w:after="120"/>
      <w:ind w:firstLine="0"/>
      <w:jc w:val="left"/>
    </w:pPr>
    <w:rPr>
      <w:rFonts w:ascii="Arial" w:hAnsi="Arial" w:cs="Arial"/>
      <w:bCs/>
      <w:sz w:val="24"/>
      <w:szCs w:val="28"/>
      <w:lang w:val="en-GB"/>
    </w:rPr>
  </w:style>
  <w:style w:type="paragraph" w:styleId="FormtovanvHTML">
    <w:name w:val="HTML Preformatted"/>
    <w:basedOn w:val="Normln"/>
    <w:link w:val="FormtovanvHTMLChar"/>
    <w:uiPriority w:val="99"/>
    <w:qFormat/>
    <w:rsid w:val="00F2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jc w:val="left"/>
      <w:textAlignment w:val="auto"/>
    </w:pPr>
    <w:rPr>
      <w:rFonts w:ascii="Courier New" w:hAnsi="Courier New" w:cs="Courier New"/>
      <w:sz w:val="20"/>
      <w:lang w:eastAsia="cs-CZ"/>
    </w:rPr>
  </w:style>
  <w:style w:type="paragraph" w:customStyle="1" w:styleId="FrameContents">
    <w:name w:val="Frame Contents"/>
    <w:basedOn w:val="Normln"/>
    <w:uiPriority w:val="99"/>
    <w:qFormat/>
  </w:style>
  <w:style w:type="table" w:styleId="Mkatabulky">
    <w:name w:val="Table Grid"/>
    <w:aliases w:val="Note Grid"/>
    <w:basedOn w:val="Normlntabulka"/>
    <w:rsid w:val="00F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Párrafo de lista1 Char,#Listenabsatz Char,Paragraphe de liste Char,Liststycke Char,Listenabsatz1 Char,List Paragraph1 Char,List Paragraph11 Char,Paragrafo elenco Char,Lijstalinea Char,Listenabsatz Char,Paragraphe de liste1 Char"/>
    <w:basedOn w:val="Standardnpsmoodstavce"/>
    <w:link w:val="Odstavecseseznamem"/>
    <w:uiPriority w:val="34"/>
    <w:qFormat/>
    <w:locked/>
    <w:rsid w:val="000275D9"/>
    <w:rPr>
      <w:sz w:val="22"/>
      <w:lang w:eastAsia="en-US"/>
    </w:rPr>
  </w:style>
  <w:style w:type="paragraph" w:customStyle="1" w:styleId="Default">
    <w:name w:val="Default"/>
    <w:qFormat/>
    <w:rsid w:val="000275D9"/>
    <w:pPr>
      <w:suppressAutoHyphens w:val="0"/>
      <w:autoSpaceDE w:val="0"/>
      <w:autoSpaceDN w:val="0"/>
      <w:adjustRightInd w:val="0"/>
    </w:pPr>
    <w:rPr>
      <w:rFonts w:eastAsiaTheme="minorHAnsi"/>
      <w:color w:val="000000"/>
      <w:sz w:val="24"/>
      <w:szCs w:val="24"/>
      <w:lang w:eastAsia="en-US"/>
    </w:rPr>
  </w:style>
  <w:style w:type="character" w:customStyle="1" w:styleId="TablecontentChar">
    <w:name w:val="Table content Char"/>
    <w:basedOn w:val="Standardnpsmoodstavce"/>
    <w:link w:val="Tablecontent"/>
    <w:locked/>
    <w:rsid w:val="000275D9"/>
    <w:rPr>
      <w:rFonts w:ascii="News Gothic GDB" w:hAnsi="News Gothic GDB" w:cs="News Gothic GDB"/>
      <w:color w:val="000000"/>
      <w:sz w:val="16"/>
      <w:szCs w:val="16"/>
      <w:lang w:val="en-US" w:eastAsia="en-GB"/>
    </w:rPr>
  </w:style>
  <w:style w:type="paragraph" w:customStyle="1" w:styleId="Tablecontent">
    <w:name w:val="Table content"/>
    <w:basedOn w:val="Normln"/>
    <w:link w:val="TablecontentChar"/>
    <w:qFormat/>
    <w:rsid w:val="000275D9"/>
    <w:pPr>
      <w:suppressAutoHyphens w:val="0"/>
      <w:spacing w:after="0"/>
      <w:jc w:val="left"/>
      <w:textAlignment w:val="auto"/>
    </w:pPr>
    <w:rPr>
      <w:rFonts w:ascii="News Gothic GDB" w:hAnsi="News Gothic GDB" w:cs="News Gothic GDB"/>
      <w:color w:val="000000"/>
      <w:sz w:val="16"/>
      <w:szCs w:val="16"/>
      <w:lang w:val="en-US" w:eastAsia="en-GB"/>
    </w:rPr>
  </w:style>
  <w:style w:type="character" w:customStyle="1" w:styleId="Table-HeaderChar">
    <w:name w:val="Table-Header Char"/>
    <w:basedOn w:val="Standardnpsmoodstavce"/>
    <w:link w:val="Table-Header"/>
    <w:locked/>
    <w:rsid w:val="000275D9"/>
    <w:rPr>
      <w:rFonts w:ascii="News Gothic GDB" w:hAnsi="News Gothic GDB" w:cs="News Gothic GDB"/>
      <w:b/>
      <w:bCs/>
      <w:color w:val="000000"/>
      <w:sz w:val="16"/>
      <w:szCs w:val="24"/>
      <w:lang w:val="en-US" w:eastAsia="en-GB"/>
    </w:rPr>
  </w:style>
  <w:style w:type="paragraph" w:customStyle="1" w:styleId="Table-Header">
    <w:name w:val="Table-Header"/>
    <w:basedOn w:val="Normln"/>
    <w:link w:val="Table-HeaderChar"/>
    <w:qFormat/>
    <w:rsid w:val="000275D9"/>
    <w:pPr>
      <w:suppressAutoHyphens w:val="0"/>
      <w:spacing w:before="120"/>
      <w:jc w:val="center"/>
      <w:textAlignment w:val="auto"/>
    </w:pPr>
    <w:rPr>
      <w:rFonts w:ascii="News Gothic GDB" w:hAnsi="News Gothic GDB" w:cs="News Gothic GDB"/>
      <w:b/>
      <w:bCs/>
      <w:color w:val="000000"/>
      <w:sz w:val="16"/>
      <w:szCs w:val="24"/>
      <w:lang w:val="en-US" w:eastAsia="en-GB"/>
    </w:rPr>
  </w:style>
  <w:style w:type="character" w:styleId="Znakapoznpodarou">
    <w:name w:val="footnote reference"/>
    <w:basedOn w:val="Standardnpsmoodstavce"/>
    <w:unhideWhenUsed/>
    <w:locked/>
    <w:rsid w:val="000275D9"/>
    <w:rPr>
      <w:vertAlign w:val="superscript"/>
    </w:rPr>
  </w:style>
  <w:style w:type="character" w:customStyle="1" w:styleId="Heading2Char1">
    <w:name w:val="Heading 2 Char1"/>
    <w:aliases w:val="ASAPHeading 2 Char1,h2 Char1,hlavicka Char1,F2 Char1,F21 Char1,PA Major Section Char1,2 Char1,sub-sect Char1,21 Char1,sub-sect1 Char1,22 Char1,sub-sect2 Char1,211 Char1,sub-sect11 Char1,Nadpis 2T Char1,Heading 2 Hidden Char1,23 Char"/>
    <w:basedOn w:val="Standardnpsmoodstavce"/>
    <w:semiHidden/>
    <w:rsid w:val="00FF5BEA"/>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Standardnpsmoodstavce"/>
    <w:semiHidden/>
    <w:rsid w:val="00FF5BEA"/>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Standardnpsmoodstavce"/>
    <w:semiHidden/>
    <w:rsid w:val="00FF5BEA"/>
    <w:rPr>
      <w:rFonts w:asciiTheme="majorHAnsi" w:eastAsiaTheme="majorEastAsia" w:hAnsiTheme="majorHAnsi" w:cstheme="majorBidi"/>
      <w:i/>
      <w:iCs/>
      <w:color w:val="365F91" w:themeColor="accent1" w:themeShade="BF"/>
      <w:sz w:val="22"/>
      <w:szCs w:val="24"/>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Standardnpsmoodstavce"/>
    <w:semiHidden/>
    <w:rsid w:val="00FF5BEA"/>
    <w:rPr>
      <w:rFonts w:asciiTheme="majorHAnsi" w:eastAsiaTheme="majorEastAsia" w:hAnsiTheme="majorHAnsi" w:cstheme="majorBidi"/>
      <w:color w:val="365F91" w:themeColor="accent1" w:themeShade="BF"/>
      <w:sz w:val="22"/>
      <w:szCs w:val="24"/>
    </w:rPr>
  </w:style>
  <w:style w:type="paragraph" w:customStyle="1" w:styleId="msonormal0">
    <w:name w:val="msonormal"/>
    <w:basedOn w:val="Normln"/>
    <w:uiPriority w:val="99"/>
    <w:qFormat/>
    <w:rsid w:val="00FF5BEA"/>
    <w:pPr>
      <w:suppressAutoHyphens w:val="0"/>
      <w:spacing w:before="100" w:beforeAutospacing="1" w:after="100" w:afterAutospacing="1"/>
      <w:jc w:val="left"/>
      <w:textAlignment w:val="auto"/>
    </w:pPr>
    <w:rPr>
      <w:sz w:val="24"/>
      <w:szCs w:val="24"/>
      <w:lang w:eastAsia="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Standardnpsmoodstavce"/>
    <w:semiHidden/>
    <w:rsid w:val="00FF5BEA"/>
    <w:rPr>
      <w:rFonts w:asciiTheme="majorHAnsi" w:eastAsiaTheme="majorEastAsia" w:hAnsiTheme="majorHAnsi" w:cstheme="majorBidi"/>
      <w:i/>
      <w:iCs/>
      <w:color w:val="272727" w:themeColor="text1" w:themeTint="D8"/>
      <w:sz w:val="21"/>
      <w:szCs w:val="21"/>
    </w:rPr>
  </w:style>
  <w:style w:type="paragraph" w:styleId="Revize">
    <w:name w:val="Revision"/>
    <w:uiPriority w:val="99"/>
    <w:semiHidden/>
    <w:qFormat/>
    <w:rsid w:val="00FF5BEA"/>
    <w:pPr>
      <w:suppressAutoHyphens w:val="0"/>
    </w:pPr>
    <w:rPr>
      <w:sz w:val="22"/>
      <w:szCs w:val="24"/>
      <w:lang w:eastAsia="en-US"/>
    </w:rPr>
  </w:style>
  <w:style w:type="paragraph" w:customStyle="1" w:styleId="N-NadpisPODN">
    <w:name w:val="N - Nadpis PODN"/>
    <w:basedOn w:val="N-Normln"/>
    <w:qFormat/>
    <w:rsid w:val="00FF5BEA"/>
    <w:pPr>
      <w:tabs>
        <w:tab w:val="clear" w:pos="1134"/>
        <w:tab w:val="clear" w:pos="2268"/>
        <w:tab w:val="clear" w:pos="2835"/>
        <w:tab w:val="clear" w:pos="3402"/>
        <w:tab w:val="left" w:pos="0"/>
      </w:tabs>
      <w:suppressAutoHyphens w:val="0"/>
      <w:spacing w:after="120"/>
      <w:jc w:val="center"/>
      <w:textAlignment w:val="auto"/>
    </w:pPr>
    <w:rPr>
      <w:rFonts w:ascii="Times New Roman" w:hAnsi="Times New Roman"/>
      <w:b/>
      <w:noProof/>
      <w:sz w:val="28"/>
      <w:lang w:eastAsia="cs-CZ"/>
    </w:rPr>
  </w:style>
  <w:style w:type="paragraph" w:customStyle="1" w:styleId="Odrazky3">
    <w:name w:val="Odrazky 3"/>
    <w:basedOn w:val="Normln"/>
    <w:qFormat/>
    <w:rsid w:val="00FF5BEA"/>
    <w:pPr>
      <w:numPr>
        <w:numId w:val="3"/>
      </w:numPr>
      <w:tabs>
        <w:tab w:val="left" w:pos="851"/>
      </w:tabs>
      <w:suppressAutoHyphens w:val="0"/>
      <w:spacing w:before="120" w:after="0"/>
      <w:textAlignment w:val="auto"/>
    </w:pPr>
    <w:rPr>
      <w:szCs w:val="24"/>
      <w:lang w:eastAsia="cs-CZ"/>
    </w:rPr>
  </w:style>
  <w:style w:type="character" w:customStyle="1" w:styleId="UnresolvedMention1">
    <w:name w:val="Unresolved Mention1"/>
    <w:basedOn w:val="Standardnpsmoodstavce"/>
    <w:uiPriority w:val="99"/>
    <w:semiHidden/>
    <w:unhideWhenUsed/>
    <w:rsid w:val="008E1B4F"/>
    <w:rPr>
      <w:color w:val="605E5C"/>
      <w:shd w:val="clear" w:color="auto" w:fill="E1DFDD"/>
    </w:rPr>
  </w:style>
  <w:style w:type="character" w:customStyle="1" w:styleId="BodyTextChar1">
    <w:name w:val="Body Text Char1"/>
    <w:basedOn w:val="Standardnpsmoodstavce"/>
    <w:uiPriority w:val="99"/>
    <w:semiHidden/>
    <w:rsid w:val="009509CD"/>
    <w:rPr>
      <w:sz w:val="22"/>
      <w:lang w:eastAsia="en-US"/>
    </w:rPr>
  </w:style>
  <w:style w:type="character" w:customStyle="1" w:styleId="FooterChar1">
    <w:name w:val="Footer Char1"/>
    <w:basedOn w:val="Standardnpsmoodstavce"/>
    <w:uiPriority w:val="99"/>
    <w:semiHidden/>
    <w:rsid w:val="009509CD"/>
    <w:rPr>
      <w:sz w:val="22"/>
      <w:lang w:eastAsia="en-US"/>
    </w:rPr>
  </w:style>
  <w:style w:type="character" w:customStyle="1" w:styleId="HeaderChar1">
    <w:name w:val="Header Char1"/>
    <w:basedOn w:val="Standardnpsmoodstavce"/>
    <w:uiPriority w:val="99"/>
    <w:semiHidden/>
    <w:rsid w:val="009509CD"/>
    <w:rPr>
      <w:sz w:val="22"/>
      <w:lang w:eastAsia="en-US"/>
    </w:rPr>
  </w:style>
  <w:style w:type="character" w:customStyle="1" w:styleId="FootnoteTextChar1">
    <w:name w:val="Footnote Text Char1"/>
    <w:basedOn w:val="Standardnpsmoodstavce"/>
    <w:uiPriority w:val="99"/>
    <w:semiHidden/>
    <w:rsid w:val="009509CD"/>
    <w:rPr>
      <w:lang w:eastAsia="en-US"/>
    </w:rPr>
  </w:style>
  <w:style w:type="character" w:customStyle="1" w:styleId="CommentTextChar1">
    <w:name w:val="Comment Text Char1"/>
    <w:basedOn w:val="Standardnpsmoodstavce"/>
    <w:uiPriority w:val="99"/>
    <w:rsid w:val="009509CD"/>
    <w:rPr>
      <w:lang w:eastAsia="en-US"/>
    </w:rPr>
  </w:style>
  <w:style w:type="character" w:customStyle="1" w:styleId="BodyText3Char1">
    <w:name w:val="Body Text 3 Char1"/>
    <w:basedOn w:val="Standardnpsmoodstavce"/>
    <w:uiPriority w:val="99"/>
    <w:semiHidden/>
    <w:rsid w:val="009509CD"/>
    <w:rPr>
      <w:sz w:val="16"/>
      <w:szCs w:val="16"/>
      <w:lang w:eastAsia="en-US"/>
    </w:rPr>
  </w:style>
  <w:style w:type="character" w:customStyle="1" w:styleId="BodyTextIndentChar1">
    <w:name w:val="Body Text Indent Char1"/>
    <w:basedOn w:val="Standardnpsmoodstavce"/>
    <w:uiPriority w:val="99"/>
    <w:semiHidden/>
    <w:rsid w:val="009509CD"/>
    <w:rPr>
      <w:sz w:val="22"/>
      <w:lang w:eastAsia="en-US"/>
    </w:rPr>
  </w:style>
  <w:style w:type="character" w:customStyle="1" w:styleId="BodyText2Char1">
    <w:name w:val="Body Text 2 Char1"/>
    <w:basedOn w:val="Standardnpsmoodstavce"/>
    <w:uiPriority w:val="99"/>
    <w:semiHidden/>
    <w:rsid w:val="009509CD"/>
    <w:rPr>
      <w:sz w:val="22"/>
      <w:lang w:eastAsia="en-US"/>
    </w:rPr>
  </w:style>
  <w:style w:type="character" w:customStyle="1" w:styleId="BodyTextIndent2Char1">
    <w:name w:val="Body Text Indent 2 Char1"/>
    <w:basedOn w:val="Standardnpsmoodstavce"/>
    <w:uiPriority w:val="99"/>
    <w:semiHidden/>
    <w:rsid w:val="009509CD"/>
    <w:rPr>
      <w:sz w:val="22"/>
      <w:lang w:eastAsia="en-US"/>
    </w:rPr>
  </w:style>
  <w:style w:type="character" w:customStyle="1" w:styleId="BodyTextIndent3Char1">
    <w:name w:val="Body Text Indent 3 Char1"/>
    <w:basedOn w:val="Standardnpsmoodstavce"/>
    <w:uiPriority w:val="99"/>
    <w:semiHidden/>
    <w:rsid w:val="009509CD"/>
    <w:rPr>
      <w:sz w:val="16"/>
      <w:szCs w:val="16"/>
      <w:lang w:eastAsia="en-US"/>
    </w:rPr>
  </w:style>
  <w:style w:type="character" w:customStyle="1" w:styleId="BalloonTextChar1">
    <w:name w:val="Balloon Text Char1"/>
    <w:basedOn w:val="Standardnpsmoodstavce"/>
    <w:uiPriority w:val="99"/>
    <w:semiHidden/>
    <w:rsid w:val="009509CD"/>
    <w:rPr>
      <w:rFonts w:ascii="Segoe UI" w:hAnsi="Segoe UI" w:cs="Segoe UI" w:hint="default"/>
      <w:sz w:val="18"/>
      <w:szCs w:val="18"/>
      <w:lang w:eastAsia="en-US"/>
    </w:rPr>
  </w:style>
  <w:style w:type="character" w:customStyle="1" w:styleId="DocumentMapChar1">
    <w:name w:val="Document Map Char1"/>
    <w:basedOn w:val="Standardnpsmoodstavce"/>
    <w:uiPriority w:val="99"/>
    <w:semiHidden/>
    <w:rsid w:val="009509CD"/>
    <w:rPr>
      <w:rFonts w:ascii="Segoe UI" w:hAnsi="Segoe UI" w:cs="Segoe UI" w:hint="default"/>
      <w:sz w:val="16"/>
      <w:szCs w:val="16"/>
      <w:lang w:eastAsia="en-US"/>
    </w:rPr>
  </w:style>
  <w:style w:type="character" w:customStyle="1" w:styleId="CommentSubjectChar1">
    <w:name w:val="Comment Subject Char1"/>
    <w:basedOn w:val="CommentTextChar1"/>
    <w:uiPriority w:val="99"/>
    <w:semiHidden/>
    <w:rsid w:val="009509CD"/>
    <w:rPr>
      <w:b/>
      <w:bCs/>
      <w:lang w:eastAsia="en-US"/>
    </w:rPr>
  </w:style>
  <w:style w:type="character" w:customStyle="1" w:styleId="TitleChar1">
    <w:name w:val="Title Char1"/>
    <w:aliases w:val="ASAPTitle Char1"/>
    <w:basedOn w:val="Standardnpsmoodstavce"/>
    <w:rsid w:val="009509CD"/>
    <w:rPr>
      <w:rFonts w:asciiTheme="majorHAnsi" w:eastAsiaTheme="majorEastAsia" w:hAnsiTheme="majorHAnsi" w:cstheme="majorBidi" w:hint="default"/>
      <w:spacing w:val="-10"/>
      <w:kern w:val="28"/>
      <w:sz w:val="56"/>
      <w:szCs w:val="56"/>
      <w:lang w:eastAsia="en-US"/>
    </w:rPr>
  </w:style>
  <w:style w:type="character" w:customStyle="1" w:styleId="HTMLPreformattedChar1">
    <w:name w:val="HTML Preformatted Char1"/>
    <w:basedOn w:val="Standardnpsmoodstavce"/>
    <w:uiPriority w:val="99"/>
    <w:semiHidden/>
    <w:rsid w:val="009509CD"/>
    <w:rPr>
      <w:rFonts w:ascii="Consolas" w:hAnsi="Consolas" w:hint="default"/>
      <w:lang w:eastAsia="en-US"/>
    </w:rPr>
  </w:style>
  <w:style w:type="paragraph" w:customStyle="1" w:styleId="Normln2">
    <w:name w:val="Normální2"/>
    <w:basedOn w:val="Normln"/>
    <w:link w:val="Normln2Char"/>
    <w:qFormat/>
    <w:rsid w:val="008F6F64"/>
    <w:pPr>
      <w:suppressAutoHyphens w:val="0"/>
      <w:overflowPunct w:val="0"/>
      <w:autoSpaceDE w:val="0"/>
      <w:autoSpaceDN w:val="0"/>
      <w:adjustRightInd w:val="0"/>
      <w:spacing w:before="160" w:after="160" w:line="264" w:lineRule="auto"/>
    </w:pPr>
  </w:style>
  <w:style w:type="character" w:customStyle="1" w:styleId="Normln2Char">
    <w:name w:val="Normální2 Char"/>
    <w:basedOn w:val="Standardnpsmoodstavce"/>
    <w:link w:val="Normln2"/>
    <w:rsid w:val="008F6F64"/>
    <w:rPr>
      <w:sz w:val="22"/>
      <w:lang w:eastAsia="en-US"/>
    </w:rPr>
  </w:style>
  <w:style w:type="table" w:customStyle="1" w:styleId="CGI-Table">
    <w:name w:val="CGI - Table"/>
    <w:basedOn w:val="Normlntabulka"/>
    <w:uiPriority w:val="99"/>
    <w:rsid w:val="00972366"/>
    <w:pPr>
      <w:suppressAutoHyphens w:val="0"/>
    </w:pPr>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character" w:customStyle="1" w:styleId="EntityRef">
    <w:name w:val="EntityRef"/>
    <w:basedOn w:val="Standardnpsmoodstavce"/>
    <w:uiPriority w:val="1"/>
    <w:qFormat/>
    <w:rsid w:val="00972366"/>
    <w:rPr>
      <w:rFonts w:ascii="Tahoma" w:hAnsi="Tahoma"/>
      <w:bCs/>
      <w:i/>
      <w:iCs/>
      <w:color w:val="C0504D" w:themeColor="accent2"/>
      <w:spacing w:val="-2"/>
      <w:sz w:val="18"/>
      <w:lang w:val="cs-CZ"/>
    </w:rPr>
  </w:style>
  <w:style w:type="character" w:styleId="Siln">
    <w:name w:val="Strong"/>
    <w:basedOn w:val="Standardnpsmoodstavce"/>
    <w:uiPriority w:val="22"/>
    <w:qFormat/>
    <w:rsid w:val="00552EFA"/>
    <w:rPr>
      <w:b/>
      <w:bCs/>
    </w:rPr>
  </w:style>
  <w:style w:type="character" w:styleId="Nevyeenzmnka">
    <w:name w:val="Unresolved Mention"/>
    <w:basedOn w:val="Standardnpsmoodstavce"/>
    <w:uiPriority w:val="99"/>
    <w:semiHidden/>
    <w:unhideWhenUsed/>
    <w:rsid w:val="00177F3E"/>
    <w:rPr>
      <w:color w:val="605E5C"/>
      <w:shd w:val="clear" w:color="auto" w:fill="E1DFDD"/>
    </w:rPr>
  </w:style>
  <w:style w:type="paragraph" w:customStyle="1" w:styleId="pf0">
    <w:name w:val="pf0"/>
    <w:basedOn w:val="Normln"/>
    <w:rsid w:val="002F4B1F"/>
    <w:pPr>
      <w:suppressAutoHyphens w:val="0"/>
      <w:spacing w:before="100" w:beforeAutospacing="1" w:after="100" w:afterAutospacing="1"/>
      <w:jc w:val="left"/>
      <w:textAlignment w:val="auto"/>
    </w:pPr>
    <w:rPr>
      <w:sz w:val="24"/>
      <w:szCs w:val="24"/>
      <w:lang w:eastAsia="cs-CZ"/>
    </w:rPr>
  </w:style>
  <w:style w:type="character" w:customStyle="1" w:styleId="cf01">
    <w:name w:val="cf01"/>
    <w:basedOn w:val="Standardnpsmoodstavce"/>
    <w:rsid w:val="002F4B1F"/>
    <w:rPr>
      <w:rFonts w:ascii="Segoe UI" w:hAnsi="Segoe UI" w:cs="Segoe UI" w:hint="default"/>
      <w:sz w:val="18"/>
      <w:szCs w:val="18"/>
    </w:rPr>
  </w:style>
  <w:style w:type="character" w:customStyle="1" w:styleId="cf11">
    <w:name w:val="cf11"/>
    <w:basedOn w:val="Standardnpsmoodstavce"/>
    <w:rsid w:val="002F4B1F"/>
    <w:rPr>
      <w:rFonts w:ascii="Segoe UI" w:hAnsi="Segoe UI" w:cs="Segoe UI" w:hint="default"/>
      <w:sz w:val="18"/>
      <w:szCs w:val="18"/>
    </w:rPr>
  </w:style>
  <w:style w:type="paragraph" w:customStyle="1" w:styleId="BulletX">
    <w:name w:val="Bullet X"/>
    <w:basedOn w:val="Normlnodsazen"/>
    <w:rsid w:val="0042269B"/>
    <w:pPr>
      <w:numPr>
        <w:numId w:val="4"/>
      </w:numPr>
      <w:suppressAutoHyphens w:val="0"/>
      <w:spacing w:before="120"/>
      <w:textAlignment w:val="auto"/>
    </w:pPr>
    <w:rPr>
      <w:rFonts w:ascii="Arial" w:hAnsi="Arial" w:cs="Arial"/>
      <w:lang w:val="sk-SK"/>
    </w:rPr>
  </w:style>
  <w:style w:type="character" w:customStyle="1" w:styleId="ui-provider">
    <w:name w:val="ui-provider"/>
    <w:basedOn w:val="Standardnpsmoodstavce"/>
    <w:rsid w:val="0042269B"/>
  </w:style>
  <w:style w:type="paragraph" w:customStyle="1" w:styleId="EdiFix">
    <w:name w:val="EdiFix"/>
    <w:basedOn w:val="Normln"/>
    <w:rsid w:val="008A401D"/>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uppressAutoHyphens w:val="0"/>
      <w:spacing w:after="0"/>
      <w:ind w:left="57"/>
      <w:jc w:val="left"/>
      <w:textAlignment w:val="auto"/>
    </w:pPr>
    <w:rPr>
      <w:rFonts w:ascii="CG Times" w:hAnsi="CG Times"/>
      <w:noProof/>
      <w:sz w:val="20"/>
      <w:lang w:val="en-GB" w:eastAsia="nl-NL"/>
    </w:rPr>
  </w:style>
  <w:style w:type="character" w:customStyle="1" w:styleId="schemaheader1">
    <w:name w:val="schemaheader1"/>
    <w:rsid w:val="008A401D"/>
    <w:rPr>
      <w:rFonts w:ascii="Arial" w:hAnsi="Arial" w:cs="Arial" w:hint="default"/>
      <w:color w:val="000000"/>
      <w:sz w:val="22"/>
      <w:szCs w:val="22"/>
    </w:rPr>
  </w:style>
  <w:style w:type="character" w:customStyle="1" w:styleId="schemaheader21">
    <w:name w:val="schemaheader21"/>
    <w:rsid w:val="008A401D"/>
    <w:rPr>
      <w:rFonts w:ascii="Arial" w:hAnsi="Arial" w:cs="Arial" w:hint="default"/>
      <w:b/>
      <w:bCs/>
      <w:color w:val="000000"/>
      <w:sz w:val="22"/>
      <w:szCs w:val="22"/>
    </w:rPr>
  </w:style>
  <w:style w:type="character" w:customStyle="1" w:styleId="schemasubtitle1">
    <w:name w:val="schemasubtitle1"/>
    <w:rsid w:val="008A401D"/>
    <w:rPr>
      <w:rFonts w:ascii="Arial" w:hAnsi="Arial" w:cs="Arial" w:hint="default"/>
      <w:color w:val="808080"/>
      <w:sz w:val="16"/>
      <w:szCs w:val="16"/>
    </w:rPr>
  </w:style>
  <w:style w:type="character" w:customStyle="1" w:styleId="schemaname1">
    <w:name w:val="schemaname1"/>
    <w:rsid w:val="008A401D"/>
    <w:rPr>
      <w:rFonts w:ascii="Arial" w:hAnsi="Arial" w:cs="Arial" w:hint="default"/>
      <w:b/>
      <w:bCs/>
      <w:color w:val="000000"/>
      <w:sz w:val="16"/>
      <w:szCs w:val="16"/>
    </w:rPr>
  </w:style>
  <w:style w:type="character" w:customStyle="1" w:styleId="elementheader1">
    <w:name w:val="elementheader1"/>
    <w:rsid w:val="008A401D"/>
    <w:rPr>
      <w:rFonts w:ascii="Arial" w:hAnsi="Arial" w:cs="Arial" w:hint="default"/>
      <w:color w:val="000000"/>
      <w:sz w:val="20"/>
      <w:szCs w:val="20"/>
    </w:rPr>
  </w:style>
  <w:style w:type="character" w:customStyle="1" w:styleId="elementheader21">
    <w:name w:val="elementheader21"/>
    <w:rsid w:val="008A401D"/>
    <w:rPr>
      <w:rFonts w:ascii="Arial" w:hAnsi="Arial" w:cs="Arial" w:hint="default"/>
      <w:b/>
      <w:bCs/>
      <w:color w:val="000000"/>
      <w:sz w:val="20"/>
      <w:szCs w:val="20"/>
    </w:rPr>
  </w:style>
  <w:style w:type="character" w:customStyle="1" w:styleId="schemasubdata1">
    <w:name w:val="schemasubdata1"/>
    <w:rsid w:val="008A401D"/>
    <w:rPr>
      <w:rFonts w:ascii="Arial" w:hAnsi="Arial" w:cs="Arial" w:hint="default"/>
      <w:color w:val="000000"/>
      <w:sz w:val="16"/>
      <w:szCs w:val="16"/>
    </w:rPr>
  </w:style>
  <w:style w:type="character" w:customStyle="1" w:styleId="textoperator1">
    <w:name w:val="textoperator1"/>
    <w:rsid w:val="008A401D"/>
    <w:rPr>
      <w:rFonts w:ascii="Arial" w:hAnsi="Arial" w:cs="Arial" w:hint="default"/>
      <w:color w:val="0000FF"/>
      <w:sz w:val="16"/>
      <w:szCs w:val="16"/>
    </w:rPr>
  </w:style>
  <w:style w:type="character" w:customStyle="1" w:styleId="textelement1">
    <w:name w:val="textelement1"/>
    <w:rsid w:val="008A401D"/>
    <w:rPr>
      <w:rFonts w:ascii="Arial" w:hAnsi="Arial" w:cs="Arial" w:hint="default"/>
      <w:color w:val="800000"/>
      <w:sz w:val="16"/>
      <w:szCs w:val="16"/>
    </w:rPr>
  </w:style>
  <w:style w:type="character" w:customStyle="1" w:styleId="textattr1">
    <w:name w:val="textattr1"/>
    <w:rsid w:val="008A401D"/>
    <w:rPr>
      <w:rFonts w:ascii="Arial" w:hAnsi="Arial" w:cs="Arial" w:hint="default"/>
      <w:color w:val="FF0000"/>
      <w:sz w:val="16"/>
      <w:szCs w:val="16"/>
    </w:rPr>
  </w:style>
  <w:style w:type="character" w:customStyle="1" w:styleId="textcontents1">
    <w:name w:val="textcontents1"/>
    <w:rsid w:val="008A401D"/>
    <w:rPr>
      <w:rFonts w:ascii="Arial" w:hAnsi="Arial" w:cs="Arial" w:hint="default"/>
      <w:color w:val="000000"/>
      <w:sz w:val="16"/>
      <w:szCs w:val="16"/>
    </w:rPr>
  </w:style>
  <w:style w:type="character" w:customStyle="1" w:styleId="ci1">
    <w:name w:val="ci1"/>
    <w:rsid w:val="008A401D"/>
    <w:rPr>
      <w:rFonts w:ascii="Courier" w:hAnsi="Courier" w:hint="default"/>
      <w:color w:val="888888"/>
      <w:sz w:val="24"/>
      <w:szCs w:val="24"/>
    </w:rPr>
  </w:style>
  <w:style w:type="paragraph" w:customStyle="1" w:styleId="b">
    <w:name w:val="b"/>
    <w:basedOn w:val="Normln"/>
    <w:rsid w:val="008A401D"/>
    <w:pPr>
      <w:suppressAutoHyphens w:val="0"/>
      <w:spacing w:before="100" w:beforeAutospacing="1" w:after="100" w:afterAutospacing="1"/>
      <w:jc w:val="left"/>
      <w:textAlignment w:val="auto"/>
    </w:pPr>
    <w:rPr>
      <w:rFonts w:ascii="Courier New" w:eastAsia="Arial Unicode MS" w:hAnsi="Courier New" w:cs="Courier New"/>
      <w:b/>
      <w:bCs/>
      <w:color w:val="FF0000"/>
      <w:sz w:val="24"/>
      <w:szCs w:val="24"/>
      <w:lang w:val="en-GB"/>
    </w:rPr>
  </w:style>
  <w:style w:type="paragraph" w:customStyle="1" w:styleId="e">
    <w:name w:val="e"/>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k">
    <w:name w:val="k"/>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t">
    <w:name w:val="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00"/>
      <w:sz w:val="24"/>
      <w:szCs w:val="24"/>
      <w:lang w:val="en-GB"/>
    </w:rPr>
  </w:style>
  <w:style w:type="paragraph" w:customStyle="1" w:styleId="xt">
    <w:name w:val="x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99"/>
      <w:sz w:val="24"/>
      <w:szCs w:val="24"/>
      <w:lang w:val="en-GB"/>
    </w:rPr>
  </w:style>
  <w:style w:type="paragraph" w:customStyle="1" w:styleId="ns">
    <w:name w:val="ns"/>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FF0000"/>
      <w:sz w:val="24"/>
      <w:szCs w:val="24"/>
      <w:lang w:val="en-GB"/>
    </w:rPr>
  </w:style>
  <w:style w:type="paragraph" w:customStyle="1" w:styleId="dt">
    <w:name w:val="d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8000"/>
      <w:sz w:val="24"/>
      <w:szCs w:val="24"/>
      <w:lang w:val="en-GB"/>
    </w:rPr>
  </w:style>
  <w:style w:type="paragraph" w:customStyle="1" w:styleId="m">
    <w:name w:val="m"/>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tx">
    <w:name w:val="tx"/>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b/>
      <w:bCs/>
      <w:sz w:val="24"/>
      <w:szCs w:val="24"/>
      <w:lang w:val="en-GB"/>
    </w:rPr>
  </w:style>
  <w:style w:type="paragraph" w:customStyle="1" w:styleId="db">
    <w:name w:val="db"/>
    <w:basedOn w:val="Normln"/>
    <w:rsid w:val="008A401D"/>
    <w:pPr>
      <w:pBdr>
        <w:left w:val="single" w:sz="6" w:space="4" w:color="CCCCCC"/>
      </w:pBdr>
      <w:suppressAutoHyphens w:val="0"/>
      <w:spacing w:after="0"/>
      <w:ind w:left="240"/>
      <w:jc w:val="left"/>
      <w:textAlignment w:val="auto"/>
    </w:pPr>
    <w:rPr>
      <w:rFonts w:ascii="Courier" w:eastAsia="Arial Unicode MS" w:hAnsi="Courier" w:cs="Arial Unicode MS"/>
      <w:sz w:val="24"/>
      <w:szCs w:val="24"/>
      <w:lang w:val="en-GB"/>
    </w:rPr>
  </w:style>
  <w:style w:type="paragraph" w:customStyle="1" w:styleId="di">
    <w:name w:val="di"/>
    <w:basedOn w:val="Normln"/>
    <w:rsid w:val="008A401D"/>
    <w:pPr>
      <w:suppressAutoHyphens w:val="0"/>
      <w:spacing w:before="100" w:beforeAutospacing="1" w:after="100" w:afterAutospacing="1"/>
      <w:jc w:val="left"/>
      <w:textAlignment w:val="auto"/>
    </w:pPr>
    <w:rPr>
      <w:rFonts w:ascii="Courier" w:eastAsia="Arial Unicode MS" w:hAnsi="Courier" w:cs="Arial Unicode MS"/>
      <w:sz w:val="24"/>
      <w:szCs w:val="24"/>
      <w:lang w:val="en-GB"/>
    </w:rPr>
  </w:style>
  <w:style w:type="paragraph" w:customStyle="1" w:styleId="d">
    <w:name w:val="d"/>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pi">
    <w:name w:val="pi"/>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cb">
    <w:name w:val="cb"/>
    <w:basedOn w:val="Normln"/>
    <w:rsid w:val="008A401D"/>
    <w:pPr>
      <w:suppressAutoHyphens w:val="0"/>
      <w:spacing w:after="0"/>
      <w:ind w:left="240"/>
      <w:jc w:val="left"/>
      <w:textAlignment w:val="auto"/>
    </w:pPr>
    <w:rPr>
      <w:rFonts w:ascii="Courier" w:eastAsia="Arial Unicode MS" w:hAnsi="Courier" w:cs="Arial Unicode MS"/>
      <w:color w:val="888888"/>
      <w:sz w:val="24"/>
      <w:szCs w:val="24"/>
      <w:lang w:val="en-GB"/>
    </w:rPr>
  </w:style>
  <w:style w:type="paragraph" w:customStyle="1" w:styleId="ci">
    <w:name w:val="ci"/>
    <w:basedOn w:val="Normln"/>
    <w:rsid w:val="008A401D"/>
    <w:pPr>
      <w:suppressAutoHyphens w:val="0"/>
      <w:spacing w:before="100" w:beforeAutospacing="1" w:after="100" w:afterAutospacing="1"/>
      <w:jc w:val="left"/>
      <w:textAlignment w:val="auto"/>
    </w:pPr>
    <w:rPr>
      <w:rFonts w:ascii="Courier" w:eastAsia="Arial Unicode MS" w:hAnsi="Courier" w:cs="Arial Unicode MS"/>
      <w:color w:val="888888"/>
      <w:sz w:val="24"/>
      <w:szCs w:val="24"/>
      <w:lang w:val="en-GB"/>
    </w:rPr>
  </w:style>
  <w:style w:type="paragraph" w:customStyle="1" w:styleId="Pedmtkomente1">
    <w:name w:val="Předmět komentáře1"/>
    <w:basedOn w:val="Textkomente"/>
    <w:next w:val="Textkomente"/>
    <w:semiHidden/>
    <w:rsid w:val="008A401D"/>
    <w:pPr>
      <w:suppressAutoHyphens w:val="0"/>
      <w:jc w:val="left"/>
      <w:textAlignment w:val="auto"/>
    </w:pPr>
    <w:rPr>
      <w:b/>
      <w:bCs/>
    </w:rPr>
  </w:style>
  <w:style w:type="numbering" w:customStyle="1" w:styleId="A1">
    <w:name w:val="A. 1."/>
    <w:rsid w:val="008A401D"/>
    <w:pPr>
      <w:numPr>
        <w:numId w:val="6"/>
      </w:numPr>
    </w:pPr>
  </w:style>
  <w:style w:type="paragraph" w:styleId="Rejstk1">
    <w:name w:val="index 1"/>
    <w:basedOn w:val="Normln"/>
    <w:next w:val="Normln"/>
    <w:locked/>
    <w:rsid w:val="008A401D"/>
    <w:pPr>
      <w:suppressAutoHyphens w:val="0"/>
      <w:overflowPunct w:val="0"/>
      <w:autoSpaceDE w:val="0"/>
      <w:autoSpaceDN w:val="0"/>
      <w:adjustRightInd w:val="0"/>
      <w:spacing w:after="0"/>
      <w:ind w:left="240" w:hanging="240"/>
      <w:jc w:val="left"/>
    </w:pPr>
  </w:style>
  <w:style w:type="paragraph" w:styleId="Rejstk2">
    <w:name w:val="index 2"/>
    <w:basedOn w:val="Normln"/>
    <w:next w:val="Normln"/>
    <w:locked/>
    <w:rsid w:val="008A401D"/>
    <w:pPr>
      <w:suppressAutoHyphens w:val="0"/>
      <w:overflowPunct w:val="0"/>
      <w:autoSpaceDE w:val="0"/>
      <w:autoSpaceDN w:val="0"/>
      <w:adjustRightInd w:val="0"/>
      <w:spacing w:after="0"/>
      <w:ind w:left="480" w:hanging="240"/>
      <w:jc w:val="left"/>
    </w:pPr>
  </w:style>
  <w:style w:type="paragraph" w:styleId="Rejstk3">
    <w:name w:val="index 3"/>
    <w:basedOn w:val="Normln"/>
    <w:next w:val="Normln"/>
    <w:locked/>
    <w:rsid w:val="008A401D"/>
    <w:pPr>
      <w:suppressAutoHyphens w:val="0"/>
      <w:overflowPunct w:val="0"/>
      <w:autoSpaceDE w:val="0"/>
      <w:autoSpaceDN w:val="0"/>
      <w:adjustRightInd w:val="0"/>
      <w:spacing w:after="0"/>
      <w:ind w:left="720" w:hanging="240"/>
      <w:jc w:val="left"/>
    </w:pPr>
  </w:style>
  <w:style w:type="paragraph" w:styleId="Rejstk4">
    <w:name w:val="index 4"/>
    <w:basedOn w:val="Normln"/>
    <w:next w:val="Normln"/>
    <w:locked/>
    <w:rsid w:val="008A401D"/>
    <w:pPr>
      <w:suppressAutoHyphens w:val="0"/>
      <w:overflowPunct w:val="0"/>
      <w:autoSpaceDE w:val="0"/>
      <w:autoSpaceDN w:val="0"/>
      <w:adjustRightInd w:val="0"/>
      <w:spacing w:after="0"/>
      <w:ind w:left="960" w:hanging="240"/>
      <w:jc w:val="left"/>
    </w:pPr>
  </w:style>
  <w:style w:type="paragraph" w:styleId="Rejstk5">
    <w:name w:val="index 5"/>
    <w:basedOn w:val="Normln"/>
    <w:next w:val="Normln"/>
    <w:locked/>
    <w:rsid w:val="008A401D"/>
    <w:pPr>
      <w:suppressAutoHyphens w:val="0"/>
      <w:overflowPunct w:val="0"/>
      <w:autoSpaceDE w:val="0"/>
      <w:autoSpaceDN w:val="0"/>
      <w:adjustRightInd w:val="0"/>
      <w:spacing w:after="0"/>
      <w:ind w:left="1200" w:hanging="240"/>
      <w:jc w:val="left"/>
    </w:pPr>
  </w:style>
  <w:style w:type="paragraph" w:styleId="Rejstk6">
    <w:name w:val="index 6"/>
    <w:basedOn w:val="Normln"/>
    <w:next w:val="Normln"/>
    <w:locked/>
    <w:rsid w:val="008A401D"/>
    <w:pPr>
      <w:suppressAutoHyphens w:val="0"/>
      <w:overflowPunct w:val="0"/>
      <w:autoSpaceDE w:val="0"/>
      <w:autoSpaceDN w:val="0"/>
      <w:adjustRightInd w:val="0"/>
      <w:spacing w:after="0"/>
      <w:ind w:left="1440" w:hanging="240"/>
      <w:jc w:val="left"/>
    </w:pPr>
  </w:style>
  <w:style w:type="paragraph" w:styleId="Rejstk7">
    <w:name w:val="index 7"/>
    <w:basedOn w:val="Normln"/>
    <w:next w:val="Normln"/>
    <w:locked/>
    <w:rsid w:val="008A401D"/>
    <w:pPr>
      <w:suppressAutoHyphens w:val="0"/>
      <w:overflowPunct w:val="0"/>
      <w:autoSpaceDE w:val="0"/>
      <w:autoSpaceDN w:val="0"/>
      <w:adjustRightInd w:val="0"/>
      <w:spacing w:after="0"/>
      <w:ind w:left="1680" w:hanging="240"/>
      <w:jc w:val="left"/>
    </w:pPr>
  </w:style>
  <w:style w:type="paragraph" w:styleId="Rejstk8">
    <w:name w:val="index 8"/>
    <w:basedOn w:val="Normln"/>
    <w:next w:val="Normln"/>
    <w:locked/>
    <w:rsid w:val="008A401D"/>
    <w:pPr>
      <w:suppressAutoHyphens w:val="0"/>
      <w:overflowPunct w:val="0"/>
      <w:autoSpaceDE w:val="0"/>
      <w:autoSpaceDN w:val="0"/>
      <w:adjustRightInd w:val="0"/>
      <w:spacing w:after="0"/>
      <w:ind w:left="1920" w:hanging="240"/>
      <w:jc w:val="left"/>
    </w:pPr>
  </w:style>
  <w:style w:type="paragraph" w:styleId="Rejstk9">
    <w:name w:val="index 9"/>
    <w:basedOn w:val="Normln"/>
    <w:next w:val="Normln"/>
    <w:locked/>
    <w:rsid w:val="008A401D"/>
    <w:pPr>
      <w:suppressAutoHyphens w:val="0"/>
      <w:overflowPunct w:val="0"/>
      <w:autoSpaceDE w:val="0"/>
      <w:autoSpaceDN w:val="0"/>
      <w:adjustRightInd w:val="0"/>
      <w:spacing w:after="0"/>
      <w:ind w:left="2160" w:hanging="240"/>
      <w:jc w:val="left"/>
    </w:pPr>
  </w:style>
  <w:style w:type="paragraph" w:styleId="Hlavikarejstku">
    <w:name w:val="index heading"/>
    <w:basedOn w:val="Normln"/>
    <w:next w:val="Rejstk1"/>
    <w:locked/>
    <w:rsid w:val="008A401D"/>
    <w:pPr>
      <w:suppressAutoHyphens w:val="0"/>
      <w:overflowPunct w:val="0"/>
      <w:autoSpaceDE w:val="0"/>
      <w:autoSpaceDN w:val="0"/>
      <w:adjustRightInd w:val="0"/>
      <w:spacing w:after="0"/>
      <w:jc w:val="left"/>
    </w:pPr>
  </w:style>
  <w:style w:type="paragraph" w:customStyle="1" w:styleId="xl23">
    <w:name w:val="xl23"/>
    <w:basedOn w:val="Normln"/>
    <w:rsid w:val="008A401D"/>
    <w:pPr>
      <w:suppressAutoHyphens w:val="0"/>
      <w:overflowPunct w:val="0"/>
      <w:autoSpaceDE w:val="0"/>
      <w:autoSpaceDN w:val="0"/>
      <w:adjustRightInd w:val="0"/>
      <w:spacing w:before="100" w:after="100"/>
      <w:jc w:val="left"/>
    </w:pPr>
    <w:rPr>
      <w:rFonts w:ascii="Arial" w:hAnsi="Arial"/>
      <w:b/>
      <w:lang w:val="en-US"/>
    </w:rPr>
  </w:style>
  <w:style w:type="paragraph" w:customStyle="1" w:styleId="xl84">
    <w:name w:val="xl84"/>
    <w:basedOn w:val="Normln"/>
    <w:rsid w:val="008A401D"/>
    <w:pPr>
      <w:pBdr>
        <w:left w:val="single" w:sz="4" w:space="0" w:color="auto"/>
        <w:bottom w:val="single" w:sz="4" w:space="0" w:color="auto"/>
        <w:right w:val="single" w:sz="4" w:space="0" w:color="auto"/>
      </w:pBdr>
      <w:shd w:val="thinDiagStripe" w:color="FF0000" w:fill="00FFFF"/>
      <w:suppressAutoHyphens w:val="0"/>
      <w:spacing w:before="100" w:beforeAutospacing="1" w:after="100" w:afterAutospacing="1"/>
      <w:jc w:val="left"/>
      <w:textAlignment w:val="auto"/>
    </w:pPr>
    <w:rPr>
      <w:sz w:val="14"/>
      <w:szCs w:val="14"/>
      <w:lang w:eastAsia="cs-CZ"/>
    </w:rPr>
  </w:style>
  <w:style w:type="paragraph" w:customStyle="1" w:styleId="xl85">
    <w:name w:val="xl85"/>
    <w:basedOn w:val="Normln"/>
    <w:rsid w:val="008A401D"/>
    <w:pPr>
      <w:pBdr>
        <w:top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88">
    <w:name w:val="xl88"/>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89">
    <w:name w:val="xl89"/>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auto"/>
    </w:pPr>
    <w:rPr>
      <w:sz w:val="14"/>
      <w:szCs w:val="14"/>
      <w:lang w:eastAsia="cs-CZ"/>
    </w:rPr>
  </w:style>
  <w:style w:type="paragraph" w:customStyle="1" w:styleId="xl92">
    <w:name w:val="xl92"/>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3">
    <w:name w:val="xl93"/>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top"/>
    </w:pPr>
    <w:rPr>
      <w:color w:val="FF0000"/>
      <w:sz w:val="14"/>
      <w:szCs w:val="14"/>
      <w:lang w:eastAsia="cs-CZ"/>
    </w:rPr>
  </w:style>
  <w:style w:type="paragraph" w:customStyle="1" w:styleId="xl94">
    <w:name w:val="xl94"/>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5">
    <w:name w:val="xl95"/>
    <w:basedOn w:val="Normln"/>
    <w:rsid w:val="008A401D"/>
    <w:pPr>
      <w:pBdr>
        <w:top w:val="single" w:sz="4" w:space="0" w:color="auto"/>
        <w:left w:val="single" w:sz="4" w:space="0" w:color="auto"/>
        <w:bottom w:val="single" w:sz="4" w:space="0" w:color="auto"/>
        <w:right w:val="single" w:sz="4" w:space="0" w:color="auto"/>
      </w:pBdr>
      <w:shd w:val="thinDiagStripe" w:color="FF0000" w:fill="FFFF99"/>
      <w:suppressAutoHyphens w:val="0"/>
      <w:spacing w:before="100" w:beforeAutospacing="1" w:after="100" w:afterAutospacing="1"/>
      <w:jc w:val="left"/>
      <w:textAlignment w:val="auto"/>
    </w:pPr>
    <w:rPr>
      <w:b/>
      <w:bCs/>
      <w:sz w:val="14"/>
      <w:szCs w:val="14"/>
      <w:lang w:eastAsia="cs-CZ"/>
    </w:rPr>
  </w:style>
  <w:style w:type="paragraph" w:customStyle="1" w:styleId="xl96">
    <w:name w:val="xl96"/>
    <w:basedOn w:val="Normln"/>
    <w:rsid w:val="008A401D"/>
    <w:pPr>
      <w:pBdr>
        <w:top w:val="single" w:sz="4" w:space="0" w:color="auto"/>
        <w:left w:val="single" w:sz="4" w:space="0" w:color="auto"/>
        <w:bottom w:val="single" w:sz="4" w:space="0" w:color="auto"/>
        <w:right w:val="single" w:sz="4" w:space="0" w:color="auto"/>
      </w:pBdr>
      <w:shd w:val="clear" w:color="FF0000" w:fill="CCFFCC"/>
      <w:suppressAutoHyphens w:val="0"/>
      <w:spacing w:before="100" w:beforeAutospacing="1" w:after="100" w:afterAutospacing="1"/>
      <w:jc w:val="left"/>
      <w:textAlignment w:val="auto"/>
    </w:pPr>
    <w:rPr>
      <w:sz w:val="14"/>
      <w:szCs w:val="14"/>
      <w:lang w:eastAsia="cs-CZ"/>
    </w:rPr>
  </w:style>
  <w:style w:type="paragraph" w:customStyle="1" w:styleId="xl97">
    <w:name w:val="xl97"/>
    <w:basedOn w:val="Normln"/>
    <w:rsid w:val="008A401D"/>
    <w:pPr>
      <w:pBdr>
        <w:top w:val="single" w:sz="4" w:space="0" w:color="auto"/>
        <w:left w:val="single" w:sz="4" w:space="0" w:color="auto"/>
        <w:bottom w:val="single" w:sz="4" w:space="0" w:color="auto"/>
        <w:right w:val="single" w:sz="4" w:space="0" w:color="auto"/>
      </w:pBdr>
      <w:shd w:val="clear" w:color="FF0000" w:fill="FFFF99"/>
      <w:suppressAutoHyphens w:val="0"/>
      <w:spacing w:before="100" w:beforeAutospacing="1" w:after="100" w:afterAutospacing="1"/>
      <w:jc w:val="left"/>
      <w:textAlignment w:val="auto"/>
    </w:pPr>
    <w:rPr>
      <w:sz w:val="14"/>
      <w:szCs w:val="14"/>
      <w:lang w:eastAsia="cs-CZ"/>
    </w:rPr>
  </w:style>
  <w:style w:type="paragraph" w:customStyle="1" w:styleId="xl102">
    <w:name w:val="xl102"/>
    <w:basedOn w:val="Normln"/>
    <w:rsid w:val="008A401D"/>
    <w:pPr>
      <w:pBdr>
        <w:left w:val="single" w:sz="4" w:space="0" w:color="auto"/>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3">
    <w:name w:val="xl103"/>
    <w:basedOn w:val="Normln"/>
    <w:rsid w:val="008A401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8A401D"/>
    <w:pPr>
      <w:pBdr>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6">
    <w:name w:val="xl106"/>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7">
    <w:name w:val="xl107"/>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8">
    <w:name w:val="xl108"/>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9">
    <w:name w:val="xl109"/>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0">
    <w:name w:val="xl110"/>
    <w:basedOn w:val="Normln"/>
    <w:rsid w:val="008A401D"/>
    <w:pPr>
      <w:pBdr>
        <w:top w:val="single" w:sz="8" w:space="0" w:color="auto"/>
      </w:pBdr>
      <w:suppressAutoHyphens w:val="0"/>
      <w:spacing w:before="100" w:beforeAutospacing="1" w:after="100" w:afterAutospacing="1"/>
      <w:jc w:val="center"/>
      <w:textAlignment w:val="auto"/>
    </w:pPr>
    <w:rPr>
      <w:sz w:val="14"/>
      <w:szCs w:val="14"/>
      <w:lang w:eastAsia="cs-CZ"/>
    </w:rPr>
  </w:style>
  <w:style w:type="paragraph" w:customStyle="1" w:styleId="xl111">
    <w:name w:val="xl111"/>
    <w:basedOn w:val="Normln"/>
    <w:rsid w:val="008A401D"/>
    <w:pPr>
      <w:pBdr>
        <w:top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2">
    <w:name w:val="xl112"/>
    <w:basedOn w:val="Normln"/>
    <w:rsid w:val="008A401D"/>
    <w:pPr>
      <w:suppressAutoHyphens w:val="0"/>
      <w:spacing w:before="100" w:beforeAutospacing="1" w:after="100" w:afterAutospacing="1"/>
      <w:jc w:val="center"/>
      <w:textAlignment w:val="auto"/>
    </w:pPr>
    <w:rPr>
      <w:sz w:val="14"/>
      <w:szCs w:val="14"/>
      <w:lang w:eastAsia="cs-CZ"/>
    </w:rPr>
  </w:style>
  <w:style w:type="paragraph" w:customStyle="1" w:styleId="xl113">
    <w:name w:val="xl113"/>
    <w:basedOn w:val="Normln"/>
    <w:rsid w:val="008A401D"/>
    <w:pPr>
      <w:pBdr>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4">
    <w:name w:val="xl114"/>
    <w:basedOn w:val="Normln"/>
    <w:rsid w:val="008A401D"/>
    <w:pPr>
      <w:pBdr>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5">
    <w:name w:val="xl115"/>
    <w:basedOn w:val="Normln"/>
    <w:rsid w:val="008A401D"/>
    <w:pPr>
      <w:pBdr>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6">
    <w:name w:val="xl116"/>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8A40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xl120">
    <w:name w:val="xl120"/>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Odrky">
    <w:name w:val="Odrážky"/>
    <w:basedOn w:val="Normln"/>
    <w:rsid w:val="008A401D"/>
    <w:pPr>
      <w:numPr>
        <w:numId w:val="7"/>
      </w:numPr>
      <w:suppressAutoHyphens w:val="0"/>
      <w:spacing w:after="0"/>
      <w:jc w:val="left"/>
      <w:textAlignment w:val="auto"/>
    </w:pPr>
    <w:rPr>
      <w:szCs w:val="24"/>
    </w:rPr>
  </w:style>
  <w:style w:type="paragraph" w:customStyle="1" w:styleId="Odrkydruhlevel">
    <w:name w:val="Odrážky druhý level"/>
    <w:basedOn w:val="Odrky"/>
    <w:rsid w:val="008A401D"/>
    <w:pPr>
      <w:numPr>
        <w:ilvl w:val="2"/>
      </w:numPr>
      <w:tabs>
        <w:tab w:val="clear" w:pos="2160"/>
        <w:tab w:val="num" w:pos="1440"/>
      </w:tabs>
      <w:ind w:left="1440"/>
    </w:pPr>
  </w:style>
  <w:style w:type="paragraph" w:customStyle="1" w:styleId="Odrkytetrove">
    <w:name w:val="Odrážky třetí úroveň"/>
    <w:basedOn w:val="Odrkydruhlevel"/>
    <w:rsid w:val="008A401D"/>
    <w:pPr>
      <w:tabs>
        <w:tab w:val="clear" w:pos="1440"/>
        <w:tab w:val="num" w:pos="2160"/>
      </w:tabs>
      <w:ind w:left="2160"/>
    </w:pPr>
  </w:style>
  <w:style w:type="character" w:customStyle="1" w:styleId="Variable">
    <w:name w:val="Variable"/>
    <w:rsid w:val="008A401D"/>
    <w:rPr>
      <w:i/>
      <w:noProof/>
    </w:rPr>
  </w:style>
  <w:style w:type="character" w:customStyle="1" w:styleId="Obsolete">
    <w:name w:val="Obsolete"/>
    <w:rsid w:val="008A401D"/>
    <w:rPr>
      <w:strike/>
      <w:dstrike w:val="0"/>
    </w:rPr>
  </w:style>
  <w:style w:type="character" w:customStyle="1" w:styleId="NormlnodsazenChar">
    <w:name w:val="Normální odsazený Char"/>
    <w:link w:val="Normlnodsazen"/>
    <w:uiPriority w:val="99"/>
    <w:rsid w:val="008A401D"/>
    <w:rPr>
      <w:sz w:val="22"/>
      <w:lang w:eastAsia="en-US"/>
    </w:rPr>
  </w:style>
  <w:style w:type="character" w:customStyle="1" w:styleId="l1s521">
    <w:name w:val="l1s521"/>
    <w:rsid w:val="008A401D"/>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8A401D"/>
    <w:pPr>
      <w:suppressAutoHyphens w:val="0"/>
      <w:overflowPunct w:val="0"/>
      <w:autoSpaceDE w:val="0"/>
      <w:autoSpaceDN w:val="0"/>
      <w:adjustRightInd w:val="0"/>
      <w:spacing w:after="0"/>
      <w:jc w:val="left"/>
    </w:pPr>
    <w:rPr>
      <w:i/>
    </w:rPr>
  </w:style>
  <w:style w:type="character" w:customStyle="1" w:styleId="FormfieldChar">
    <w:name w:val="Form field Char"/>
    <w:link w:val="Formfield"/>
    <w:rsid w:val="008A401D"/>
    <w:rPr>
      <w:i/>
      <w:sz w:val="22"/>
      <w:lang w:eastAsia="en-US"/>
    </w:rPr>
  </w:style>
  <w:style w:type="paragraph" w:customStyle="1" w:styleId="Numbered">
    <w:name w:val="Numbered"/>
    <w:aliases w:val="Indent"/>
    <w:basedOn w:val="Normlnodsazen"/>
    <w:rsid w:val="008A401D"/>
    <w:pPr>
      <w:tabs>
        <w:tab w:val="num" w:pos="1495"/>
      </w:tabs>
      <w:suppressAutoHyphens w:val="0"/>
      <w:overflowPunct w:val="0"/>
      <w:autoSpaceDE w:val="0"/>
      <w:autoSpaceDN w:val="0"/>
      <w:adjustRightInd w:val="0"/>
      <w:spacing w:after="240"/>
      <w:ind w:left="1495" w:hanging="360"/>
    </w:pPr>
    <w:rPr>
      <w:sz w:val="24"/>
    </w:rPr>
  </w:style>
  <w:style w:type="paragraph" w:customStyle="1" w:styleId="DomSub">
    <w:name w:val="DomSub"/>
    <w:basedOn w:val="Normln"/>
    <w:rsid w:val="008A401D"/>
    <w:pPr>
      <w:suppressAutoHyphens w:val="0"/>
      <w:ind w:left="1440"/>
      <w:textAlignment w:val="auto"/>
    </w:pPr>
    <w:rPr>
      <w:szCs w:val="24"/>
    </w:rPr>
  </w:style>
  <w:style w:type="paragraph" w:customStyle="1" w:styleId="CISection">
    <w:name w:val="CISection"/>
    <w:basedOn w:val="Normln"/>
    <w:rsid w:val="008A401D"/>
    <w:pPr>
      <w:tabs>
        <w:tab w:val="left" w:pos="1134"/>
      </w:tabs>
      <w:suppressAutoHyphens w:val="0"/>
      <w:spacing w:before="120"/>
      <w:ind w:left="567"/>
      <w:textAlignment w:val="auto"/>
    </w:pPr>
    <w:rPr>
      <w:rFonts w:ascii="Times" w:hAnsi="Times"/>
      <w:b/>
      <w:szCs w:val="24"/>
    </w:rPr>
  </w:style>
  <w:style w:type="paragraph" w:customStyle="1" w:styleId="ASAPNormalIcon">
    <w:name w:val="ASAPNormalIcon"/>
    <w:basedOn w:val="Normln"/>
    <w:rsid w:val="008A401D"/>
    <w:pPr>
      <w:suppressAutoHyphens w:val="0"/>
      <w:ind w:left="1440"/>
      <w:textAlignment w:val="auto"/>
    </w:pPr>
    <w:rPr>
      <w:szCs w:val="24"/>
    </w:rPr>
  </w:style>
  <w:style w:type="paragraph" w:styleId="Prosttext">
    <w:name w:val="Plain Text"/>
    <w:basedOn w:val="Normln"/>
    <w:link w:val="ProsttextChar"/>
    <w:locked/>
    <w:rsid w:val="008A401D"/>
    <w:pPr>
      <w:suppressAutoHyphens w:val="0"/>
      <w:textAlignment w:val="auto"/>
    </w:pPr>
    <w:rPr>
      <w:rFonts w:ascii="Courier New" w:hAnsi="Courier New" w:cs="Courier New"/>
      <w:szCs w:val="24"/>
    </w:rPr>
  </w:style>
  <w:style w:type="character" w:customStyle="1" w:styleId="ProsttextChar">
    <w:name w:val="Prostý text Char"/>
    <w:basedOn w:val="Standardnpsmoodstavce"/>
    <w:link w:val="Prosttext"/>
    <w:rsid w:val="008A401D"/>
    <w:rPr>
      <w:rFonts w:ascii="Courier New" w:hAnsi="Courier New" w:cs="Courier New"/>
      <w:sz w:val="22"/>
      <w:szCs w:val="24"/>
      <w:lang w:eastAsia="en-US"/>
    </w:rPr>
  </w:style>
  <w:style w:type="paragraph" w:customStyle="1" w:styleId="Tabulka">
    <w:name w:val="Tabulka"/>
    <w:basedOn w:val="Normln"/>
    <w:next w:val="Normln"/>
    <w:rsid w:val="008A401D"/>
    <w:pPr>
      <w:widowControl w:val="0"/>
      <w:autoSpaceDE w:val="0"/>
      <w:autoSpaceDN w:val="0"/>
      <w:adjustRightInd w:val="0"/>
      <w:textAlignment w:val="auto"/>
    </w:pPr>
    <w:rPr>
      <w:rFonts w:ascii="Arial" w:hAnsi="Arial" w:cs="Arial"/>
      <w:color w:val="000000"/>
      <w:szCs w:val="24"/>
    </w:rPr>
  </w:style>
  <w:style w:type="paragraph" w:customStyle="1" w:styleId="RKNormal">
    <w:name w:val="RK_Normal"/>
    <w:basedOn w:val="Zhlav"/>
    <w:rsid w:val="008A401D"/>
    <w:pPr>
      <w:widowControl w:val="0"/>
      <w:tabs>
        <w:tab w:val="center" w:pos="4536"/>
        <w:tab w:val="right" w:pos="9072"/>
      </w:tabs>
      <w:suppressAutoHyphens w:val="0"/>
      <w:autoSpaceDE w:val="0"/>
      <w:autoSpaceDN w:val="0"/>
      <w:spacing w:after="120"/>
      <w:jc w:val="both"/>
      <w:textAlignment w:val="auto"/>
    </w:pPr>
    <w:rPr>
      <w:rFonts w:ascii="Arial" w:hAnsi="Arial"/>
      <w:sz w:val="22"/>
      <w:szCs w:val="24"/>
    </w:rPr>
  </w:style>
  <w:style w:type="paragraph" w:customStyle="1" w:styleId="bullet0">
    <w:name w:val="bullet"/>
    <w:basedOn w:val="Normln"/>
    <w:rsid w:val="008A401D"/>
    <w:pPr>
      <w:tabs>
        <w:tab w:val="num" w:pos="1477"/>
      </w:tabs>
      <w:suppressAutoHyphens w:val="0"/>
      <w:ind w:left="1647" w:hanging="567"/>
      <w:textAlignment w:val="auto"/>
    </w:pPr>
    <w:rPr>
      <w:szCs w:val="24"/>
    </w:rPr>
  </w:style>
  <w:style w:type="paragraph" w:customStyle="1" w:styleId="tablehead0">
    <w:name w:val="table_head"/>
    <w:basedOn w:val="Texttabulky"/>
    <w:autoRedefine/>
    <w:rsid w:val="008A401D"/>
  </w:style>
  <w:style w:type="paragraph" w:customStyle="1" w:styleId="Puntos">
    <w:name w:val="Puntos"/>
    <w:basedOn w:val="Normln"/>
    <w:rsid w:val="008A401D"/>
    <w:pPr>
      <w:tabs>
        <w:tab w:val="num" w:pos="1477"/>
      </w:tabs>
      <w:suppressAutoHyphens w:val="0"/>
      <w:spacing w:before="60"/>
      <w:ind w:left="1647" w:hanging="567"/>
      <w:textAlignment w:val="auto"/>
    </w:pPr>
    <w:rPr>
      <w:rFonts w:ascii="Arial" w:hAnsi="Arial" w:cs="Arial"/>
      <w:sz w:val="20"/>
      <w:lang w:eastAsia="es-ES"/>
    </w:rPr>
  </w:style>
  <w:style w:type="paragraph" w:customStyle="1" w:styleId="Odrazky1">
    <w:name w:val="Odrazky 1"/>
    <w:basedOn w:val="Normln"/>
    <w:rsid w:val="008A401D"/>
    <w:pPr>
      <w:numPr>
        <w:numId w:val="8"/>
      </w:numPr>
      <w:tabs>
        <w:tab w:val="left" w:pos="1701"/>
      </w:tabs>
      <w:suppressAutoHyphens w:val="0"/>
      <w:spacing w:before="120" w:after="0"/>
      <w:jc w:val="left"/>
      <w:textAlignment w:val="auto"/>
    </w:pPr>
    <w:rPr>
      <w:szCs w:val="24"/>
      <w:lang w:eastAsia="cs-CZ"/>
    </w:rPr>
  </w:style>
  <w:style w:type="paragraph" w:customStyle="1" w:styleId="Odrazky2">
    <w:name w:val="Odrazky 2"/>
    <w:basedOn w:val="Normln"/>
    <w:rsid w:val="008A401D"/>
    <w:pPr>
      <w:numPr>
        <w:ilvl w:val="2"/>
        <w:numId w:val="8"/>
      </w:numPr>
      <w:tabs>
        <w:tab w:val="left" w:pos="851"/>
      </w:tabs>
      <w:suppressAutoHyphens w:val="0"/>
      <w:spacing w:before="120" w:after="0"/>
      <w:jc w:val="left"/>
      <w:textAlignment w:val="auto"/>
    </w:pPr>
    <w:rPr>
      <w:szCs w:val="24"/>
      <w:lang w:eastAsia="cs-CZ"/>
    </w:rPr>
  </w:style>
  <w:style w:type="paragraph" w:customStyle="1" w:styleId="BodyText1">
    <w:name w:val="Body Text1"/>
    <w:basedOn w:val="Normln"/>
    <w:autoRedefine/>
    <w:rsid w:val="008A401D"/>
    <w:pPr>
      <w:suppressAutoHyphens w:val="0"/>
      <w:spacing w:after="0"/>
      <w:jc w:val="left"/>
      <w:textAlignment w:val="auto"/>
    </w:pPr>
    <w:rPr>
      <w:szCs w:val="24"/>
      <w:lang w:eastAsia="cs-CZ"/>
    </w:rPr>
  </w:style>
  <w:style w:type="character" w:customStyle="1" w:styleId="l1s321">
    <w:name w:val="l1s321"/>
    <w:rsid w:val="008A401D"/>
    <w:rPr>
      <w:rFonts w:ascii="Courier New" w:hAnsi="Courier New" w:cs="Courier New" w:hint="default"/>
      <w:color w:val="3399FF"/>
      <w:sz w:val="20"/>
      <w:szCs w:val="20"/>
      <w:shd w:val="clear" w:color="auto" w:fill="FFFFFF"/>
    </w:rPr>
  </w:style>
  <w:style w:type="character" w:customStyle="1" w:styleId="l1s311">
    <w:name w:val="l1s311"/>
    <w:rsid w:val="008A401D"/>
    <w:rPr>
      <w:rFonts w:ascii="Courier New" w:hAnsi="Courier New" w:cs="Courier New" w:hint="default"/>
      <w:i/>
      <w:iCs/>
      <w:color w:val="808080"/>
      <w:sz w:val="20"/>
      <w:szCs w:val="20"/>
      <w:shd w:val="clear" w:color="auto" w:fill="FFFFFF"/>
    </w:rPr>
  </w:style>
  <w:style w:type="character" w:customStyle="1" w:styleId="l1s331">
    <w:name w:val="l1s331"/>
    <w:rsid w:val="008A401D"/>
    <w:rPr>
      <w:rFonts w:ascii="Courier New" w:hAnsi="Courier New" w:cs="Courier New" w:hint="default"/>
      <w:color w:val="4DA619"/>
      <w:sz w:val="20"/>
      <w:szCs w:val="20"/>
      <w:shd w:val="clear" w:color="auto" w:fill="FFFFFF"/>
    </w:rPr>
  </w:style>
  <w:style w:type="paragraph" w:customStyle="1" w:styleId="InsideAddress">
    <w:name w:val="Inside Address"/>
    <w:basedOn w:val="Normln"/>
    <w:rsid w:val="008A401D"/>
    <w:pPr>
      <w:suppressAutoHyphens w:val="0"/>
      <w:spacing w:after="0"/>
      <w:jc w:val="left"/>
      <w:textAlignment w:val="auto"/>
    </w:pPr>
    <w:rPr>
      <w:sz w:val="24"/>
      <w:szCs w:val="24"/>
      <w:lang w:eastAsia="cs-CZ"/>
    </w:rPr>
  </w:style>
  <w:style w:type="paragraph" w:customStyle="1" w:styleId="ReferenceLine">
    <w:name w:val="Reference Line"/>
    <w:basedOn w:val="Zkladntext"/>
    <w:rsid w:val="008A401D"/>
    <w:pPr>
      <w:suppressAutoHyphens w:val="0"/>
      <w:textAlignment w:val="auto"/>
    </w:pPr>
    <w:rPr>
      <w:szCs w:val="24"/>
    </w:rPr>
  </w:style>
  <w:style w:type="paragraph" w:styleId="Zkladntext-prvnodsazen2">
    <w:name w:val="Body Text First Indent 2"/>
    <w:basedOn w:val="Zkladntextodsazen"/>
    <w:link w:val="Zkladntext-prvnodsazen2Char"/>
    <w:locked/>
    <w:rsid w:val="008A401D"/>
    <w:pPr>
      <w:suppressAutoHyphens w:val="0"/>
      <w:ind w:left="360" w:firstLine="210"/>
      <w:jc w:val="left"/>
      <w:textAlignment w:val="auto"/>
    </w:pPr>
    <w:rPr>
      <w:sz w:val="24"/>
      <w:szCs w:val="24"/>
      <w:lang w:eastAsia="cs-CZ"/>
    </w:rPr>
  </w:style>
  <w:style w:type="character" w:customStyle="1" w:styleId="Zkladntext-prvnodsazen2Char">
    <w:name w:val="Základní text - první odsazený 2 Char"/>
    <w:basedOn w:val="ZkladntextodsazenChar"/>
    <w:link w:val="Zkladntext-prvnodsazen2"/>
    <w:rsid w:val="008A401D"/>
    <w:rPr>
      <w:rFonts w:cs="Times New Roman"/>
      <w:sz w:val="24"/>
      <w:szCs w:val="24"/>
      <w:lang w:val="cs-CZ"/>
    </w:rPr>
  </w:style>
  <w:style w:type="table" w:styleId="Mkatabulky1">
    <w:name w:val="Table Grid 1"/>
    <w:basedOn w:val="Normlntabulka"/>
    <w:locked/>
    <w:rsid w:val="008A401D"/>
    <w:pPr>
      <w:suppressAutoHyphens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adpis10">
    <w:name w:val="Nadpis1"/>
    <w:basedOn w:val="Zkladntext"/>
    <w:next w:val="Nadpis4"/>
    <w:rsid w:val="008A401D"/>
    <w:pPr>
      <w:pageBreakBefore/>
      <w:tabs>
        <w:tab w:val="left" w:pos="567"/>
      </w:tabs>
      <w:suppressAutoHyphens w:val="0"/>
      <w:overflowPunct w:val="0"/>
      <w:autoSpaceDE w:val="0"/>
      <w:autoSpaceDN w:val="0"/>
      <w:adjustRightInd w:val="0"/>
      <w:spacing w:after="0"/>
      <w:ind w:left="567" w:hanging="567"/>
      <w:jc w:val="left"/>
    </w:pPr>
    <w:rPr>
      <w:b/>
      <w:sz w:val="28"/>
    </w:rPr>
  </w:style>
  <w:style w:type="paragraph" w:customStyle="1" w:styleId="Odrka1">
    <w:name w:val="Odrážka 1"/>
    <w:basedOn w:val="Zkladntext"/>
    <w:rsid w:val="008A401D"/>
    <w:pPr>
      <w:tabs>
        <w:tab w:val="left" w:pos="284"/>
        <w:tab w:val="left" w:pos="567"/>
        <w:tab w:val="left" w:pos="1146"/>
      </w:tabs>
      <w:suppressAutoHyphens w:val="0"/>
      <w:overflowPunct w:val="0"/>
      <w:autoSpaceDE w:val="0"/>
      <w:autoSpaceDN w:val="0"/>
      <w:adjustRightInd w:val="0"/>
      <w:spacing w:after="0"/>
      <w:ind w:left="1146" w:hanging="360"/>
      <w:jc w:val="left"/>
    </w:pPr>
    <w:rPr>
      <w:b/>
    </w:rPr>
  </w:style>
  <w:style w:type="paragraph" w:customStyle="1" w:styleId="xl22">
    <w:name w:val="xl22"/>
    <w:basedOn w:val="Normln"/>
    <w:rsid w:val="008A401D"/>
    <w:pPr>
      <w:pBdr>
        <w:bottom w:val="single" w:sz="6" w:space="0" w:color="auto"/>
      </w:pBdr>
      <w:suppressAutoHyphens w:val="0"/>
      <w:overflowPunct w:val="0"/>
      <w:autoSpaceDE w:val="0"/>
      <w:autoSpaceDN w:val="0"/>
      <w:adjustRightInd w:val="0"/>
      <w:spacing w:before="100" w:after="100"/>
      <w:jc w:val="left"/>
    </w:pPr>
    <w:rPr>
      <w:rFonts w:ascii="Arial" w:hAnsi="Arial"/>
      <w:b/>
      <w:lang w:val="en-US"/>
    </w:rPr>
  </w:style>
  <w:style w:type="paragraph" w:customStyle="1" w:styleId="Seznamodrky">
    <w:name w:val="Seznam odrážky"/>
    <w:aliases w:val="odsazeno"/>
    <w:basedOn w:val="Normlnodsazen"/>
    <w:rsid w:val="008A401D"/>
    <w:pPr>
      <w:tabs>
        <w:tab w:val="num" w:pos="432"/>
      </w:tabs>
      <w:suppressAutoHyphens w:val="0"/>
      <w:spacing w:before="120" w:after="0"/>
      <w:ind w:left="432" w:hanging="432"/>
      <w:textAlignment w:val="auto"/>
    </w:pPr>
    <w:rPr>
      <w:szCs w:val="24"/>
      <w:lang w:eastAsia="cs-CZ"/>
    </w:rPr>
  </w:style>
  <w:style w:type="paragraph" w:customStyle="1" w:styleId="Titulogeneral">
    <w:name w:val="Titulo general"/>
    <w:basedOn w:val="Normlnodsazen"/>
    <w:rsid w:val="008A401D"/>
    <w:pPr>
      <w:keepNext/>
      <w:numPr>
        <w:numId w:val="9"/>
      </w:numPr>
      <w:tabs>
        <w:tab w:val="clear" w:pos="360"/>
      </w:tabs>
      <w:suppressAutoHyphens w:val="0"/>
      <w:spacing w:before="240" w:after="240"/>
      <w:ind w:left="0" w:firstLine="0"/>
      <w:textAlignment w:val="auto"/>
    </w:pPr>
    <w:rPr>
      <w:b/>
      <w:szCs w:val="24"/>
      <w:lang w:val="en-GB" w:eastAsia="es-ES"/>
    </w:rPr>
  </w:style>
  <w:style w:type="paragraph" w:customStyle="1" w:styleId="Texto">
    <w:name w:val="Texto"/>
    <w:basedOn w:val="Normln"/>
    <w:rsid w:val="008A401D"/>
    <w:pPr>
      <w:suppressAutoHyphens w:val="0"/>
      <w:spacing w:before="60" w:after="60"/>
      <w:ind w:left="1134"/>
      <w:textAlignment w:val="auto"/>
    </w:pPr>
    <w:rPr>
      <w:rFonts w:ascii="Arial" w:hAnsi="Arial" w:cs="Arial"/>
      <w:sz w:val="20"/>
      <w:lang w:val="en-GB" w:eastAsia="es-ES"/>
    </w:rPr>
  </w:style>
  <w:style w:type="paragraph" w:customStyle="1" w:styleId="Bullet1">
    <w:name w:val="Bullet1"/>
    <w:basedOn w:val="Normln"/>
    <w:rsid w:val="008A401D"/>
    <w:pPr>
      <w:keepNext/>
      <w:keepLines/>
      <w:tabs>
        <w:tab w:val="num" w:pos="1191"/>
      </w:tabs>
      <w:suppressAutoHyphens w:val="0"/>
      <w:overflowPunct w:val="0"/>
      <w:autoSpaceDE w:val="0"/>
      <w:autoSpaceDN w:val="0"/>
      <w:adjustRightInd w:val="0"/>
      <w:spacing w:before="120"/>
      <w:ind w:left="1191" w:hanging="397"/>
      <w:jc w:val="left"/>
    </w:pPr>
    <w:rPr>
      <w:sz w:val="26"/>
      <w:lang w:eastAsia="cs-CZ"/>
    </w:rPr>
  </w:style>
  <w:style w:type="paragraph" w:customStyle="1" w:styleId="Heading3Close">
    <w:name w:val="Heading 3 Close"/>
    <w:basedOn w:val="Nadpis3"/>
    <w:next w:val="Normln"/>
    <w:rsid w:val="008A401D"/>
    <w:pPr>
      <w:keepLines w:val="0"/>
      <w:numPr>
        <w:ilvl w:val="0"/>
        <w:numId w:val="0"/>
      </w:numPr>
      <w:pBdr>
        <w:top w:val="single" w:sz="18" w:space="1" w:color="auto"/>
      </w:pBdr>
      <w:tabs>
        <w:tab w:val="left" w:pos="720"/>
        <w:tab w:val="left" w:pos="1134"/>
        <w:tab w:val="num" w:pos="2160"/>
      </w:tabs>
      <w:suppressAutoHyphens w:val="0"/>
      <w:spacing w:before="360" w:after="240"/>
      <w:ind w:left="2160" w:hanging="360"/>
      <w:textAlignment w:val="auto"/>
    </w:pPr>
    <w:rPr>
      <w:rFonts w:ascii="Arial" w:hAnsi="Arial"/>
      <w:b w:val="0"/>
      <w:color w:val="002F6E"/>
      <w:sz w:val="32"/>
      <w:lang w:eastAsia="cs-CZ"/>
    </w:rPr>
  </w:style>
  <w:style w:type="paragraph" w:customStyle="1" w:styleId="Textbodu">
    <w:name w:val="Text bodu"/>
    <w:basedOn w:val="Normln"/>
    <w:rsid w:val="008A401D"/>
    <w:pPr>
      <w:tabs>
        <w:tab w:val="num" w:pos="851"/>
      </w:tabs>
      <w:suppressAutoHyphens w:val="0"/>
      <w:spacing w:after="0"/>
      <w:ind w:left="851" w:hanging="426"/>
      <w:textAlignment w:val="auto"/>
      <w:outlineLvl w:val="8"/>
    </w:pPr>
    <w:rPr>
      <w:sz w:val="20"/>
      <w:lang w:eastAsia="cs-CZ"/>
    </w:rPr>
  </w:style>
  <w:style w:type="paragraph" w:customStyle="1" w:styleId="Textpsmene">
    <w:name w:val="Text písmene"/>
    <w:basedOn w:val="Normln"/>
    <w:rsid w:val="008A401D"/>
    <w:pPr>
      <w:tabs>
        <w:tab w:val="num" w:pos="425"/>
      </w:tabs>
      <w:suppressAutoHyphens w:val="0"/>
      <w:spacing w:after="0"/>
      <w:ind w:left="425" w:hanging="425"/>
      <w:textAlignment w:val="auto"/>
      <w:outlineLvl w:val="7"/>
    </w:pPr>
    <w:rPr>
      <w:sz w:val="20"/>
      <w:lang w:eastAsia="cs-CZ"/>
    </w:rPr>
  </w:style>
  <w:style w:type="paragraph" w:customStyle="1" w:styleId="Textodstavce">
    <w:name w:val="Text odstavce"/>
    <w:basedOn w:val="Normln"/>
    <w:rsid w:val="008A401D"/>
    <w:pPr>
      <w:numPr>
        <w:numId w:val="10"/>
      </w:numPr>
      <w:tabs>
        <w:tab w:val="clear" w:pos="930"/>
        <w:tab w:val="num" w:pos="785"/>
        <w:tab w:val="left" w:pos="851"/>
      </w:tabs>
      <w:suppressAutoHyphens w:val="0"/>
      <w:spacing w:before="120"/>
      <w:ind w:left="0" w:firstLine="425"/>
      <w:textAlignment w:val="auto"/>
      <w:outlineLvl w:val="6"/>
    </w:pPr>
    <w:rPr>
      <w:sz w:val="20"/>
      <w:lang w:eastAsia="cs-CZ"/>
    </w:rPr>
  </w:style>
  <w:style w:type="paragraph" w:customStyle="1" w:styleId="Styl-a">
    <w:name w:val="Styl - a)"/>
    <w:basedOn w:val="Normln"/>
    <w:rsid w:val="008A401D"/>
    <w:pPr>
      <w:tabs>
        <w:tab w:val="num" w:pos="720"/>
      </w:tabs>
      <w:suppressAutoHyphens w:val="0"/>
      <w:spacing w:after="240"/>
      <w:ind w:left="720" w:hanging="360"/>
      <w:textAlignment w:val="auto"/>
    </w:pPr>
    <w:rPr>
      <w:sz w:val="20"/>
      <w:lang w:eastAsia="cs-CZ"/>
    </w:rPr>
  </w:style>
  <w:style w:type="paragraph" w:customStyle="1" w:styleId="SAGETEX">
    <w:name w:val="SAGETEX"/>
    <w:basedOn w:val="Normln"/>
    <w:rsid w:val="008A401D"/>
    <w:pPr>
      <w:suppressAutoHyphens w:val="0"/>
      <w:textAlignment w:val="auto"/>
    </w:pPr>
    <w:rPr>
      <w:rFonts w:ascii="Arial" w:hAnsi="Arial"/>
      <w:sz w:val="20"/>
      <w:lang w:val="es-ES_tradnl" w:eastAsia="cs-CZ"/>
    </w:rPr>
  </w:style>
  <w:style w:type="paragraph" w:customStyle="1" w:styleId="SOLNadpis1">
    <w:name w:val="SOL Nadpis 1"/>
    <w:basedOn w:val="Normln"/>
    <w:next w:val="Normln"/>
    <w:rsid w:val="008A401D"/>
    <w:pPr>
      <w:keepNext/>
      <w:keepLines/>
      <w:pageBreakBefore/>
      <w:tabs>
        <w:tab w:val="num" w:pos="709"/>
      </w:tabs>
      <w:suppressAutoHyphens w:val="0"/>
      <w:spacing w:before="180" w:after="0"/>
      <w:ind w:left="709" w:hanging="1418"/>
      <w:jc w:val="left"/>
      <w:textAlignment w:val="auto"/>
      <w:outlineLvl w:val="0"/>
    </w:pPr>
    <w:rPr>
      <w:rFonts w:ascii="Verdana" w:eastAsia="Times" w:hAnsi="Verdana"/>
      <w:b/>
      <w:spacing w:val="16"/>
      <w:position w:val="6"/>
      <w:lang w:eastAsia="es-ES"/>
    </w:rPr>
  </w:style>
  <w:style w:type="paragraph" w:customStyle="1" w:styleId="SOLNadpis2">
    <w:name w:val="SOL Nadpis 2"/>
    <w:basedOn w:val="Normln"/>
    <w:next w:val="Normln"/>
    <w:rsid w:val="008A401D"/>
    <w:pPr>
      <w:keepNext/>
      <w:keepLines/>
      <w:tabs>
        <w:tab w:val="num" w:pos="1440"/>
      </w:tabs>
      <w:suppressAutoHyphens w:val="0"/>
      <w:spacing w:before="240" w:after="0"/>
      <w:ind w:left="1440" w:hanging="360"/>
      <w:jc w:val="left"/>
      <w:textAlignment w:val="auto"/>
      <w:outlineLvl w:val="1"/>
    </w:pPr>
    <w:rPr>
      <w:rFonts w:ascii="Verdana" w:eastAsia="Times" w:hAnsi="Verdana"/>
      <w:spacing w:val="16"/>
      <w:position w:val="6"/>
      <w:lang w:eastAsia="es-ES"/>
    </w:rPr>
  </w:style>
  <w:style w:type="paragraph" w:customStyle="1" w:styleId="SOLNadpis3">
    <w:name w:val="SOL Nadpis 3"/>
    <w:basedOn w:val="Normln"/>
    <w:next w:val="Normln"/>
    <w:link w:val="SOLNadpis3Char"/>
    <w:rsid w:val="008A401D"/>
    <w:pPr>
      <w:keepNext/>
      <w:keepLines/>
      <w:tabs>
        <w:tab w:val="num" w:pos="709"/>
      </w:tabs>
      <w:suppressAutoHyphens w:val="0"/>
      <w:spacing w:before="180" w:after="0"/>
      <w:ind w:left="709" w:hanging="1418"/>
      <w:jc w:val="left"/>
      <w:textAlignment w:val="auto"/>
      <w:outlineLvl w:val="2"/>
    </w:pPr>
    <w:rPr>
      <w:rFonts w:ascii="Verdana" w:eastAsia="Times" w:hAnsi="Verdana"/>
      <w:b/>
      <w:spacing w:val="16"/>
      <w:position w:val="6"/>
      <w:sz w:val="18"/>
      <w:lang w:eastAsia="es-ES"/>
    </w:rPr>
  </w:style>
  <w:style w:type="character" w:customStyle="1" w:styleId="SOLNadpis3Char">
    <w:name w:val="SOL Nadpis 3 Char"/>
    <w:link w:val="SOLNadpis3"/>
    <w:rsid w:val="008A401D"/>
    <w:rPr>
      <w:rFonts w:ascii="Verdana" w:eastAsia="Times" w:hAnsi="Verdana"/>
      <w:b/>
      <w:spacing w:val="16"/>
      <w:position w:val="6"/>
      <w:sz w:val="18"/>
      <w:lang w:eastAsia="es-ES"/>
    </w:rPr>
  </w:style>
  <w:style w:type="paragraph" w:customStyle="1" w:styleId="SOLNadpis4">
    <w:name w:val="SOL Nadpis 4"/>
    <w:basedOn w:val="Normln"/>
    <w:next w:val="Normln"/>
    <w:rsid w:val="008A401D"/>
    <w:pPr>
      <w:keepNext/>
      <w:keepLines/>
      <w:tabs>
        <w:tab w:val="num" w:pos="2880"/>
      </w:tabs>
      <w:suppressAutoHyphens w:val="0"/>
      <w:spacing w:before="180" w:after="0"/>
      <w:ind w:left="2880" w:hanging="360"/>
      <w:jc w:val="left"/>
      <w:textAlignment w:val="auto"/>
    </w:pPr>
    <w:rPr>
      <w:rFonts w:ascii="Verdana" w:eastAsia="Times" w:hAnsi="Verdana"/>
      <w:spacing w:val="16"/>
      <w:position w:val="6"/>
      <w:sz w:val="18"/>
      <w:lang w:eastAsia="es-ES"/>
    </w:rPr>
  </w:style>
  <w:style w:type="paragraph" w:customStyle="1" w:styleId="SOLtext">
    <w:name w:val="SOL text"/>
    <w:basedOn w:val="Normln"/>
    <w:rsid w:val="008A401D"/>
    <w:pPr>
      <w:suppressAutoHyphens w:val="0"/>
      <w:spacing w:before="180" w:after="0"/>
      <w:jc w:val="left"/>
      <w:textAlignment w:val="auto"/>
    </w:pPr>
    <w:rPr>
      <w:rFonts w:ascii="Verdana" w:eastAsia="Times" w:hAnsi="Verdana"/>
      <w:spacing w:val="16"/>
      <w:position w:val="6"/>
      <w:sz w:val="18"/>
      <w:lang w:eastAsia="es-ES"/>
    </w:rPr>
  </w:style>
  <w:style w:type="paragraph" w:customStyle="1" w:styleId="CharCharCharCharCharCharCharCharCharCharCharChar">
    <w:name w:val="Char Char Char Char Char Char Char Char Char Char Char Char"/>
    <w:basedOn w:val="Normln"/>
    <w:rsid w:val="008A401D"/>
    <w:pPr>
      <w:suppressAutoHyphens w:val="0"/>
      <w:spacing w:after="160" w:line="240" w:lineRule="exact"/>
      <w:jc w:val="left"/>
      <w:textAlignment w:val="auto"/>
    </w:pPr>
    <w:rPr>
      <w:rFonts w:ascii="Verdana" w:hAnsi="Verdana"/>
      <w:sz w:val="20"/>
      <w:lang w:val="en-US"/>
    </w:rPr>
  </w:style>
  <w:style w:type="paragraph" w:styleId="Nadpispoznmky">
    <w:name w:val="Note Heading"/>
    <w:basedOn w:val="Normln"/>
    <w:next w:val="Normln"/>
    <w:link w:val="NadpispoznmkyChar"/>
    <w:locked/>
    <w:rsid w:val="008A401D"/>
    <w:pPr>
      <w:suppressAutoHyphens w:val="0"/>
      <w:spacing w:after="0"/>
      <w:jc w:val="left"/>
      <w:textAlignment w:val="auto"/>
    </w:pPr>
    <w:rPr>
      <w:lang w:eastAsia="es-ES"/>
    </w:rPr>
  </w:style>
  <w:style w:type="character" w:customStyle="1" w:styleId="NadpispoznmkyChar">
    <w:name w:val="Nadpis poznámky Char"/>
    <w:basedOn w:val="Standardnpsmoodstavce"/>
    <w:link w:val="Nadpispoznmky"/>
    <w:rsid w:val="008A401D"/>
    <w:rPr>
      <w:sz w:val="22"/>
      <w:lang w:eastAsia="es-ES"/>
    </w:rPr>
  </w:style>
  <w:style w:type="paragraph" w:customStyle="1" w:styleId="font5">
    <w:name w:val="font5"/>
    <w:basedOn w:val="Normln"/>
    <w:rsid w:val="008A401D"/>
    <w:pPr>
      <w:suppressAutoHyphens w:val="0"/>
      <w:spacing w:before="100" w:beforeAutospacing="1" w:after="100" w:afterAutospacing="1"/>
      <w:jc w:val="left"/>
      <w:textAlignment w:val="auto"/>
    </w:pPr>
    <w:rPr>
      <w:rFonts w:ascii="Tahoma" w:hAnsi="Tahoma" w:cs="Tahoma"/>
      <w:b/>
      <w:bCs/>
      <w:color w:val="000000"/>
      <w:sz w:val="16"/>
      <w:szCs w:val="16"/>
      <w:lang w:eastAsia="cs-CZ"/>
    </w:rPr>
  </w:style>
  <w:style w:type="paragraph" w:customStyle="1" w:styleId="font6">
    <w:name w:val="font6"/>
    <w:basedOn w:val="Normln"/>
    <w:rsid w:val="008A401D"/>
    <w:pPr>
      <w:suppressAutoHyphens w:val="0"/>
      <w:spacing w:before="100" w:beforeAutospacing="1" w:after="100" w:afterAutospacing="1"/>
      <w:jc w:val="left"/>
      <w:textAlignment w:val="auto"/>
    </w:pPr>
    <w:rPr>
      <w:rFonts w:ascii="Tahoma" w:hAnsi="Tahoma" w:cs="Tahoma"/>
      <w:color w:val="000000"/>
      <w:sz w:val="16"/>
      <w:szCs w:val="16"/>
      <w:lang w:eastAsia="cs-CZ"/>
    </w:rPr>
  </w:style>
  <w:style w:type="paragraph" w:customStyle="1" w:styleId="font7">
    <w:name w:val="font7"/>
    <w:basedOn w:val="Normln"/>
    <w:rsid w:val="008A401D"/>
    <w:pPr>
      <w:suppressAutoHyphens w:val="0"/>
      <w:spacing w:before="100" w:beforeAutospacing="1" w:after="100" w:afterAutospacing="1"/>
      <w:jc w:val="left"/>
      <w:textAlignment w:val="auto"/>
    </w:pPr>
    <w:rPr>
      <w:color w:val="FF0000"/>
      <w:sz w:val="14"/>
      <w:szCs w:val="14"/>
      <w:lang w:eastAsia="cs-CZ"/>
    </w:rPr>
  </w:style>
  <w:style w:type="paragraph" w:customStyle="1" w:styleId="xl83">
    <w:name w:val="xl83"/>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86">
    <w:name w:val="xl86"/>
    <w:basedOn w:val="Normln"/>
    <w:rsid w:val="008A401D"/>
    <w:pPr>
      <w:pBdr>
        <w:left w:val="single" w:sz="4" w:space="0" w:color="auto"/>
        <w:bottom w:val="single" w:sz="4" w:space="0" w:color="auto"/>
        <w:right w:val="single" w:sz="4" w:space="0" w:color="auto"/>
      </w:pBdr>
      <w:shd w:val="thinDiagStripe" w:color="FF0000" w:fill="C0C0C0"/>
      <w:suppressAutoHyphens w:val="0"/>
      <w:spacing w:before="100" w:beforeAutospacing="1" w:after="100" w:afterAutospacing="1"/>
      <w:jc w:val="left"/>
      <w:textAlignment w:val="auto"/>
    </w:pPr>
    <w:rPr>
      <w:sz w:val="14"/>
      <w:szCs w:val="14"/>
      <w:lang w:eastAsia="cs-CZ"/>
    </w:rPr>
  </w:style>
  <w:style w:type="paragraph" w:customStyle="1" w:styleId="xl87">
    <w:name w:val="xl87"/>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90">
    <w:name w:val="xl90"/>
    <w:basedOn w:val="Normln"/>
    <w:rsid w:val="008A401D"/>
    <w:pPr>
      <w:pBdr>
        <w:top w:val="single" w:sz="4" w:space="0" w:color="auto"/>
        <w:left w:val="single" w:sz="4" w:space="0" w:color="auto"/>
        <w:bottom w:val="single" w:sz="4" w:space="0" w:color="auto"/>
        <w:right w:val="single" w:sz="4" w:space="0" w:color="auto"/>
      </w:pBdr>
      <w:shd w:val="thinDiagStripe" w:color="FF0000" w:fill="99CCFF"/>
      <w:suppressAutoHyphens w:val="0"/>
      <w:spacing w:before="100" w:beforeAutospacing="1" w:after="100" w:afterAutospacing="1"/>
      <w:jc w:val="center"/>
      <w:textAlignment w:val="auto"/>
    </w:pPr>
    <w:rPr>
      <w:sz w:val="14"/>
      <w:szCs w:val="14"/>
      <w:lang w:eastAsia="cs-CZ"/>
    </w:rPr>
  </w:style>
  <w:style w:type="paragraph" w:customStyle="1" w:styleId="xl91">
    <w:name w:val="xl91"/>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14"/>
      <w:szCs w:val="14"/>
      <w:lang w:eastAsia="cs-CZ"/>
    </w:rPr>
  </w:style>
  <w:style w:type="paragraph" w:customStyle="1" w:styleId="xl98">
    <w:name w:val="xl98"/>
    <w:basedOn w:val="Normln"/>
    <w:rsid w:val="008A401D"/>
    <w:pPr>
      <w:pBdr>
        <w:top w:val="single" w:sz="4" w:space="0" w:color="auto"/>
        <w:left w:val="single" w:sz="4" w:space="0" w:color="auto"/>
        <w:bottom w:val="single" w:sz="4" w:space="0" w:color="auto"/>
        <w:right w:val="single" w:sz="4" w:space="0" w:color="auto"/>
      </w:pBdr>
      <w:shd w:val="clear" w:color="FF0000" w:fill="99CCFF"/>
      <w:suppressAutoHyphens w:val="0"/>
      <w:spacing w:before="100" w:beforeAutospacing="1" w:after="100" w:afterAutospacing="1"/>
      <w:jc w:val="left"/>
      <w:textAlignment w:val="auto"/>
    </w:pPr>
    <w:rPr>
      <w:sz w:val="14"/>
      <w:szCs w:val="14"/>
      <w:lang w:eastAsia="cs-CZ"/>
    </w:rPr>
  </w:style>
  <w:style w:type="paragraph" w:customStyle="1" w:styleId="xl99">
    <w:name w:val="xl99"/>
    <w:basedOn w:val="Normln"/>
    <w:rsid w:val="008A401D"/>
    <w:pPr>
      <w:pBdr>
        <w:top w:val="single" w:sz="4" w:space="0" w:color="auto"/>
        <w:left w:val="single" w:sz="4" w:space="0" w:color="auto"/>
        <w:right w:val="single" w:sz="4" w:space="0" w:color="auto"/>
      </w:pBdr>
      <w:shd w:val="clear" w:color="FF0000" w:fill="00FFFF"/>
      <w:suppressAutoHyphens w:val="0"/>
      <w:spacing w:before="100" w:beforeAutospacing="1" w:after="100" w:afterAutospacing="1"/>
      <w:jc w:val="left"/>
      <w:textAlignment w:val="auto"/>
    </w:pPr>
    <w:rPr>
      <w:sz w:val="14"/>
      <w:szCs w:val="14"/>
      <w:lang w:eastAsia="cs-CZ"/>
    </w:rPr>
  </w:style>
  <w:style w:type="paragraph" w:customStyle="1" w:styleId="xl100">
    <w:name w:val="xl100"/>
    <w:basedOn w:val="Normln"/>
    <w:rsid w:val="008A401D"/>
    <w:pPr>
      <w:pBdr>
        <w:top w:val="single" w:sz="8" w:space="0" w:color="auto"/>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1">
    <w:name w:val="xl101"/>
    <w:basedOn w:val="Normln"/>
    <w:rsid w:val="008A401D"/>
    <w:pPr>
      <w:pBdr>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4">
    <w:name w:val="xl104"/>
    <w:basedOn w:val="Normln"/>
    <w:rsid w:val="008A401D"/>
    <w:pPr>
      <w:pBdr>
        <w:top w:val="single" w:sz="8" w:space="0" w:color="auto"/>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odrazky10">
    <w:name w:val="odrazky1"/>
    <w:basedOn w:val="Normln"/>
    <w:rsid w:val="008A401D"/>
    <w:pPr>
      <w:tabs>
        <w:tab w:val="num" w:pos="360"/>
      </w:tabs>
      <w:suppressAutoHyphens w:val="0"/>
      <w:spacing w:before="120" w:after="0"/>
      <w:ind w:left="284" w:hanging="284"/>
      <w:jc w:val="left"/>
      <w:textAlignment w:val="auto"/>
    </w:pPr>
    <w:rPr>
      <w:szCs w:val="22"/>
      <w:lang w:eastAsia="cs-CZ"/>
    </w:rPr>
  </w:style>
  <w:style w:type="paragraph" w:customStyle="1" w:styleId="00-IntroHeading">
    <w:name w:val="00-Intro Heading"/>
    <w:basedOn w:val="Normln"/>
    <w:rsid w:val="008A401D"/>
    <w:pPr>
      <w:pageBreakBefore/>
      <w:tabs>
        <w:tab w:val="num" w:pos="1411"/>
      </w:tabs>
      <w:suppressAutoHyphens w:val="0"/>
      <w:spacing w:before="120" w:line="520" w:lineRule="exact"/>
      <w:ind w:left="1411" w:hanging="259"/>
      <w:jc w:val="left"/>
      <w:textAlignment w:val="auto"/>
    </w:pPr>
    <w:rPr>
      <w:rFonts w:ascii="Arial" w:hAnsi="Arial"/>
      <w:color w:val="808080"/>
      <w:sz w:val="44"/>
      <w:lang w:val="en-GB"/>
    </w:rPr>
  </w:style>
  <w:style w:type="paragraph" w:customStyle="1" w:styleId="03N-Heading3Numbered">
    <w:name w:val="03N-Heading3 Numbered"/>
    <w:basedOn w:val="Normln"/>
    <w:next w:val="Normln"/>
    <w:rsid w:val="008A401D"/>
    <w:pPr>
      <w:keepNext/>
      <w:tabs>
        <w:tab w:val="num" w:pos="1411"/>
      </w:tabs>
      <w:suppressAutoHyphens w:val="0"/>
      <w:spacing w:before="120" w:after="80" w:line="520" w:lineRule="exact"/>
      <w:ind w:left="1411" w:hanging="259"/>
      <w:jc w:val="left"/>
      <w:textAlignment w:val="auto"/>
      <w:outlineLvl w:val="2"/>
    </w:pPr>
    <w:rPr>
      <w:rFonts w:ascii="Arial" w:hAnsi="Arial"/>
      <w:sz w:val="26"/>
      <w:lang w:val="en-GB"/>
    </w:rPr>
  </w:style>
  <w:style w:type="paragraph" w:customStyle="1" w:styleId="02N-Heading2Numbered">
    <w:name w:val="02N-Heading2 Numbered"/>
    <w:basedOn w:val="Normln"/>
    <w:next w:val="03N-Heading3Numbered"/>
    <w:rsid w:val="008A401D"/>
    <w:pPr>
      <w:keepNext/>
      <w:tabs>
        <w:tab w:val="num" w:pos="1440"/>
      </w:tabs>
      <w:suppressAutoHyphens w:val="0"/>
      <w:spacing w:before="120" w:after="80" w:line="520" w:lineRule="exact"/>
      <w:ind w:left="1440" w:hanging="360"/>
      <w:jc w:val="left"/>
      <w:textAlignment w:val="auto"/>
      <w:outlineLvl w:val="1"/>
    </w:pPr>
    <w:rPr>
      <w:rFonts w:ascii="Arial" w:hAnsi="Arial"/>
      <w:color w:val="808080"/>
      <w:sz w:val="32"/>
      <w:lang w:val="en-GB"/>
    </w:rPr>
  </w:style>
  <w:style w:type="paragraph" w:customStyle="1" w:styleId="06N-BodyTextNumbered">
    <w:name w:val="06N-BodyText Numbered"/>
    <w:basedOn w:val="Normln"/>
    <w:rsid w:val="008A401D"/>
    <w:pPr>
      <w:keepLines/>
      <w:tabs>
        <w:tab w:val="num" w:pos="2880"/>
      </w:tabs>
      <w:suppressAutoHyphens w:val="0"/>
      <w:spacing w:before="100" w:after="80"/>
      <w:ind w:left="2880" w:hanging="360"/>
      <w:jc w:val="left"/>
      <w:textAlignment w:val="auto"/>
    </w:pPr>
    <w:rPr>
      <w:lang w:val="en-GB"/>
    </w:rPr>
  </w:style>
  <w:style w:type="paragraph" w:customStyle="1" w:styleId="06-BodyTextAlt6">
    <w:name w:val="06-BodyText (Alt+6)"/>
    <w:link w:val="06-BodyTextAlt6Char"/>
    <w:rsid w:val="008A401D"/>
    <w:pPr>
      <w:keepLines/>
      <w:numPr>
        <w:numId w:val="11"/>
      </w:numPr>
      <w:tabs>
        <w:tab w:val="clear" w:pos="360"/>
      </w:tabs>
      <w:suppressAutoHyphens w:val="0"/>
      <w:spacing w:before="100" w:after="80"/>
      <w:ind w:left="851" w:firstLine="0"/>
    </w:pPr>
    <w:rPr>
      <w:sz w:val="22"/>
      <w:lang w:val="en-GB" w:eastAsia="en-US"/>
    </w:rPr>
  </w:style>
  <w:style w:type="character" w:customStyle="1" w:styleId="06-BodyTextAlt6Char">
    <w:name w:val="06-BodyText (Alt+6) Char"/>
    <w:link w:val="06-BodyTextAlt6"/>
    <w:rsid w:val="008A401D"/>
    <w:rPr>
      <w:sz w:val="22"/>
      <w:lang w:val="en-GB" w:eastAsia="en-US"/>
    </w:rPr>
  </w:style>
  <w:style w:type="paragraph" w:customStyle="1" w:styleId="Polokystruktury">
    <w:name w:val="Položky struktury"/>
    <w:basedOn w:val="Normln"/>
    <w:rsid w:val="008A401D"/>
    <w:pPr>
      <w:numPr>
        <w:numId w:val="12"/>
      </w:numPr>
      <w:tabs>
        <w:tab w:val="clear" w:pos="360"/>
      </w:tabs>
      <w:suppressAutoHyphens w:val="0"/>
      <w:overflowPunct w:val="0"/>
      <w:autoSpaceDE w:val="0"/>
      <w:autoSpaceDN w:val="0"/>
      <w:adjustRightInd w:val="0"/>
      <w:spacing w:before="120" w:after="0"/>
      <w:ind w:left="1134" w:hanging="1134"/>
      <w:jc w:val="left"/>
    </w:pPr>
    <w:rPr>
      <w:rFonts w:ascii="Arial" w:hAnsi="Arial"/>
    </w:rPr>
  </w:style>
  <w:style w:type="paragraph" w:customStyle="1" w:styleId="StyleHeading5a">
    <w:name w:val="Style Heading 5a"/>
    <w:basedOn w:val="Nadpis5"/>
    <w:rsid w:val="008A401D"/>
    <w:pPr>
      <w:keepNext w:val="0"/>
      <w:keepLines w:val="0"/>
      <w:suppressAutoHyphens w:val="0"/>
      <w:overflowPunct w:val="0"/>
      <w:autoSpaceDE w:val="0"/>
      <w:autoSpaceDN w:val="0"/>
      <w:adjustRightInd w:val="0"/>
      <w:spacing w:before="60" w:after="60"/>
      <w:ind w:left="1008" w:hanging="1008"/>
      <w:jc w:val="left"/>
    </w:pPr>
    <w:rPr>
      <w:caps/>
    </w:rPr>
  </w:style>
  <w:style w:type="paragraph" w:customStyle="1" w:styleId="TOC11">
    <w:name w:val="TOC 11"/>
    <w:rsid w:val="008A401D"/>
    <w:pPr>
      <w:widowControl w:val="0"/>
      <w:suppressAutoHyphens w:val="0"/>
      <w:autoSpaceDE w:val="0"/>
      <w:autoSpaceDN w:val="0"/>
      <w:adjustRightInd w:val="0"/>
    </w:pPr>
    <w:rPr>
      <w:color w:val="000000"/>
      <w:sz w:val="24"/>
      <w:szCs w:val="24"/>
    </w:rPr>
  </w:style>
  <w:style w:type="paragraph" w:customStyle="1" w:styleId="Orazkyfaze">
    <w:name w:val="Orazky_faze"/>
    <w:basedOn w:val="Normln"/>
    <w:next w:val="Normln"/>
    <w:rsid w:val="008A401D"/>
    <w:pPr>
      <w:suppressAutoHyphens w:val="0"/>
      <w:overflowPunct w:val="0"/>
      <w:autoSpaceDE w:val="0"/>
      <w:autoSpaceDN w:val="0"/>
      <w:adjustRightInd w:val="0"/>
    </w:pPr>
  </w:style>
  <w:style w:type="paragraph" w:customStyle="1" w:styleId="BodyTextIndent21">
    <w:name w:val="Body Text Indent 21"/>
    <w:basedOn w:val="Normln"/>
    <w:rsid w:val="008A401D"/>
    <w:pPr>
      <w:widowControl w:val="0"/>
      <w:suppressAutoHyphens w:val="0"/>
      <w:spacing w:after="0"/>
      <w:jc w:val="left"/>
      <w:textAlignment w:val="auto"/>
    </w:pPr>
    <w:rPr>
      <w:b/>
      <w:lang w:eastAsia="es-ES"/>
    </w:rPr>
  </w:style>
  <w:style w:type="paragraph" w:customStyle="1" w:styleId="StyleNormalIndent11pt">
    <w:name w:val="Style Normal Indent + 11 pt"/>
    <w:basedOn w:val="Normlnodsazen"/>
    <w:rsid w:val="008A401D"/>
    <w:pPr>
      <w:suppressAutoHyphens w:val="0"/>
      <w:overflowPunct w:val="0"/>
      <w:autoSpaceDE w:val="0"/>
      <w:autoSpaceDN w:val="0"/>
      <w:adjustRightInd w:val="0"/>
      <w:spacing w:after="0"/>
      <w:ind w:left="1138"/>
    </w:pPr>
  </w:style>
  <w:style w:type="paragraph" w:customStyle="1" w:styleId="StyleNormalIndent11pt1">
    <w:name w:val="Style Normal Indent + 11 pt1"/>
    <w:basedOn w:val="Normlnodsazen"/>
    <w:rsid w:val="008A401D"/>
    <w:pPr>
      <w:suppressAutoHyphens w:val="0"/>
      <w:overflowPunct w:val="0"/>
      <w:autoSpaceDE w:val="0"/>
      <w:autoSpaceDN w:val="0"/>
      <w:adjustRightInd w:val="0"/>
      <w:spacing w:after="240"/>
      <w:ind w:left="1134"/>
    </w:pPr>
  </w:style>
  <w:style w:type="paragraph" w:customStyle="1" w:styleId="StyleHeading3ASAPHeading3Zhlav3VHead3VHead31VHead32P">
    <w:name w:val="Style Heading 3ASAPHeading 3Záhlaví 3V_Head3V_Head31V_Head32P..."/>
    <w:basedOn w:val="Nadpis3"/>
    <w:rsid w:val="008A401D"/>
    <w:pPr>
      <w:numPr>
        <w:ilvl w:val="0"/>
        <w:numId w:val="0"/>
      </w:numPr>
      <w:tabs>
        <w:tab w:val="num" w:pos="2160"/>
      </w:tabs>
      <w:suppressAutoHyphens w:val="0"/>
      <w:overflowPunct w:val="0"/>
      <w:autoSpaceDE w:val="0"/>
      <w:autoSpaceDN w:val="0"/>
      <w:adjustRightInd w:val="0"/>
      <w:spacing w:before="240" w:after="60"/>
      <w:ind w:left="720" w:hanging="720"/>
      <w:jc w:val="left"/>
    </w:pPr>
    <w:rPr>
      <w:sz w:val="24"/>
    </w:rPr>
  </w:style>
  <w:style w:type="paragraph" w:customStyle="1" w:styleId="Heading1">
    <w:name w:val="Heading ř"/>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5">
    <w:name w:val="5"/>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Zkladntext1">
    <w:name w:val="Základní text1"/>
    <w:basedOn w:val="Normln"/>
    <w:autoRedefine/>
    <w:rsid w:val="008A401D"/>
    <w:pPr>
      <w:suppressAutoHyphens w:val="0"/>
      <w:spacing w:before="120" w:after="0"/>
      <w:jc w:val="left"/>
      <w:textAlignment w:val="auto"/>
    </w:pPr>
    <w:rPr>
      <w:szCs w:val="24"/>
      <w:lang w:eastAsia="cs-CZ"/>
    </w:rPr>
  </w:style>
  <w:style w:type="paragraph" w:customStyle="1" w:styleId="odst">
    <w:name w:val="odst"/>
    <w:basedOn w:val="Normln"/>
    <w:rsid w:val="008A401D"/>
    <w:pPr>
      <w:suppressAutoHyphens w:val="0"/>
      <w:spacing w:before="120"/>
      <w:ind w:firstLine="540"/>
      <w:textAlignment w:val="auto"/>
    </w:pPr>
    <w:rPr>
      <w:color w:val="000000"/>
      <w:sz w:val="24"/>
      <w:szCs w:val="24"/>
      <w:lang w:eastAsia="cs-CZ"/>
    </w:rPr>
  </w:style>
  <w:style w:type="paragraph" w:customStyle="1" w:styleId="Obsahtabulky">
    <w:name w:val="Obsah tabulky"/>
    <w:basedOn w:val="Normln"/>
    <w:uiPriority w:val="99"/>
    <w:rsid w:val="008A401D"/>
    <w:pPr>
      <w:suppressLineNumbers/>
      <w:overflowPunct w:val="0"/>
      <w:autoSpaceDE w:val="0"/>
      <w:spacing w:before="120" w:after="0"/>
      <w:jc w:val="left"/>
    </w:pPr>
    <w:rPr>
      <w:lang w:eastAsia="ar-SA"/>
    </w:rPr>
  </w:style>
  <w:style w:type="table" w:styleId="Mkatabulky8">
    <w:name w:val="Table Grid 8"/>
    <w:basedOn w:val="Normlntabulka"/>
    <w:locked/>
    <w:rsid w:val="008A401D"/>
    <w:pPr>
      <w:suppressAutoHyphens w:val="0"/>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Podnadpis">
    <w:name w:val="Subtitle"/>
    <w:basedOn w:val="Normln"/>
    <w:next w:val="Zkladntext"/>
    <w:link w:val="PodnadpisChar"/>
    <w:qFormat/>
    <w:rsid w:val="008A401D"/>
    <w:pPr>
      <w:keepNext/>
      <w:widowControl w:val="0"/>
      <w:suppressAutoHyphens w:val="0"/>
      <w:autoSpaceDE w:val="0"/>
      <w:autoSpaceDN w:val="0"/>
      <w:adjustRightInd w:val="0"/>
      <w:spacing w:before="240"/>
      <w:jc w:val="center"/>
      <w:textAlignment w:val="auto"/>
    </w:pPr>
    <w:rPr>
      <w:rFonts w:ascii="Arial" w:eastAsiaTheme="minorEastAsia" w:hAnsi="Arial" w:cs="Arial"/>
      <w:i/>
      <w:iCs/>
      <w:color w:val="000000"/>
      <w:sz w:val="28"/>
      <w:szCs w:val="28"/>
      <w:lang w:val="en-AU" w:eastAsia="cs-CZ"/>
    </w:rPr>
  </w:style>
  <w:style w:type="character" w:customStyle="1" w:styleId="PodnadpisChar">
    <w:name w:val="Podnadpis Char"/>
    <w:basedOn w:val="Standardnpsmoodstavce"/>
    <w:link w:val="Podnadpis"/>
    <w:rsid w:val="008A401D"/>
    <w:rPr>
      <w:rFonts w:ascii="Arial" w:eastAsiaTheme="minorEastAsia" w:hAnsi="Arial" w:cs="Arial"/>
      <w:i/>
      <w:iCs/>
      <w:color w:val="000000"/>
      <w:sz w:val="28"/>
      <w:szCs w:val="28"/>
      <w:lang w:val="en-AU"/>
    </w:rPr>
  </w:style>
  <w:style w:type="paragraph" w:customStyle="1" w:styleId="NumberedList">
    <w:name w:val="Number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paragraph" w:customStyle="1" w:styleId="BulletedList">
    <w:name w:val="Bullet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character" w:styleId="Zdraznn">
    <w:name w:val="Emphasis"/>
    <w:basedOn w:val="Standardnpsmoodstavce"/>
    <w:uiPriority w:val="20"/>
    <w:qFormat/>
    <w:rsid w:val="008A401D"/>
    <w:rPr>
      <w:rFonts w:ascii="Times New Roman" w:hAnsi="Times New Roman" w:cs="Times New Roman"/>
      <w:i/>
      <w:iCs/>
      <w:color w:val="000000"/>
      <w:sz w:val="20"/>
      <w:szCs w:val="20"/>
    </w:rPr>
  </w:style>
  <w:style w:type="paragraph" w:customStyle="1" w:styleId="ListHeader">
    <w:name w:val="List Header"/>
    <w:next w:val="Normln"/>
    <w:uiPriority w:val="99"/>
    <w:rsid w:val="008A401D"/>
    <w:pPr>
      <w:widowControl w:val="0"/>
      <w:suppressAutoHyphens w:val="0"/>
      <w:autoSpaceDE w:val="0"/>
      <w:autoSpaceDN w:val="0"/>
      <w:adjustRightInd w:val="0"/>
    </w:pPr>
    <w:rPr>
      <w:rFonts w:eastAsiaTheme="minorEastAsia"/>
      <w:b/>
      <w:bCs/>
      <w:i/>
      <w:iCs/>
      <w:color w:val="0000A0"/>
      <w:lang w:val="en-AU"/>
    </w:rPr>
  </w:style>
  <w:style w:type="character" w:customStyle="1" w:styleId="RTFNum21">
    <w:name w:val="RTF_Num 2 1"/>
    <w:uiPriority w:val="99"/>
    <w:rsid w:val="008A401D"/>
    <w:rPr>
      <w:rFonts w:ascii="Times New Roman" w:hAnsi="Times New Roman" w:cs="Times New Roman"/>
      <w:sz w:val="22"/>
      <w:szCs w:val="22"/>
    </w:rPr>
  </w:style>
  <w:style w:type="character" w:customStyle="1" w:styleId="FieldLabel">
    <w:name w:val="Field Label"/>
    <w:uiPriority w:val="99"/>
    <w:rsid w:val="008A401D"/>
    <w:rPr>
      <w:rFonts w:ascii="Times New Roman" w:hAnsi="Times New Roman" w:cs="Times New Roman"/>
      <w:i/>
      <w:iCs/>
      <w:color w:val="004080"/>
      <w:sz w:val="20"/>
      <w:szCs w:val="20"/>
    </w:rPr>
  </w:style>
  <w:style w:type="character" w:customStyle="1" w:styleId="TableHeading1">
    <w:name w:val="Table Heading1"/>
    <w:uiPriority w:val="99"/>
    <w:rsid w:val="008A401D"/>
    <w:rPr>
      <w:rFonts w:ascii="Times New Roman" w:hAnsi="Times New Roman" w:cs="Times New Roman"/>
      <w:b/>
      <w:bCs/>
      <w:color w:val="000000"/>
      <w:sz w:val="22"/>
      <w:szCs w:val="22"/>
    </w:rPr>
  </w:style>
  <w:style w:type="character" w:customStyle="1" w:styleId="SSBookmark">
    <w:name w:val="SSBookmark"/>
    <w:uiPriority w:val="99"/>
    <w:rsid w:val="008A401D"/>
    <w:rPr>
      <w:rFonts w:ascii="Lucida Sans" w:hAnsi="Lucida Sans" w:cs="Lucida Sans"/>
      <w:b/>
      <w:bCs/>
      <w:color w:val="000000"/>
      <w:sz w:val="16"/>
      <w:szCs w:val="16"/>
      <w:shd w:val="clear" w:color="auto" w:fill="FFFF80"/>
    </w:rPr>
  </w:style>
  <w:style w:type="character" w:customStyle="1" w:styleId="Objecttype">
    <w:name w:val="Object type"/>
    <w:uiPriority w:val="99"/>
    <w:rsid w:val="008A401D"/>
    <w:rPr>
      <w:rFonts w:ascii="Times New Roman" w:hAnsi="Times New Roman" w:cs="Times New Roman"/>
      <w:b/>
      <w:bCs/>
      <w:color w:val="000000"/>
      <w:sz w:val="20"/>
      <w:szCs w:val="20"/>
      <w:u w:val="single"/>
    </w:rPr>
  </w:style>
  <w:style w:type="paragraph" w:customStyle="1" w:styleId="TOC12">
    <w:name w:val="TOC 12"/>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
    <w:name w:val="BodyText"/>
    <w:link w:val="BodyTextChar"/>
    <w:rsid w:val="008A401D"/>
    <w:pPr>
      <w:suppressAutoHyphens w:val="0"/>
      <w:spacing w:before="120" w:line="320" w:lineRule="exact"/>
      <w:jc w:val="both"/>
    </w:pPr>
    <w:rPr>
      <w:rFonts w:ascii="Verdana" w:hAnsi="Verdana"/>
      <w:bCs/>
      <w:spacing w:val="-10"/>
      <w:sz w:val="18"/>
      <w:szCs w:val="18"/>
      <w:lang w:val="en-GB" w:eastAsia="en-US"/>
    </w:rPr>
  </w:style>
  <w:style w:type="character" w:customStyle="1" w:styleId="BodyTextChar">
    <w:name w:val="BodyText Char"/>
    <w:link w:val="BodyText"/>
    <w:locked/>
    <w:rsid w:val="008A401D"/>
    <w:rPr>
      <w:rFonts w:ascii="Verdana" w:hAnsi="Verdana"/>
      <w:bCs/>
      <w:spacing w:val="-10"/>
      <w:sz w:val="18"/>
      <w:szCs w:val="18"/>
      <w:lang w:val="en-GB" w:eastAsia="en-US"/>
    </w:rPr>
  </w:style>
  <w:style w:type="character" w:customStyle="1" w:styleId="hps">
    <w:name w:val="hps"/>
    <w:basedOn w:val="Standardnpsmoodstavce"/>
    <w:rsid w:val="008A401D"/>
  </w:style>
  <w:style w:type="paragraph" w:customStyle="1" w:styleId="TOC13">
    <w:name w:val="TOC 13"/>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8A401D"/>
    <w:pPr>
      <w:numPr>
        <w:numId w:val="17"/>
      </w:numPr>
    </w:pPr>
  </w:style>
  <w:style w:type="paragraph" w:customStyle="1" w:styleId="UNITableContent">
    <w:name w:val="UNI Table Content"/>
    <w:basedOn w:val="Normln"/>
    <w:uiPriority w:val="99"/>
    <w:rsid w:val="008A401D"/>
    <w:pPr>
      <w:spacing w:after="113" w:line="278" w:lineRule="atLeast"/>
      <w:textAlignment w:val="auto"/>
    </w:pPr>
    <w:rPr>
      <w:rFonts w:ascii="Arial" w:hAnsi="Arial"/>
      <w:spacing w:val="10"/>
      <w:sz w:val="18"/>
      <w:szCs w:val="18"/>
      <w:lang w:eastAsia="ar-SA"/>
    </w:rPr>
  </w:style>
  <w:style w:type="paragraph" w:customStyle="1" w:styleId="UNITableHeading">
    <w:name w:val="UNI Table Heading"/>
    <w:basedOn w:val="Normln"/>
    <w:uiPriority w:val="99"/>
    <w:rsid w:val="008A401D"/>
    <w:pPr>
      <w:keepNext/>
      <w:keepLines/>
      <w:widowControl w:val="0"/>
      <w:suppressLineNumbers/>
      <w:spacing w:after="0"/>
      <w:jc w:val="left"/>
      <w:textAlignment w:val="auto"/>
    </w:pPr>
    <w:rPr>
      <w:rFonts w:ascii="Arial" w:hAnsi="Arial"/>
      <w:b/>
      <w:bCs/>
      <w:iCs/>
      <w:color w:val="FFFFFF"/>
      <w:spacing w:val="10"/>
      <w:sz w:val="18"/>
      <w:szCs w:val="24"/>
    </w:rPr>
  </w:style>
  <w:style w:type="character" w:customStyle="1" w:styleId="st1">
    <w:name w:val="st1"/>
    <w:basedOn w:val="Standardnpsmoodstavce"/>
    <w:rsid w:val="008A401D"/>
  </w:style>
  <w:style w:type="paragraph" w:customStyle="1" w:styleId="Text">
    <w:name w:val="Text"/>
    <w:basedOn w:val="Normln"/>
    <w:uiPriority w:val="99"/>
    <w:rsid w:val="008A401D"/>
    <w:pPr>
      <w:suppressAutoHyphens w:val="0"/>
      <w:ind w:left="1276"/>
      <w:jc w:val="left"/>
      <w:textAlignment w:val="auto"/>
    </w:pPr>
    <w:rPr>
      <w:rFonts w:ascii="Verdana" w:hAnsi="Verdana"/>
      <w:sz w:val="18"/>
      <w:lang w:val="en-US" w:eastAsia="nl-NL"/>
    </w:rPr>
  </w:style>
  <w:style w:type="paragraph" w:customStyle="1" w:styleId="Boldtitle">
    <w:name w:val="Bold_title"/>
    <w:basedOn w:val="Normln"/>
    <w:link w:val="BoldtitleChar"/>
    <w:qFormat/>
    <w:rsid w:val="008A401D"/>
    <w:pPr>
      <w:suppressAutoHyphens w:val="0"/>
      <w:overflowPunct w:val="0"/>
      <w:autoSpaceDE w:val="0"/>
      <w:autoSpaceDN w:val="0"/>
      <w:adjustRightInd w:val="0"/>
      <w:spacing w:after="0"/>
      <w:jc w:val="left"/>
    </w:pPr>
    <w:rPr>
      <w:b/>
    </w:rPr>
  </w:style>
  <w:style w:type="character" w:styleId="Nzevknihy">
    <w:name w:val="Book Title"/>
    <w:basedOn w:val="Standardnpsmoodstavce"/>
    <w:uiPriority w:val="33"/>
    <w:qFormat/>
    <w:rsid w:val="008A401D"/>
    <w:rPr>
      <w:b/>
      <w:bCs/>
      <w:smallCaps/>
      <w:spacing w:val="5"/>
    </w:rPr>
  </w:style>
  <w:style w:type="character" w:customStyle="1" w:styleId="BoldtitleChar">
    <w:name w:val="Bold_title Char"/>
    <w:basedOn w:val="Standardnpsmoodstavce"/>
    <w:link w:val="Boldtitle"/>
    <w:rsid w:val="008A401D"/>
    <w:rPr>
      <w:b/>
      <w:sz w:val="22"/>
      <w:lang w:eastAsia="en-US"/>
    </w:rPr>
  </w:style>
  <w:style w:type="character" w:customStyle="1" w:styleId="iceouttxt31">
    <w:name w:val="iceouttxt31"/>
    <w:basedOn w:val="Standardnpsmoodstavce"/>
    <w:rsid w:val="008A401D"/>
    <w:rPr>
      <w:rFonts w:ascii="Tahoma" w:hAnsi="Tahoma" w:cs="Tahoma" w:hint="default"/>
      <w:color w:val="000000"/>
    </w:rPr>
  </w:style>
  <w:style w:type="character" w:customStyle="1" w:styleId="apple-style-span">
    <w:name w:val="apple-style-span"/>
    <w:basedOn w:val="Standardnpsmoodstavce"/>
    <w:rsid w:val="008A401D"/>
  </w:style>
  <w:style w:type="paragraph" w:customStyle="1" w:styleId="Parlament">
    <w:name w:val="Parlament"/>
    <w:basedOn w:val="Normln"/>
    <w:next w:val="Normln"/>
    <w:rsid w:val="008A401D"/>
    <w:pPr>
      <w:keepNext/>
      <w:keepLines/>
      <w:suppressAutoHyphens w:val="0"/>
      <w:spacing w:before="360" w:after="240"/>
      <w:textAlignment w:val="auto"/>
    </w:pPr>
    <w:rPr>
      <w:sz w:val="24"/>
      <w:lang w:eastAsia="cs-CZ"/>
    </w:rPr>
  </w:style>
  <w:style w:type="numbering" w:customStyle="1" w:styleId="NoList1">
    <w:name w:val="No List1"/>
    <w:next w:val="Bezseznamu"/>
    <w:uiPriority w:val="99"/>
    <w:semiHidden/>
    <w:unhideWhenUsed/>
    <w:rsid w:val="008A401D"/>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Standardnpsmoodstavce"/>
    <w:semiHidden/>
    <w:rsid w:val="008A401D"/>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Standardnpsmoodstavce"/>
    <w:semiHidden/>
    <w:rsid w:val="008A401D"/>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Standardnpsmoodstavce"/>
    <w:semiHidden/>
    <w:rsid w:val="008A401D"/>
    <w:rPr>
      <w:rFonts w:asciiTheme="majorHAnsi" w:eastAsiaTheme="majorEastAsia" w:hAnsiTheme="majorHAnsi" w:cstheme="majorBidi"/>
      <w:color w:val="404040" w:themeColor="text1" w:themeTint="BF"/>
      <w:lang w:val="cs-CZ"/>
    </w:rPr>
  </w:style>
  <w:style w:type="paragraph" w:styleId="Textvysvtlivek">
    <w:name w:val="endnote text"/>
    <w:basedOn w:val="Normln"/>
    <w:link w:val="TextvysvtlivekChar"/>
    <w:unhideWhenUsed/>
    <w:locked/>
    <w:rsid w:val="008A401D"/>
    <w:pPr>
      <w:suppressAutoHyphens w:val="0"/>
      <w:overflowPunct w:val="0"/>
      <w:autoSpaceDE w:val="0"/>
      <w:autoSpaceDN w:val="0"/>
      <w:adjustRightInd w:val="0"/>
      <w:spacing w:after="0"/>
      <w:jc w:val="left"/>
      <w:textAlignment w:val="auto"/>
    </w:pPr>
    <w:rPr>
      <w:sz w:val="20"/>
    </w:rPr>
  </w:style>
  <w:style w:type="character" w:customStyle="1" w:styleId="TextvysvtlivekChar">
    <w:name w:val="Text vysvětlivek Char"/>
    <w:basedOn w:val="Standardnpsmoodstavce"/>
    <w:link w:val="Textvysvtlivek"/>
    <w:rsid w:val="008A401D"/>
    <w:rPr>
      <w:lang w:eastAsia="en-US"/>
    </w:rPr>
  </w:style>
  <w:style w:type="character" w:styleId="Odkaznavysvtlivky">
    <w:name w:val="endnote reference"/>
    <w:basedOn w:val="Standardnpsmoodstavce"/>
    <w:unhideWhenUsed/>
    <w:locked/>
    <w:rsid w:val="008A401D"/>
    <w:rPr>
      <w:vertAlign w:val="superscript"/>
    </w:rPr>
  </w:style>
  <w:style w:type="character" w:customStyle="1" w:styleId="NormlnodsazenChar1">
    <w:name w:val="Normální odsazený Char1"/>
    <w:basedOn w:val="Standardnpsmoodstavce"/>
    <w:uiPriority w:val="99"/>
    <w:rsid w:val="008A401D"/>
    <w:rPr>
      <w:sz w:val="24"/>
      <w:lang w:val="cs-CZ" w:eastAsia="en-US" w:bidi="ar-SA"/>
    </w:rPr>
  </w:style>
  <w:style w:type="table" w:customStyle="1" w:styleId="TableGrid11">
    <w:name w:val="Table Grid 11"/>
    <w:basedOn w:val="Normlntabulka"/>
    <w:next w:val="Mkatabulky1"/>
    <w:semiHidden/>
    <w:unhideWhenUsed/>
    <w:rsid w:val="008A401D"/>
    <w:pPr>
      <w:suppressAutoHyphens w:val="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
    <w:name w:val="Table Grid 81"/>
    <w:basedOn w:val="Normlntabulka"/>
    <w:next w:val="Mkatabulky8"/>
    <w:semiHidden/>
    <w:unhideWhenUsed/>
    <w:rsid w:val="008A401D"/>
    <w:pPr>
      <w:suppressAutoHyphens w:val="0"/>
      <w:overflowPunct w:val="0"/>
      <w:autoSpaceDE w:val="0"/>
      <w:autoSpaceDN w:val="0"/>
      <w:adjustRightInd w:val="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adpisy1">
    <w:name w:val="Nadpisy1"/>
    <w:uiPriority w:val="99"/>
    <w:rsid w:val="008A401D"/>
  </w:style>
  <w:style w:type="paragraph" w:customStyle="1" w:styleId="TOC16">
    <w:name w:val="TOC 16"/>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8A401D"/>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8A401D"/>
    <w:rPr>
      <w:sz w:val="20"/>
      <w:szCs w:val="20"/>
    </w:rPr>
  </w:style>
  <w:style w:type="character" w:customStyle="1" w:styleId="apple-converted-space">
    <w:name w:val="apple-converted-space"/>
    <w:uiPriority w:val="99"/>
    <w:rsid w:val="008A401D"/>
  </w:style>
  <w:style w:type="paragraph" w:customStyle="1" w:styleId="Handbuchtitel">
    <w:name w:val="Handbuchtitel"/>
    <w:basedOn w:val="Normln"/>
    <w:link w:val="HandbuchtitelChar"/>
    <w:uiPriority w:val="99"/>
    <w:semiHidden/>
    <w:rsid w:val="008A401D"/>
    <w:pPr>
      <w:suppressAutoHyphens w:val="0"/>
      <w:spacing w:after="200" w:line="270" w:lineRule="atLeast"/>
      <w:textAlignment w:val="auto"/>
    </w:pPr>
    <w:rPr>
      <w:rFonts w:ascii="News Gothic GDB" w:hAnsi="News Gothic GDB"/>
      <w:sz w:val="20"/>
      <w:lang w:val="en-US" w:eastAsia="de-DE"/>
    </w:rPr>
  </w:style>
  <w:style w:type="character" w:customStyle="1" w:styleId="HandbuchtitelChar">
    <w:name w:val="Handbuchtitel Char"/>
    <w:basedOn w:val="Standardnpsmoodstavce"/>
    <w:link w:val="Handbuchtitel"/>
    <w:uiPriority w:val="99"/>
    <w:semiHidden/>
    <w:rsid w:val="008A401D"/>
    <w:rPr>
      <w:rFonts w:ascii="News Gothic GDB" w:hAnsi="News Gothic GDB"/>
      <w:lang w:val="en-US" w:eastAsia="de-DE"/>
    </w:rPr>
  </w:style>
  <w:style w:type="paragraph" w:customStyle="1" w:styleId="MainTitleonCoverPage">
    <w:name w:val="Main Title on Cover Page"/>
    <w:basedOn w:val="Normln"/>
    <w:link w:val="MainTitleonCoverPageChar"/>
    <w:qFormat/>
    <w:rsid w:val="008A401D"/>
    <w:pPr>
      <w:framePr w:hSpace="180" w:wrap="around" w:vAnchor="text" w:hAnchor="page" w:x="1528" w:y="2506"/>
      <w:suppressAutoHyphens w:val="0"/>
      <w:spacing w:after="0" w:line="270" w:lineRule="atLeast"/>
      <w:textAlignment w:val="auto"/>
    </w:pPr>
    <w:rPr>
      <w:rFonts w:ascii="News Gothic GDB" w:hAnsi="News Gothic GDB"/>
      <w:b/>
      <w:sz w:val="32"/>
      <w:szCs w:val="32"/>
      <w:lang w:val="fr-FR" w:eastAsia="de-DE"/>
    </w:rPr>
  </w:style>
  <w:style w:type="character" w:customStyle="1" w:styleId="MainTitleonCoverPageChar">
    <w:name w:val="Main Title on Cover Page Char"/>
    <w:basedOn w:val="Standardnpsmoodstavce"/>
    <w:link w:val="MainTitleonCoverPage"/>
    <w:rsid w:val="008A401D"/>
    <w:rPr>
      <w:rFonts w:ascii="News Gothic GDB" w:hAnsi="News Gothic GDB"/>
      <w:b/>
      <w:sz w:val="32"/>
      <w:szCs w:val="32"/>
      <w:lang w:val="fr-FR" w:eastAsia="de-DE"/>
    </w:rPr>
  </w:style>
  <w:style w:type="paragraph" w:customStyle="1" w:styleId="SubtitleonCoverPage">
    <w:name w:val="Subtitle on Cover Page"/>
    <w:basedOn w:val="Normln"/>
    <w:link w:val="SubtitleonCoverPageChar"/>
    <w:qFormat/>
    <w:rsid w:val="008A401D"/>
    <w:pPr>
      <w:framePr w:hSpace="180" w:wrap="around" w:vAnchor="text" w:hAnchor="margin" w:y="4236"/>
      <w:suppressAutoHyphens w:val="0"/>
      <w:spacing w:after="0" w:line="270" w:lineRule="atLeast"/>
      <w:textAlignment w:val="auto"/>
    </w:pPr>
    <w:rPr>
      <w:rFonts w:ascii="News Gothic GDB" w:hAnsi="News Gothic GDB"/>
      <w:sz w:val="24"/>
      <w:szCs w:val="24"/>
      <w:lang w:val="fr-FR" w:eastAsia="de-DE"/>
    </w:rPr>
  </w:style>
  <w:style w:type="character" w:customStyle="1" w:styleId="SubtitleonCoverPageChar">
    <w:name w:val="Subtitle on Cover Page Char"/>
    <w:basedOn w:val="Standardnpsmoodstavce"/>
    <w:link w:val="SubtitleonCoverPage"/>
    <w:rsid w:val="008A401D"/>
    <w:rPr>
      <w:rFonts w:ascii="News Gothic GDB" w:hAnsi="News Gothic GDB"/>
      <w:sz w:val="24"/>
      <w:szCs w:val="24"/>
      <w:lang w:val="fr-FR" w:eastAsia="de-DE"/>
    </w:rPr>
  </w:style>
  <w:style w:type="paragraph" w:customStyle="1" w:styleId="CoverPagesmallbox">
    <w:name w:val="Cover Page small box"/>
    <w:basedOn w:val="Normln"/>
    <w:link w:val="CoverPagesmallboxChar"/>
    <w:qFormat/>
    <w:rsid w:val="008A401D"/>
    <w:pPr>
      <w:framePr w:hSpace="180" w:wrap="around" w:vAnchor="text" w:hAnchor="page" w:x="1546" w:y="585"/>
      <w:suppressAutoHyphens w:val="0"/>
      <w:spacing w:after="0"/>
      <w:jc w:val="right"/>
      <w:textAlignment w:val="auto"/>
    </w:pPr>
    <w:rPr>
      <w:rFonts w:ascii="News Gothic GDB" w:hAnsi="News Gothic GDB"/>
      <w:sz w:val="16"/>
      <w:szCs w:val="16"/>
      <w:lang w:val="fr-FR" w:eastAsia="de-DE"/>
    </w:rPr>
  </w:style>
  <w:style w:type="character" w:customStyle="1" w:styleId="CoverPagesmallboxChar">
    <w:name w:val="Cover Page small box Char"/>
    <w:basedOn w:val="Standardnpsmoodstavce"/>
    <w:link w:val="CoverPagesmallbox"/>
    <w:rsid w:val="008A401D"/>
    <w:rPr>
      <w:rFonts w:ascii="News Gothic GDB" w:hAnsi="News Gothic GDB"/>
      <w:sz w:val="16"/>
      <w:szCs w:val="16"/>
      <w:lang w:val="fr-FR" w:eastAsia="de-DE"/>
    </w:rPr>
  </w:style>
  <w:style w:type="paragraph" w:customStyle="1" w:styleId="Orgaleiste">
    <w:name w:val="Orgaleiste"/>
    <w:link w:val="OrgaleisteChar"/>
    <w:rsid w:val="008A401D"/>
    <w:pPr>
      <w:suppressAutoHyphens w:val="0"/>
      <w:spacing w:line="210" w:lineRule="exact"/>
    </w:pPr>
    <w:rPr>
      <w:rFonts w:ascii="NewsGoth Lt BT" w:hAnsi="NewsGoth Lt BT"/>
      <w:noProof/>
      <w:sz w:val="15"/>
      <w:lang w:val="en-US" w:eastAsia="en-US"/>
    </w:rPr>
  </w:style>
  <w:style w:type="character" w:customStyle="1" w:styleId="OrgaleisteChar">
    <w:name w:val="Orgaleiste Char"/>
    <w:basedOn w:val="Standardnpsmoodstavce"/>
    <w:link w:val="Orgaleiste"/>
    <w:rsid w:val="008A401D"/>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8A401D"/>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8A401D"/>
    <w:rPr>
      <w:rFonts w:ascii="News Gothic GDB" w:hAnsi="News Gothic GDB"/>
      <w:noProof/>
      <w:sz w:val="15"/>
      <w:lang w:val="de-DE" w:eastAsia="en-US"/>
    </w:rPr>
  </w:style>
  <w:style w:type="paragraph" w:customStyle="1" w:styleId="TableTitle">
    <w:name w:val="Table Title"/>
    <w:basedOn w:val="Normln"/>
    <w:link w:val="TableTitleChar"/>
    <w:qFormat/>
    <w:rsid w:val="008A401D"/>
    <w:pPr>
      <w:suppressAutoHyphens w:val="0"/>
      <w:spacing w:before="60" w:after="60" w:line="270" w:lineRule="atLeast"/>
      <w:jc w:val="center"/>
      <w:textAlignment w:val="auto"/>
    </w:pPr>
    <w:rPr>
      <w:rFonts w:ascii="News Gothic GDB" w:hAnsi="News Gothic GDB"/>
      <w:b/>
      <w:sz w:val="20"/>
      <w:lang w:val="en-US" w:eastAsia="de-DE"/>
    </w:rPr>
  </w:style>
  <w:style w:type="character" w:customStyle="1" w:styleId="TableTitleChar">
    <w:name w:val="Table Title Char"/>
    <w:basedOn w:val="Standardnpsmoodstavce"/>
    <w:link w:val="TableTitle"/>
    <w:rsid w:val="008A401D"/>
    <w:rPr>
      <w:rFonts w:ascii="News Gothic GDB" w:hAnsi="News Gothic GDB"/>
      <w:b/>
      <w:lang w:val="en-US" w:eastAsia="de-DE"/>
    </w:rPr>
  </w:style>
  <w:style w:type="paragraph" w:customStyle="1" w:styleId="Tablenormal">
    <w:name w:val="Table normal"/>
    <w:basedOn w:val="Normln"/>
    <w:link w:val="TablenormalChar"/>
    <w:qFormat/>
    <w:rsid w:val="008A401D"/>
    <w:pPr>
      <w:suppressAutoHyphens w:val="0"/>
      <w:spacing w:after="200" w:line="270" w:lineRule="atLeast"/>
      <w:textAlignment w:val="auto"/>
    </w:pPr>
    <w:rPr>
      <w:rFonts w:ascii="News Gothic GDB" w:hAnsi="News Gothic GDB"/>
      <w:sz w:val="20"/>
      <w:lang w:val="en-US" w:eastAsia="de-DE"/>
    </w:rPr>
  </w:style>
  <w:style w:type="character" w:customStyle="1" w:styleId="TablenormalChar">
    <w:name w:val="Table normal Char"/>
    <w:basedOn w:val="Standardnpsmoodstavce"/>
    <w:link w:val="Tablenormal"/>
    <w:rsid w:val="008A401D"/>
    <w:rPr>
      <w:rFonts w:ascii="News Gothic GDB" w:hAnsi="News Gothic GDB"/>
      <w:lang w:val="en-US" w:eastAsia="de-DE"/>
    </w:rPr>
  </w:style>
  <w:style w:type="paragraph" w:customStyle="1" w:styleId="Terminologyleft">
    <w:name w:val="Terminology left"/>
    <w:basedOn w:val="Normln"/>
    <w:link w:val="TerminologyleftChar"/>
    <w:qFormat/>
    <w:rsid w:val="008A401D"/>
    <w:pPr>
      <w:suppressAutoHyphens w:val="0"/>
      <w:spacing w:after="200" w:line="270" w:lineRule="atLeast"/>
      <w:jc w:val="right"/>
      <w:textAlignment w:val="auto"/>
    </w:pPr>
    <w:rPr>
      <w:rFonts w:ascii="News Gothic GDB" w:hAnsi="News Gothic GDB"/>
      <w:i/>
      <w:snapToGrid w:val="0"/>
      <w:sz w:val="20"/>
      <w:lang w:val="en-GB" w:eastAsia="de-DE"/>
    </w:rPr>
  </w:style>
  <w:style w:type="character" w:customStyle="1" w:styleId="TerminologyleftChar">
    <w:name w:val="Terminology left Char"/>
    <w:basedOn w:val="Standardnpsmoodstavce"/>
    <w:link w:val="Terminologyleft"/>
    <w:rsid w:val="008A401D"/>
    <w:rPr>
      <w:rFonts w:ascii="News Gothic GDB" w:hAnsi="News Gothic GDB"/>
      <w:i/>
      <w:snapToGrid w:val="0"/>
      <w:lang w:val="en-GB" w:eastAsia="de-DE"/>
    </w:rPr>
  </w:style>
  <w:style w:type="paragraph" w:customStyle="1" w:styleId="Terminologyright">
    <w:name w:val="Terminology right"/>
    <w:basedOn w:val="Normln"/>
    <w:link w:val="TerminologyrightChar"/>
    <w:qFormat/>
    <w:rsid w:val="008A401D"/>
    <w:pPr>
      <w:suppressAutoHyphens w:val="0"/>
      <w:spacing w:after="200" w:line="270" w:lineRule="atLeast"/>
      <w:ind w:left="33"/>
      <w:textAlignment w:val="auto"/>
    </w:pPr>
    <w:rPr>
      <w:rFonts w:ascii="News Gothic GDB" w:hAnsi="News Gothic GDB"/>
      <w:snapToGrid w:val="0"/>
      <w:sz w:val="20"/>
      <w:lang w:val="en-GB" w:eastAsia="de-DE"/>
    </w:rPr>
  </w:style>
  <w:style w:type="character" w:customStyle="1" w:styleId="TerminologyrightChar">
    <w:name w:val="Terminology right Char"/>
    <w:basedOn w:val="Standardnpsmoodstavce"/>
    <w:link w:val="Terminologyright"/>
    <w:rsid w:val="008A401D"/>
    <w:rPr>
      <w:rFonts w:ascii="News Gothic GDB" w:hAnsi="News Gothic GDB"/>
      <w:snapToGrid w:val="0"/>
      <w:lang w:val="en-GB" w:eastAsia="de-DE"/>
    </w:rPr>
  </w:style>
  <w:style w:type="paragraph" w:customStyle="1" w:styleId="Header-Style">
    <w:name w:val="Header-Style"/>
    <w:basedOn w:val="Handbuchtitel"/>
    <w:link w:val="Header-StyleChar"/>
    <w:qFormat/>
    <w:rsid w:val="008A401D"/>
  </w:style>
  <w:style w:type="character" w:customStyle="1" w:styleId="Header-StyleChar">
    <w:name w:val="Header-Style Char"/>
    <w:basedOn w:val="HandbuchtitelChar"/>
    <w:link w:val="Header-Style"/>
    <w:rsid w:val="008A401D"/>
    <w:rPr>
      <w:rFonts w:ascii="News Gothic GDB" w:hAnsi="News Gothic GDB"/>
      <w:lang w:val="en-US" w:eastAsia="de-DE"/>
    </w:rPr>
  </w:style>
  <w:style w:type="paragraph" w:customStyle="1" w:styleId="Tableofcontentsstyle">
    <w:name w:val="Table of contents style"/>
    <w:basedOn w:val="Obsah1"/>
    <w:link w:val="TableofcontentsstyleChar"/>
    <w:qFormat/>
    <w:rsid w:val="008A401D"/>
    <w:pPr>
      <w:tabs>
        <w:tab w:val="left" w:pos="440"/>
        <w:tab w:val="left" w:pos="851"/>
        <w:tab w:val="right" w:leader="dot" w:pos="9016"/>
      </w:tabs>
      <w:suppressAutoHyphens w:val="0"/>
      <w:jc w:val="both"/>
      <w:textAlignment w:val="auto"/>
    </w:pPr>
    <w:rPr>
      <w:rFonts w:ascii="News Gothic GDB" w:eastAsiaTheme="minorHAnsi" w:hAnsi="News Gothic GDB" w:cs="Arial"/>
      <w:bCs w:val="0"/>
      <w:caps w:val="0"/>
      <w:noProof/>
      <w:color w:val="000080"/>
      <w:kern w:val="32"/>
      <w:sz w:val="28"/>
      <w:szCs w:val="28"/>
      <w:lang w:val="en-GB"/>
    </w:rPr>
  </w:style>
  <w:style w:type="character" w:customStyle="1" w:styleId="TableofcontentsstyleChar">
    <w:name w:val="Table of contents style Char"/>
    <w:basedOn w:val="Heading1Char"/>
    <w:link w:val="Tableofcontentsstyle"/>
    <w:rsid w:val="008A401D"/>
    <w:rPr>
      <w:rFonts w:ascii="News Gothic GDB" w:eastAsiaTheme="minorHAnsi" w:hAnsi="News Gothic GDB" w:cs="Arial"/>
      <w:b/>
      <w:bCs w:val="0"/>
      <w:noProof/>
      <w:color w:val="000080"/>
      <w:kern w:val="32"/>
      <w:sz w:val="28"/>
      <w:szCs w:val="28"/>
      <w:lang w:val="en-GB" w:eastAsia="en-US"/>
    </w:rPr>
  </w:style>
  <w:style w:type="paragraph" w:customStyle="1" w:styleId="Footer-style">
    <w:name w:val="Footer-style"/>
    <w:basedOn w:val="Zpat"/>
    <w:link w:val="Footer-styleChar"/>
    <w:qFormat/>
    <w:rsid w:val="008A401D"/>
    <w:pPr>
      <w:tabs>
        <w:tab w:val="center" w:pos="4513"/>
        <w:tab w:val="right" w:pos="9026"/>
      </w:tabs>
      <w:suppressAutoHyphens w:val="0"/>
      <w:jc w:val="both"/>
      <w:textAlignment w:val="auto"/>
    </w:pPr>
    <w:rPr>
      <w:rFonts w:ascii="News Gothic GDB" w:eastAsiaTheme="minorHAnsi" w:hAnsi="News Gothic GDB" w:cstheme="minorBidi"/>
      <w:sz w:val="14"/>
      <w:szCs w:val="14"/>
      <w:lang w:val="en-GB"/>
    </w:rPr>
  </w:style>
  <w:style w:type="character" w:customStyle="1" w:styleId="Footer-styleChar">
    <w:name w:val="Footer-style Char"/>
    <w:basedOn w:val="ZpatChar"/>
    <w:link w:val="Footer-style"/>
    <w:rsid w:val="008A401D"/>
    <w:rPr>
      <w:rFonts w:ascii="News Gothic GDB" w:eastAsiaTheme="minorHAnsi" w:hAnsi="News Gothic GDB" w:cstheme="minorBidi"/>
      <w:sz w:val="14"/>
      <w:szCs w:val="14"/>
      <w:lang w:val="en-GB" w:eastAsia="en-US"/>
    </w:rPr>
  </w:style>
  <w:style w:type="paragraph" w:customStyle="1" w:styleId="Table-Normal">
    <w:name w:val="Table-Normal"/>
    <w:basedOn w:val="Tablenormal"/>
    <w:link w:val="Table-NormalChar"/>
    <w:qFormat/>
    <w:rsid w:val="008A401D"/>
    <w:pPr>
      <w:tabs>
        <w:tab w:val="left" w:pos="0"/>
      </w:tabs>
      <w:ind w:right="-533"/>
    </w:pPr>
  </w:style>
  <w:style w:type="character" w:customStyle="1" w:styleId="Table-NormalChar">
    <w:name w:val="Table-Normal Char"/>
    <w:basedOn w:val="TablenormalChar"/>
    <w:link w:val="Table-Normal"/>
    <w:rsid w:val="008A401D"/>
    <w:rPr>
      <w:rFonts w:ascii="News Gothic GDB" w:hAnsi="News Gothic GDB"/>
      <w:lang w:val="en-US" w:eastAsia="de-DE"/>
    </w:rPr>
  </w:style>
  <w:style w:type="paragraph" w:styleId="Bezmezer">
    <w:name w:val="No Spacing"/>
    <w:uiPriority w:val="1"/>
    <w:qFormat/>
    <w:rsid w:val="008A401D"/>
    <w:pPr>
      <w:suppressAutoHyphens w:val="0"/>
      <w:jc w:val="both"/>
    </w:pPr>
    <w:rPr>
      <w:rFonts w:ascii="News Gothic GDB" w:eastAsiaTheme="minorHAnsi" w:hAnsi="News Gothic GDB" w:cstheme="minorBidi"/>
      <w:lang w:val="en-GB" w:eastAsia="en-US"/>
    </w:rPr>
  </w:style>
  <w:style w:type="character" w:customStyle="1" w:styleId="Term">
    <w:name w:val="Term"/>
    <w:rsid w:val="008A401D"/>
    <w:rPr>
      <w:i/>
    </w:rPr>
  </w:style>
  <w:style w:type="paragraph" w:customStyle="1" w:styleId="PictureCaption">
    <w:name w:val="Picture Caption"/>
    <w:basedOn w:val="Normln"/>
    <w:next w:val="Normln"/>
    <w:rsid w:val="008A401D"/>
    <w:pPr>
      <w:suppressAutoHyphens w:val="0"/>
      <w:spacing w:before="120" w:after="360"/>
      <w:jc w:val="center"/>
      <w:textAlignment w:val="auto"/>
    </w:pPr>
    <w:rPr>
      <w:rFonts w:ascii="News Gothic GDB" w:hAnsi="News Gothic GDB" w:cs="News Gothic GDB"/>
      <w:b/>
      <w:color w:val="000000"/>
      <w:sz w:val="20"/>
      <w:lang w:val="en-GB"/>
    </w:rPr>
  </w:style>
  <w:style w:type="paragraph" w:customStyle="1" w:styleId="Definition">
    <w:name w:val="Definition"/>
    <w:basedOn w:val="Normln"/>
    <w:rsid w:val="008A401D"/>
    <w:pPr>
      <w:tabs>
        <w:tab w:val="left" w:pos="1985"/>
      </w:tabs>
      <w:suppressAutoHyphens w:val="0"/>
      <w:spacing w:before="120"/>
      <w:ind w:left="1985" w:hanging="1985"/>
      <w:jc w:val="left"/>
      <w:textAlignment w:val="auto"/>
    </w:pPr>
    <w:rPr>
      <w:rFonts w:ascii="News Gothic GDB" w:hAnsi="News Gothic GDB" w:cs="News Gothic GDB"/>
      <w:color w:val="000000"/>
      <w:sz w:val="20"/>
      <w:lang w:val="en-GB"/>
    </w:rPr>
  </w:style>
  <w:style w:type="paragraph" w:customStyle="1" w:styleId="DocTitle">
    <w:name w:val="DocTitle"/>
    <w:basedOn w:val="Podnadpis"/>
    <w:rsid w:val="008A401D"/>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ln"/>
    <w:rsid w:val="008A401D"/>
    <w:pPr>
      <w:tabs>
        <w:tab w:val="left" w:pos="1418"/>
      </w:tabs>
      <w:suppressAutoHyphens w:val="0"/>
      <w:spacing w:after="0"/>
      <w:jc w:val="left"/>
      <w:textAlignment w:val="auto"/>
    </w:pPr>
    <w:rPr>
      <w:rFonts w:ascii="News Gothic GDB" w:hAnsi="News Gothic GDB" w:cs="News Gothic GDB"/>
      <w:color w:val="000000"/>
      <w:sz w:val="20"/>
      <w:lang w:val="en-GB"/>
    </w:rPr>
  </w:style>
  <w:style w:type="character" w:customStyle="1" w:styleId="TODO">
    <w:name w:val="TODO"/>
    <w:rsid w:val="008A401D"/>
    <w:rPr>
      <w:color w:val="FF0000"/>
    </w:rPr>
  </w:style>
  <w:style w:type="paragraph" w:customStyle="1" w:styleId="CodePara">
    <w:name w:val="CodePara"/>
    <w:basedOn w:val="Normln"/>
    <w:rsid w:val="008A401D"/>
    <w:pPr>
      <w:keepLines/>
      <w:shd w:val="clear" w:color="auto" w:fill="E6E6E6"/>
      <w:suppressAutoHyphens w:val="0"/>
      <w:spacing w:before="120"/>
      <w:contextualSpacing/>
      <w:jc w:val="left"/>
      <w:textAlignment w:val="auto"/>
    </w:pPr>
    <w:rPr>
      <w:rFonts w:ascii="Courier New" w:hAnsi="Courier New" w:cs="News Gothic GDB"/>
      <w:noProof/>
      <w:color w:val="000000"/>
      <w:sz w:val="18"/>
      <w:lang w:val="en-GB"/>
    </w:rPr>
  </w:style>
  <w:style w:type="paragraph" w:customStyle="1" w:styleId="TableRow">
    <w:name w:val="TableRow"/>
    <w:basedOn w:val="Normln"/>
    <w:rsid w:val="008A401D"/>
    <w:pPr>
      <w:tabs>
        <w:tab w:val="left" w:pos="284"/>
        <w:tab w:val="left" w:pos="567"/>
        <w:tab w:val="left" w:pos="851"/>
      </w:tabs>
      <w:suppressAutoHyphens w:val="0"/>
      <w:spacing w:before="60" w:after="60" w:line="270" w:lineRule="exact"/>
      <w:jc w:val="left"/>
      <w:textAlignment w:val="auto"/>
    </w:pPr>
    <w:rPr>
      <w:rFonts w:ascii="News Gothic GDB" w:hAnsi="News Gothic GDB" w:cs="News Gothic GDB"/>
      <w:snapToGrid w:val="0"/>
      <w:color w:val="000000"/>
      <w:sz w:val="20"/>
      <w:lang w:val="en-GB" w:eastAsia="de-DE"/>
    </w:rPr>
  </w:style>
  <w:style w:type="paragraph" w:customStyle="1" w:styleId="Bullt">
    <w:name w:val="Bullt"/>
    <w:basedOn w:val="Normln"/>
    <w:rsid w:val="008A401D"/>
    <w:pPr>
      <w:suppressAutoHyphens w:val="0"/>
      <w:spacing w:before="120"/>
      <w:jc w:val="left"/>
      <w:textAlignment w:val="auto"/>
    </w:pPr>
    <w:rPr>
      <w:rFonts w:ascii="News Gothic GDB" w:hAnsi="News Gothic GDB" w:cs="News Gothic GDB"/>
      <w:color w:val="000000"/>
      <w:sz w:val="20"/>
      <w:lang w:val="en-GB"/>
    </w:rPr>
  </w:style>
  <w:style w:type="paragraph" w:customStyle="1" w:styleId="Markup">
    <w:name w:val="Markup"/>
    <w:basedOn w:val="Normln"/>
    <w:next w:val="Normln"/>
    <w:rsid w:val="008A401D"/>
    <w:pPr>
      <w:shd w:val="clear" w:color="auto" w:fill="FFFF99"/>
      <w:suppressAutoHyphens w:val="0"/>
      <w:spacing w:before="120"/>
      <w:jc w:val="left"/>
      <w:textAlignment w:val="auto"/>
    </w:pPr>
    <w:rPr>
      <w:rFonts w:ascii="Courier New" w:hAnsi="Courier New" w:cs="News Gothic GDB"/>
      <w:noProof/>
      <w:color w:val="800080"/>
      <w:sz w:val="18"/>
      <w:lang w:val="en-GB"/>
    </w:rPr>
  </w:style>
  <w:style w:type="paragraph" w:customStyle="1" w:styleId="Textbody">
    <w:name w:val="Text body"/>
    <w:basedOn w:val="Normln"/>
    <w:rsid w:val="008A401D"/>
    <w:pPr>
      <w:tabs>
        <w:tab w:val="left" w:pos="720"/>
      </w:tabs>
      <w:spacing w:before="120" w:line="276" w:lineRule="auto"/>
      <w:jc w:val="left"/>
      <w:textAlignment w:val="auto"/>
    </w:pPr>
    <w:rPr>
      <w:rFonts w:ascii="Arial" w:hAnsi="Arial" w:cs="News Gothic GDB"/>
      <w:color w:val="000000"/>
      <w:sz w:val="20"/>
      <w:lang w:val="en-US"/>
    </w:rPr>
  </w:style>
  <w:style w:type="character" w:styleId="Zstupntext">
    <w:name w:val="Placeholder Text"/>
    <w:basedOn w:val="Standardnpsmoodstavce"/>
    <w:uiPriority w:val="99"/>
    <w:semiHidden/>
    <w:rsid w:val="008A401D"/>
    <w:rPr>
      <w:color w:val="808080"/>
    </w:rPr>
  </w:style>
  <w:style w:type="table" w:customStyle="1" w:styleId="TableDBGStandard">
    <w:name w:val="Table DBG Standard"/>
    <w:basedOn w:val="Normlntabulka"/>
    <w:rsid w:val="008A401D"/>
    <w:pPr>
      <w:suppressAutoHyphens w:val="0"/>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cPr>
      <w:tcMar>
        <w:left w:w="0" w:type="dxa"/>
        <w:right w:w="0" w:type="dxa"/>
      </w:tcMar>
    </w:tcPr>
    <w:tblStylePr w:type="firstRow">
      <w:tblPr/>
      <w:tcPr>
        <w:tcBorders>
          <w:top w:val="single" w:sz="4" w:space="0" w:color="auto"/>
          <w:left w:val="nil"/>
          <w:bottom w:val="nil"/>
          <w:right w:val="nil"/>
          <w:insideH w:val="nil"/>
          <w:insideV w:val="single" w:sz="48" w:space="0" w:color="FFFFFF"/>
          <w:tl2br w:val="nil"/>
          <w:tr2bl w:val="nil"/>
        </w:tcBorders>
      </w:tcPr>
    </w:tblStylePr>
    <w:tblStylePr w:type="lastRow">
      <w:tbl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ln"/>
    <w:rsid w:val="008A401D"/>
    <w:pPr>
      <w:suppressAutoHyphens w:val="0"/>
      <w:spacing w:before="100" w:beforeAutospacing="1" w:after="100" w:afterAutospacing="1"/>
      <w:jc w:val="left"/>
      <w:textAlignment w:val="auto"/>
    </w:pPr>
    <w:rPr>
      <w:rFonts w:eastAsiaTheme="minorHAnsi"/>
      <w:sz w:val="24"/>
      <w:szCs w:val="24"/>
      <w:lang w:val="en-US"/>
    </w:rPr>
  </w:style>
  <w:style w:type="table" w:customStyle="1" w:styleId="TableGrid1">
    <w:name w:val="Table Grid1"/>
    <w:basedOn w:val="Normlntabulka"/>
    <w:next w:val="Mkatabulky"/>
    <w:rsid w:val="008A401D"/>
    <w:pPr>
      <w:suppressAutoHyphens w:val="0"/>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5">
    <w:name w:val="Light List Accent 5"/>
    <w:basedOn w:val="Normlntabulka"/>
    <w:uiPriority w:val="61"/>
    <w:rsid w:val="008A401D"/>
    <w:pPr>
      <w:suppressAutoHyphens w:val="0"/>
    </w:pPr>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1">
    <w:name w:val="Light List Accent 1"/>
    <w:basedOn w:val="Normlntabulka"/>
    <w:uiPriority w:val="61"/>
    <w:rsid w:val="008A401D"/>
    <w:pPr>
      <w:suppressAutoHyphens w:val="0"/>
    </w:pPr>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un">
    <w:name w:val="pun"/>
    <w:basedOn w:val="Standardnpsmoodstavce"/>
    <w:rsid w:val="008A401D"/>
  </w:style>
  <w:style w:type="character" w:customStyle="1" w:styleId="pln">
    <w:name w:val="pln"/>
    <w:basedOn w:val="Standardnpsmoodstavce"/>
    <w:rsid w:val="008A401D"/>
  </w:style>
  <w:style w:type="character" w:customStyle="1" w:styleId="typ">
    <w:name w:val="typ"/>
    <w:basedOn w:val="Standardnpsmoodstavce"/>
    <w:rsid w:val="008A401D"/>
  </w:style>
  <w:style w:type="character" w:customStyle="1" w:styleId="str">
    <w:name w:val="str"/>
    <w:basedOn w:val="Standardnpsmoodstavce"/>
    <w:rsid w:val="008A401D"/>
  </w:style>
  <w:style w:type="character" w:customStyle="1" w:styleId="code-keyword">
    <w:name w:val="code-keyword"/>
    <w:basedOn w:val="Standardnpsmoodstavce"/>
    <w:rsid w:val="008A401D"/>
  </w:style>
  <w:style w:type="paragraph" w:customStyle="1" w:styleId="Caption1">
    <w:name w:val="Caption1"/>
    <w:basedOn w:val="Titulek"/>
    <w:qFormat/>
    <w:rsid w:val="00F717CE"/>
    <w:pPr>
      <w:keepNext/>
      <w:tabs>
        <w:tab w:val="clear" w:pos="2552"/>
      </w:tabs>
      <w:suppressAutoHyphens w:val="0"/>
      <w:spacing w:before="0" w:after="0" w:line="288" w:lineRule="auto"/>
      <w:jc w:val="center"/>
      <w:textAlignment w:val="auto"/>
    </w:pPr>
    <w:rPr>
      <w:rFonts w:asciiTheme="minorHAnsi" w:hAnsiTheme="minorHAnsi"/>
      <w:b w:val="0"/>
      <w:bCs/>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5898">
      <w:bodyDiv w:val="1"/>
      <w:marLeft w:val="0"/>
      <w:marRight w:val="0"/>
      <w:marTop w:val="0"/>
      <w:marBottom w:val="0"/>
      <w:divBdr>
        <w:top w:val="none" w:sz="0" w:space="0" w:color="auto"/>
        <w:left w:val="none" w:sz="0" w:space="0" w:color="auto"/>
        <w:bottom w:val="none" w:sz="0" w:space="0" w:color="auto"/>
        <w:right w:val="none" w:sz="0" w:space="0" w:color="auto"/>
      </w:divBdr>
    </w:div>
    <w:div w:id="350568798">
      <w:bodyDiv w:val="1"/>
      <w:marLeft w:val="0"/>
      <w:marRight w:val="0"/>
      <w:marTop w:val="0"/>
      <w:marBottom w:val="0"/>
      <w:divBdr>
        <w:top w:val="none" w:sz="0" w:space="0" w:color="auto"/>
        <w:left w:val="none" w:sz="0" w:space="0" w:color="auto"/>
        <w:bottom w:val="none" w:sz="0" w:space="0" w:color="auto"/>
        <w:right w:val="none" w:sz="0" w:space="0" w:color="auto"/>
      </w:divBdr>
      <w:divsChild>
        <w:div w:id="1744066907">
          <w:marLeft w:val="0"/>
          <w:marRight w:val="0"/>
          <w:marTop w:val="0"/>
          <w:marBottom w:val="0"/>
          <w:divBdr>
            <w:top w:val="none" w:sz="0" w:space="0" w:color="auto"/>
            <w:left w:val="none" w:sz="0" w:space="0" w:color="auto"/>
            <w:bottom w:val="none" w:sz="0" w:space="0" w:color="auto"/>
            <w:right w:val="none" w:sz="0" w:space="0" w:color="auto"/>
          </w:divBdr>
        </w:div>
      </w:divsChild>
    </w:div>
    <w:div w:id="357046860">
      <w:bodyDiv w:val="1"/>
      <w:marLeft w:val="0"/>
      <w:marRight w:val="0"/>
      <w:marTop w:val="0"/>
      <w:marBottom w:val="0"/>
      <w:divBdr>
        <w:top w:val="none" w:sz="0" w:space="0" w:color="auto"/>
        <w:left w:val="none" w:sz="0" w:space="0" w:color="auto"/>
        <w:bottom w:val="none" w:sz="0" w:space="0" w:color="auto"/>
        <w:right w:val="none" w:sz="0" w:space="0" w:color="auto"/>
      </w:divBdr>
    </w:div>
    <w:div w:id="418718693">
      <w:bodyDiv w:val="1"/>
      <w:marLeft w:val="0"/>
      <w:marRight w:val="0"/>
      <w:marTop w:val="0"/>
      <w:marBottom w:val="0"/>
      <w:divBdr>
        <w:top w:val="none" w:sz="0" w:space="0" w:color="auto"/>
        <w:left w:val="none" w:sz="0" w:space="0" w:color="auto"/>
        <w:bottom w:val="none" w:sz="0" w:space="0" w:color="auto"/>
        <w:right w:val="none" w:sz="0" w:space="0" w:color="auto"/>
      </w:divBdr>
    </w:div>
    <w:div w:id="419378954">
      <w:bodyDiv w:val="1"/>
      <w:marLeft w:val="0"/>
      <w:marRight w:val="0"/>
      <w:marTop w:val="0"/>
      <w:marBottom w:val="0"/>
      <w:divBdr>
        <w:top w:val="none" w:sz="0" w:space="0" w:color="auto"/>
        <w:left w:val="none" w:sz="0" w:space="0" w:color="auto"/>
        <w:bottom w:val="none" w:sz="0" w:space="0" w:color="auto"/>
        <w:right w:val="none" w:sz="0" w:space="0" w:color="auto"/>
      </w:divBdr>
    </w:div>
    <w:div w:id="428696019">
      <w:bodyDiv w:val="1"/>
      <w:marLeft w:val="0"/>
      <w:marRight w:val="0"/>
      <w:marTop w:val="0"/>
      <w:marBottom w:val="0"/>
      <w:divBdr>
        <w:top w:val="none" w:sz="0" w:space="0" w:color="auto"/>
        <w:left w:val="none" w:sz="0" w:space="0" w:color="auto"/>
        <w:bottom w:val="none" w:sz="0" w:space="0" w:color="auto"/>
        <w:right w:val="none" w:sz="0" w:space="0" w:color="auto"/>
      </w:divBdr>
    </w:div>
    <w:div w:id="505904444">
      <w:bodyDiv w:val="1"/>
      <w:marLeft w:val="0"/>
      <w:marRight w:val="0"/>
      <w:marTop w:val="0"/>
      <w:marBottom w:val="0"/>
      <w:divBdr>
        <w:top w:val="none" w:sz="0" w:space="0" w:color="auto"/>
        <w:left w:val="none" w:sz="0" w:space="0" w:color="auto"/>
        <w:bottom w:val="none" w:sz="0" w:space="0" w:color="auto"/>
        <w:right w:val="none" w:sz="0" w:space="0" w:color="auto"/>
      </w:divBdr>
    </w:div>
    <w:div w:id="598804159">
      <w:bodyDiv w:val="1"/>
      <w:marLeft w:val="0"/>
      <w:marRight w:val="0"/>
      <w:marTop w:val="0"/>
      <w:marBottom w:val="0"/>
      <w:divBdr>
        <w:top w:val="none" w:sz="0" w:space="0" w:color="auto"/>
        <w:left w:val="none" w:sz="0" w:space="0" w:color="auto"/>
        <w:bottom w:val="none" w:sz="0" w:space="0" w:color="auto"/>
        <w:right w:val="none" w:sz="0" w:space="0" w:color="auto"/>
      </w:divBdr>
    </w:div>
    <w:div w:id="624043544">
      <w:bodyDiv w:val="1"/>
      <w:marLeft w:val="0"/>
      <w:marRight w:val="0"/>
      <w:marTop w:val="0"/>
      <w:marBottom w:val="0"/>
      <w:divBdr>
        <w:top w:val="none" w:sz="0" w:space="0" w:color="auto"/>
        <w:left w:val="none" w:sz="0" w:space="0" w:color="auto"/>
        <w:bottom w:val="none" w:sz="0" w:space="0" w:color="auto"/>
        <w:right w:val="none" w:sz="0" w:space="0" w:color="auto"/>
      </w:divBdr>
    </w:div>
    <w:div w:id="655303163">
      <w:bodyDiv w:val="1"/>
      <w:marLeft w:val="0"/>
      <w:marRight w:val="0"/>
      <w:marTop w:val="0"/>
      <w:marBottom w:val="0"/>
      <w:divBdr>
        <w:top w:val="none" w:sz="0" w:space="0" w:color="auto"/>
        <w:left w:val="none" w:sz="0" w:space="0" w:color="auto"/>
        <w:bottom w:val="none" w:sz="0" w:space="0" w:color="auto"/>
        <w:right w:val="none" w:sz="0" w:space="0" w:color="auto"/>
      </w:divBdr>
    </w:div>
    <w:div w:id="699815897">
      <w:bodyDiv w:val="1"/>
      <w:marLeft w:val="0"/>
      <w:marRight w:val="0"/>
      <w:marTop w:val="0"/>
      <w:marBottom w:val="0"/>
      <w:divBdr>
        <w:top w:val="none" w:sz="0" w:space="0" w:color="auto"/>
        <w:left w:val="none" w:sz="0" w:space="0" w:color="auto"/>
        <w:bottom w:val="none" w:sz="0" w:space="0" w:color="auto"/>
        <w:right w:val="none" w:sz="0" w:space="0" w:color="auto"/>
      </w:divBdr>
    </w:div>
    <w:div w:id="716665776">
      <w:bodyDiv w:val="1"/>
      <w:marLeft w:val="0"/>
      <w:marRight w:val="0"/>
      <w:marTop w:val="0"/>
      <w:marBottom w:val="0"/>
      <w:divBdr>
        <w:top w:val="none" w:sz="0" w:space="0" w:color="auto"/>
        <w:left w:val="none" w:sz="0" w:space="0" w:color="auto"/>
        <w:bottom w:val="none" w:sz="0" w:space="0" w:color="auto"/>
        <w:right w:val="none" w:sz="0" w:space="0" w:color="auto"/>
      </w:divBdr>
    </w:div>
    <w:div w:id="726538790">
      <w:bodyDiv w:val="1"/>
      <w:marLeft w:val="0"/>
      <w:marRight w:val="0"/>
      <w:marTop w:val="0"/>
      <w:marBottom w:val="0"/>
      <w:divBdr>
        <w:top w:val="none" w:sz="0" w:space="0" w:color="auto"/>
        <w:left w:val="none" w:sz="0" w:space="0" w:color="auto"/>
        <w:bottom w:val="none" w:sz="0" w:space="0" w:color="auto"/>
        <w:right w:val="none" w:sz="0" w:space="0" w:color="auto"/>
      </w:divBdr>
    </w:div>
    <w:div w:id="779689755">
      <w:bodyDiv w:val="1"/>
      <w:marLeft w:val="0"/>
      <w:marRight w:val="0"/>
      <w:marTop w:val="0"/>
      <w:marBottom w:val="0"/>
      <w:divBdr>
        <w:top w:val="none" w:sz="0" w:space="0" w:color="auto"/>
        <w:left w:val="none" w:sz="0" w:space="0" w:color="auto"/>
        <w:bottom w:val="none" w:sz="0" w:space="0" w:color="auto"/>
        <w:right w:val="none" w:sz="0" w:space="0" w:color="auto"/>
      </w:divBdr>
    </w:div>
    <w:div w:id="783384391">
      <w:bodyDiv w:val="1"/>
      <w:marLeft w:val="0"/>
      <w:marRight w:val="0"/>
      <w:marTop w:val="0"/>
      <w:marBottom w:val="0"/>
      <w:divBdr>
        <w:top w:val="none" w:sz="0" w:space="0" w:color="auto"/>
        <w:left w:val="none" w:sz="0" w:space="0" w:color="auto"/>
        <w:bottom w:val="none" w:sz="0" w:space="0" w:color="auto"/>
        <w:right w:val="none" w:sz="0" w:space="0" w:color="auto"/>
      </w:divBdr>
    </w:div>
    <w:div w:id="808135339">
      <w:bodyDiv w:val="1"/>
      <w:marLeft w:val="0"/>
      <w:marRight w:val="0"/>
      <w:marTop w:val="0"/>
      <w:marBottom w:val="0"/>
      <w:divBdr>
        <w:top w:val="none" w:sz="0" w:space="0" w:color="auto"/>
        <w:left w:val="none" w:sz="0" w:space="0" w:color="auto"/>
        <w:bottom w:val="none" w:sz="0" w:space="0" w:color="auto"/>
        <w:right w:val="none" w:sz="0" w:space="0" w:color="auto"/>
      </w:divBdr>
    </w:div>
    <w:div w:id="840852778">
      <w:bodyDiv w:val="1"/>
      <w:marLeft w:val="0"/>
      <w:marRight w:val="0"/>
      <w:marTop w:val="0"/>
      <w:marBottom w:val="0"/>
      <w:divBdr>
        <w:top w:val="none" w:sz="0" w:space="0" w:color="auto"/>
        <w:left w:val="none" w:sz="0" w:space="0" w:color="auto"/>
        <w:bottom w:val="none" w:sz="0" w:space="0" w:color="auto"/>
        <w:right w:val="none" w:sz="0" w:space="0" w:color="auto"/>
      </w:divBdr>
    </w:div>
    <w:div w:id="842747751">
      <w:bodyDiv w:val="1"/>
      <w:marLeft w:val="0"/>
      <w:marRight w:val="0"/>
      <w:marTop w:val="0"/>
      <w:marBottom w:val="0"/>
      <w:divBdr>
        <w:top w:val="none" w:sz="0" w:space="0" w:color="auto"/>
        <w:left w:val="none" w:sz="0" w:space="0" w:color="auto"/>
        <w:bottom w:val="none" w:sz="0" w:space="0" w:color="auto"/>
        <w:right w:val="none" w:sz="0" w:space="0" w:color="auto"/>
      </w:divBdr>
      <w:divsChild>
        <w:div w:id="1106848786">
          <w:marLeft w:val="0"/>
          <w:marRight w:val="0"/>
          <w:marTop w:val="0"/>
          <w:marBottom w:val="0"/>
          <w:divBdr>
            <w:top w:val="none" w:sz="0" w:space="0" w:color="auto"/>
            <w:left w:val="none" w:sz="0" w:space="0" w:color="auto"/>
            <w:bottom w:val="none" w:sz="0" w:space="0" w:color="auto"/>
            <w:right w:val="none" w:sz="0" w:space="0" w:color="auto"/>
          </w:divBdr>
        </w:div>
      </w:divsChild>
    </w:div>
    <w:div w:id="845091234">
      <w:bodyDiv w:val="1"/>
      <w:marLeft w:val="0"/>
      <w:marRight w:val="0"/>
      <w:marTop w:val="0"/>
      <w:marBottom w:val="0"/>
      <w:divBdr>
        <w:top w:val="none" w:sz="0" w:space="0" w:color="auto"/>
        <w:left w:val="none" w:sz="0" w:space="0" w:color="auto"/>
        <w:bottom w:val="none" w:sz="0" w:space="0" w:color="auto"/>
        <w:right w:val="none" w:sz="0" w:space="0" w:color="auto"/>
      </w:divBdr>
    </w:div>
    <w:div w:id="848983030">
      <w:bodyDiv w:val="1"/>
      <w:marLeft w:val="0"/>
      <w:marRight w:val="0"/>
      <w:marTop w:val="0"/>
      <w:marBottom w:val="0"/>
      <w:divBdr>
        <w:top w:val="none" w:sz="0" w:space="0" w:color="auto"/>
        <w:left w:val="none" w:sz="0" w:space="0" w:color="auto"/>
        <w:bottom w:val="none" w:sz="0" w:space="0" w:color="auto"/>
        <w:right w:val="none" w:sz="0" w:space="0" w:color="auto"/>
      </w:divBdr>
    </w:div>
    <w:div w:id="1012996630">
      <w:bodyDiv w:val="1"/>
      <w:marLeft w:val="0"/>
      <w:marRight w:val="0"/>
      <w:marTop w:val="0"/>
      <w:marBottom w:val="0"/>
      <w:divBdr>
        <w:top w:val="none" w:sz="0" w:space="0" w:color="auto"/>
        <w:left w:val="none" w:sz="0" w:space="0" w:color="auto"/>
        <w:bottom w:val="none" w:sz="0" w:space="0" w:color="auto"/>
        <w:right w:val="none" w:sz="0" w:space="0" w:color="auto"/>
      </w:divBdr>
    </w:div>
    <w:div w:id="1023827811">
      <w:bodyDiv w:val="1"/>
      <w:marLeft w:val="0"/>
      <w:marRight w:val="0"/>
      <w:marTop w:val="0"/>
      <w:marBottom w:val="0"/>
      <w:divBdr>
        <w:top w:val="none" w:sz="0" w:space="0" w:color="auto"/>
        <w:left w:val="none" w:sz="0" w:space="0" w:color="auto"/>
        <w:bottom w:val="none" w:sz="0" w:space="0" w:color="auto"/>
        <w:right w:val="none" w:sz="0" w:space="0" w:color="auto"/>
      </w:divBdr>
    </w:div>
    <w:div w:id="1097408576">
      <w:bodyDiv w:val="1"/>
      <w:marLeft w:val="0"/>
      <w:marRight w:val="0"/>
      <w:marTop w:val="0"/>
      <w:marBottom w:val="0"/>
      <w:divBdr>
        <w:top w:val="none" w:sz="0" w:space="0" w:color="auto"/>
        <w:left w:val="none" w:sz="0" w:space="0" w:color="auto"/>
        <w:bottom w:val="none" w:sz="0" w:space="0" w:color="auto"/>
        <w:right w:val="none" w:sz="0" w:space="0" w:color="auto"/>
      </w:divBdr>
    </w:div>
    <w:div w:id="1116408459">
      <w:bodyDiv w:val="1"/>
      <w:marLeft w:val="0"/>
      <w:marRight w:val="0"/>
      <w:marTop w:val="0"/>
      <w:marBottom w:val="0"/>
      <w:divBdr>
        <w:top w:val="none" w:sz="0" w:space="0" w:color="auto"/>
        <w:left w:val="none" w:sz="0" w:space="0" w:color="auto"/>
        <w:bottom w:val="none" w:sz="0" w:space="0" w:color="auto"/>
        <w:right w:val="none" w:sz="0" w:space="0" w:color="auto"/>
      </w:divBdr>
    </w:div>
    <w:div w:id="1127700187">
      <w:bodyDiv w:val="1"/>
      <w:marLeft w:val="0"/>
      <w:marRight w:val="0"/>
      <w:marTop w:val="0"/>
      <w:marBottom w:val="0"/>
      <w:divBdr>
        <w:top w:val="none" w:sz="0" w:space="0" w:color="auto"/>
        <w:left w:val="none" w:sz="0" w:space="0" w:color="auto"/>
        <w:bottom w:val="none" w:sz="0" w:space="0" w:color="auto"/>
        <w:right w:val="none" w:sz="0" w:space="0" w:color="auto"/>
      </w:divBdr>
    </w:div>
    <w:div w:id="1194265250">
      <w:bodyDiv w:val="1"/>
      <w:marLeft w:val="0"/>
      <w:marRight w:val="0"/>
      <w:marTop w:val="0"/>
      <w:marBottom w:val="0"/>
      <w:divBdr>
        <w:top w:val="none" w:sz="0" w:space="0" w:color="auto"/>
        <w:left w:val="none" w:sz="0" w:space="0" w:color="auto"/>
        <w:bottom w:val="none" w:sz="0" w:space="0" w:color="auto"/>
        <w:right w:val="none" w:sz="0" w:space="0" w:color="auto"/>
      </w:divBdr>
    </w:div>
    <w:div w:id="1233733334">
      <w:bodyDiv w:val="1"/>
      <w:marLeft w:val="0"/>
      <w:marRight w:val="0"/>
      <w:marTop w:val="0"/>
      <w:marBottom w:val="0"/>
      <w:divBdr>
        <w:top w:val="none" w:sz="0" w:space="0" w:color="auto"/>
        <w:left w:val="none" w:sz="0" w:space="0" w:color="auto"/>
        <w:bottom w:val="none" w:sz="0" w:space="0" w:color="auto"/>
        <w:right w:val="none" w:sz="0" w:space="0" w:color="auto"/>
      </w:divBdr>
    </w:div>
    <w:div w:id="1266843199">
      <w:bodyDiv w:val="1"/>
      <w:marLeft w:val="0"/>
      <w:marRight w:val="0"/>
      <w:marTop w:val="0"/>
      <w:marBottom w:val="0"/>
      <w:divBdr>
        <w:top w:val="none" w:sz="0" w:space="0" w:color="auto"/>
        <w:left w:val="none" w:sz="0" w:space="0" w:color="auto"/>
        <w:bottom w:val="none" w:sz="0" w:space="0" w:color="auto"/>
        <w:right w:val="none" w:sz="0" w:space="0" w:color="auto"/>
      </w:divBdr>
    </w:div>
    <w:div w:id="1284576679">
      <w:bodyDiv w:val="1"/>
      <w:marLeft w:val="0"/>
      <w:marRight w:val="0"/>
      <w:marTop w:val="0"/>
      <w:marBottom w:val="0"/>
      <w:divBdr>
        <w:top w:val="none" w:sz="0" w:space="0" w:color="auto"/>
        <w:left w:val="none" w:sz="0" w:space="0" w:color="auto"/>
        <w:bottom w:val="none" w:sz="0" w:space="0" w:color="auto"/>
        <w:right w:val="none" w:sz="0" w:space="0" w:color="auto"/>
      </w:divBdr>
    </w:div>
    <w:div w:id="1304887385">
      <w:bodyDiv w:val="1"/>
      <w:marLeft w:val="0"/>
      <w:marRight w:val="0"/>
      <w:marTop w:val="0"/>
      <w:marBottom w:val="0"/>
      <w:divBdr>
        <w:top w:val="none" w:sz="0" w:space="0" w:color="auto"/>
        <w:left w:val="none" w:sz="0" w:space="0" w:color="auto"/>
        <w:bottom w:val="none" w:sz="0" w:space="0" w:color="auto"/>
        <w:right w:val="none" w:sz="0" w:space="0" w:color="auto"/>
      </w:divBdr>
    </w:div>
    <w:div w:id="1347099670">
      <w:bodyDiv w:val="1"/>
      <w:marLeft w:val="0"/>
      <w:marRight w:val="0"/>
      <w:marTop w:val="0"/>
      <w:marBottom w:val="0"/>
      <w:divBdr>
        <w:top w:val="none" w:sz="0" w:space="0" w:color="auto"/>
        <w:left w:val="none" w:sz="0" w:space="0" w:color="auto"/>
        <w:bottom w:val="none" w:sz="0" w:space="0" w:color="auto"/>
        <w:right w:val="none" w:sz="0" w:space="0" w:color="auto"/>
      </w:divBdr>
    </w:div>
    <w:div w:id="1495417580">
      <w:bodyDiv w:val="1"/>
      <w:marLeft w:val="0"/>
      <w:marRight w:val="0"/>
      <w:marTop w:val="0"/>
      <w:marBottom w:val="0"/>
      <w:divBdr>
        <w:top w:val="none" w:sz="0" w:space="0" w:color="auto"/>
        <w:left w:val="none" w:sz="0" w:space="0" w:color="auto"/>
        <w:bottom w:val="none" w:sz="0" w:space="0" w:color="auto"/>
        <w:right w:val="none" w:sz="0" w:space="0" w:color="auto"/>
      </w:divBdr>
      <w:divsChild>
        <w:div w:id="682435338">
          <w:marLeft w:val="0"/>
          <w:marRight w:val="0"/>
          <w:marTop w:val="0"/>
          <w:marBottom w:val="0"/>
          <w:divBdr>
            <w:top w:val="none" w:sz="0" w:space="0" w:color="auto"/>
            <w:left w:val="none" w:sz="0" w:space="0" w:color="auto"/>
            <w:bottom w:val="none" w:sz="0" w:space="0" w:color="auto"/>
            <w:right w:val="none" w:sz="0" w:space="0" w:color="auto"/>
          </w:divBdr>
        </w:div>
      </w:divsChild>
    </w:div>
    <w:div w:id="1551071447">
      <w:bodyDiv w:val="1"/>
      <w:marLeft w:val="0"/>
      <w:marRight w:val="0"/>
      <w:marTop w:val="0"/>
      <w:marBottom w:val="0"/>
      <w:divBdr>
        <w:top w:val="none" w:sz="0" w:space="0" w:color="auto"/>
        <w:left w:val="none" w:sz="0" w:space="0" w:color="auto"/>
        <w:bottom w:val="none" w:sz="0" w:space="0" w:color="auto"/>
        <w:right w:val="none" w:sz="0" w:space="0" w:color="auto"/>
      </w:divBdr>
    </w:div>
    <w:div w:id="1657102353">
      <w:bodyDiv w:val="1"/>
      <w:marLeft w:val="0"/>
      <w:marRight w:val="0"/>
      <w:marTop w:val="0"/>
      <w:marBottom w:val="0"/>
      <w:divBdr>
        <w:top w:val="none" w:sz="0" w:space="0" w:color="auto"/>
        <w:left w:val="none" w:sz="0" w:space="0" w:color="auto"/>
        <w:bottom w:val="none" w:sz="0" w:space="0" w:color="auto"/>
        <w:right w:val="none" w:sz="0" w:space="0" w:color="auto"/>
      </w:divBdr>
    </w:div>
    <w:div w:id="1705447037">
      <w:bodyDiv w:val="1"/>
      <w:marLeft w:val="0"/>
      <w:marRight w:val="0"/>
      <w:marTop w:val="0"/>
      <w:marBottom w:val="0"/>
      <w:divBdr>
        <w:top w:val="none" w:sz="0" w:space="0" w:color="auto"/>
        <w:left w:val="none" w:sz="0" w:space="0" w:color="auto"/>
        <w:bottom w:val="none" w:sz="0" w:space="0" w:color="auto"/>
        <w:right w:val="none" w:sz="0" w:space="0" w:color="auto"/>
      </w:divBdr>
    </w:div>
    <w:div w:id="1713655010">
      <w:bodyDiv w:val="1"/>
      <w:marLeft w:val="0"/>
      <w:marRight w:val="0"/>
      <w:marTop w:val="0"/>
      <w:marBottom w:val="0"/>
      <w:divBdr>
        <w:top w:val="none" w:sz="0" w:space="0" w:color="auto"/>
        <w:left w:val="none" w:sz="0" w:space="0" w:color="auto"/>
        <w:bottom w:val="none" w:sz="0" w:space="0" w:color="auto"/>
        <w:right w:val="none" w:sz="0" w:space="0" w:color="auto"/>
      </w:divBdr>
    </w:div>
    <w:div w:id="1765029160">
      <w:bodyDiv w:val="1"/>
      <w:marLeft w:val="0"/>
      <w:marRight w:val="0"/>
      <w:marTop w:val="0"/>
      <w:marBottom w:val="0"/>
      <w:divBdr>
        <w:top w:val="none" w:sz="0" w:space="0" w:color="auto"/>
        <w:left w:val="none" w:sz="0" w:space="0" w:color="auto"/>
        <w:bottom w:val="none" w:sz="0" w:space="0" w:color="auto"/>
        <w:right w:val="none" w:sz="0" w:space="0" w:color="auto"/>
      </w:divBdr>
    </w:div>
    <w:div w:id="1791050443">
      <w:bodyDiv w:val="1"/>
      <w:marLeft w:val="0"/>
      <w:marRight w:val="0"/>
      <w:marTop w:val="0"/>
      <w:marBottom w:val="0"/>
      <w:divBdr>
        <w:top w:val="none" w:sz="0" w:space="0" w:color="auto"/>
        <w:left w:val="none" w:sz="0" w:space="0" w:color="auto"/>
        <w:bottom w:val="none" w:sz="0" w:space="0" w:color="auto"/>
        <w:right w:val="none" w:sz="0" w:space="0" w:color="auto"/>
      </w:divBdr>
    </w:div>
    <w:div w:id="1805780266">
      <w:bodyDiv w:val="1"/>
      <w:marLeft w:val="0"/>
      <w:marRight w:val="0"/>
      <w:marTop w:val="0"/>
      <w:marBottom w:val="0"/>
      <w:divBdr>
        <w:top w:val="none" w:sz="0" w:space="0" w:color="auto"/>
        <w:left w:val="none" w:sz="0" w:space="0" w:color="auto"/>
        <w:bottom w:val="none" w:sz="0" w:space="0" w:color="auto"/>
        <w:right w:val="none" w:sz="0" w:space="0" w:color="auto"/>
      </w:divBdr>
    </w:div>
    <w:div w:id="1818066161">
      <w:bodyDiv w:val="1"/>
      <w:marLeft w:val="0"/>
      <w:marRight w:val="0"/>
      <w:marTop w:val="0"/>
      <w:marBottom w:val="0"/>
      <w:divBdr>
        <w:top w:val="none" w:sz="0" w:space="0" w:color="auto"/>
        <w:left w:val="none" w:sz="0" w:space="0" w:color="auto"/>
        <w:bottom w:val="none" w:sz="0" w:space="0" w:color="auto"/>
        <w:right w:val="none" w:sz="0" w:space="0" w:color="auto"/>
      </w:divBdr>
    </w:div>
    <w:div w:id="1937008934">
      <w:bodyDiv w:val="1"/>
      <w:marLeft w:val="0"/>
      <w:marRight w:val="0"/>
      <w:marTop w:val="0"/>
      <w:marBottom w:val="0"/>
      <w:divBdr>
        <w:top w:val="none" w:sz="0" w:space="0" w:color="auto"/>
        <w:left w:val="none" w:sz="0" w:space="0" w:color="auto"/>
        <w:bottom w:val="none" w:sz="0" w:space="0" w:color="auto"/>
        <w:right w:val="none" w:sz="0" w:space="0" w:color="auto"/>
      </w:divBdr>
    </w:div>
    <w:div w:id="1969243785">
      <w:bodyDiv w:val="1"/>
      <w:marLeft w:val="0"/>
      <w:marRight w:val="0"/>
      <w:marTop w:val="0"/>
      <w:marBottom w:val="0"/>
      <w:divBdr>
        <w:top w:val="none" w:sz="0" w:space="0" w:color="auto"/>
        <w:left w:val="none" w:sz="0" w:space="0" w:color="auto"/>
        <w:bottom w:val="none" w:sz="0" w:space="0" w:color="auto"/>
        <w:right w:val="none" w:sz="0" w:space="0" w:color="auto"/>
      </w:divBdr>
      <w:divsChild>
        <w:div w:id="48309994">
          <w:marLeft w:val="0"/>
          <w:marRight w:val="0"/>
          <w:marTop w:val="0"/>
          <w:marBottom w:val="0"/>
          <w:divBdr>
            <w:top w:val="none" w:sz="0" w:space="0" w:color="auto"/>
            <w:left w:val="none" w:sz="0" w:space="0" w:color="auto"/>
            <w:bottom w:val="none" w:sz="0" w:space="0" w:color="auto"/>
            <w:right w:val="none" w:sz="0" w:space="0" w:color="auto"/>
          </w:divBdr>
        </w:div>
      </w:divsChild>
    </w:div>
    <w:div w:id="2020303554">
      <w:bodyDiv w:val="1"/>
      <w:marLeft w:val="0"/>
      <w:marRight w:val="0"/>
      <w:marTop w:val="0"/>
      <w:marBottom w:val="0"/>
      <w:divBdr>
        <w:top w:val="none" w:sz="0" w:space="0" w:color="auto"/>
        <w:left w:val="none" w:sz="0" w:space="0" w:color="auto"/>
        <w:bottom w:val="none" w:sz="0" w:space="0" w:color="auto"/>
        <w:right w:val="none" w:sz="0" w:space="0" w:color="auto"/>
      </w:divBdr>
      <w:divsChild>
        <w:div w:id="43482591">
          <w:marLeft w:val="0"/>
          <w:marRight w:val="0"/>
          <w:marTop w:val="0"/>
          <w:marBottom w:val="0"/>
          <w:divBdr>
            <w:top w:val="none" w:sz="0" w:space="0" w:color="auto"/>
            <w:left w:val="none" w:sz="0" w:space="0" w:color="auto"/>
            <w:bottom w:val="none" w:sz="0" w:space="0" w:color="auto"/>
            <w:right w:val="none" w:sz="0" w:space="0" w:color="auto"/>
          </w:divBdr>
        </w:div>
      </w:divsChild>
    </w:div>
    <w:div w:id="2063477015">
      <w:bodyDiv w:val="1"/>
      <w:marLeft w:val="0"/>
      <w:marRight w:val="0"/>
      <w:marTop w:val="0"/>
      <w:marBottom w:val="0"/>
      <w:divBdr>
        <w:top w:val="none" w:sz="0" w:space="0" w:color="auto"/>
        <w:left w:val="none" w:sz="0" w:space="0" w:color="auto"/>
        <w:bottom w:val="none" w:sz="0" w:space="0" w:color="auto"/>
        <w:right w:val="none" w:sz="0" w:space="0" w:color="auto"/>
      </w:divBdr>
    </w:div>
    <w:div w:id="2073893936">
      <w:bodyDiv w:val="1"/>
      <w:marLeft w:val="0"/>
      <w:marRight w:val="0"/>
      <w:marTop w:val="0"/>
      <w:marBottom w:val="0"/>
      <w:divBdr>
        <w:top w:val="none" w:sz="0" w:space="0" w:color="auto"/>
        <w:left w:val="none" w:sz="0" w:space="0" w:color="auto"/>
        <w:bottom w:val="none" w:sz="0" w:space="0" w:color="auto"/>
        <w:right w:val="none" w:sz="0" w:space="0" w:color="auto"/>
      </w:divBdr>
    </w:div>
    <w:div w:id="2116443718">
      <w:bodyDiv w:val="1"/>
      <w:marLeft w:val="0"/>
      <w:marRight w:val="0"/>
      <w:marTop w:val="0"/>
      <w:marBottom w:val="0"/>
      <w:divBdr>
        <w:top w:val="none" w:sz="0" w:space="0" w:color="auto"/>
        <w:left w:val="none" w:sz="0" w:space="0" w:color="auto"/>
        <w:bottom w:val="none" w:sz="0" w:space="0" w:color="auto"/>
        <w:right w:val="none" w:sz="0" w:space="0" w:color="auto"/>
      </w:divBdr>
    </w:div>
    <w:div w:id="2118089605">
      <w:bodyDiv w:val="1"/>
      <w:marLeft w:val="0"/>
      <w:marRight w:val="0"/>
      <w:marTop w:val="0"/>
      <w:marBottom w:val="0"/>
      <w:divBdr>
        <w:top w:val="none" w:sz="0" w:space="0" w:color="auto"/>
        <w:left w:val="none" w:sz="0" w:space="0" w:color="auto"/>
        <w:bottom w:val="none" w:sz="0" w:space="0" w:color="auto"/>
        <w:right w:val="none" w:sz="0" w:space="0" w:color="auto"/>
      </w:divBdr>
    </w:div>
    <w:div w:id="212507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rabbitmq.com/api-guide.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nixtimestamp.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abbitmq.com" TargetMode="External"/><Relationship Id="rId20" Type="http://schemas.openxmlformats.org/officeDocument/2006/relationships/hyperlink" Target="https://www.rabbitmq.com/releases/rabbitmq-java-client/v3.6.1/rabbitmq-java-client-javadoc-3.6.1/com/rabbitmq/client/AMQP.BasicProperties.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rotobuf.dev" TargetMode="External"/><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te-cr.cz/en/documentation/electricity-documentation/dokumentace-elektrina-1/Instruction_for_the_first_access_to_the_test_environment_SANDBOX_of_OTE-COM_application.pdf"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EB15F0-FD37-41DE-961E-E54A00FB1F31}">
  <we:reference id="wa104382008" version="1.1.0.1" store="en-001"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lient File" ma:contentTypeID="0x0101008BF0FBB838BCD748BD563AED518C571401003C1C36733D448045903364DD401C15E8" ma:contentTypeVersion="33" ma:contentTypeDescription="" ma:contentTypeScope="" ma:versionID="cce8852ccd5dc81c1f4a26001b42feed">
  <xsd:schema xmlns:xsd="http://www.w3.org/2001/XMLSchema" xmlns:xs="http://www.w3.org/2001/XMLSchema" xmlns:p="http://schemas.microsoft.com/office/2006/metadata/properties" xmlns:ns1="http://schemas.microsoft.com/sharepoint/v3" xmlns:ns2="1467fb8b-7944-4202-8e80-6a5cf0d18287" xmlns:ns3="e1edabf1-6c99-42b2-adc5-865f300bff48" targetNamespace="http://schemas.microsoft.com/office/2006/metadata/properties" ma:root="true" ma:fieldsID="d4c08231f2d498dd04d87522e23086be" ns1:_="" ns2:_="" ns3:_="">
    <xsd:import namespace="http://schemas.microsoft.com/sharepoint/v3"/>
    <xsd:import namespace="1467fb8b-7944-4202-8e80-6a5cf0d18287"/>
    <xsd:import namespace="e1edabf1-6c99-42b2-adc5-865f300bff48"/>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ma:readOnly="false">
      <xsd:simpleType>
        <xsd:restriction base="dms:Text"/>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hidden="true" ma:list="{f9e774bc-8ab3-48f5-8f67-bbb240bc9604}" ma:internalName="TaxCatchAll" ma:readOnly="false" ma:showField="CatchAllData"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9e774bc-8ab3-48f5-8f67-bbb240bc9604}" ma:internalName="TaxCatchAllLabel" ma:readOnly="false" ma:showField="CatchAllDataLabel"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dabf1-6c99-42b2-adc5-865f300bff48"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04c783a-96cf-4a0f-a0fc-232f03230527" ContentTypeId="0x0101008BF0FBB838BCD748BD563AED518C5714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11</Value>
    </TaxCatchAll>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Client Documentation</TermName>
          <TermId xmlns="http://schemas.microsoft.com/office/infopath/2007/PartnerControls">6e60c96b-c25e-4102-8b43-93342d452751</TermId>
        </TermInfo>
      </Terms>
    </c27c48eb89c94e9295ce19e77ec039af>
    <ClientProfileFileTopic xmlns="1467fb8b-7944-4202-8e80-6a5cf0d18287">Account Management</ClientProfileFileTopic>
    <AuthorEnsemble xmlns="1467fb8b-7944-4202-8e80-6a5cf0d18287" xsi:nil="true"/>
    <TaxCatchAllLabel xmlns="1467fb8b-7944-4202-8e80-6a5cf0d18287"/>
    <_dlc_DocId xmlns="e1edabf1-6c99-42b2-adc5-865f300bff48">52WTFYA5ERAZ-793401132-102558</_dlc_DocId>
    <_dlc_DocIdUrl xmlns="e1edabf1-6c99-42b2-adc5-865f300bff48">
      <Url>https://eu.sharepoint.ent.cgi.com/client/349458/_layouts/15/DocIdRedir.aspx?ID=52WTFYA5ERAZ-793401132-102558</Url>
      <Description>52WTFYA5ERAZ-793401132-102558</Description>
    </_dlc_DocIdUrl>
    <_dlc_DocIdPersistId xmlns="e1edabf1-6c99-42b2-adc5-865f300bff48" xsi:nil="true"/>
  </documentManagement>
</p:properties>
</file>

<file path=customXml/itemProps1.xml><?xml version="1.0" encoding="utf-8"?>
<ds:datastoreItem xmlns:ds="http://schemas.openxmlformats.org/officeDocument/2006/customXml" ds:itemID="{F9117EB9-9675-429A-9383-12508D79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e1edabf1-6c99-42b2-adc5-865f300b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09E72-33AB-4358-B235-5EB08F05A718}">
  <ds:schemaRefs>
    <ds:schemaRef ds:uri="Microsoft.SharePoint.Taxonomy.ContentTypeSync"/>
  </ds:schemaRefs>
</ds:datastoreItem>
</file>

<file path=customXml/itemProps3.xml><?xml version="1.0" encoding="utf-8"?>
<ds:datastoreItem xmlns:ds="http://schemas.openxmlformats.org/officeDocument/2006/customXml" ds:itemID="{171033CD-F509-494E-ACD8-77B0ECB57B6B}">
  <ds:schemaRefs>
    <ds:schemaRef ds:uri="http://schemas.microsoft.com/sharepoint/v3/contenttype/forms"/>
  </ds:schemaRefs>
</ds:datastoreItem>
</file>

<file path=customXml/itemProps4.xml><?xml version="1.0" encoding="utf-8"?>
<ds:datastoreItem xmlns:ds="http://schemas.openxmlformats.org/officeDocument/2006/customXml" ds:itemID="{C1186B70-0006-4BA1-A0D2-DD1672D0257C}">
  <ds:schemaRefs>
    <ds:schemaRef ds:uri="http://schemas.microsoft.com/sharepoint/events"/>
  </ds:schemaRefs>
</ds:datastoreItem>
</file>

<file path=customXml/itemProps5.xml><?xml version="1.0" encoding="utf-8"?>
<ds:datastoreItem xmlns:ds="http://schemas.openxmlformats.org/officeDocument/2006/customXml" ds:itemID="{669FA1EB-28C4-433F-B825-5230D3C47C0F}">
  <ds:schemaRefs>
    <ds:schemaRef ds:uri="http://schemas.openxmlformats.org/officeDocument/2006/bibliography"/>
  </ds:schemaRefs>
</ds:datastoreItem>
</file>

<file path=customXml/itemProps6.xml><?xml version="1.0" encoding="utf-8"?>
<ds:datastoreItem xmlns:ds="http://schemas.openxmlformats.org/officeDocument/2006/customXml" ds:itemID="{FA68C2CC-684B-4E9A-8E7F-77F71D86FAD7}">
  <ds:schemaRef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1467fb8b-7944-4202-8e80-6a5cf0d18287"/>
    <ds:schemaRef ds:uri="http://schemas.microsoft.com/sharepoint/v3"/>
    <ds:schemaRef ds:uri="http://schemas.microsoft.com/office/infopath/2007/PartnerControls"/>
    <ds:schemaRef ds:uri="http://schemas.openxmlformats.org/package/2006/metadata/core-properties"/>
    <ds:schemaRef ds:uri="e1edabf1-6c99-42b2-adc5-865f300bff48"/>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1481</TotalTime>
  <Pages>50</Pages>
  <Words>14417</Words>
  <Characters>85063</Characters>
  <Application>Microsoft Office Word</Application>
  <DocSecurity>0</DocSecurity>
  <Lines>708</Lines>
  <Paragraphs>198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D1.4.4_CZ_Formaty_zprav_XML_DT-IDA-ZO-FZ-CDS-ERD</vt:lpstr>
      <vt:lpstr>D1.4.4_CZ_Formaty_zprav_XML_DT-IDA-ZO-FZ-CDS-ERD</vt:lpstr>
    </vt:vector>
  </TitlesOfParts>
  <Company>OTE, a.s.</Company>
  <LinksUpToDate>false</LinksUpToDate>
  <CharactersWithSpaces>99282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D1.4.4_CZ_Formaty_zprav_XML_DT-IDA-ZO-FZ-CDS-ERD</dc:title>
  <dc:subject/>
  <dc:creator>Vlastimil Splítek</dc:creator>
  <cp:keywords/>
  <dc:description/>
  <cp:lastModifiedBy>Glózová, Eva</cp:lastModifiedBy>
  <cp:revision>197</cp:revision>
  <cp:lastPrinted>2025-05-15T09:50:00Z</cp:lastPrinted>
  <dcterms:created xsi:type="dcterms:W3CDTF">2025-11-12T13:36:00Z</dcterms:created>
  <dcterms:modified xsi:type="dcterms:W3CDTF">2026-05-19T06:12:00Z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OTE,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0x0101008BF0FBB838BCD748BD563AED518C571401003C1C36733D448045903364DD401C15E8</vt:lpwstr>
  </property>
  <property fmtid="{D5CDD505-2E9C-101B-9397-08002B2CF9AE}" pid="10" name="ClientProfileFileDocument">
    <vt:lpwstr>11;#Client Documentation|6e60c96b-c25e-4102-8b43-93342d452751</vt:lpwstr>
  </property>
  <property fmtid="{D5CDD505-2E9C-101B-9397-08002B2CF9AE}" pid="11" name="_dlc_DocIdItemGuid">
    <vt:lpwstr>ad525c32-8258-4f43-be88-2f6646070767</vt:lpwstr>
  </property>
  <property fmtid="{D5CDD505-2E9C-101B-9397-08002B2CF9AE}" pid="12" name="TaxKeyword">
    <vt:lpwstr/>
  </property>
  <property fmtid="{D5CDD505-2E9C-101B-9397-08002B2CF9AE}" pid="13" name="CountryRMJurisdiction">
    <vt:lpwstr/>
  </property>
  <property fmtid="{D5CDD505-2E9C-101B-9397-08002B2CF9AE}" pid="14" name="SBUBUContentOwner">
    <vt:lpwstr/>
  </property>
  <property fmtid="{D5CDD505-2E9C-101B-9397-08002B2CF9AE}" pid="15" name="SharedProject">
    <vt:lpwstr>Proyect</vt:lpwstr>
  </property>
  <property fmtid="{D5CDD505-2E9C-101B-9397-08002B2CF9AE}" pid="16" name="Solution">
    <vt:lpwstr>4;#__bk80000500a500;#</vt:lpwstr>
  </property>
  <property fmtid="{D5CDD505-2E9C-101B-9397-08002B2CF9AE}" pid="17" name="ProjectType">
    <vt:lpwstr>1;#__bkc000230003000300;#</vt:lpwstr>
  </property>
  <property fmtid="{D5CDD505-2E9C-101B-9397-08002B2CF9AE}" pid="18" name="Client">
    <vt:lpwstr>1;#__bk82000300030003001300130043001300830033006300;#</vt:lpwstr>
  </property>
  <property fmtid="{D5CDD505-2E9C-101B-9397-08002B2CF9AE}" pid="19" name="Datum dokončení">
    <vt:filetime>2024-02-05T10:00:00Z</vt:filetime>
  </property>
  <property fmtid="{D5CDD505-2E9C-101B-9397-08002B2CF9AE}" pid="20" name="MSIP_Label_d9290083-bd2f-48a2-8ac5-09a524b17d15_Enabled">
    <vt:lpwstr>true</vt:lpwstr>
  </property>
  <property fmtid="{D5CDD505-2E9C-101B-9397-08002B2CF9AE}" pid="21" name="MSIP_Label_d9290083-bd2f-48a2-8ac5-09a524b17d15_SetDate">
    <vt:lpwstr>2023-09-27T13:48:11Z</vt:lpwstr>
  </property>
  <property fmtid="{D5CDD505-2E9C-101B-9397-08002B2CF9AE}" pid="22" name="MSIP_Label_d9290083-bd2f-48a2-8ac5-09a524b17d15_Method">
    <vt:lpwstr>Privileged</vt:lpwstr>
  </property>
  <property fmtid="{D5CDD505-2E9C-101B-9397-08002B2CF9AE}" pid="23" name="MSIP_Label_d9290083-bd2f-48a2-8ac5-09a524b17d15_Name">
    <vt:lpwstr>d9290083-bd2f-48a2-8ac5-09a524b17d15</vt:lpwstr>
  </property>
  <property fmtid="{D5CDD505-2E9C-101B-9397-08002B2CF9AE}" pid="24" name="MSIP_Label_d9290083-bd2f-48a2-8ac5-09a524b17d15_SiteId">
    <vt:lpwstr>b9fec68c-c92d-461e-9a97-3d03a0f18b82</vt:lpwstr>
  </property>
  <property fmtid="{D5CDD505-2E9C-101B-9397-08002B2CF9AE}" pid="25" name="MSIP_Label_d9290083-bd2f-48a2-8ac5-09a524b17d15_ActionId">
    <vt:lpwstr>aea5fe46-565f-4833-81c0-0909dee8b4ca</vt:lpwstr>
  </property>
  <property fmtid="{D5CDD505-2E9C-101B-9397-08002B2CF9AE}" pid="26" name="MSIP_Label_d9290083-bd2f-48a2-8ac5-09a524b17d15_ContentBits">
    <vt:lpwstr>1</vt:lpwstr>
  </property>
  <property fmtid="{D5CDD505-2E9C-101B-9397-08002B2CF9AE}" pid="27" name="Order">
    <vt:r8>12777000</vt:r8>
  </property>
  <property fmtid="{D5CDD505-2E9C-101B-9397-08002B2CF9AE}" pid="28" name="EmailSender">
    <vt:lpwstr/>
  </property>
  <property fmtid="{D5CDD505-2E9C-101B-9397-08002B2CF9AE}" pid="29" name="EmailTo">
    <vt:lpwstr/>
  </property>
  <property fmtid="{D5CDD505-2E9C-101B-9397-08002B2CF9AE}" pid="30" name="EmailFrom">
    <vt:lpwstr/>
  </property>
  <property fmtid="{D5CDD505-2E9C-101B-9397-08002B2CF9AE}" pid="31" name="xd_ProgID">
    <vt:lpwstr/>
  </property>
  <property fmtid="{D5CDD505-2E9C-101B-9397-08002B2CF9AE}" pid="32" name="TemplateUrl">
    <vt:lpwstr/>
  </property>
  <property fmtid="{D5CDD505-2E9C-101B-9397-08002B2CF9AE}" pid="33" name="EmailCc">
    <vt:lpwstr/>
  </property>
  <property fmtid="{D5CDD505-2E9C-101B-9397-08002B2CF9AE}" pid="34" name="_CopySource">
    <vt:lpwstr>https://ensemble.ent.cgi.com/client/12402/Client Documentation/7-Delivery/_OTE_59390_Programme/000-099_DELIVERABLES/060_USER_DOCUMENTATION/Webove sluzby pro AK/Formáty zpráv AK/D1.4.4_CZ_Formaty_zprav_XML_DT-IDA-ZO-FZ-CDS-ERD_v5.3.docx</vt:lpwstr>
  </property>
  <property fmtid="{D5CDD505-2E9C-101B-9397-08002B2CF9AE}" pid="35" name="EmailSubject">
    <vt:lpwstr/>
  </property>
  <property fmtid="{D5CDD505-2E9C-101B-9397-08002B2CF9AE}" pid="36" name="EmailHeaders">
    <vt:lpwstr/>
  </property>
</Properties>
</file>